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Look w:val="04A0" w:firstRow="1" w:lastRow="0" w:firstColumn="1" w:lastColumn="0" w:noHBand="0" w:noVBand="1"/>
      </w:tblPr>
      <w:tblGrid>
        <w:gridCol w:w="9493"/>
      </w:tblGrid>
      <w:tr w:rsidR="00956890" w14:paraId="0FB8E9FE" w14:textId="77777777" w:rsidTr="00956890">
        <w:trPr>
          <w:ins w:id="0" w:author="만든 이"/>
        </w:trPr>
        <w:tc>
          <w:tcPr>
            <w:tcW w:w="9493" w:type="dxa"/>
          </w:tcPr>
          <w:p w14:paraId="2E75B8FF" w14:textId="2EE1ADCA" w:rsidR="00956890" w:rsidRDefault="00956890" w:rsidP="00956890">
            <w:pPr>
              <w:rPr>
                <w:ins w:id="1" w:author="만든 이"/>
              </w:rPr>
            </w:pPr>
            <w:ins w:id="2" w:author="만든 이">
              <w:r>
                <w:t xml:space="preserve">Šis dokuments ir apstiprināts </w:t>
              </w:r>
              <w:r w:rsidR="00677E1B">
                <w:t>Byooviz</w:t>
              </w:r>
              <w:r>
                <w:t xml:space="preserve"> zāļu apraksts, kurā ir izceltas izmaiņas kopš iepriekšējās procedūras, kas ietekmē zāļu aprakstu (</w:t>
              </w:r>
              <w:r w:rsidR="00677E1B">
                <w:t>EMA/VR/0000257998</w:t>
              </w:r>
              <w:r>
                <w:t>).</w:t>
              </w:r>
            </w:ins>
          </w:p>
          <w:p w14:paraId="7546E4E0" w14:textId="77777777" w:rsidR="00956890" w:rsidRDefault="00956890" w:rsidP="00956890">
            <w:pPr>
              <w:rPr>
                <w:ins w:id="3" w:author="만든 이"/>
              </w:rPr>
            </w:pPr>
          </w:p>
          <w:p w14:paraId="5D25D713" w14:textId="1FDB6FDA" w:rsidR="00956890" w:rsidRDefault="00956890" w:rsidP="00956890">
            <w:pPr>
              <w:pStyle w:val="a3"/>
              <w:widowControl/>
              <w:rPr>
                <w:ins w:id="4" w:author="만든 이"/>
                <w:rFonts w:eastAsia="맑은 고딕"/>
                <w:lang w:val="lv-LV" w:eastAsia="ko-KR"/>
              </w:rPr>
            </w:pPr>
            <w:ins w:id="5" w:author="만든 이">
              <w:r>
                <w:t>Plašāku informāciju skatīt Eiropas Zāļu aģentūras tīmekļa vietnē: https://www.ema.europa.eu/en/medicines/human/EPAR/</w:t>
              </w:r>
              <w:r w:rsidR="00677E1B">
                <w:t>byooviz</w:t>
              </w:r>
              <w:bookmarkStart w:id="6" w:name="_GoBack"/>
              <w:bookmarkEnd w:id="6"/>
            </w:ins>
          </w:p>
        </w:tc>
      </w:tr>
    </w:tbl>
    <w:p w14:paraId="70EF9C00" w14:textId="77777777" w:rsidR="00126587" w:rsidRPr="005B393A" w:rsidRDefault="00126587" w:rsidP="00A33A97">
      <w:pPr>
        <w:pStyle w:val="a3"/>
        <w:widowControl/>
        <w:rPr>
          <w:rFonts w:eastAsia="맑은 고딕"/>
          <w:lang w:val="lv-LV" w:eastAsia="ko-KR"/>
        </w:rPr>
      </w:pPr>
    </w:p>
    <w:p w14:paraId="334090EE" w14:textId="77777777" w:rsidR="00126587" w:rsidRPr="0040227A" w:rsidRDefault="00126587" w:rsidP="00A33A97">
      <w:pPr>
        <w:pStyle w:val="a3"/>
        <w:widowControl/>
        <w:rPr>
          <w:lang w:val="lv-LV"/>
        </w:rPr>
      </w:pPr>
    </w:p>
    <w:p w14:paraId="4F04C7B6" w14:textId="77777777" w:rsidR="00126587" w:rsidRPr="0040227A" w:rsidRDefault="00126587" w:rsidP="00A33A97">
      <w:pPr>
        <w:pStyle w:val="a3"/>
        <w:widowControl/>
        <w:rPr>
          <w:lang w:val="lv-LV"/>
        </w:rPr>
      </w:pPr>
    </w:p>
    <w:p w14:paraId="056E7560" w14:textId="77777777" w:rsidR="00126587" w:rsidRPr="0040227A" w:rsidRDefault="00126587" w:rsidP="00A33A97">
      <w:pPr>
        <w:pStyle w:val="a3"/>
        <w:widowControl/>
        <w:rPr>
          <w:lang w:val="lv-LV"/>
        </w:rPr>
      </w:pPr>
    </w:p>
    <w:p w14:paraId="799998B2" w14:textId="77777777" w:rsidR="00126587" w:rsidRPr="0040227A" w:rsidRDefault="00126587" w:rsidP="00A33A97">
      <w:pPr>
        <w:pStyle w:val="a3"/>
        <w:widowControl/>
        <w:rPr>
          <w:lang w:val="lv-LV"/>
        </w:rPr>
      </w:pPr>
    </w:p>
    <w:p w14:paraId="1483E70B" w14:textId="77777777" w:rsidR="00126587" w:rsidRPr="0040227A" w:rsidRDefault="00126587" w:rsidP="00A33A97">
      <w:pPr>
        <w:pStyle w:val="a3"/>
        <w:widowControl/>
        <w:rPr>
          <w:lang w:val="lv-LV"/>
        </w:rPr>
      </w:pPr>
    </w:p>
    <w:p w14:paraId="23434692" w14:textId="77777777" w:rsidR="00126587" w:rsidRPr="0040227A" w:rsidRDefault="00126587" w:rsidP="00A33A97">
      <w:pPr>
        <w:pStyle w:val="a3"/>
        <w:widowControl/>
        <w:rPr>
          <w:lang w:val="lv-LV"/>
        </w:rPr>
      </w:pPr>
    </w:p>
    <w:p w14:paraId="66F72401" w14:textId="77777777" w:rsidR="00126587" w:rsidRPr="0040227A" w:rsidRDefault="00126587" w:rsidP="00A33A97">
      <w:pPr>
        <w:pStyle w:val="a3"/>
        <w:widowControl/>
        <w:rPr>
          <w:lang w:val="lv-LV"/>
        </w:rPr>
      </w:pPr>
    </w:p>
    <w:p w14:paraId="322D39D1" w14:textId="77777777" w:rsidR="00126587" w:rsidRPr="0040227A" w:rsidRDefault="00126587" w:rsidP="00A33A97">
      <w:pPr>
        <w:pStyle w:val="a3"/>
        <w:widowControl/>
        <w:rPr>
          <w:lang w:val="lv-LV"/>
        </w:rPr>
      </w:pPr>
    </w:p>
    <w:p w14:paraId="0C0FDFA5" w14:textId="77777777" w:rsidR="00126587" w:rsidRPr="0040227A" w:rsidRDefault="00126587" w:rsidP="00A33A97">
      <w:pPr>
        <w:pStyle w:val="a3"/>
        <w:widowControl/>
        <w:rPr>
          <w:lang w:val="lv-LV"/>
        </w:rPr>
      </w:pPr>
    </w:p>
    <w:p w14:paraId="580372D0" w14:textId="77777777" w:rsidR="00126587" w:rsidRPr="0040227A" w:rsidRDefault="00126587" w:rsidP="00A33A97">
      <w:pPr>
        <w:pStyle w:val="a3"/>
        <w:widowControl/>
        <w:rPr>
          <w:lang w:val="lv-LV"/>
        </w:rPr>
      </w:pPr>
    </w:p>
    <w:p w14:paraId="17588668" w14:textId="77777777" w:rsidR="00126587" w:rsidRPr="0040227A" w:rsidRDefault="00126587" w:rsidP="00A33A97">
      <w:pPr>
        <w:pStyle w:val="a3"/>
        <w:widowControl/>
        <w:rPr>
          <w:lang w:val="lv-LV"/>
        </w:rPr>
      </w:pPr>
    </w:p>
    <w:p w14:paraId="3A290C63" w14:textId="77777777" w:rsidR="00126587" w:rsidRPr="0040227A" w:rsidRDefault="00126587" w:rsidP="00A33A97">
      <w:pPr>
        <w:pStyle w:val="a3"/>
        <w:widowControl/>
        <w:rPr>
          <w:lang w:val="lv-LV"/>
        </w:rPr>
      </w:pPr>
    </w:p>
    <w:p w14:paraId="53CD0C2D" w14:textId="77777777" w:rsidR="00126587" w:rsidRPr="0040227A" w:rsidRDefault="00126587" w:rsidP="00A33A97">
      <w:pPr>
        <w:pStyle w:val="a3"/>
        <w:widowControl/>
        <w:rPr>
          <w:lang w:val="lv-LV"/>
        </w:rPr>
      </w:pPr>
    </w:p>
    <w:p w14:paraId="7C590EDC" w14:textId="77777777" w:rsidR="00126587" w:rsidRPr="0040227A" w:rsidRDefault="00126587" w:rsidP="00A33A97">
      <w:pPr>
        <w:pStyle w:val="a3"/>
        <w:widowControl/>
        <w:rPr>
          <w:lang w:val="lv-LV"/>
        </w:rPr>
      </w:pPr>
    </w:p>
    <w:p w14:paraId="7F9BF911" w14:textId="77777777" w:rsidR="00126587" w:rsidRPr="0040227A" w:rsidRDefault="00126587" w:rsidP="00A33A97">
      <w:pPr>
        <w:pStyle w:val="a3"/>
        <w:widowControl/>
        <w:rPr>
          <w:lang w:val="lv-LV"/>
        </w:rPr>
      </w:pPr>
    </w:p>
    <w:p w14:paraId="1DAEF7CA" w14:textId="77777777" w:rsidR="00126587" w:rsidRPr="0040227A" w:rsidRDefault="00126587" w:rsidP="00A33A97">
      <w:pPr>
        <w:pStyle w:val="a3"/>
        <w:widowControl/>
        <w:rPr>
          <w:lang w:val="lv-LV"/>
        </w:rPr>
      </w:pPr>
    </w:p>
    <w:p w14:paraId="5C64C88A" w14:textId="77777777" w:rsidR="00126587" w:rsidRPr="0040227A" w:rsidRDefault="00126587" w:rsidP="00A33A97">
      <w:pPr>
        <w:pStyle w:val="a3"/>
        <w:widowControl/>
        <w:rPr>
          <w:lang w:val="lv-LV"/>
        </w:rPr>
      </w:pPr>
    </w:p>
    <w:p w14:paraId="216E2CE7" w14:textId="77777777" w:rsidR="00126587" w:rsidRPr="0040227A" w:rsidRDefault="00126587" w:rsidP="00A33A97">
      <w:pPr>
        <w:pStyle w:val="a3"/>
        <w:widowControl/>
        <w:rPr>
          <w:lang w:val="lv-LV"/>
        </w:rPr>
      </w:pPr>
    </w:p>
    <w:p w14:paraId="1ABD5A6F" w14:textId="77777777" w:rsidR="00126587" w:rsidRPr="0040227A" w:rsidRDefault="00126587" w:rsidP="00A33A97">
      <w:pPr>
        <w:pStyle w:val="a3"/>
        <w:widowControl/>
        <w:rPr>
          <w:lang w:val="lv-LV"/>
        </w:rPr>
      </w:pPr>
    </w:p>
    <w:p w14:paraId="6D4316DC" w14:textId="77777777" w:rsidR="00126587" w:rsidRPr="0040227A" w:rsidRDefault="00126587" w:rsidP="00A33A97">
      <w:pPr>
        <w:pStyle w:val="a3"/>
        <w:widowControl/>
        <w:rPr>
          <w:lang w:val="lv-LV"/>
        </w:rPr>
      </w:pPr>
    </w:p>
    <w:p w14:paraId="41D0DB26" w14:textId="77777777" w:rsidR="00126587" w:rsidRPr="0040227A" w:rsidRDefault="00126587" w:rsidP="00A33A97">
      <w:pPr>
        <w:pStyle w:val="a3"/>
        <w:widowControl/>
        <w:rPr>
          <w:lang w:val="lv-LV"/>
        </w:rPr>
      </w:pPr>
    </w:p>
    <w:p w14:paraId="047429EF" w14:textId="77777777" w:rsidR="00126587" w:rsidRPr="0040227A" w:rsidRDefault="00126587" w:rsidP="00A33A97">
      <w:pPr>
        <w:pStyle w:val="a3"/>
        <w:widowControl/>
        <w:jc w:val="center"/>
        <w:rPr>
          <w:lang w:val="lv-LV"/>
        </w:rPr>
      </w:pPr>
    </w:p>
    <w:p w14:paraId="675C1FDD" w14:textId="0B2B302E" w:rsidR="008E2C0A" w:rsidRDefault="005F50B7" w:rsidP="00A33A97">
      <w:pPr>
        <w:pStyle w:val="1"/>
        <w:widowControl/>
        <w:ind w:left="0" w:firstLine="2"/>
        <w:jc w:val="center"/>
        <w:rPr>
          <w:lang w:val="lv-LV"/>
        </w:rPr>
      </w:pPr>
      <w:bookmarkStart w:id="7" w:name="ZĀĻU_APRAKSTS"/>
      <w:bookmarkEnd w:id="7"/>
      <w:r w:rsidRPr="0040227A">
        <w:rPr>
          <w:lang w:val="lv-LV"/>
        </w:rPr>
        <w:t>I PIELIKUMS</w:t>
      </w:r>
    </w:p>
    <w:p w14:paraId="12E40797" w14:textId="77777777" w:rsidR="0040227A" w:rsidRPr="002553A0" w:rsidRDefault="0040227A" w:rsidP="002553A0">
      <w:pPr>
        <w:rPr>
          <w:lang w:val="lv-LV"/>
        </w:rPr>
      </w:pPr>
    </w:p>
    <w:p w14:paraId="7779633A" w14:textId="543F48E9" w:rsidR="00126587" w:rsidRPr="00E21B59" w:rsidRDefault="005F50B7" w:rsidP="00E21B59">
      <w:pPr>
        <w:pStyle w:val="TitleA"/>
        <w:rPr>
          <w:bCs/>
          <w:lang w:val="cs"/>
        </w:rPr>
      </w:pPr>
      <w:r w:rsidRPr="00E21B59">
        <w:rPr>
          <w:bCs/>
          <w:lang w:val="cs"/>
        </w:rPr>
        <w:t>ZĀĻU APRAKSTS</w:t>
      </w:r>
    </w:p>
    <w:p w14:paraId="1ADCF481" w14:textId="77777777" w:rsidR="008E2C0A" w:rsidRPr="0040227A" w:rsidRDefault="008E2C0A" w:rsidP="002553A0">
      <w:pPr>
        <w:rPr>
          <w:lang w:val="lv-LV"/>
        </w:rPr>
      </w:pPr>
    </w:p>
    <w:p w14:paraId="7496CAA9" w14:textId="77777777" w:rsidR="008E2C0A" w:rsidRPr="0040227A" w:rsidRDefault="008E2C0A" w:rsidP="00A33A97">
      <w:pPr>
        <w:widowControl/>
        <w:rPr>
          <w:lang w:val="lv-LV"/>
        </w:rPr>
      </w:pPr>
      <w:r w:rsidRPr="0040227A">
        <w:rPr>
          <w:lang w:val="lv-LV"/>
        </w:rPr>
        <w:br w:type="page"/>
      </w:r>
    </w:p>
    <w:p w14:paraId="0C019583" w14:textId="2491487E" w:rsidR="005E719B" w:rsidRPr="00A778CC" w:rsidRDefault="005E719B" w:rsidP="00A778CC">
      <w:pPr>
        <w:widowControl/>
        <w:rPr>
          <w:b/>
          <w:lang w:val="lv-LV"/>
        </w:rPr>
      </w:pPr>
      <w:r w:rsidRPr="0040227A">
        <w:rPr>
          <w:noProof/>
          <w:lang w:val="lv-LV" w:eastAsia="lv-LV"/>
        </w:rPr>
        <w:lastRenderedPageBreak/>
        <w:drawing>
          <wp:inline distT="0" distB="0" distL="0" distR="0" wp14:anchorId="07C71044" wp14:editId="7AC7BCA4">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86920" name="Picture 1"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0227A">
        <w:rPr>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1237E577" w14:textId="77777777" w:rsidR="005E719B" w:rsidRPr="0040227A" w:rsidRDefault="005E719B" w:rsidP="00A778CC">
      <w:pPr>
        <w:widowControl/>
        <w:tabs>
          <w:tab w:val="left" w:pos="685"/>
          <w:tab w:val="left" w:pos="686"/>
        </w:tabs>
        <w:rPr>
          <w:lang w:val="lv-LV"/>
        </w:rPr>
      </w:pPr>
    </w:p>
    <w:p w14:paraId="74119242" w14:textId="05726FCE" w:rsidR="00126587" w:rsidRPr="0040227A" w:rsidRDefault="005F50B7" w:rsidP="005B393A">
      <w:pPr>
        <w:pStyle w:val="1"/>
        <w:numPr>
          <w:ilvl w:val="0"/>
          <w:numId w:val="45"/>
        </w:numPr>
        <w:tabs>
          <w:tab w:val="left" w:pos="567"/>
        </w:tabs>
        <w:ind w:left="567" w:hanging="568"/>
        <w:rPr>
          <w:b w:val="0"/>
          <w:lang w:val="lv-LV"/>
        </w:rPr>
      </w:pPr>
      <w:r w:rsidRPr="002553A0">
        <w:t>ZĀĻU NOSAUKUMS</w:t>
      </w:r>
    </w:p>
    <w:p w14:paraId="6124F18D" w14:textId="77777777" w:rsidR="00126587" w:rsidRPr="0040227A" w:rsidRDefault="00126587" w:rsidP="00A33A97">
      <w:pPr>
        <w:pStyle w:val="a3"/>
        <w:widowControl/>
        <w:rPr>
          <w:b/>
          <w:lang w:val="lv-LV"/>
        </w:rPr>
      </w:pPr>
    </w:p>
    <w:p w14:paraId="61538690" w14:textId="7713EF1F" w:rsidR="00126587" w:rsidRPr="0040227A" w:rsidRDefault="00E305EE" w:rsidP="00A33A97">
      <w:pPr>
        <w:pStyle w:val="a3"/>
        <w:widowControl/>
        <w:rPr>
          <w:lang w:val="lv-LV"/>
        </w:rPr>
      </w:pPr>
      <w:r w:rsidRPr="0040227A">
        <w:rPr>
          <w:lang w:val="lv-LV"/>
        </w:rPr>
        <w:t>Byooviz</w:t>
      </w:r>
      <w:r w:rsidR="005F50B7" w:rsidRPr="0040227A">
        <w:rPr>
          <w:lang w:val="lv-LV"/>
        </w:rPr>
        <w:t xml:space="preserve"> 10</w:t>
      </w:r>
      <w:r w:rsidRPr="0040227A">
        <w:rPr>
          <w:lang w:val="lv-LV"/>
        </w:rPr>
        <w:t> </w:t>
      </w:r>
      <w:r w:rsidR="005F50B7" w:rsidRPr="0040227A">
        <w:rPr>
          <w:lang w:val="lv-LV"/>
        </w:rPr>
        <w:t>mg/ml šķīdums injekcijām</w:t>
      </w:r>
    </w:p>
    <w:p w14:paraId="5C5E2212" w14:textId="77777777" w:rsidR="00126587" w:rsidRPr="0040227A" w:rsidRDefault="00126587" w:rsidP="00A33A97">
      <w:pPr>
        <w:pStyle w:val="a3"/>
        <w:widowControl/>
        <w:rPr>
          <w:lang w:val="lv-LV"/>
        </w:rPr>
      </w:pPr>
    </w:p>
    <w:p w14:paraId="224DEBA0" w14:textId="77777777" w:rsidR="00126587" w:rsidRPr="0040227A" w:rsidRDefault="00126587" w:rsidP="00A33A97">
      <w:pPr>
        <w:pStyle w:val="a3"/>
        <w:widowControl/>
        <w:rPr>
          <w:lang w:val="lv-LV"/>
        </w:rPr>
      </w:pPr>
    </w:p>
    <w:p w14:paraId="22551FDC" w14:textId="77777777" w:rsidR="00126587" w:rsidRPr="005B393A" w:rsidRDefault="005F50B7" w:rsidP="005B393A">
      <w:pPr>
        <w:pStyle w:val="1"/>
        <w:numPr>
          <w:ilvl w:val="0"/>
          <w:numId w:val="45"/>
        </w:numPr>
        <w:tabs>
          <w:tab w:val="left" w:pos="567"/>
        </w:tabs>
        <w:ind w:left="567" w:hanging="568"/>
      </w:pPr>
      <w:r w:rsidRPr="002553A0">
        <w:t>KVALITATĪVAIS UN KVANTITATĪVAIS SASTĀVS</w:t>
      </w:r>
    </w:p>
    <w:p w14:paraId="36B40062" w14:textId="77777777" w:rsidR="00126587" w:rsidRPr="0040227A" w:rsidRDefault="00126587" w:rsidP="00A33A97">
      <w:pPr>
        <w:pStyle w:val="a3"/>
        <w:widowControl/>
        <w:rPr>
          <w:b/>
          <w:lang w:val="lv-LV"/>
        </w:rPr>
      </w:pPr>
    </w:p>
    <w:p w14:paraId="327F71B1" w14:textId="1CC10E28" w:rsidR="00126587" w:rsidRPr="0040227A" w:rsidRDefault="005F50B7" w:rsidP="00A33A97">
      <w:pPr>
        <w:pStyle w:val="a3"/>
        <w:widowControl/>
        <w:rPr>
          <w:lang w:val="lv-LV"/>
        </w:rPr>
      </w:pPr>
      <w:r w:rsidRPr="0040227A">
        <w:rPr>
          <w:lang w:val="lv-LV"/>
        </w:rPr>
        <w:t>Viens ml satur 10</w:t>
      </w:r>
      <w:r w:rsidR="00597B76" w:rsidRPr="0040227A">
        <w:rPr>
          <w:lang w:val="lv-LV"/>
        </w:rPr>
        <w:t> </w:t>
      </w:r>
      <w:r w:rsidRPr="0040227A">
        <w:rPr>
          <w:lang w:val="lv-LV"/>
        </w:rPr>
        <w:t>mg ranibizumaba* (</w:t>
      </w:r>
      <w:r w:rsidRPr="0040227A">
        <w:rPr>
          <w:i/>
          <w:lang w:val="lv-LV"/>
        </w:rPr>
        <w:t>ranibizumabum</w:t>
      </w:r>
      <w:r w:rsidRPr="0040227A">
        <w:rPr>
          <w:lang w:val="lv-LV"/>
        </w:rPr>
        <w:t>). Katrs flakons satur 2,3</w:t>
      </w:r>
      <w:r w:rsidR="00597B76" w:rsidRPr="0040227A">
        <w:rPr>
          <w:lang w:val="lv-LV"/>
        </w:rPr>
        <w:t> </w:t>
      </w:r>
      <w:r w:rsidRPr="0040227A">
        <w:rPr>
          <w:lang w:val="lv-LV"/>
        </w:rPr>
        <w:t>mg ranibizumaba/0,23</w:t>
      </w:r>
      <w:r w:rsidR="00597B76" w:rsidRPr="0040227A">
        <w:rPr>
          <w:lang w:val="lv-LV"/>
        </w:rPr>
        <w:t> </w:t>
      </w:r>
      <w:r w:rsidRPr="0040227A">
        <w:rPr>
          <w:lang w:val="lv-LV"/>
        </w:rPr>
        <w:t>ml šķīduma. Tas nodrošina pietiekamu tilpumu vienas 0,05</w:t>
      </w:r>
      <w:r w:rsidR="00597B76" w:rsidRPr="0040227A">
        <w:rPr>
          <w:lang w:val="lv-LV"/>
        </w:rPr>
        <w:t> </w:t>
      </w:r>
      <w:r w:rsidRPr="0040227A">
        <w:rPr>
          <w:lang w:val="lv-LV"/>
        </w:rPr>
        <w:t>ml devas, kas satur 0,5</w:t>
      </w:r>
      <w:r w:rsidR="00597B76" w:rsidRPr="0040227A">
        <w:rPr>
          <w:lang w:val="lv-LV"/>
        </w:rPr>
        <w:t> </w:t>
      </w:r>
      <w:r w:rsidRPr="0040227A">
        <w:rPr>
          <w:lang w:val="lv-LV"/>
        </w:rPr>
        <w:t>mg ranibizumaba, ievadīšanai pieaugušiem pacientiem.</w:t>
      </w:r>
    </w:p>
    <w:p w14:paraId="5E394EB8" w14:textId="77777777" w:rsidR="00126587" w:rsidRPr="0040227A" w:rsidRDefault="00126587" w:rsidP="00A33A97">
      <w:pPr>
        <w:pStyle w:val="a3"/>
        <w:widowControl/>
        <w:rPr>
          <w:lang w:val="lv-LV"/>
        </w:rPr>
      </w:pPr>
    </w:p>
    <w:p w14:paraId="65746834" w14:textId="474FC251" w:rsidR="00FD5F74" w:rsidRPr="0040227A" w:rsidRDefault="005F50B7" w:rsidP="00A778CC">
      <w:pPr>
        <w:pStyle w:val="a3"/>
        <w:widowControl/>
        <w:rPr>
          <w:lang w:val="lv-LV"/>
        </w:rPr>
      </w:pPr>
      <w:r w:rsidRPr="0040227A">
        <w:rPr>
          <w:lang w:val="lv-LV"/>
        </w:rPr>
        <w:t>*</w:t>
      </w:r>
      <w:r w:rsidR="00FD5F74" w:rsidRPr="0040227A">
        <w:rPr>
          <w:lang w:val="lv-LV"/>
        </w:rPr>
        <w:t> </w:t>
      </w:r>
      <w:r w:rsidRPr="0040227A">
        <w:rPr>
          <w:lang w:val="lv-LV"/>
        </w:rPr>
        <w:t xml:space="preserve">Ranibizumabs ir humanizēts monoklonālas antivielas fragments, kas tiek producēts </w:t>
      </w:r>
      <w:r w:rsidRPr="0040227A">
        <w:rPr>
          <w:i/>
          <w:lang w:val="lv-LV"/>
        </w:rPr>
        <w:t>Escherichia coli</w:t>
      </w:r>
      <w:r w:rsidR="00FD5F74" w:rsidRPr="0040227A">
        <w:rPr>
          <w:lang w:val="lv-LV"/>
        </w:rPr>
        <w:t xml:space="preserve"> </w:t>
      </w:r>
      <w:r w:rsidRPr="0040227A">
        <w:rPr>
          <w:lang w:val="lv-LV"/>
        </w:rPr>
        <w:t>šūnās ar rekombinantās DNS tehnoloģijas palīdzību.</w:t>
      </w:r>
    </w:p>
    <w:p w14:paraId="4A52FD86" w14:textId="77777777" w:rsidR="00FD5F74" w:rsidRPr="0040227A" w:rsidRDefault="00FD5F74" w:rsidP="00A778CC">
      <w:pPr>
        <w:pStyle w:val="a3"/>
        <w:widowControl/>
        <w:rPr>
          <w:lang w:val="lv-LV"/>
        </w:rPr>
      </w:pPr>
    </w:p>
    <w:p w14:paraId="74AEE287" w14:textId="59DE77F0" w:rsidR="00126587" w:rsidRPr="0040227A" w:rsidRDefault="005F50B7" w:rsidP="00A778CC">
      <w:pPr>
        <w:pStyle w:val="a3"/>
        <w:widowControl/>
        <w:rPr>
          <w:lang w:val="lv-LV"/>
        </w:rPr>
      </w:pPr>
      <w:r w:rsidRPr="0040227A">
        <w:rPr>
          <w:lang w:val="lv-LV"/>
        </w:rPr>
        <w:t>Pilnu palīgvielu sarakstu skatīt 6.1.</w:t>
      </w:r>
      <w:r w:rsidR="00874158" w:rsidRPr="0040227A">
        <w:rPr>
          <w:lang w:val="lv-LV"/>
        </w:rPr>
        <w:t> </w:t>
      </w:r>
      <w:r w:rsidRPr="0040227A">
        <w:rPr>
          <w:lang w:val="lv-LV"/>
        </w:rPr>
        <w:t>apakšpunktā.</w:t>
      </w:r>
    </w:p>
    <w:p w14:paraId="74354AFA" w14:textId="77777777" w:rsidR="00126587" w:rsidRPr="0040227A" w:rsidRDefault="00126587" w:rsidP="00A33A97">
      <w:pPr>
        <w:pStyle w:val="a3"/>
        <w:widowControl/>
        <w:rPr>
          <w:lang w:val="lv-LV"/>
        </w:rPr>
      </w:pPr>
    </w:p>
    <w:p w14:paraId="3B8A556D" w14:textId="77777777" w:rsidR="00126587" w:rsidRPr="002553A0" w:rsidRDefault="005F50B7" w:rsidP="005B393A">
      <w:pPr>
        <w:pStyle w:val="1"/>
        <w:numPr>
          <w:ilvl w:val="0"/>
          <w:numId w:val="45"/>
        </w:numPr>
        <w:tabs>
          <w:tab w:val="left" w:pos="567"/>
        </w:tabs>
        <w:ind w:left="567" w:hanging="568"/>
      </w:pPr>
      <w:r w:rsidRPr="002553A0">
        <w:t>ZĀĻU FORMA</w:t>
      </w:r>
    </w:p>
    <w:p w14:paraId="44FC1322" w14:textId="77777777" w:rsidR="00126587" w:rsidRPr="0040227A" w:rsidRDefault="00126587" w:rsidP="00A33A97">
      <w:pPr>
        <w:pStyle w:val="a3"/>
        <w:widowControl/>
        <w:rPr>
          <w:b/>
          <w:lang w:val="lv-LV"/>
        </w:rPr>
      </w:pPr>
    </w:p>
    <w:p w14:paraId="1576E5B5" w14:textId="77777777" w:rsidR="00126587" w:rsidRPr="0040227A" w:rsidRDefault="005F50B7" w:rsidP="00A33A97">
      <w:pPr>
        <w:pStyle w:val="a3"/>
        <w:widowControl/>
        <w:rPr>
          <w:lang w:val="lv-LV"/>
        </w:rPr>
      </w:pPr>
      <w:r w:rsidRPr="0040227A">
        <w:rPr>
          <w:lang w:val="lv-LV"/>
        </w:rPr>
        <w:t>Šķīdums injekcijām</w:t>
      </w:r>
    </w:p>
    <w:p w14:paraId="0D5708E1" w14:textId="77777777" w:rsidR="00126587" w:rsidRPr="0040227A" w:rsidRDefault="00126587" w:rsidP="00A33A97">
      <w:pPr>
        <w:pStyle w:val="a3"/>
        <w:widowControl/>
        <w:rPr>
          <w:lang w:val="lv-LV"/>
        </w:rPr>
      </w:pPr>
    </w:p>
    <w:p w14:paraId="5EFC5516" w14:textId="08B745DB" w:rsidR="00126587" w:rsidRPr="0040227A" w:rsidRDefault="005F50B7" w:rsidP="00A33A97">
      <w:pPr>
        <w:pStyle w:val="a3"/>
        <w:widowControl/>
        <w:rPr>
          <w:lang w:val="lv-LV"/>
        </w:rPr>
      </w:pPr>
      <w:r w:rsidRPr="0040227A">
        <w:rPr>
          <w:lang w:val="lv-LV"/>
        </w:rPr>
        <w:t xml:space="preserve">Dzidrs, bezkrāsains </w:t>
      </w:r>
      <w:r w:rsidR="007209A9" w:rsidRPr="00862363">
        <w:rPr>
          <w:lang w:val="lv-LV"/>
        </w:rPr>
        <w:t>līdz</w:t>
      </w:r>
      <w:r w:rsidR="007209A9">
        <w:rPr>
          <w:lang w:val="lv-LV"/>
        </w:rPr>
        <w:t xml:space="preserve"> </w:t>
      </w:r>
      <w:r w:rsidRPr="0040227A">
        <w:rPr>
          <w:lang w:val="lv-LV"/>
        </w:rPr>
        <w:t>gaiši dzeltens ūdens šķīdums.</w:t>
      </w:r>
    </w:p>
    <w:p w14:paraId="1159136C" w14:textId="77777777" w:rsidR="00126587" w:rsidRPr="0040227A" w:rsidRDefault="00126587" w:rsidP="00A33A97">
      <w:pPr>
        <w:pStyle w:val="a3"/>
        <w:widowControl/>
        <w:rPr>
          <w:lang w:val="lv-LV"/>
        </w:rPr>
      </w:pPr>
    </w:p>
    <w:p w14:paraId="214AD554" w14:textId="77777777" w:rsidR="00126587" w:rsidRPr="0040227A" w:rsidRDefault="00126587" w:rsidP="00A33A97">
      <w:pPr>
        <w:pStyle w:val="a3"/>
        <w:widowControl/>
        <w:rPr>
          <w:lang w:val="lv-LV"/>
        </w:rPr>
      </w:pPr>
    </w:p>
    <w:p w14:paraId="4EE6A8BE" w14:textId="77777777" w:rsidR="00126587" w:rsidRPr="005B393A" w:rsidRDefault="005F50B7" w:rsidP="005B393A">
      <w:pPr>
        <w:pStyle w:val="1"/>
        <w:numPr>
          <w:ilvl w:val="0"/>
          <w:numId w:val="45"/>
        </w:numPr>
        <w:tabs>
          <w:tab w:val="left" w:pos="567"/>
        </w:tabs>
        <w:ind w:left="567" w:hanging="568"/>
      </w:pPr>
      <w:r w:rsidRPr="002553A0">
        <w:t>KLĪNISKĀ INFORMĀCIJA</w:t>
      </w:r>
    </w:p>
    <w:p w14:paraId="01E467D4" w14:textId="77777777" w:rsidR="00126587" w:rsidRPr="0040227A" w:rsidRDefault="00126587" w:rsidP="00A33A97">
      <w:pPr>
        <w:pStyle w:val="a3"/>
        <w:widowControl/>
        <w:rPr>
          <w:b/>
          <w:lang w:val="lv-LV"/>
        </w:rPr>
      </w:pPr>
    </w:p>
    <w:p w14:paraId="326FEB96" w14:textId="77777777" w:rsidR="00126587" w:rsidRPr="0040227A" w:rsidRDefault="005F50B7" w:rsidP="005B393A">
      <w:pPr>
        <w:pStyle w:val="1"/>
        <w:numPr>
          <w:ilvl w:val="1"/>
          <w:numId w:val="45"/>
        </w:numPr>
        <w:tabs>
          <w:tab w:val="left" w:pos="567"/>
        </w:tabs>
        <w:ind w:left="567"/>
        <w:rPr>
          <w:b w:val="0"/>
          <w:lang w:val="lv-LV"/>
        </w:rPr>
      </w:pPr>
      <w:r w:rsidRPr="002553A0">
        <w:t>Terapeitiskās indikācijas</w:t>
      </w:r>
    </w:p>
    <w:p w14:paraId="0AAD9C7C" w14:textId="77777777" w:rsidR="00126587" w:rsidRPr="00A778CC" w:rsidRDefault="00126587" w:rsidP="00A33A97">
      <w:pPr>
        <w:pStyle w:val="a3"/>
        <w:widowControl/>
        <w:rPr>
          <w:lang w:val="lv-LV"/>
        </w:rPr>
      </w:pPr>
    </w:p>
    <w:p w14:paraId="4158F400" w14:textId="46AC1C36" w:rsidR="00126587" w:rsidRPr="0040227A" w:rsidRDefault="00D12C4D" w:rsidP="00A33A97">
      <w:pPr>
        <w:pStyle w:val="a3"/>
        <w:widowControl/>
        <w:rPr>
          <w:lang w:val="lv-LV"/>
        </w:rPr>
      </w:pPr>
      <w:r w:rsidRPr="0040227A">
        <w:rPr>
          <w:lang w:val="lv-LV"/>
        </w:rPr>
        <w:t>Byooviz</w:t>
      </w:r>
      <w:r w:rsidR="005F50B7" w:rsidRPr="0040227A">
        <w:rPr>
          <w:lang w:val="lv-LV"/>
        </w:rPr>
        <w:t xml:space="preserve"> ir paredzēts lietošanai pieaugušajiem:</w:t>
      </w:r>
    </w:p>
    <w:p w14:paraId="0C956B43"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Neovaskulāras (mitrās), ar vecumu saistītas makulāras deģenerācijas (AMD)</w:t>
      </w:r>
      <w:r w:rsidRPr="0040227A">
        <w:rPr>
          <w:spacing w:val="-22"/>
          <w:lang w:val="lv-LV"/>
        </w:rPr>
        <w:t xml:space="preserve"> </w:t>
      </w:r>
      <w:r w:rsidRPr="0040227A">
        <w:rPr>
          <w:lang w:val="lv-LV"/>
        </w:rPr>
        <w:t>ārstēšanai.</w:t>
      </w:r>
    </w:p>
    <w:p w14:paraId="5B4092D9"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Ar diabētu saistītas makulāras tūskas (DME) izraisītu redzes traucējumu</w:t>
      </w:r>
      <w:r w:rsidRPr="0040227A">
        <w:rPr>
          <w:spacing w:val="-30"/>
          <w:lang w:val="lv-LV"/>
        </w:rPr>
        <w:t xml:space="preserve"> </w:t>
      </w:r>
      <w:r w:rsidRPr="0040227A">
        <w:rPr>
          <w:lang w:val="lv-LV"/>
        </w:rPr>
        <w:t>ārstēšanai.</w:t>
      </w:r>
    </w:p>
    <w:p w14:paraId="574E80CC"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Proliferatīvas diabētiskās retinopātijas (PDR)</w:t>
      </w:r>
      <w:r w:rsidRPr="0040227A">
        <w:rPr>
          <w:spacing w:val="-22"/>
          <w:lang w:val="lv-LV"/>
        </w:rPr>
        <w:t xml:space="preserve"> </w:t>
      </w:r>
      <w:r w:rsidRPr="0040227A">
        <w:rPr>
          <w:lang w:val="lv-LV"/>
        </w:rPr>
        <w:t>ārstēšanai.</w:t>
      </w:r>
    </w:p>
    <w:p w14:paraId="79AFF683"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Ar tīklenes vēnu oklūziju (RVO) (tīklenes vēnas zara oklūziju (BRVO) vai tīklenes centrālās vēnas oklūziju (CRVO)) saistītas sekundāras makulāras tūskas izraisītu redzes traucējumu ārstēšanai.</w:t>
      </w:r>
    </w:p>
    <w:p w14:paraId="6E90E8B6"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Horoidālas neovaskularizācijas (CNV) izraisītu redzes traucējumu</w:t>
      </w:r>
      <w:r w:rsidRPr="0040227A">
        <w:rPr>
          <w:spacing w:val="-21"/>
          <w:lang w:val="lv-LV"/>
        </w:rPr>
        <w:t xml:space="preserve"> </w:t>
      </w:r>
      <w:r w:rsidRPr="0040227A">
        <w:rPr>
          <w:lang w:val="lv-LV"/>
        </w:rPr>
        <w:t>ārstēšanai.</w:t>
      </w:r>
    </w:p>
    <w:p w14:paraId="483C8853" w14:textId="77777777" w:rsidR="00126587" w:rsidRPr="0040227A" w:rsidRDefault="00126587" w:rsidP="00A33A97">
      <w:pPr>
        <w:pStyle w:val="a3"/>
        <w:widowControl/>
        <w:rPr>
          <w:lang w:val="lv-LV"/>
        </w:rPr>
      </w:pPr>
    </w:p>
    <w:p w14:paraId="0B508054" w14:textId="77777777" w:rsidR="00126587" w:rsidRPr="005B393A" w:rsidRDefault="005F50B7" w:rsidP="005B393A">
      <w:pPr>
        <w:pStyle w:val="1"/>
        <w:numPr>
          <w:ilvl w:val="1"/>
          <w:numId w:val="45"/>
        </w:numPr>
        <w:tabs>
          <w:tab w:val="left" w:pos="567"/>
        </w:tabs>
        <w:ind w:left="567"/>
      </w:pPr>
      <w:r w:rsidRPr="005B393A">
        <w:t>Devas un lietošanas veids</w:t>
      </w:r>
    </w:p>
    <w:p w14:paraId="2A57DDC6" w14:textId="77777777" w:rsidR="00126587" w:rsidRPr="00A778CC" w:rsidRDefault="00126587" w:rsidP="00A33A97">
      <w:pPr>
        <w:pStyle w:val="a3"/>
        <w:widowControl/>
        <w:rPr>
          <w:lang w:val="lv-LV"/>
        </w:rPr>
      </w:pPr>
    </w:p>
    <w:p w14:paraId="3DB5F013" w14:textId="357D3A5F" w:rsidR="00072E2D" w:rsidRPr="0040227A" w:rsidRDefault="00D12C4D" w:rsidP="00A778CC">
      <w:pPr>
        <w:pStyle w:val="a3"/>
        <w:widowControl/>
        <w:rPr>
          <w:lang w:val="lv-LV"/>
        </w:rPr>
      </w:pPr>
      <w:r w:rsidRPr="0040227A">
        <w:rPr>
          <w:lang w:val="lv-LV"/>
        </w:rPr>
        <w:t>Byooviz</w:t>
      </w:r>
      <w:r w:rsidR="005F50B7" w:rsidRPr="0040227A">
        <w:rPr>
          <w:lang w:val="lv-LV"/>
        </w:rPr>
        <w:t xml:space="preserve"> jāievada apmācītam oftalmologam, kuram ir pieredze intravitreālu injekciju veikšanā.</w:t>
      </w:r>
    </w:p>
    <w:p w14:paraId="11A19AA6" w14:textId="77777777" w:rsidR="00072E2D" w:rsidRPr="0040227A" w:rsidRDefault="00072E2D" w:rsidP="00A778CC">
      <w:pPr>
        <w:pStyle w:val="a3"/>
        <w:widowControl/>
        <w:rPr>
          <w:lang w:val="lv-LV"/>
        </w:rPr>
      </w:pPr>
    </w:p>
    <w:p w14:paraId="07E3C4CF" w14:textId="43054F09" w:rsidR="00126587" w:rsidRPr="0040227A" w:rsidRDefault="005F50B7" w:rsidP="00A778CC">
      <w:pPr>
        <w:pStyle w:val="a3"/>
        <w:widowControl/>
        <w:rPr>
          <w:lang w:val="lv-LV"/>
        </w:rPr>
      </w:pPr>
      <w:r w:rsidRPr="0040227A">
        <w:rPr>
          <w:u w:val="single"/>
          <w:lang w:val="lv-LV"/>
        </w:rPr>
        <w:t>Devas</w:t>
      </w:r>
    </w:p>
    <w:p w14:paraId="05F7B045" w14:textId="77777777" w:rsidR="00EE00D5" w:rsidRPr="0040227A" w:rsidRDefault="00EE00D5" w:rsidP="00A33A97">
      <w:pPr>
        <w:pStyle w:val="a3"/>
        <w:widowControl/>
        <w:rPr>
          <w:lang w:val="lv-LV"/>
        </w:rPr>
      </w:pPr>
    </w:p>
    <w:p w14:paraId="4801DE70" w14:textId="77777777" w:rsidR="00126587" w:rsidRPr="0040227A" w:rsidRDefault="005F50B7" w:rsidP="00A778CC">
      <w:pPr>
        <w:widowControl/>
        <w:rPr>
          <w:i/>
          <w:lang w:val="lv-LV"/>
        </w:rPr>
      </w:pPr>
      <w:r w:rsidRPr="00A778CC">
        <w:rPr>
          <w:i/>
          <w:lang w:val="lv-LV"/>
        </w:rPr>
        <w:t>Pieaugušie</w:t>
      </w:r>
    </w:p>
    <w:p w14:paraId="0ABF5318" w14:textId="6119F808" w:rsidR="00126587" w:rsidRPr="0040227A" w:rsidRDefault="00D12C4D" w:rsidP="00A33A97">
      <w:pPr>
        <w:pStyle w:val="a3"/>
        <w:widowControl/>
        <w:rPr>
          <w:lang w:val="lv-LV"/>
        </w:rPr>
      </w:pPr>
      <w:r w:rsidRPr="0040227A">
        <w:rPr>
          <w:lang w:val="lv-LV"/>
        </w:rPr>
        <w:t>Byooviz</w:t>
      </w:r>
      <w:r w:rsidR="005F50B7" w:rsidRPr="0040227A">
        <w:rPr>
          <w:lang w:val="lv-LV"/>
        </w:rPr>
        <w:t xml:space="preserve"> ieteicamā deva pieaugušajiem ir 0,5</w:t>
      </w:r>
      <w:r w:rsidR="00597B76" w:rsidRPr="0040227A">
        <w:rPr>
          <w:lang w:val="lv-LV"/>
        </w:rPr>
        <w:t> </w:t>
      </w:r>
      <w:r w:rsidR="005F50B7" w:rsidRPr="0040227A">
        <w:rPr>
          <w:lang w:val="lv-LV"/>
        </w:rPr>
        <w:t>mg, ievadot vienas intravitreālas injekcijas veidā. Tas atbilst injekcijas tilpumam 0,05</w:t>
      </w:r>
      <w:r w:rsidR="00597B76" w:rsidRPr="0040227A">
        <w:rPr>
          <w:lang w:val="lv-LV"/>
        </w:rPr>
        <w:t> </w:t>
      </w:r>
      <w:r w:rsidR="005F50B7" w:rsidRPr="0040227A">
        <w:rPr>
          <w:lang w:val="lv-LV"/>
        </w:rPr>
        <w:t>ml. Starplaikam starp divām devu ievadīšanas reizēm vienā acī jābūt vismaz četras nedēļas.</w:t>
      </w:r>
    </w:p>
    <w:p w14:paraId="2B1165F5" w14:textId="77777777" w:rsidR="00B24EB0" w:rsidRPr="0040227A" w:rsidRDefault="00B24EB0" w:rsidP="00A33A97">
      <w:pPr>
        <w:pStyle w:val="a3"/>
        <w:widowControl/>
        <w:rPr>
          <w:lang w:val="lv-LV"/>
        </w:rPr>
      </w:pPr>
    </w:p>
    <w:p w14:paraId="7B117C73" w14:textId="77777777" w:rsidR="00126587" w:rsidRPr="0040227A" w:rsidRDefault="005F50B7" w:rsidP="00A33A97">
      <w:pPr>
        <w:pStyle w:val="a3"/>
        <w:widowControl/>
        <w:rPr>
          <w:lang w:val="lv-LV"/>
        </w:rPr>
      </w:pPr>
      <w:r w:rsidRPr="0040227A">
        <w:rPr>
          <w:lang w:val="lv-LV"/>
        </w:rPr>
        <w:t>Ārstēšana pieaugušajiem jāsāk ar vienu injekciju mēnesī un jāturpina līdz brīdim, kad ir panākts maksimālais redzes asums, un/vai nav slimības aktivitātes pazīmju, t.i. nav izmaiņu redzes asumā un nav citu slimības simptomu un pazīmju, turpinot ārstēšanu. Pacientiem ar mitro AMD, DME, PDR un RVO sākotnēji var būt nepieciešamas trīs vai vairākas secīgas, ikmēneša injekcijas.</w:t>
      </w:r>
    </w:p>
    <w:p w14:paraId="68E04AD3" w14:textId="77777777" w:rsidR="00126587" w:rsidRPr="0040227A" w:rsidRDefault="00126587" w:rsidP="00A33A97">
      <w:pPr>
        <w:pStyle w:val="a3"/>
        <w:widowControl/>
        <w:rPr>
          <w:lang w:val="lv-LV"/>
        </w:rPr>
      </w:pPr>
    </w:p>
    <w:p w14:paraId="7FA37503" w14:textId="77777777" w:rsidR="00126587" w:rsidRPr="0040227A" w:rsidRDefault="005F50B7" w:rsidP="00A33A97">
      <w:pPr>
        <w:pStyle w:val="a3"/>
        <w:widowControl/>
        <w:rPr>
          <w:lang w:val="lv-LV"/>
        </w:rPr>
      </w:pPr>
      <w:r w:rsidRPr="0040227A">
        <w:rPr>
          <w:lang w:val="lv-LV"/>
        </w:rPr>
        <w:lastRenderedPageBreak/>
        <w:t>Pēc tam, pārbaužu biežums un ārstēšanas intervāli jānosaka ārstam, un tiem jābūt pamatotiem ar slimības aktivitāti, novērtējot redzes asumu un/vai anatomiskos parametrus.</w:t>
      </w:r>
    </w:p>
    <w:p w14:paraId="3CCCF7AA" w14:textId="77777777" w:rsidR="00126587" w:rsidRPr="0040227A" w:rsidRDefault="00126587" w:rsidP="00A33A97">
      <w:pPr>
        <w:pStyle w:val="a3"/>
        <w:widowControl/>
        <w:rPr>
          <w:lang w:val="lv-LV"/>
        </w:rPr>
      </w:pPr>
    </w:p>
    <w:p w14:paraId="1E460D1A" w14:textId="3C4D41E5" w:rsidR="00126587" w:rsidRPr="0040227A" w:rsidRDefault="005F50B7" w:rsidP="00A33A97">
      <w:pPr>
        <w:pStyle w:val="a3"/>
        <w:widowControl/>
        <w:rPr>
          <w:lang w:val="lv-LV"/>
        </w:rPr>
      </w:pPr>
      <w:r w:rsidRPr="0040227A">
        <w:rPr>
          <w:lang w:val="lv-LV"/>
        </w:rPr>
        <w:t xml:space="preserve">Ja ārsts uzskata, ka vizuālie un anatomiskie parametri liecina par to, ka pacientam nav uzlabojumu pēc secīgas ārstēšanas, </w:t>
      </w:r>
      <w:r w:rsidR="00D12C4D" w:rsidRPr="0040227A">
        <w:rPr>
          <w:lang w:val="lv-LV"/>
        </w:rPr>
        <w:t>Byooviz</w:t>
      </w:r>
      <w:r w:rsidRPr="0040227A">
        <w:rPr>
          <w:lang w:val="lv-LV"/>
        </w:rPr>
        <w:t xml:space="preserve"> lietošana jāpārtrauc.</w:t>
      </w:r>
    </w:p>
    <w:p w14:paraId="007157D8" w14:textId="77777777" w:rsidR="00126587" w:rsidRPr="0040227A" w:rsidRDefault="00126587" w:rsidP="00A33A97">
      <w:pPr>
        <w:pStyle w:val="a3"/>
        <w:widowControl/>
        <w:rPr>
          <w:lang w:val="lv-LV"/>
        </w:rPr>
      </w:pPr>
    </w:p>
    <w:p w14:paraId="1743B231" w14:textId="77777777" w:rsidR="00126587" w:rsidRPr="0040227A" w:rsidRDefault="005F50B7" w:rsidP="00A33A97">
      <w:pPr>
        <w:pStyle w:val="a3"/>
        <w:widowControl/>
        <w:rPr>
          <w:lang w:val="lv-LV"/>
        </w:rPr>
      </w:pPr>
      <w:r w:rsidRPr="0040227A">
        <w:rPr>
          <w:lang w:val="lv-LV"/>
        </w:rPr>
        <w:t>Slimības aktivitātes uzraudzība var ietvert klīnisku izmeklēšanu, funkcionālu testu vai attēldiagnostikas metodes (piemēram, optiskās koherences tomogrāfiju vai fluorescīna angiogrāfiju).</w:t>
      </w:r>
    </w:p>
    <w:p w14:paraId="1B17C889" w14:textId="77777777" w:rsidR="00126587" w:rsidRPr="0040227A" w:rsidRDefault="00126587" w:rsidP="00A33A97">
      <w:pPr>
        <w:pStyle w:val="a3"/>
        <w:widowControl/>
        <w:rPr>
          <w:lang w:val="lv-LV"/>
        </w:rPr>
      </w:pPr>
    </w:p>
    <w:p w14:paraId="7A7500BA" w14:textId="7AE5B2BF" w:rsidR="00126587" w:rsidRPr="0040227A" w:rsidRDefault="005F50B7" w:rsidP="00A33A97">
      <w:pPr>
        <w:pStyle w:val="a3"/>
        <w:widowControl/>
        <w:rPr>
          <w:lang w:val="lv-LV"/>
        </w:rPr>
      </w:pPr>
      <w:r w:rsidRPr="0040227A">
        <w:rPr>
          <w:lang w:val="lv-LV"/>
        </w:rPr>
        <w:t xml:space="preserve">Ja pacienti tiek ārstēti pēc „ārstēt un pagarināt </w:t>
      </w:r>
      <w:r w:rsidRPr="0040227A">
        <w:rPr>
          <w:i/>
          <w:lang w:val="lv-LV"/>
        </w:rPr>
        <w:t>(treat-and-extend)</w:t>
      </w:r>
      <w:r w:rsidRPr="0040227A">
        <w:rPr>
          <w:lang w:val="lv-LV"/>
        </w:rPr>
        <w:t>” shēmas, tiklīdz ir panākts maksimālais redzes asums un/vai nav slimības aktivitātes pazīmju, ir iespējams pakāpeniski pagarināt ārstēšanas intervālus līdz brīdim, kad atkārtoti parādās slimības aktivitātes vai redzes traucējumu pazīmes. Mitrās AMD gadījumā ārstēšanas intervāls var tikt pagarināts ne vairāk kā divas nedēļas vienā reizē, un DME gadījumā</w:t>
      </w:r>
      <w:r w:rsidR="007654FB" w:rsidRPr="0040227A">
        <w:rPr>
          <w:lang w:val="lv-LV"/>
        </w:rPr>
        <w:t> </w:t>
      </w:r>
      <w:r w:rsidRPr="0040227A">
        <w:rPr>
          <w:lang w:val="lv-LV"/>
        </w:rPr>
        <w:t>– ne vairāk kā vienu mēnesi viena reizē. PDR un RVO gadījumā ārstēšanas intervāli var tikt pakāpeniski pagarināti, tomēr nav pietiekamu datu, lai izdarītu secinājumu par šo intervālu garumu. Ja slimības pazīmes parādās atkārtoti, ārstēšanas intervāls atbilstoši jāsamazina.</w:t>
      </w:r>
    </w:p>
    <w:p w14:paraId="75A9D6AA" w14:textId="77777777" w:rsidR="00126587" w:rsidRPr="0040227A" w:rsidRDefault="00126587" w:rsidP="00A33A97">
      <w:pPr>
        <w:pStyle w:val="a3"/>
        <w:widowControl/>
        <w:rPr>
          <w:lang w:val="lv-LV"/>
        </w:rPr>
      </w:pPr>
    </w:p>
    <w:p w14:paraId="0F9D405B" w14:textId="128F4858" w:rsidR="00126587" w:rsidRPr="0040227A" w:rsidRDefault="005F50B7" w:rsidP="00A33A97">
      <w:pPr>
        <w:pStyle w:val="a3"/>
        <w:widowControl/>
        <w:rPr>
          <w:lang w:val="lv-LV"/>
        </w:rPr>
      </w:pPr>
      <w:r w:rsidRPr="0040227A">
        <w:rPr>
          <w:lang w:val="lv-LV"/>
        </w:rPr>
        <w:t>CNV izraisītu redzes traucējumu ārstēšana jānosaka katram pacientam individuāli, ņemot vērā slimības aktivitāti. Dažiem pacientiem var būt nepieciešama tikai viena injekcija pirmajos 12</w:t>
      </w:r>
      <w:r w:rsidR="00BC26DD" w:rsidRPr="0040227A">
        <w:rPr>
          <w:lang w:val="lv-LV"/>
        </w:rPr>
        <w:t> </w:t>
      </w:r>
      <w:r w:rsidRPr="0040227A">
        <w:rPr>
          <w:lang w:val="lv-LV"/>
        </w:rPr>
        <w:t xml:space="preserve">mēnešos, citiem var būt nepieciešama biežāka ārstēšana, tostarp injekcijas katru mēnesi. Daudziem pacientiem </w:t>
      </w:r>
      <w:r w:rsidRPr="00862363">
        <w:rPr>
          <w:lang w:val="lv-LV"/>
        </w:rPr>
        <w:t xml:space="preserve">ar </w:t>
      </w:r>
      <w:r w:rsidR="00D33FB5" w:rsidRPr="00862363">
        <w:rPr>
          <w:lang w:val="lv-LV"/>
        </w:rPr>
        <w:t xml:space="preserve">CNV, kas saistīta ar </w:t>
      </w:r>
      <w:r w:rsidR="001B0661" w:rsidRPr="00862363">
        <w:rPr>
          <w:lang w:val="lv-LV"/>
        </w:rPr>
        <w:t>pat</w:t>
      </w:r>
      <w:r w:rsidR="00D33FB5" w:rsidRPr="00862363">
        <w:rPr>
          <w:lang w:val="lv-LV"/>
        </w:rPr>
        <w:t>o</w:t>
      </w:r>
      <w:r w:rsidR="001B0661" w:rsidRPr="00862363">
        <w:rPr>
          <w:lang w:val="lv-LV"/>
        </w:rPr>
        <w:t>l</w:t>
      </w:r>
      <w:r w:rsidR="006B1133" w:rsidRPr="00862363">
        <w:rPr>
          <w:lang w:val="lv-LV"/>
        </w:rPr>
        <w:t>o</w:t>
      </w:r>
      <w:r w:rsidR="001B0661" w:rsidRPr="00862363">
        <w:rPr>
          <w:lang w:val="lv-LV"/>
        </w:rPr>
        <w:t>ģisku miopiju (</w:t>
      </w:r>
      <w:r w:rsidRPr="00862363">
        <w:rPr>
          <w:lang w:val="lv-LV"/>
        </w:rPr>
        <w:t>PM</w:t>
      </w:r>
      <w:r w:rsidR="001B0661" w:rsidRPr="00862363">
        <w:rPr>
          <w:lang w:val="lv-LV"/>
        </w:rPr>
        <w:t>)</w:t>
      </w:r>
      <w:r w:rsidR="00D33FB5" w:rsidRPr="00862363">
        <w:rPr>
          <w:lang w:val="lv-LV"/>
        </w:rPr>
        <w:t>,</w:t>
      </w:r>
      <w:r w:rsidRPr="0040227A">
        <w:rPr>
          <w:lang w:val="lv-LV"/>
        </w:rPr>
        <w:t xml:space="preserve"> var būt nepieciešama tikai viena vai divas injekcijas pirmā gada laikā (skatīt 5.1.</w:t>
      </w:r>
      <w:r w:rsidR="00874158" w:rsidRPr="0040227A">
        <w:rPr>
          <w:spacing w:val="-5"/>
          <w:lang w:val="lv-LV"/>
        </w:rPr>
        <w:t> </w:t>
      </w:r>
      <w:r w:rsidRPr="0040227A">
        <w:rPr>
          <w:lang w:val="lv-LV"/>
        </w:rPr>
        <w:t>apakšpunktu).</w:t>
      </w:r>
    </w:p>
    <w:p w14:paraId="1EBA9BA2" w14:textId="77777777" w:rsidR="00126587" w:rsidRPr="0040227A" w:rsidRDefault="00126587" w:rsidP="00A33A97">
      <w:pPr>
        <w:pStyle w:val="a3"/>
        <w:widowControl/>
        <w:rPr>
          <w:lang w:val="lv-LV"/>
        </w:rPr>
      </w:pPr>
    </w:p>
    <w:p w14:paraId="77F14EA5" w14:textId="3085BC38" w:rsidR="00126587" w:rsidRPr="0040227A" w:rsidRDefault="00EF7FA4" w:rsidP="00A33A97">
      <w:pPr>
        <w:widowControl/>
        <w:rPr>
          <w:i/>
          <w:lang w:val="lv-LV"/>
        </w:rPr>
      </w:pPr>
      <w:r w:rsidRPr="0040227A">
        <w:rPr>
          <w:i/>
          <w:lang w:val="lv-LV"/>
        </w:rPr>
        <w:t>Ranibizumabs</w:t>
      </w:r>
      <w:r w:rsidR="005F50B7" w:rsidRPr="0040227A">
        <w:rPr>
          <w:i/>
          <w:lang w:val="lv-LV"/>
        </w:rPr>
        <w:t xml:space="preserve"> un fotokoagulācijas ar lāzer</w:t>
      </w:r>
      <w:r w:rsidR="007E7A99" w:rsidRPr="0040227A">
        <w:rPr>
          <w:i/>
          <w:lang w:val="lv-LV"/>
        </w:rPr>
        <w:t>u</w:t>
      </w:r>
      <w:r w:rsidR="005F50B7" w:rsidRPr="0040227A">
        <w:rPr>
          <w:i/>
          <w:lang w:val="lv-LV"/>
        </w:rPr>
        <w:t xml:space="preserve"> lietošana DME pacientiem un pacientiem ar BRVO saistītu sekundāru makulāru tūsku</w:t>
      </w:r>
    </w:p>
    <w:p w14:paraId="149D8224" w14:textId="1247DBD8" w:rsidR="00126587" w:rsidRPr="0040227A" w:rsidRDefault="005F50B7" w:rsidP="00A778CC">
      <w:pPr>
        <w:pStyle w:val="a3"/>
        <w:widowControl/>
        <w:rPr>
          <w:lang w:val="lv-LV"/>
        </w:rPr>
      </w:pPr>
      <w:r w:rsidRPr="0040227A">
        <w:rPr>
          <w:lang w:val="lv-LV"/>
        </w:rPr>
        <w:t xml:space="preserve">Ir zināma pieredze par </w:t>
      </w:r>
      <w:r w:rsidR="007E7A99" w:rsidRPr="0040227A">
        <w:rPr>
          <w:lang w:val="lv-LV"/>
        </w:rPr>
        <w:t>ranibizumaba</w:t>
      </w:r>
      <w:r w:rsidRPr="0040227A">
        <w:rPr>
          <w:lang w:val="lv-LV"/>
        </w:rPr>
        <w:t xml:space="preserve"> lietošanu vienlaikus ar lāzera fotokoagulāciju (skatīt</w:t>
      </w:r>
      <w:r w:rsidR="007E7A99" w:rsidRPr="0040227A">
        <w:rPr>
          <w:lang w:val="lv-LV"/>
        </w:rPr>
        <w:t xml:space="preserve"> </w:t>
      </w:r>
      <w:r w:rsidRPr="0040227A">
        <w:rPr>
          <w:lang w:val="lv-LV"/>
        </w:rPr>
        <w:t>5.1.</w:t>
      </w:r>
      <w:r w:rsidR="00874158" w:rsidRPr="0040227A">
        <w:rPr>
          <w:lang w:val="lv-LV"/>
        </w:rPr>
        <w:t> </w:t>
      </w:r>
      <w:r w:rsidRPr="0040227A">
        <w:rPr>
          <w:lang w:val="lv-LV"/>
        </w:rPr>
        <w:t xml:space="preserve">apakšpunktu). Lietojot vienā un tajā pašā dienā, </w:t>
      </w:r>
      <w:r w:rsidR="00A25964" w:rsidRPr="0040227A">
        <w:rPr>
          <w:lang w:val="lv-LV"/>
        </w:rPr>
        <w:t>ranibizumabs</w:t>
      </w:r>
      <w:r w:rsidRPr="0040227A">
        <w:rPr>
          <w:lang w:val="lv-LV"/>
        </w:rPr>
        <w:t xml:space="preserve"> jālieto vismaz 30</w:t>
      </w:r>
      <w:r w:rsidR="007E7A99" w:rsidRPr="0040227A">
        <w:rPr>
          <w:lang w:val="lv-LV"/>
        </w:rPr>
        <w:t> </w:t>
      </w:r>
      <w:r w:rsidRPr="0040227A">
        <w:rPr>
          <w:lang w:val="lv-LV"/>
        </w:rPr>
        <w:t xml:space="preserve">minūtes pēc fotokoagulācijas ar lāzera staru. </w:t>
      </w:r>
      <w:r w:rsidR="000C0C70" w:rsidRPr="0040227A">
        <w:rPr>
          <w:lang w:val="lv-LV"/>
        </w:rPr>
        <w:t>Ranibizumabu</w:t>
      </w:r>
      <w:r w:rsidRPr="0040227A">
        <w:rPr>
          <w:lang w:val="lv-LV"/>
        </w:rPr>
        <w:t xml:space="preserve"> var lietot pacientiem, kuriem iepriekš veikta lāzera fotokoagulācija.</w:t>
      </w:r>
    </w:p>
    <w:p w14:paraId="79966894" w14:textId="77777777" w:rsidR="00126587" w:rsidRPr="0040227A" w:rsidRDefault="00126587" w:rsidP="00A33A97">
      <w:pPr>
        <w:pStyle w:val="a3"/>
        <w:widowControl/>
        <w:rPr>
          <w:lang w:val="lv-LV"/>
        </w:rPr>
      </w:pPr>
    </w:p>
    <w:p w14:paraId="1A36FD3D" w14:textId="69C9A13E" w:rsidR="00126587" w:rsidRPr="0040227A" w:rsidRDefault="000C0C70" w:rsidP="00A33A97">
      <w:pPr>
        <w:widowControl/>
        <w:rPr>
          <w:i/>
          <w:lang w:val="lv-LV"/>
        </w:rPr>
      </w:pPr>
      <w:r w:rsidRPr="0040227A">
        <w:rPr>
          <w:i/>
          <w:lang w:val="lv-LV"/>
        </w:rPr>
        <w:t>Ranibizumabs</w:t>
      </w:r>
      <w:r w:rsidR="005F50B7" w:rsidRPr="0040227A">
        <w:rPr>
          <w:i/>
          <w:lang w:val="lv-LV"/>
        </w:rPr>
        <w:t xml:space="preserve"> un verteporfīna fotodinamiskā terapija ar PM saistītas sekundāras CNV gadījumā</w:t>
      </w:r>
    </w:p>
    <w:p w14:paraId="4A9DD038" w14:textId="773BB511" w:rsidR="00126587" w:rsidRPr="0040227A" w:rsidRDefault="005F50B7" w:rsidP="00A33A97">
      <w:pPr>
        <w:pStyle w:val="a3"/>
        <w:widowControl/>
        <w:rPr>
          <w:lang w:val="lv-LV"/>
        </w:rPr>
      </w:pPr>
      <w:r w:rsidRPr="0040227A">
        <w:rPr>
          <w:lang w:val="lv-LV"/>
        </w:rPr>
        <w:t xml:space="preserve">Nav pieredzes par </w:t>
      </w:r>
      <w:r w:rsidR="000C0C70" w:rsidRPr="0040227A">
        <w:rPr>
          <w:lang w:val="lv-LV"/>
        </w:rPr>
        <w:t>ranibizumaba</w:t>
      </w:r>
      <w:r w:rsidRPr="0040227A">
        <w:rPr>
          <w:lang w:val="lv-LV"/>
        </w:rPr>
        <w:t xml:space="preserve"> un verteporfīna vienlaikus lietošanu.</w:t>
      </w:r>
    </w:p>
    <w:p w14:paraId="2349E3FD" w14:textId="77777777" w:rsidR="00126587" w:rsidRPr="0040227A" w:rsidRDefault="00126587" w:rsidP="00A33A97">
      <w:pPr>
        <w:pStyle w:val="a3"/>
        <w:widowControl/>
        <w:rPr>
          <w:lang w:val="lv-LV"/>
        </w:rPr>
      </w:pPr>
    </w:p>
    <w:p w14:paraId="535804BC" w14:textId="77777777" w:rsidR="00191233" w:rsidRPr="0040227A" w:rsidRDefault="005F50B7" w:rsidP="00A33A97">
      <w:pPr>
        <w:pStyle w:val="a3"/>
        <w:widowControl/>
        <w:rPr>
          <w:lang w:val="lv-LV"/>
        </w:rPr>
      </w:pPr>
      <w:r w:rsidRPr="0040227A">
        <w:rPr>
          <w:i/>
          <w:u w:val="single"/>
          <w:lang w:val="lv-LV"/>
        </w:rPr>
        <w:t>Īpašas pacientu grupas</w:t>
      </w:r>
    </w:p>
    <w:p w14:paraId="6FBF5C72" w14:textId="435EE199" w:rsidR="00126587" w:rsidRPr="0040227A" w:rsidRDefault="005F50B7" w:rsidP="00A33A97">
      <w:pPr>
        <w:widowControl/>
        <w:rPr>
          <w:i/>
          <w:lang w:val="lv-LV"/>
        </w:rPr>
      </w:pPr>
      <w:r w:rsidRPr="0040227A">
        <w:rPr>
          <w:i/>
          <w:lang w:val="lv-LV"/>
        </w:rPr>
        <w:t>Aknu darbības traucējumi</w:t>
      </w:r>
    </w:p>
    <w:p w14:paraId="1B4A684B" w14:textId="2A017C08" w:rsidR="00126587" w:rsidRPr="0040227A" w:rsidRDefault="008E0920" w:rsidP="00A33A97">
      <w:pPr>
        <w:pStyle w:val="a3"/>
        <w:widowControl/>
        <w:rPr>
          <w:lang w:val="lv-LV"/>
        </w:rPr>
      </w:pPr>
      <w:r w:rsidRPr="0040227A">
        <w:rPr>
          <w:lang w:val="lv-LV"/>
        </w:rPr>
        <w:t>Ranibizumabs</w:t>
      </w:r>
      <w:r w:rsidR="005F50B7" w:rsidRPr="0040227A">
        <w:rPr>
          <w:lang w:val="lv-LV"/>
        </w:rPr>
        <w:t xml:space="preserve"> nav pētīts pacientiem ar aknu darbības traucējumiem. Tomēr šai pacientu grupai nav īpašu ieteikumu.</w:t>
      </w:r>
    </w:p>
    <w:p w14:paraId="108FC7DC" w14:textId="77777777" w:rsidR="00126587" w:rsidRPr="0040227A" w:rsidRDefault="00126587" w:rsidP="00A33A97">
      <w:pPr>
        <w:pStyle w:val="a3"/>
        <w:widowControl/>
        <w:rPr>
          <w:lang w:val="lv-LV"/>
        </w:rPr>
      </w:pPr>
    </w:p>
    <w:p w14:paraId="76F308C1" w14:textId="77777777" w:rsidR="00126587" w:rsidRPr="0040227A" w:rsidRDefault="005F50B7" w:rsidP="00A33A97">
      <w:pPr>
        <w:widowControl/>
        <w:rPr>
          <w:i/>
          <w:lang w:val="lv-LV"/>
        </w:rPr>
      </w:pPr>
      <w:r w:rsidRPr="0040227A">
        <w:rPr>
          <w:i/>
          <w:lang w:val="lv-LV"/>
        </w:rPr>
        <w:t>Nieru darbības traucējumi</w:t>
      </w:r>
    </w:p>
    <w:p w14:paraId="64A3B90A" w14:textId="16000365" w:rsidR="00126587" w:rsidRPr="0040227A" w:rsidRDefault="005F50B7" w:rsidP="00A33A97">
      <w:pPr>
        <w:pStyle w:val="a3"/>
        <w:widowControl/>
        <w:rPr>
          <w:lang w:val="lv-LV"/>
        </w:rPr>
      </w:pPr>
      <w:r w:rsidRPr="0040227A">
        <w:rPr>
          <w:lang w:val="lv-LV"/>
        </w:rPr>
        <w:t>Pacientiem ar nieru darbības traucējumiem deva nav jāpielāgo (skatīt 5.2.</w:t>
      </w:r>
      <w:r w:rsidR="00874158" w:rsidRPr="0040227A">
        <w:rPr>
          <w:lang w:val="lv-LV"/>
        </w:rPr>
        <w:t> </w:t>
      </w:r>
      <w:r w:rsidRPr="0040227A">
        <w:rPr>
          <w:lang w:val="lv-LV"/>
        </w:rPr>
        <w:t>apakšpunktu).</w:t>
      </w:r>
    </w:p>
    <w:p w14:paraId="3E992360" w14:textId="77777777" w:rsidR="00191233" w:rsidRPr="0040227A" w:rsidRDefault="00191233" w:rsidP="00A33A97">
      <w:pPr>
        <w:pStyle w:val="a3"/>
        <w:widowControl/>
        <w:rPr>
          <w:lang w:val="lv-LV"/>
        </w:rPr>
      </w:pPr>
    </w:p>
    <w:p w14:paraId="7F895D23" w14:textId="77777777" w:rsidR="00126587" w:rsidRPr="0040227A" w:rsidRDefault="005F50B7" w:rsidP="00A33A97">
      <w:pPr>
        <w:widowControl/>
        <w:rPr>
          <w:i/>
          <w:lang w:val="lv-LV"/>
        </w:rPr>
      </w:pPr>
      <w:r w:rsidRPr="0040227A">
        <w:rPr>
          <w:i/>
          <w:lang w:val="lv-LV"/>
        </w:rPr>
        <w:t>Gados vecāki pacienti</w:t>
      </w:r>
    </w:p>
    <w:p w14:paraId="53C7096A" w14:textId="198EEDEB" w:rsidR="00126587" w:rsidRPr="0040227A" w:rsidRDefault="005F50B7" w:rsidP="00A33A97">
      <w:pPr>
        <w:pStyle w:val="a3"/>
        <w:widowControl/>
        <w:rPr>
          <w:lang w:val="lv-LV"/>
        </w:rPr>
      </w:pPr>
      <w:r w:rsidRPr="0040227A">
        <w:rPr>
          <w:lang w:val="lv-LV"/>
        </w:rPr>
        <w:t>Gados vecākiem pacientiem deva nav jāpielāgo. Pieredze par zāļu lietošanu pacientiem ar DME un vecākiem par 75</w:t>
      </w:r>
      <w:r w:rsidR="00874158" w:rsidRPr="0040227A">
        <w:rPr>
          <w:lang w:val="lv-LV"/>
        </w:rPr>
        <w:t> </w:t>
      </w:r>
      <w:r w:rsidRPr="0040227A">
        <w:rPr>
          <w:lang w:val="lv-LV"/>
        </w:rPr>
        <w:t>gadiem ir ierobežota.</w:t>
      </w:r>
    </w:p>
    <w:p w14:paraId="15C11189" w14:textId="77777777" w:rsidR="00126587" w:rsidRPr="0040227A" w:rsidRDefault="00126587" w:rsidP="00A33A97">
      <w:pPr>
        <w:pStyle w:val="a3"/>
        <w:widowControl/>
        <w:rPr>
          <w:lang w:val="lv-LV"/>
        </w:rPr>
      </w:pPr>
    </w:p>
    <w:p w14:paraId="2ACA6912" w14:textId="77777777" w:rsidR="00126587" w:rsidRPr="0040227A" w:rsidRDefault="005F50B7" w:rsidP="00A33A97">
      <w:pPr>
        <w:widowControl/>
        <w:rPr>
          <w:i/>
          <w:lang w:val="lv-LV"/>
        </w:rPr>
      </w:pPr>
      <w:r w:rsidRPr="0040227A">
        <w:rPr>
          <w:i/>
          <w:lang w:val="lv-LV"/>
        </w:rPr>
        <w:t>Pediatriskā populācija</w:t>
      </w:r>
    </w:p>
    <w:p w14:paraId="1CBE7623" w14:textId="1D3DEC7B" w:rsidR="00126587" w:rsidRPr="0040227A" w:rsidRDefault="00CC4DC8" w:rsidP="00A778CC">
      <w:pPr>
        <w:pStyle w:val="a3"/>
        <w:widowControl/>
        <w:rPr>
          <w:lang w:val="lv-LV"/>
        </w:rPr>
      </w:pPr>
      <w:r w:rsidRPr="0040227A">
        <w:rPr>
          <w:lang w:val="lv-LV"/>
        </w:rPr>
        <w:t>Ranibizumaba</w:t>
      </w:r>
      <w:r w:rsidR="005F50B7" w:rsidRPr="0040227A">
        <w:rPr>
          <w:lang w:val="lv-LV"/>
        </w:rPr>
        <w:t xml:space="preserve"> drošums un efektivitāte, lietojot bērniem un pusaudžiem vecumā līdz 18</w:t>
      </w:r>
      <w:r w:rsidR="00874158" w:rsidRPr="0040227A">
        <w:rPr>
          <w:lang w:val="lv-LV"/>
        </w:rPr>
        <w:t> </w:t>
      </w:r>
      <w:r w:rsidR="005F50B7" w:rsidRPr="0040227A">
        <w:rPr>
          <w:lang w:val="lv-LV"/>
        </w:rPr>
        <w:t>gadiem nav pierādīta. Pieejamie dati par pusaudžiem vecumā no 12</w:t>
      </w:r>
      <w:r w:rsidR="00874158" w:rsidRPr="0040227A">
        <w:rPr>
          <w:lang w:val="lv-LV"/>
        </w:rPr>
        <w:t> </w:t>
      </w:r>
      <w:r w:rsidR="005F50B7" w:rsidRPr="0040227A">
        <w:rPr>
          <w:lang w:val="lv-LV"/>
        </w:rPr>
        <w:t>līdz 17</w:t>
      </w:r>
      <w:r w:rsidR="00874158" w:rsidRPr="0040227A">
        <w:rPr>
          <w:lang w:val="lv-LV"/>
        </w:rPr>
        <w:t> </w:t>
      </w:r>
      <w:r w:rsidR="005F50B7" w:rsidRPr="0040227A">
        <w:rPr>
          <w:lang w:val="lv-LV"/>
        </w:rPr>
        <w:t>gadiem ar CNV izraisītiem redzes traucējumiem ir aprakstīti</w:t>
      </w:r>
      <w:r w:rsidR="00874158" w:rsidRPr="0040227A">
        <w:rPr>
          <w:lang w:val="lv-LV"/>
        </w:rPr>
        <w:t xml:space="preserve"> </w:t>
      </w:r>
      <w:r w:rsidR="005F50B7" w:rsidRPr="0040227A">
        <w:rPr>
          <w:lang w:val="lv-LV"/>
        </w:rPr>
        <w:t>5.1.</w:t>
      </w:r>
      <w:r w:rsidR="00874158" w:rsidRPr="0040227A">
        <w:rPr>
          <w:lang w:val="lv-LV"/>
        </w:rPr>
        <w:t> </w:t>
      </w:r>
      <w:r w:rsidR="005F50B7" w:rsidRPr="0040227A">
        <w:rPr>
          <w:lang w:val="lv-LV"/>
        </w:rPr>
        <w:t>apakšpunktā, t</w:t>
      </w:r>
      <w:r w:rsidR="004C3806" w:rsidRPr="0040227A">
        <w:rPr>
          <w:lang w:val="lv-LV"/>
        </w:rPr>
        <w:t>aču</w:t>
      </w:r>
      <w:r w:rsidR="005F50B7" w:rsidRPr="0040227A">
        <w:rPr>
          <w:lang w:val="lv-LV"/>
        </w:rPr>
        <w:t xml:space="preserve"> ieteikumus par devām</w:t>
      </w:r>
      <w:r w:rsidR="00FB7F92" w:rsidRPr="0040227A">
        <w:rPr>
          <w:lang w:val="lv-LV"/>
        </w:rPr>
        <w:t xml:space="preserve"> nevar sniegt</w:t>
      </w:r>
      <w:r w:rsidR="005F50B7" w:rsidRPr="0040227A">
        <w:rPr>
          <w:lang w:val="lv-LV"/>
        </w:rPr>
        <w:t>.</w:t>
      </w:r>
    </w:p>
    <w:p w14:paraId="51C6EF0F" w14:textId="77777777" w:rsidR="00126587" w:rsidRPr="0040227A" w:rsidRDefault="00126587" w:rsidP="00A33A97">
      <w:pPr>
        <w:pStyle w:val="a3"/>
        <w:widowControl/>
        <w:rPr>
          <w:lang w:val="lv-LV"/>
        </w:rPr>
      </w:pPr>
    </w:p>
    <w:p w14:paraId="57CE0430" w14:textId="77777777" w:rsidR="00126587" w:rsidRPr="0040227A" w:rsidRDefault="005F50B7" w:rsidP="00A33A97">
      <w:pPr>
        <w:pStyle w:val="a3"/>
        <w:widowControl/>
        <w:rPr>
          <w:lang w:val="lv-LV"/>
        </w:rPr>
      </w:pPr>
      <w:r w:rsidRPr="0040227A">
        <w:rPr>
          <w:u w:val="single"/>
          <w:lang w:val="lv-LV"/>
        </w:rPr>
        <w:t>Lietošanas veids</w:t>
      </w:r>
    </w:p>
    <w:p w14:paraId="15839B4D" w14:textId="77777777" w:rsidR="00126587" w:rsidRPr="0040227A" w:rsidRDefault="00126587" w:rsidP="00A33A97">
      <w:pPr>
        <w:pStyle w:val="a3"/>
        <w:widowControl/>
        <w:rPr>
          <w:lang w:val="lv-LV"/>
        </w:rPr>
      </w:pPr>
    </w:p>
    <w:p w14:paraId="74E9A818" w14:textId="77777777" w:rsidR="00126587" w:rsidRPr="0040227A" w:rsidRDefault="005F50B7" w:rsidP="00A33A97">
      <w:pPr>
        <w:pStyle w:val="a3"/>
        <w:widowControl/>
        <w:rPr>
          <w:lang w:val="lv-LV"/>
        </w:rPr>
      </w:pPr>
      <w:r w:rsidRPr="0040227A">
        <w:rPr>
          <w:lang w:val="lv-LV"/>
        </w:rPr>
        <w:t>Vienreizējas lietošanas flakons, paredzēts tikai intravitreālai lietošanai.</w:t>
      </w:r>
    </w:p>
    <w:p w14:paraId="42E299BA" w14:textId="77777777" w:rsidR="00126587" w:rsidRPr="0040227A" w:rsidRDefault="00126587" w:rsidP="00A33A97">
      <w:pPr>
        <w:pStyle w:val="a3"/>
        <w:widowControl/>
        <w:rPr>
          <w:lang w:val="lv-LV"/>
        </w:rPr>
      </w:pPr>
    </w:p>
    <w:p w14:paraId="0A305BE6" w14:textId="1DD71410" w:rsidR="00126587" w:rsidRPr="0040227A" w:rsidRDefault="005F50B7" w:rsidP="00A33A97">
      <w:pPr>
        <w:pStyle w:val="a3"/>
        <w:widowControl/>
        <w:rPr>
          <w:lang w:val="lv-LV"/>
        </w:rPr>
      </w:pPr>
      <w:r w:rsidRPr="0040227A">
        <w:rPr>
          <w:lang w:val="lv-LV"/>
        </w:rPr>
        <w:t>Tā kā flakonā iepildītais tilpums (0,23</w:t>
      </w:r>
      <w:r w:rsidR="00874158" w:rsidRPr="0040227A">
        <w:rPr>
          <w:lang w:val="lv-LV"/>
        </w:rPr>
        <w:t> </w:t>
      </w:r>
      <w:r w:rsidRPr="0040227A">
        <w:rPr>
          <w:lang w:val="lv-LV"/>
        </w:rPr>
        <w:t>ml) ir lielāks nekā ieteicamā deva (0,05</w:t>
      </w:r>
      <w:r w:rsidR="00874158" w:rsidRPr="0040227A">
        <w:rPr>
          <w:lang w:val="lv-LV"/>
        </w:rPr>
        <w:t> </w:t>
      </w:r>
      <w:r w:rsidRPr="0040227A">
        <w:rPr>
          <w:lang w:val="lv-LV"/>
        </w:rPr>
        <w:t xml:space="preserve">ml pieaugušajiem), daļa no flakonā iepildītā tilpuma pirms </w:t>
      </w:r>
      <w:r w:rsidRPr="00DB2ADA">
        <w:rPr>
          <w:lang w:val="lv-LV"/>
        </w:rPr>
        <w:t xml:space="preserve">lietošanas </w:t>
      </w:r>
      <w:r w:rsidRPr="00E240A3">
        <w:rPr>
          <w:lang w:val="lv-LV"/>
        </w:rPr>
        <w:t>jāiz</w:t>
      </w:r>
      <w:r w:rsidR="004A01DF" w:rsidRPr="00862363">
        <w:rPr>
          <w:lang w:val="lv-LV"/>
        </w:rPr>
        <w:t>spiež</w:t>
      </w:r>
      <w:r w:rsidRPr="00E240A3">
        <w:rPr>
          <w:lang w:val="lv-LV"/>
        </w:rPr>
        <w:t>.</w:t>
      </w:r>
    </w:p>
    <w:p w14:paraId="7C424C89" w14:textId="77777777" w:rsidR="00126587" w:rsidRPr="0040227A" w:rsidRDefault="00126587" w:rsidP="00A778CC">
      <w:pPr>
        <w:pStyle w:val="a3"/>
        <w:widowControl/>
        <w:rPr>
          <w:lang w:val="lv-LV"/>
        </w:rPr>
      </w:pPr>
    </w:p>
    <w:p w14:paraId="167F16A3" w14:textId="082EB1A3" w:rsidR="00126587" w:rsidRPr="0040227A" w:rsidRDefault="00D12C4D" w:rsidP="00A778CC">
      <w:pPr>
        <w:pStyle w:val="a3"/>
        <w:widowControl/>
        <w:rPr>
          <w:lang w:val="lv-LV"/>
        </w:rPr>
      </w:pPr>
      <w:r w:rsidRPr="0040227A">
        <w:rPr>
          <w:lang w:val="lv-LV"/>
        </w:rPr>
        <w:lastRenderedPageBreak/>
        <w:t>Byooviz</w:t>
      </w:r>
      <w:r w:rsidR="005F50B7" w:rsidRPr="0040227A">
        <w:rPr>
          <w:lang w:val="lv-LV"/>
        </w:rPr>
        <w:t xml:space="preserve"> pirms injicēšanas jāpārbauda, vai nav cietu daļiņu vai krāsas maiņas. Norādījumus par </w:t>
      </w:r>
      <w:r w:rsidRPr="0040227A">
        <w:rPr>
          <w:lang w:val="lv-LV"/>
        </w:rPr>
        <w:t>Byooviz</w:t>
      </w:r>
      <w:r w:rsidR="005F50B7" w:rsidRPr="0040227A">
        <w:rPr>
          <w:lang w:val="lv-LV"/>
        </w:rPr>
        <w:t xml:space="preserve"> sagatavošanu lietošanai skatīt 6.6.</w:t>
      </w:r>
      <w:r w:rsidR="00874158" w:rsidRPr="0040227A">
        <w:rPr>
          <w:lang w:val="lv-LV"/>
        </w:rPr>
        <w:t> </w:t>
      </w:r>
      <w:r w:rsidR="005F50B7" w:rsidRPr="0040227A">
        <w:rPr>
          <w:lang w:val="lv-LV"/>
        </w:rPr>
        <w:t>apakšpunktā.</w:t>
      </w:r>
    </w:p>
    <w:p w14:paraId="2494303A" w14:textId="5F297736" w:rsidR="00126587" w:rsidRPr="0040227A" w:rsidRDefault="005F50B7" w:rsidP="00A33A97">
      <w:pPr>
        <w:pStyle w:val="a3"/>
        <w:widowControl/>
        <w:rPr>
          <w:lang w:val="lv-LV"/>
        </w:rPr>
      </w:pPr>
      <w:r w:rsidRPr="0040227A">
        <w:rPr>
          <w:lang w:val="lv-LV"/>
        </w:rPr>
        <w:t>Injicēšanas procedūra jāveic aseptiskos apstākļos, kas ietver ķirurģisku roku dezinfekciju, sterilus cimdus, sterilu aizsegu un sterilu plakstiņu spoguli (vai līdzvērtīgu), kā arī sterilas paracentēzes pieejamību (ja nepieciešama). Pirms intravitreālās procedūras veikšanas rūpīgi jāpārskata, vai pacienta medicīniskajā anamnēzē nav paaugstinātas jutības reakciju (skatīt 4.4.</w:t>
      </w:r>
      <w:r w:rsidR="00682F8E" w:rsidRPr="0040227A">
        <w:rPr>
          <w:lang w:val="lv-LV"/>
        </w:rPr>
        <w:t> </w:t>
      </w:r>
      <w:r w:rsidRPr="0040227A">
        <w:rPr>
          <w:lang w:val="lv-LV"/>
        </w:rPr>
        <w:t xml:space="preserve">apakšpunktu). Pirms injekcijas jālieto atbilstošs anestēzijas līdzeklis un plaša spektra ārīgi lietojams </w:t>
      </w:r>
      <w:r w:rsidR="00E240A3" w:rsidRPr="00862363">
        <w:rPr>
          <w:lang w:val="lv-LV"/>
        </w:rPr>
        <w:t>mikrobiocīds</w:t>
      </w:r>
      <w:r w:rsidRPr="0040227A">
        <w:rPr>
          <w:lang w:val="lv-LV"/>
        </w:rPr>
        <w:t xml:space="preserve"> līdzeklis, lai dezinficētu ādas apvidu ap acīm, plakstiņu un acs ābola virsmu, saskaņā ar vietējo praksi.</w:t>
      </w:r>
    </w:p>
    <w:p w14:paraId="640ADFB5" w14:textId="77777777" w:rsidR="00126587" w:rsidRPr="0040227A" w:rsidRDefault="00126587" w:rsidP="00A33A97">
      <w:pPr>
        <w:pStyle w:val="a3"/>
        <w:widowControl/>
        <w:rPr>
          <w:lang w:val="lv-LV"/>
        </w:rPr>
      </w:pPr>
    </w:p>
    <w:p w14:paraId="10351D44" w14:textId="77777777" w:rsidR="00126587" w:rsidRPr="0040227A" w:rsidRDefault="005F50B7" w:rsidP="00A33A97">
      <w:pPr>
        <w:widowControl/>
        <w:rPr>
          <w:i/>
          <w:lang w:val="lv-LV"/>
        </w:rPr>
      </w:pPr>
      <w:r w:rsidRPr="0040227A">
        <w:rPr>
          <w:i/>
          <w:u w:val="single"/>
          <w:lang w:val="lv-LV"/>
        </w:rPr>
        <w:t>Pieaugušie</w:t>
      </w:r>
    </w:p>
    <w:p w14:paraId="60B06C81" w14:textId="099A6448" w:rsidR="00126587" w:rsidRPr="0040227A" w:rsidRDefault="005F50B7" w:rsidP="00A33A97">
      <w:pPr>
        <w:pStyle w:val="a3"/>
        <w:widowControl/>
        <w:rPr>
          <w:lang w:val="lv-LV"/>
        </w:rPr>
      </w:pPr>
      <w:r w:rsidRPr="0040227A">
        <w:rPr>
          <w:lang w:val="lv-LV"/>
        </w:rPr>
        <w:t>Pieaugušajiem injekcijas adata jāiedur 3,5-4,0</w:t>
      </w:r>
      <w:r w:rsidR="00682F8E" w:rsidRPr="0040227A">
        <w:rPr>
          <w:lang w:val="lv-LV"/>
        </w:rPr>
        <w:t> </w:t>
      </w:r>
      <w:r w:rsidRPr="0040227A">
        <w:rPr>
          <w:lang w:val="lv-LV"/>
        </w:rPr>
        <w:t xml:space="preserve">mm aiz </w:t>
      </w:r>
      <w:r w:rsidRPr="0040227A">
        <w:rPr>
          <w:i/>
          <w:lang w:val="lv-LV"/>
        </w:rPr>
        <w:t xml:space="preserve">limbus </w:t>
      </w:r>
      <w:r w:rsidRPr="0040227A">
        <w:rPr>
          <w:lang w:val="lv-LV"/>
        </w:rPr>
        <w:t>stiklveida ķermenī, izvairoties no horizontālā meridiāna un mērķējot uz acs ābola centru. Tad ievada 0,05</w:t>
      </w:r>
      <w:r w:rsidR="00682F8E" w:rsidRPr="0040227A">
        <w:rPr>
          <w:lang w:val="lv-LV"/>
        </w:rPr>
        <w:t> </w:t>
      </w:r>
      <w:r w:rsidRPr="0040227A">
        <w:rPr>
          <w:lang w:val="lv-LV"/>
        </w:rPr>
        <w:t>ml injekciju šķīduma; turpmākajām injekcijām jāizmanto cita sklēras vieta.</w:t>
      </w:r>
    </w:p>
    <w:p w14:paraId="6B3F708B" w14:textId="77777777" w:rsidR="00126587" w:rsidRPr="0040227A" w:rsidRDefault="00126587" w:rsidP="00A33A97">
      <w:pPr>
        <w:pStyle w:val="a3"/>
        <w:widowControl/>
        <w:rPr>
          <w:lang w:val="lv-LV"/>
        </w:rPr>
      </w:pPr>
    </w:p>
    <w:p w14:paraId="4B79018B" w14:textId="77777777" w:rsidR="00126587" w:rsidRPr="005B393A" w:rsidRDefault="005F50B7" w:rsidP="005B393A">
      <w:pPr>
        <w:pStyle w:val="1"/>
        <w:numPr>
          <w:ilvl w:val="1"/>
          <w:numId w:val="45"/>
        </w:numPr>
        <w:tabs>
          <w:tab w:val="left" w:pos="567"/>
        </w:tabs>
        <w:ind w:left="567"/>
      </w:pPr>
      <w:r w:rsidRPr="005B393A">
        <w:t>Kontrindikācijas</w:t>
      </w:r>
    </w:p>
    <w:p w14:paraId="7C3D06C3" w14:textId="77777777" w:rsidR="00126587" w:rsidRPr="0040227A" w:rsidRDefault="00126587" w:rsidP="00A33A97">
      <w:pPr>
        <w:pStyle w:val="a3"/>
        <w:widowControl/>
        <w:rPr>
          <w:b/>
          <w:lang w:val="lv-LV"/>
        </w:rPr>
      </w:pPr>
    </w:p>
    <w:p w14:paraId="4C395BCD" w14:textId="3324B859" w:rsidR="00126587" w:rsidRPr="0040227A" w:rsidRDefault="005F50B7" w:rsidP="00A778CC">
      <w:pPr>
        <w:pStyle w:val="a3"/>
        <w:widowControl/>
        <w:rPr>
          <w:lang w:val="lv-LV"/>
        </w:rPr>
      </w:pPr>
      <w:r w:rsidRPr="0040227A">
        <w:rPr>
          <w:lang w:val="lv-LV"/>
        </w:rPr>
        <w:t>Paaugstināta jutība pret aktīvo vielu vai jebkuru no 6.1.</w:t>
      </w:r>
      <w:r w:rsidR="00682F8E" w:rsidRPr="0040227A">
        <w:rPr>
          <w:lang w:val="lv-LV"/>
        </w:rPr>
        <w:t> </w:t>
      </w:r>
      <w:r w:rsidRPr="0040227A">
        <w:rPr>
          <w:lang w:val="lv-LV"/>
        </w:rPr>
        <w:t>apakšpunktā uzskaitītajām palīgvielām. Pacienti ar akūtu acu vai periokulāru infekciju vai aizdomām par to.</w:t>
      </w:r>
    </w:p>
    <w:p w14:paraId="4F83B624" w14:textId="043141B7" w:rsidR="00126587" w:rsidRPr="0040227A" w:rsidRDefault="005F50B7" w:rsidP="00A33A97">
      <w:pPr>
        <w:pStyle w:val="a3"/>
        <w:widowControl/>
        <w:rPr>
          <w:lang w:val="lv-LV"/>
        </w:rPr>
      </w:pPr>
      <w:r w:rsidRPr="0040227A">
        <w:rPr>
          <w:lang w:val="lv-LV"/>
        </w:rPr>
        <w:t>Pacienti ar akūtu smagu intraokulāru iekaisumu.</w:t>
      </w:r>
    </w:p>
    <w:p w14:paraId="70B2B682" w14:textId="77777777" w:rsidR="008E2C0A" w:rsidRPr="0040227A" w:rsidRDefault="008E2C0A" w:rsidP="00A33A97">
      <w:pPr>
        <w:pStyle w:val="a3"/>
        <w:widowControl/>
        <w:rPr>
          <w:lang w:val="lv-LV"/>
        </w:rPr>
      </w:pPr>
    </w:p>
    <w:p w14:paraId="1D6D424B" w14:textId="77777777" w:rsidR="00126587" w:rsidRPr="005B393A" w:rsidRDefault="005F50B7" w:rsidP="005B393A">
      <w:pPr>
        <w:pStyle w:val="1"/>
        <w:numPr>
          <w:ilvl w:val="1"/>
          <w:numId w:val="45"/>
        </w:numPr>
        <w:tabs>
          <w:tab w:val="left" w:pos="567"/>
        </w:tabs>
        <w:ind w:left="567"/>
        <w:rPr>
          <w:lang w:val="lv-LV"/>
        </w:rPr>
      </w:pPr>
      <w:r w:rsidRPr="00F502BA">
        <w:rPr>
          <w:lang w:val="lv-LV"/>
        </w:rPr>
        <w:t>Īpaši brīdinājumi un piesardzība lietošanā</w:t>
      </w:r>
    </w:p>
    <w:p w14:paraId="0394FA89" w14:textId="77777777" w:rsidR="00126587" w:rsidRPr="0040227A" w:rsidRDefault="00126587" w:rsidP="005B393A">
      <w:pPr>
        <w:pStyle w:val="a3"/>
        <w:widowControl/>
        <w:rPr>
          <w:b/>
          <w:lang w:val="lv-LV"/>
        </w:rPr>
      </w:pPr>
    </w:p>
    <w:p w14:paraId="3D6258A0" w14:textId="5A72AE43" w:rsidR="00720DBC" w:rsidRDefault="00720DBC" w:rsidP="005B393A">
      <w:pPr>
        <w:pStyle w:val="a3"/>
        <w:widowControl/>
        <w:rPr>
          <w:u w:val="single"/>
          <w:lang w:val="lv-LV"/>
        </w:rPr>
      </w:pPr>
      <w:r w:rsidRPr="00A778CC">
        <w:rPr>
          <w:u w:val="single"/>
          <w:lang w:val="lv-LV"/>
        </w:rPr>
        <w:t>Izsekojamība</w:t>
      </w:r>
    </w:p>
    <w:p w14:paraId="7C9424F7" w14:textId="77777777" w:rsidR="00B44508" w:rsidRPr="005B393A" w:rsidRDefault="00B44508" w:rsidP="005B393A">
      <w:pPr>
        <w:pStyle w:val="a3"/>
        <w:widowControl/>
        <w:rPr>
          <w:b/>
          <w:lang w:val="lv-LV"/>
        </w:rPr>
      </w:pPr>
    </w:p>
    <w:p w14:paraId="00EEB42E" w14:textId="5FD014B5" w:rsidR="00720DBC" w:rsidRPr="0040227A" w:rsidRDefault="00720DBC" w:rsidP="00A33A97">
      <w:pPr>
        <w:widowControl/>
        <w:rPr>
          <w:lang w:val="lv-LV"/>
        </w:rPr>
      </w:pPr>
      <w:r w:rsidRPr="0040227A">
        <w:rPr>
          <w:lang w:val="lv-LV"/>
        </w:rPr>
        <w:t>Lai uzlabotu bioloģisko zāļu izsekojamību, ir skaidri jāreģistrē lietoto zāļu nosaukums un sērijas numurs.</w:t>
      </w:r>
    </w:p>
    <w:p w14:paraId="4CB75F76" w14:textId="77777777" w:rsidR="00720DBC" w:rsidRPr="0040227A" w:rsidRDefault="00720DBC" w:rsidP="00A33A97">
      <w:pPr>
        <w:widowControl/>
        <w:rPr>
          <w:lang w:val="lv-LV"/>
        </w:rPr>
      </w:pPr>
    </w:p>
    <w:p w14:paraId="055C1198" w14:textId="77777777" w:rsidR="00126587" w:rsidRPr="0040227A" w:rsidRDefault="005F50B7" w:rsidP="00A33A97">
      <w:pPr>
        <w:pStyle w:val="a3"/>
        <w:widowControl/>
        <w:rPr>
          <w:lang w:val="lv-LV"/>
        </w:rPr>
      </w:pPr>
      <w:r w:rsidRPr="0040227A">
        <w:rPr>
          <w:u w:val="single"/>
          <w:lang w:val="lv-LV"/>
        </w:rPr>
        <w:t>Ar injekciju stiklveida ķermenī saistītas reakcijas</w:t>
      </w:r>
    </w:p>
    <w:p w14:paraId="381BB40F" w14:textId="77777777" w:rsidR="00126587" w:rsidRPr="0040227A" w:rsidRDefault="00126587" w:rsidP="00A33A97">
      <w:pPr>
        <w:pStyle w:val="a3"/>
        <w:widowControl/>
        <w:rPr>
          <w:lang w:val="lv-LV"/>
        </w:rPr>
      </w:pPr>
    </w:p>
    <w:p w14:paraId="19D77400" w14:textId="2E8F8C25" w:rsidR="00126587" w:rsidRPr="0040227A" w:rsidRDefault="005F50B7" w:rsidP="00A33A97">
      <w:pPr>
        <w:pStyle w:val="a3"/>
        <w:widowControl/>
        <w:rPr>
          <w:lang w:val="lv-LV"/>
        </w:rPr>
      </w:pPr>
      <w:r w:rsidRPr="0040227A">
        <w:rPr>
          <w:lang w:val="lv-LV"/>
        </w:rPr>
        <w:t xml:space="preserve">Injekcijas stiklveida ķermenī, tostarp </w:t>
      </w:r>
      <w:r w:rsidR="00AB2212" w:rsidRPr="0040227A">
        <w:rPr>
          <w:lang w:val="lv-LV"/>
        </w:rPr>
        <w:t>ranibizumaba</w:t>
      </w:r>
      <w:r w:rsidRPr="0040227A">
        <w:rPr>
          <w:lang w:val="lv-LV"/>
        </w:rPr>
        <w:t xml:space="preserve"> injekcijas, bijušas saistītas ar endoftalmītu, intraokulāru iekaisumu, </w:t>
      </w:r>
      <w:r w:rsidR="003F4BCB" w:rsidRPr="00862363">
        <w:rPr>
          <w:lang w:val="lv-LV"/>
        </w:rPr>
        <w:t>primār</w:t>
      </w:r>
      <w:r w:rsidR="006E0839" w:rsidRPr="00862363">
        <w:rPr>
          <w:lang w:val="lv-LV"/>
        </w:rPr>
        <w:t>u</w:t>
      </w:r>
      <w:r w:rsidRPr="0040227A">
        <w:rPr>
          <w:lang w:val="lv-LV"/>
        </w:rPr>
        <w:t xml:space="preserve"> tīklenes atslāņošanos, tīklenes plīsumu un jatrogēnu traumatisku kataraktu (skatīt 4.8.</w:t>
      </w:r>
      <w:r w:rsidR="00682F8E" w:rsidRPr="0040227A">
        <w:rPr>
          <w:lang w:val="lv-LV"/>
        </w:rPr>
        <w:t> </w:t>
      </w:r>
      <w:r w:rsidRPr="0040227A">
        <w:rPr>
          <w:lang w:val="lv-LV"/>
        </w:rPr>
        <w:t xml:space="preserve">apakšpunktu). Ievadot </w:t>
      </w:r>
      <w:r w:rsidR="00AB6C40" w:rsidRPr="0040227A">
        <w:rPr>
          <w:lang w:val="lv-LV"/>
        </w:rPr>
        <w:t>ranibizumabu</w:t>
      </w:r>
      <w:r w:rsidRPr="0040227A">
        <w:rPr>
          <w:lang w:val="lv-LV"/>
        </w:rPr>
        <w:t>, vienmēr jāizmanto atbilstoša aseptiska injekcijas tehnika. Turklāt pacienti jānovēro nedēļu pēc injekcijas, lai infekcijas rašanās gadījumā to varētu uzreiz ārstēt. Pacientiem jānorāda nekavējoties ziņot par jebkādiem simptomiem, kas liecina par endoftalmītu vai kādu citu no iepriekš minētajiem traucējumiem.</w:t>
      </w:r>
    </w:p>
    <w:p w14:paraId="7989E196" w14:textId="77777777" w:rsidR="00126587" w:rsidRPr="0040227A" w:rsidRDefault="00126587" w:rsidP="00A33A97">
      <w:pPr>
        <w:pStyle w:val="a3"/>
        <w:widowControl/>
        <w:rPr>
          <w:lang w:val="lv-LV"/>
        </w:rPr>
      </w:pPr>
    </w:p>
    <w:p w14:paraId="39A04389" w14:textId="77777777" w:rsidR="00126587" w:rsidRPr="0040227A" w:rsidRDefault="005F50B7" w:rsidP="00A33A97">
      <w:pPr>
        <w:pStyle w:val="a3"/>
        <w:widowControl/>
        <w:rPr>
          <w:lang w:val="lv-LV"/>
        </w:rPr>
      </w:pPr>
      <w:r w:rsidRPr="0040227A">
        <w:rPr>
          <w:u w:val="single"/>
          <w:lang w:val="lv-LV"/>
        </w:rPr>
        <w:t>Intraokulārā spiediena paaugstināšanās</w:t>
      </w:r>
    </w:p>
    <w:p w14:paraId="544BA4FA" w14:textId="77777777" w:rsidR="00126587" w:rsidRPr="0040227A" w:rsidRDefault="00126587" w:rsidP="00A33A97">
      <w:pPr>
        <w:pStyle w:val="a3"/>
        <w:widowControl/>
        <w:rPr>
          <w:lang w:val="lv-LV"/>
        </w:rPr>
      </w:pPr>
    </w:p>
    <w:p w14:paraId="7504EC39" w14:textId="7ED8C4A6" w:rsidR="00126587" w:rsidRPr="0040227A" w:rsidRDefault="005F50B7" w:rsidP="00A33A97">
      <w:pPr>
        <w:pStyle w:val="a3"/>
        <w:widowControl/>
        <w:rPr>
          <w:lang w:val="lv-LV"/>
        </w:rPr>
      </w:pPr>
      <w:r w:rsidRPr="0040227A">
        <w:rPr>
          <w:lang w:val="lv-LV"/>
        </w:rPr>
        <w:t>Pieaugušajiem 60</w:t>
      </w:r>
      <w:r w:rsidR="00AB6C40" w:rsidRPr="0040227A">
        <w:rPr>
          <w:lang w:val="lv-LV"/>
        </w:rPr>
        <w:t> </w:t>
      </w:r>
      <w:r w:rsidRPr="0040227A">
        <w:rPr>
          <w:lang w:val="lv-LV"/>
        </w:rPr>
        <w:t xml:space="preserve">minūšu laikā pēc </w:t>
      </w:r>
      <w:r w:rsidR="00AB6C40" w:rsidRPr="0040227A">
        <w:rPr>
          <w:lang w:val="lv-LV"/>
        </w:rPr>
        <w:t>ranibizumaba</w:t>
      </w:r>
      <w:r w:rsidRPr="0040227A">
        <w:rPr>
          <w:lang w:val="lv-LV"/>
        </w:rPr>
        <w:t xml:space="preserve"> injekcijas novērota pārejoša intraokulārā spiediena (IOS) paaugstināšanās. Novērota arī ilgstoša IOS paaugstināšanās (skatīt 4.8.</w:t>
      </w:r>
      <w:r w:rsidR="00682F8E" w:rsidRPr="0040227A">
        <w:rPr>
          <w:lang w:val="lv-LV"/>
        </w:rPr>
        <w:t> </w:t>
      </w:r>
      <w:r w:rsidRPr="0040227A">
        <w:rPr>
          <w:lang w:val="lv-LV"/>
        </w:rPr>
        <w:t>apakšpunktu). Jākontrolē un atbilstoši jāārstē gan intraokulārais spiediens, gan redzes nerva apasiņošana.</w:t>
      </w:r>
    </w:p>
    <w:p w14:paraId="58E74C01" w14:textId="77777777" w:rsidR="00126587" w:rsidRPr="0040227A" w:rsidRDefault="00126587" w:rsidP="00A33A97">
      <w:pPr>
        <w:pStyle w:val="a3"/>
        <w:widowControl/>
        <w:rPr>
          <w:lang w:val="lv-LV"/>
        </w:rPr>
      </w:pPr>
    </w:p>
    <w:p w14:paraId="3C5BA199" w14:textId="5CFCFF3A" w:rsidR="00126587" w:rsidRPr="0040227A" w:rsidRDefault="005F50B7" w:rsidP="00A33A97">
      <w:pPr>
        <w:pStyle w:val="a3"/>
        <w:widowControl/>
        <w:rPr>
          <w:lang w:val="lv-LV"/>
        </w:rPr>
      </w:pPr>
      <w:r w:rsidRPr="0040227A">
        <w:rPr>
          <w:lang w:val="lv-LV"/>
        </w:rPr>
        <w:t>Pacienti jāinformē par šo blakusparādību simptomiem un jādod norādījumi informēt ārstu, ja viņiem parādās tādas pazīmes kā sāpes acī vai pastiprināta diskomforta sajūta, acs apsārtuma pastiprināšanās, redzes miglošanās vai pavājināšanās, palielināts sīko punktiņu daudzums redzes laukā vai pastiprināta jutība pret gaismu (skatīt 4.8.</w:t>
      </w:r>
      <w:r w:rsidR="00682F8E" w:rsidRPr="0040227A">
        <w:rPr>
          <w:lang w:val="lv-LV"/>
        </w:rPr>
        <w:t> </w:t>
      </w:r>
      <w:r w:rsidRPr="0040227A">
        <w:rPr>
          <w:lang w:val="lv-LV"/>
        </w:rPr>
        <w:t>apakšpunktu).</w:t>
      </w:r>
    </w:p>
    <w:p w14:paraId="22533F41" w14:textId="77777777" w:rsidR="00126587" w:rsidRPr="0040227A" w:rsidRDefault="00126587" w:rsidP="00A33A97">
      <w:pPr>
        <w:pStyle w:val="a3"/>
        <w:widowControl/>
        <w:rPr>
          <w:lang w:val="lv-LV"/>
        </w:rPr>
      </w:pPr>
    </w:p>
    <w:p w14:paraId="6EAE5DD4" w14:textId="77777777" w:rsidR="00126587" w:rsidRPr="0040227A" w:rsidRDefault="005F50B7" w:rsidP="00A33A97">
      <w:pPr>
        <w:pStyle w:val="a3"/>
        <w:widowControl/>
        <w:rPr>
          <w:lang w:val="lv-LV"/>
        </w:rPr>
      </w:pPr>
      <w:r w:rsidRPr="0040227A">
        <w:rPr>
          <w:u w:val="single"/>
          <w:lang w:val="lv-LV"/>
        </w:rPr>
        <w:t>Bilaterāla terapija</w:t>
      </w:r>
    </w:p>
    <w:p w14:paraId="32527737" w14:textId="77777777" w:rsidR="00126587" w:rsidRPr="0040227A" w:rsidRDefault="00126587" w:rsidP="00A33A97">
      <w:pPr>
        <w:pStyle w:val="a3"/>
        <w:widowControl/>
        <w:rPr>
          <w:lang w:val="lv-LV"/>
        </w:rPr>
      </w:pPr>
    </w:p>
    <w:p w14:paraId="20B453B9" w14:textId="319107DE" w:rsidR="00126587" w:rsidRPr="0040227A" w:rsidRDefault="005F50B7" w:rsidP="00A33A97">
      <w:pPr>
        <w:pStyle w:val="a3"/>
        <w:widowControl/>
        <w:rPr>
          <w:lang w:val="lv-LV"/>
        </w:rPr>
      </w:pPr>
      <w:r w:rsidRPr="0040227A">
        <w:rPr>
          <w:lang w:val="lv-LV"/>
        </w:rPr>
        <w:t xml:space="preserve">Ierobežota informācija par </w:t>
      </w:r>
      <w:r w:rsidR="00691736" w:rsidRPr="0040227A">
        <w:rPr>
          <w:lang w:val="lv-LV"/>
        </w:rPr>
        <w:t>ranibizumaba</w:t>
      </w:r>
      <w:r w:rsidRPr="0040227A">
        <w:rPr>
          <w:lang w:val="lv-LV"/>
        </w:rPr>
        <w:t xml:space="preserve"> bilaterālu lietošanu (tai skaitā ievadot zāles taj</w:t>
      </w:r>
      <w:r w:rsidR="006568FF" w:rsidRPr="0040227A">
        <w:rPr>
          <w:lang w:val="lv-LV"/>
        </w:rPr>
        <w:t>ā</w:t>
      </w:r>
      <w:r w:rsidRPr="0040227A">
        <w:rPr>
          <w:lang w:val="lv-LV"/>
        </w:rPr>
        <w:t xml:space="preserve"> pašā dienā) neliecina par palielinātu sistēmisko blakusparādību risku salīdzinājumā ar unilaterālu terapiju.</w:t>
      </w:r>
    </w:p>
    <w:p w14:paraId="40FC9269" w14:textId="77777777" w:rsidR="00126587" w:rsidRPr="0040227A" w:rsidRDefault="00126587" w:rsidP="00A33A97">
      <w:pPr>
        <w:pStyle w:val="a3"/>
        <w:widowControl/>
        <w:rPr>
          <w:lang w:val="lv-LV"/>
        </w:rPr>
      </w:pPr>
    </w:p>
    <w:p w14:paraId="34899472" w14:textId="77777777" w:rsidR="00126587" w:rsidRPr="0040227A" w:rsidRDefault="005F50B7" w:rsidP="00A33A97">
      <w:pPr>
        <w:pStyle w:val="a3"/>
        <w:widowControl/>
        <w:rPr>
          <w:lang w:val="lv-LV"/>
        </w:rPr>
      </w:pPr>
      <w:r w:rsidRPr="0040227A">
        <w:rPr>
          <w:u w:val="single"/>
          <w:lang w:val="lv-LV"/>
        </w:rPr>
        <w:t>Imunogenitāte</w:t>
      </w:r>
    </w:p>
    <w:p w14:paraId="1D10AC23" w14:textId="77777777" w:rsidR="00126587" w:rsidRPr="0040227A" w:rsidRDefault="00126587" w:rsidP="00A33A97">
      <w:pPr>
        <w:pStyle w:val="a3"/>
        <w:widowControl/>
        <w:rPr>
          <w:lang w:val="lv-LV"/>
        </w:rPr>
      </w:pPr>
    </w:p>
    <w:p w14:paraId="23A88293" w14:textId="23E7A299" w:rsidR="00126587" w:rsidRPr="0040227A" w:rsidRDefault="00190F04" w:rsidP="00A33A97">
      <w:pPr>
        <w:pStyle w:val="a3"/>
        <w:widowControl/>
        <w:rPr>
          <w:lang w:val="lv-LV"/>
        </w:rPr>
      </w:pPr>
      <w:r w:rsidRPr="0040227A">
        <w:rPr>
          <w:lang w:val="lv-LV"/>
        </w:rPr>
        <w:t>Ranibizumaba</w:t>
      </w:r>
      <w:r w:rsidR="005F50B7" w:rsidRPr="0040227A">
        <w:rPr>
          <w:lang w:val="lv-LV"/>
        </w:rPr>
        <w:t xml:space="preserve"> lietošanas gadījumā pastāv imunogenitātes iespējamība. Tā kā pacientiem ar DME ir iespējama palielināta sistēmiskā iedarbība, nevar izslēgt palielinātu paaugstinātas jutības veidošanās risku šajā pacientu populācijā. Pacienti arī jābrīdina ziņot, ja pastiprinās intraokulārā iekaisuma smaguma pakāpe, kas var būt intraokulāru antivielu veidošanās klīniska izpausme.</w:t>
      </w:r>
    </w:p>
    <w:p w14:paraId="12A5FC4D" w14:textId="77777777" w:rsidR="00126587" w:rsidRPr="0040227A" w:rsidRDefault="00126587" w:rsidP="00A33A97">
      <w:pPr>
        <w:pStyle w:val="a3"/>
        <w:widowControl/>
        <w:rPr>
          <w:lang w:val="lv-LV"/>
        </w:rPr>
      </w:pPr>
    </w:p>
    <w:p w14:paraId="04CCC09C" w14:textId="77777777" w:rsidR="00126587" w:rsidRPr="0040227A" w:rsidRDefault="005F50B7" w:rsidP="00A33A97">
      <w:pPr>
        <w:pStyle w:val="a3"/>
        <w:widowControl/>
        <w:rPr>
          <w:lang w:val="lv-LV"/>
        </w:rPr>
      </w:pPr>
      <w:r w:rsidRPr="0040227A">
        <w:rPr>
          <w:u w:val="single"/>
          <w:lang w:val="lv-LV"/>
        </w:rPr>
        <w:t>Vienlaikus lietošana kopā ar citiem anti-VEGF (asinsvadu endoteliālais augšanas faktors)</w:t>
      </w:r>
    </w:p>
    <w:p w14:paraId="3E05E1B6" w14:textId="77777777" w:rsidR="00126587" w:rsidRPr="0040227A" w:rsidRDefault="00126587" w:rsidP="00A33A97">
      <w:pPr>
        <w:pStyle w:val="a3"/>
        <w:widowControl/>
        <w:rPr>
          <w:lang w:val="lv-LV"/>
        </w:rPr>
      </w:pPr>
    </w:p>
    <w:p w14:paraId="433924EF" w14:textId="52CEDB14" w:rsidR="00F6277B" w:rsidRPr="0040227A" w:rsidRDefault="00AB7A8D" w:rsidP="00A778CC">
      <w:pPr>
        <w:pStyle w:val="a3"/>
        <w:widowControl/>
        <w:rPr>
          <w:lang w:val="lv-LV"/>
        </w:rPr>
      </w:pPr>
      <w:r w:rsidRPr="0040227A">
        <w:rPr>
          <w:lang w:val="lv-LV"/>
        </w:rPr>
        <w:t>Ranibizumabu</w:t>
      </w:r>
      <w:r w:rsidR="005F50B7" w:rsidRPr="0040227A">
        <w:rPr>
          <w:lang w:val="lv-LV"/>
        </w:rPr>
        <w:t xml:space="preserve"> nedrīkst lietot vienlaikus ar citām anti-VEGF zālēm (sistēmiskām vai intraokulārām).</w:t>
      </w:r>
    </w:p>
    <w:p w14:paraId="7F1440A4" w14:textId="77777777" w:rsidR="00F6277B" w:rsidRPr="0040227A" w:rsidRDefault="00F6277B" w:rsidP="00A778CC">
      <w:pPr>
        <w:pStyle w:val="a3"/>
        <w:widowControl/>
        <w:rPr>
          <w:u w:val="single"/>
          <w:lang w:val="lv-LV"/>
        </w:rPr>
      </w:pPr>
    </w:p>
    <w:p w14:paraId="02B0D013" w14:textId="64B76063" w:rsidR="00126587" w:rsidRPr="0040227A" w:rsidRDefault="00F6277B" w:rsidP="00A778CC">
      <w:pPr>
        <w:pStyle w:val="a3"/>
        <w:widowControl/>
        <w:rPr>
          <w:lang w:val="lv-LV"/>
        </w:rPr>
      </w:pPr>
      <w:r w:rsidRPr="0040227A">
        <w:rPr>
          <w:u w:val="single"/>
          <w:lang w:val="lv-LV"/>
        </w:rPr>
        <w:t>Ranibizumaba</w:t>
      </w:r>
      <w:r w:rsidR="005F50B7" w:rsidRPr="0040227A">
        <w:rPr>
          <w:u w:val="single"/>
          <w:lang w:val="lv-LV"/>
        </w:rPr>
        <w:t xml:space="preserve"> lietošanas pārtraukšana pieaugušajiem</w:t>
      </w:r>
    </w:p>
    <w:p w14:paraId="68F9689E" w14:textId="77777777" w:rsidR="004D765D" w:rsidRPr="0040227A" w:rsidRDefault="004D765D" w:rsidP="00A33A97">
      <w:pPr>
        <w:pStyle w:val="a3"/>
        <w:widowControl/>
        <w:rPr>
          <w:lang w:val="lv-LV"/>
        </w:rPr>
      </w:pPr>
    </w:p>
    <w:p w14:paraId="542B0AEB" w14:textId="2A8FC806" w:rsidR="00126587" w:rsidRPr="0040227A" w:rsidRDefault="005F50B7" w:rsidP="00A33A97">
      <w:pPr>
        <w:pStyle w:val="a3"/>
        <w:widowControl/>
        <w:rPr>
          <w:lang w:val="lv-LV"/>
        </w:rPr>
      </w:pPr>
      <w:r w:rsidRPr="0040227A">
        <w:rPr>
          <w:lang w:val="lv-LV"/>
        </w:rPr>
        <w:t>Deva jāatceļ un terapiju nedrīkst atsākt ātrāk par nākošo plānoto ārstēšanu šādos gadījumos:</w:t>
      </w:r>
    </w:p>
    <w:p w14:paraId="124EC50C"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labākā koriģētā redzes asuma (BCVA) mazināšanās par ≥30 burtiem, salīdzinot ar pēdējo redzes asuma</w:t>
      </w:r>
      <w:r w:rsidRPr="0040227A">
        <w:rPr>
          <w:spacing w:val="-5"/>
          <w:lang w:val="lv-LV"/>
        </w:rPr>
        <w:t xml:space="preserve"> </w:t>
      </w:r>
      <w:r w:rsidRPr="0040227A">
        <w:rPr>
          <w:lang w:val="lv-LV"/>
        </w:rPr>
        <w:t>novērtējumu;</w:t>
      </w:r>
    </w:p>
    <w:p w14:paraId="72EA2882" w14:textId="69F992CC"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intraokulārais spiediens ≥30</w:t>
      </w:r>
      <w:r w:rsidR="004D765D" w:rsidRPr="0040227A">
        <w:rPr>
          <w:lang w:val="lv-LV"/>
        </w:rPr>
        <w:t> </w:t>
      </w:r>
      <w:r w:rsidRPr="0040227A">
        <w:rPr>
          <w:lang w:val="lv-LV"/>
        </w:rPr>
        <w:t>mm</w:t>
      </w:r>
      <w:r w:rsidRPr="0040227A">
        <w:rPr>
          <w:spacing w:val="-14"/>
          <w:lang w:val="lv-LV"/>
        </w:rPr>
        <w:t xml:space="preserve"> </w:t>
      </w:r>
      <w:r w:rsidRPr="0040227A">
        <w:rPr>
          <w:lang w:val="lv-LV"/>
        </w:rPr>
        <w:t>Hg;</w:t>
      </w:r>
    </w:p>
    <w:p w14:paraId="1C210A8D"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tīklenes</w:t>
      </w:r>
      <w:r w:rsidRPr="0040227A">
        <w:rPr>
          <w:spacing w:val="-9"/>
          <w:lang w:val="lv-LV"/>
        </w:rPr>
        <w:t xml:space="preserve"> </w:t>
      </w:r>
      <w:r w:rsidRPr="0040227A">
        <w:rPr>
          <w:lang w:val="lv-LV"/>
        </w:rPr>
        <w:t>plīsums;</w:t>
      </w:r>
    </w:p>
    <w:p w14:paraId="3A9E787F" w14:textId="77777777"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 xml:space="preserve">asinsizplūdums zem tīklenes, kas ietver </w:t>
      </w:r>
      <w:r w:rsidRPr="0040227A">
        <w:rPr>
          <w:i/>
          <w:lang w:val="lv-LV"/>
        </w:rPr>
        <w:t xml:space="preserve">fovea </w:t>
      </w:r>
      <w:r w:rsidRPr="0040227A">
        <w:rPr>
          <w:lang w:val="lv-LV"/>
        </w:rPr>
        <w:t>centru, vai asinsizplūduma izmērs ≥50% no kopējā bojājuma</w:t>
      </w:r>
      <w:r w:rsidRPr="0040227A">
        <w:rPr>
          <w:spacing w:val="-5"/>
          <w:lang w:val="lv-LV"/>
        </w:rPr>
        <w:t xml:space="preserve"> </w:t>
      </w:r>
      <w:r w:rsidRPr="0040227A">
        <w:rPr>
          <w:lang w:val="lv-LV"/>
        </w:rPr>
        <w:t>apvidus;</w:t>
      </w:r>
    </w:p>
    <w:p w14:paraId="6C817F98" w14:textId="26819E56" w:rsidR="00126587" w:rsidRPr="0040227A" w:rsidRDefault="005F50B7" w:rsidP="00A33A97">
      <w:pPr>
        <w:pStyle w:val="a4"/>
        <w:widowControl/>
        <w:numPr>
          <w:ilvl w:val="0"/>
          <w:numId w:val="44"/>
        </w:numPr>
        <w:tabs>
          <w:tab w:val="left" w:pos="685"/>
          <w:tab w:val="left" w:pos="686"/>
        </w:tabs>
        <w:ind w:left="567"/>
        <w:rPr>
          <w:rFonts w:ascii="Symbol" w:hAnsi="Symbol"/>
          <w:lang w:val="lv-LV"/>
        </w:rPr>
      </w:pPr>
      <w:r w:rsidRPr="0040227A">
        <w:rPr>
          <w:lang w:val="lv-LV"/>
        </w:rPr>
        <w:t>veikta vai plānota intraokulāra operācija iepriekšējo vai turpmāko 28</w:t>
      </w:r>
      <w:r w:rsidR="004D765D" w:rsidRPr="0040227A">
        <w:rPr>
          <w:lang w:val="lv-LV"/>
        </w:rPr>
        <w:t> </w:t>
      </w:r>
      <w:r w:rsidRPr="0040227A">
        <w:rPr>
          <w:lang w:val="lv-LV"/>
        </w:rPr>
        <w:t>dienu</w:t>
      </w:r>
      <w:r w:rsidRPr="0040227A">
        <w:rPr>
          <w:spacing w:val="-22"/>
          <w:lang w:val="lv-LV"/>
        </w:rPr>
        <w:t xml:space="preserve"> </w:t>
      </w:r>
      <w:r w:rsidRPr="0040227A">
        <w:rPr>
          <w:lang w:val="lv-LV"/>
        </w:rPr>
        <w:t>laikā.</w:t>
      </w:r>
    </w:p>
    <w:p w14:paraId="3F08D3CB" w14:textId="77777777" w:rsidR="00126587" w:rsidRPr="0040227A" w:rsidRDefault="00126587" w:rsidP="00A33A97">
      <w:pPr>
        <w:pStyle w:val="a3"/>
        <w:widowControl/>
        <w:rPr>
          <w:lang w:val="lv-LV"/>
        </w:rPr>
      </w:pPr>
    </w:p>
    <w:p w14:paraId="50B1EA09" w14:textId="77777777" w:rsidR="00126587" w:rsidRPr="0040227A" w:rsidRDefault="005F50B7" w:rsidP="00A33A97">
      <w:pPr>
        <w:pStyle w:val="a3"/>
        <w:widowControl/>
        <w:rPr>
          <w:lang w:val="lv-LV"/>
        </w:rPr>
      </w:pPr>
      <w:r w:rsidRPr="0040227A">
        <w:rPr>
          <w:u w:val="single"/>
          <w:lang w:val="lv-LV"/>
        </w:rPr>
        <w:t>Tīklenes pigmentepitēlija plīsums</w:t>
      </w:r>
    </w:p>
    <w:p w14:paraId="546C4C8F" w14:textId="77777777" w:rsidR="00126587" w:rsidRPr="0040227A" w:rsidRDefault="00126587" w:rsidP="00A33A97">
      <w:pPr>
        <w:pStyle w:val="a3"/>
        <w:widowControl/>
        <w:rPr>
          <w:lang w:val="lv-LV"/>
        </w:rPr>
      </w:pPr>
    </w:p>
    <w:p w14:paraId="59C1FC5D" w14:textId="77777777" w:rsidR="00126587" w:rsidRPr="0040227A" w:rsidRDefault="005F50B7" w:rsidP="00A33A97">
      <w:pPr>
        <w:pStyle w:val="a3"/>
        <w:widowControl/>
        <w:rPr>
          <w:lang w:val="lv-LV"/>
        </w:rPr>
      </w:pPr>
      <w:r w:rsidRPr="0040227A">
        <w:rPr>
          <w:lang w:val="lv-LV"/>
        </w:rPr>
        <w:t>Pie riska faktoriem, kas saistīti ar tīklenes pigmentepitēlija plīsuma rašanos pēc AMD mitrās formas (un iespējams arī citu CNV formu) ārstēšanas ar anti-VEGF līdzekļiem, pieder arī plaša un/vai izteikta tīklenes pigmentepitēlija atslāņošanās. Uzsākot ārstēšanu ar ranibizumabu, pacientiem ar šiem tīklenes pigmentepitēlija plīsuma riska faktoriem jāievēro piesardzība.</w:t>
      </w:r>
    </w:p>
    <w:p w14:paraId="7FCF37A3" w14:textId="77777777" w:rsidR="008E2C0A" w:rsidRPr="0040227A" w:rsidRDefault="008E2C0A" w:rsidP="00A33A97">
      <w:pPr>
        <w:pStyle w:val="a3"/>
        <w:widowControl/>
        <w:rPr>
          <w:u w:val="single"/>
          <w:lang w:val="lv-LV"/>
        </w:rPr>
      </w:pPr>
    </w:p>
    <w:p w14:paraId="242A349D" w14:textId="54004434" w:rsidR="00126587" w:rsidRPr="0040227A" w:rsidRDefault="005841E8" w:rsidP="00A33A97">
      <w:pPr>
        <w:pStyle w:val="a3"/>
        <w:widowControl/>
        <w:rPr>
          <w:lang w:val="lv-LV"/>
        </w:rPr>
      </w:pPr>
      <w:r w:rsidRPr="00862363">
        <w:rPr>
          <w:u w:val="single"/>
          <w:lang w:val="lv-LV"/>
        </w:rPr>
        <w:t>Primāra</w:t>
      </w:r>
      <w:r w:rsidR="005F50B7" w:rsidRPr="0040227A">
        <w:rPr>
          <w:u w:val="single"/>
          <w:lang w:val="lv-LV"/>
        </w:rPr>
        <w:t xml:space="preserve"> tīklenes atslāņošanās vai makulārie caurumi pieaugušajiem</w:t>
      </w:r>
    </w:p>
    <w:p w14:paraId="0231410F" w14:textId="77777777" w:rsidR="00126587" w:rsidRPr="0040227A" w:rsidRDefault="00126587" w:rsidP="00A33A97">
      <w:pPr>
        <w:pStyle w:val="a3"/>
        <w:widowControl/>
        <w:rPr>
          <w:lang w:val="lv-LV"/>
        </w:rPr>
      </w:pPr>
    </w:p>
    <w:p w14:paraId="369994A5" w14:textId="294553C9" w:rsidR="00126587" w:rsidRPr="0040227A" w:rsidRDefault="005F50B7" w:rsidP="00A33A97">
      <w:pPr>
        <w:pStyle w:val="a3"/>
        <w:widowControl/>
        <w:rPr>
          <w:lang w:val="lv-LV"/>
        </w:rPr>
      </w:pPr>
      <w:r w:rsidRPr="0040227A">
        <w:rPr>
          <w:lang w:val="lv-LV"/>
        </w:rPr>
        <w:t xml:space="preserve">Ārstēšana jāpārtrauc personām ar </w:t>
      </w:r>
      <w:r w:rsidR="005841E8" w:rsidRPr="00862363">
        <w:rPr>
          <w:lang w:val="lv-LV"/>
        </w:rPr>
        <w:t>primāru</w:t>
      </w:r>
      <w:r w:rsidRPr="0040227A">
        <w:rPr>
          <w:lang w:val="lv-LV"/>
        </w:rPr>
        <w:t xml:space="preserve"> tīklenes atslāņošanos vai 3.</w:t>
      </w:r>
      <w:r w:rsidR="00AC5946" w:rsidRPr="0040227A">
        <w:rPr>
          <w:lang w:val="lv-LV"/>
        </w:rPr>
        <w:t> </w:t>
      </w:r>
      <w:r w:rsidRPr="0040227A">
        <w:rPr>
          <w:lang w:val="lv-LV"/>
        </w:rPr>
        <w:t>vai 4.</w:t>
      </w:r>
      <w:r w:rsidR="00AC5946" w:rsidRPr="0040227A">
        <w:rPr>
          <w:lang w:val="lv-LV"/>
        </w:rPr>
        <w:t> </w:t>
      </w:r>
      <w:r w:rsidRPr="0040227A">
        <w:rPr>
          <w:lang w:val="lv-LV"/>
        </w:rPr>
        <w:t>pakāpes makulāriem caurumiem.</w:t>
      </w:r>
    </w:p>
    <w:p w14:paraId="3CE860A0" w14:textId="77777777" w:rsidR="00126587" w:rsidRPr="0040227A" w:rsidRDefault="00126587" w:rsidP="00A33A97">
      <w:pPr>
        <w:pStyle w:val="a3"/>
        <w:widowControl/>
        <w:rPr>
          <w:lang w:val="lv-LV"/>
        </w:rPr>
      </w:pPr>
    </w:p>
    <w:p w14:paraId="24E41646" w14:textId="77777777" w:rsidR="00126587" w:rsidRPr="0040227A" w:rsidRDefault="005F50B7" w:rsidP="00A33A97">
      <w:pPr>
        <w:pStyle w:val="a3"/>
        <w:widowControl/>
        <w:rPr>
          <w:lang w:val="lv-LV"/>
        </w:rPr>
      </w:pPr>
      <w:r w:rsidRPr="0040227A">
        <w:rPr>
          <w:u w:val="single"/>
          <w:lang w:val="lv-LV"/>
        </w:rPr>
        <w:t>Populācijas ar ierobežotiem pieejamiem datiem</w:t>
      </w:r>
    </w:p>
    <w:p w14:paraId="5D37532B" w14:textId="77777777" w:rsidR="00126587" w:rsidRPr="0040227A" w:rsidRDefault="00126587" w:rsidP="00A33A97">
      <w:pPr>
        <w:pStyle w:val="a3"/>
        <w:widowControl/>
        <w:rPr>
          <w:lang w:val="lv-LV"/>
        </w:rPr>
      </w:pPr>
    </w:p>
    <w:p w14:paraId="4801DC1C" w14:textId="5116BAD0" w:rsidR="00126587" w:rsidRPr="0040227A" w:rsidRDefault="005F50B7" w:rsidP="00A778CC">
      <w:pPr>
        <w:pStyle w:val="a3"/>
        <w:widowControl/>
        <w:rPr>
          <w:lang w:val="lv-LV"/>
        </w:rPr>
      </w:pPr>
      <w:r w:rsidRPr="0040227A">
        <w:rPr>
          <w:lang w:val="lv-LV"/>
        </w:rPr>
        <w:t>Pieredze, ārstējot pacientus ar I</w:t>
      </w:r>
      <w:r w:rsidR="0004211D" w:rsidRPr="0040227A">
        <w:rPr>
          <w:lang w:val="lv-LV"/>
        </w:rPr>
        <w:t> </w:t>
      </w:r>
      <w:r w:rsidRPr="0040227A">
        <w:rPr>
          <w:lang w:val="lv-LV"/>
        </w:rPr>
        <w:t xml:space="preserve">tipa diabēta izraisītu DME, ir ierobežota. Nav veikti pētījumi par </w:t>
      </w:r>
      <w:r w:rsidR="0004211D" w:rsidRPr="0040227A">
        <w:rPr>
          <w:lang w:val="lv-LV"/>
        </w:rPr>
        <w:t>ranibizumaba</w:t>
      </w:r>
      <w:r w:rsidRPr="0040227A">
        <w:rPr>
          <w:lang w:val="lv-LV"/>
        </w:rPr>
        <w:t xml:space="preserve"> lietošanu pacientiem, kuri iepriekš saņēmuši intravitreālas injekcijas, pacientiem ar aktīvu sistēmisku infekciju vai pacientiem ar vienlaicīgiem acu bojājumiem, piemēram, tīklenes atslāņošanos vai makulas caurumu. Pieredze, ar </w:t>
      </w:r>
      <w:r w:rsidR="00E67529" w:rsidRPr="0040227A">
        <w:rPr>
          <w:lang w:val="lv-LV"/>
        </w:rPr>
        <w:t>ranibizumabu</w:t>
      </w:r>
      <w:r w:rsidRPr="0040227A">
        <w:rPr>
          <w:lang w:val="lv-LV"/>
        </w:rPr>
        <w:t xml:space="preserve"> ārstējot pacientus ar diabētu, kuriem HbA1c ir virs</w:t>
      </w:r>
      <w:r w:rsidR="00E67529" w:rsidRPr="0040227A">
        <w:rPr>
          <w:lang w:val="lv-LV"/>
        </w:rPr>
        <w:t xml:space="preserve"> </w:t>
      </w:r>
      <w:r w:rsidRPr="0040227A">
        <w:rPr>
          <w:lang w:val="lv-LV"/>
        </w:rPr>
        <w:t>108</w:t>
      </w:r>
      <w:r w:rsidR="00E67529" w:rsidRPr="0040227A">
        <w:rPr>
          <w:lang w:val="lv-LV"/>
        </w:rPr>
        <w:t> </w:t>
      </w:r>
      <w:r w:rsidRPr="0040227A">
        <w:rPr>
          <w:lang w:val="lv-LV"/>
        </w:rPr>
        <w:t>mmol/mol (12%), ir ierobežota un nav pieredzes ārstējot pacientus ar nekontrolētu hipertensiju. Šīs informācijas trūkums jāņem vērā ārstiem, ārstējot šādus pacientus.</w:t>
      </w:r>
    </w:p>
    <w:p w14:paraId="0A660846" w14:textId="77777777" w:rsidR="00126587" w:rsidRPr="0040227A" w:rsidRDefault="00126587" w:rsidP="00A33A97">
      <w:pPr>
        <w:pStyle w:val="a3"/>
        <w:widowControl/>
        <w:rPr>
          <w:lang w:val="lv-LV"/>
        </w:rPr>
      </w:pPr>
    </w:p>
    <w:p w14:paraId="075820B4" w14:textId="7009AE7A" w:rsidR="00126587" w:rsidRPr="0040227A" w:rsidRDefault="005F50B7" w:rsidP="00A33A97">
      <w:pPr>
        <w:pStyle w:val="a3"/>
        <w:widowControl/>
        <w:rPr>
          <w:lang w:val="lv-LV"/>
        </w:rPr>
      </w:pPr>
      <w:r w:rsidRPr="0040227A">
        <w:rPr>
          <w:lang w:val="lv-LV"/>
        </w:rPr>
        <w:t xml:space="preserve">Dati nav pietiekami, lai izdarītu secinājumus par </w:t>
      </w:r>
      <w:r w:rsidR="00FB62DC" w:rsidRPr="0040227A">
        <w:rPr>
          <w:lang w:val="lv-LV"/>
        </w:rPr>
        <w:t>ranibizumaba</w:t>
      </w:r>
      <w:r w:rsidRPr="0040227A">
        <w:rPr>
          <w:lang w:val="lv-LV"/>
        </w:rPr>
        <w:t xml:space="preserve"> iedarbību pacientiem ar RVO izraisītu neatgriezenisku išēmisku redzes funkcijas zudumu.</w:t>
      </w:r>
    </w:p>
    <w:p w14:paraId="5AEB4080" w14:textId="77777777" w:rsidR="00126587" w:rsidRPr="0040227A" w:rsidRDefault="00126587" w:rsidP="00A33A97">
      <w:pPr>
        <w:pStyle w:val="a3"/>
        <w:widowControl/>
        <w:rPr>
          <w:lang w:val="lv-LV"/>
        </w:rPr>
      </w:pPr>
    </w:p>
    <w:p w14:paraId="0E1667AA" w14:textId="5C26F9EA" w:rsidR="00126587" w:rsidRPr="0040227A" w:rsidRDefault="005F50B7" w:rsidP="00A33A97">
      <w:pPr>
        <w:pStyle w:val="a3"/>
        <w:widowControl/>
        <w:rPr>
          <w:lang w:val="lv-LV"/>
        </w:rPr>
      </w:pPr>
      <w:r w:rsidRPr="0040227A">
        <w:rPr>
          <w:lang w:val="lv-LV"/>
        </w:rPr>
        <w:t xml:space="preserve">Attiecībā uz pacientiem ar PM pieejamie dati par </w:t>
      </w:r>
      <w:r w:rsidR="00FB62DC" w:rsidRPr="0040227A">
        <w:rPr>
          <w:lang w:val="lv-LV"/>
        </w:rPr>
        <w:t>ranibizumaba</w:t>
      </w:r>
      <w:r w:rsidRPr="0040227A">
        <w:rPr>
          <w:lang w:val="lv-LV"/>
        </w:rPr>
        <w:t xml:space="preserve"> iedarbību pacientiem, kuriem iepriekšējā verteporfīna fotodinamiskā terapija (vPDT) bijusi nesekmīga, ir ierobežoti. Tāpat, lai gan konsekventa iedarbība tika novērota pacientiem ar subfoveāliem un </w:t>
      </w:r>
      <w:r w:rsidR="003F71A8" w:rsidRPr="00862363">
        <w:rPr>
          <w:lang w:val="lv-LV"/>
        </w:rPr>
        <w:t>juksta</w:t>
      </w:r>
      <w:r w:rsidR="006E0839" w:rsidRPr="00862363">
        <w:rPr>
          <w:lang w:val="lv-LV"/>
        </w:rPr>
        <w:t xml:space="preserve"> </w:t>
      </w:r>
      <w:r w:rsidRPr="0040227A">
        <w:rPr>
          <w:lang w:val="lv-LV"/>
        </w:rPr>
        <w:t xml:space="preserve">foveāliem bojājumiem, nav pietiekamas informācijas, lai izdarītu secinājumus par </w:t>
      </w:r>
      <w:r w:rsidR="0058293E" w:rsidRPr="0040227A">
        <w:rPr>
          <w:lang w:val="lv-LV"/>
        </w:rPr>
        <w:t>ranibizumaba</w:t>
      </w:r>
      <w:r w:rsidRPr="0040227A">
        <w:rPr>
          <w:lang w:val="lv-LV"/>
        </w:rPr>
        <w:t xml:space="preserve"> iedarbību pacientiem ar ekstrafoveāliem bojājumiem.</w:t>
      </w:r>
    </w:p>
    <w:p w14:paraId="0C938D39" w14:textId="77777777" w:rsidR="00126587" w:rsidRPr="0040227A" w:rsidRDefault="00126587" w:rsidP="00A33A97">
      <w:pPr>
        <w:pStyle w:val="a3"/>
        <w:widowControl/>
        <w:rPr>
          <w:lang w:val="lv-LV"/>
        </w:rPr>
      </w:pPr>
    </w:p>
    <w:p w14:paraId="139D7A7C" w14:textId="77777777" w:rsidR="00126587" w:rsidRPr="0040227A" w:rsidRDefault="005F50B7" w:rsidP="00A33A97">
      <w:pPr>
        <w:pStyle w:val="a3"/>
        <w:widowControl/>
        <w:rPr>
          <w:lang w:val="lv-LV"/>
        </w:rPr>
      </w:pPr>
      <w:r w:rsidRPr="0040227A">
        <w:rPr>
          <w:u w:val="single"/>
          <w:lang w:val="lv-LV"/>
        </w:rPr>
        <w:t>Sistēmiskā iedarbība pēc intravitreālas lietošanas</w:t>
      </w:r>
    </w:p>
    <w:p w14:paraId="1B70920F" w14:textId="77777777" w:rsidR="00126587" w:rsidRPr="0040227A" w:rsidRDefault="00126587" w:rsidP="00A33A97">
      <w:pPr>
        <w:pStyle w:val="a3"/>
        <w:widowControl/>
        <w:rPr>
          <w:lang w:val="lv-LV"/>
        </w:rPr>
      </w:pPr>
    </w:p>
    <w:p w14:paraId="48A006F7" w14:textId="082557BB" w:rsidR="00126587" w:rsidRPr="0040227A" w:rsidRDefault="005F50B7" w:rsidP="00A33A97">
      <w:pPr>
        <w:pStyle w:val="a3"/>
        <w:widowControl/>
        <w:rPr>
          <w:lang w:val="lv-LV"/>
        </w:rPr>
      </w:pPr>
      <w:r w:rsidRPr="0040227A">
        <w:rPr>
          <w:lang w:val="lv-LV"/>
        </w:rPr>
        <w:t xml:space="preserve">Tika ziņots par sistēmiskajām blakusparādībām tai skaitā par ar aci nesaistītām asiņošanām un arteriālo trombemboliju </w:t>
      </w:r>
      <w:r w:rsidR="003F71A8" w:rsidRPr="00862363">
        <w:rPr>
          <w:lang w:val="lv-LV"/>
        </w:rPr>
        <w:t>gadījumiem</w:t>
      </w:r>
      <w:r w:rsidR="003F71A8">
        <w:rPr>
          <w:lang w:val="lv-LV"/>
        </w:rPr>
        <w:t xml:space="preserve"> </w:t>
      </w:r>
      <w:r w:rsidRPr="0040227A">
        <w:rPr>
          <w:lang w:val="lv-LV"/>
        </w:rPr>
        <w:t>pēc intravitreālas injekcijas ar VEGF inhibitoriem.</w:t>
      </w:r>
    </w:p>
    <w:p w14:paraId="3E381071" w14:textId="77777777" w:rsidR="00126587" w:rsidRPr="0040227A" w:rsidRDefault="00126587" w:rsidP="00A33A97">
      <w:pPr>
        <w:pStyle w:val="a3"/>
        <w:widowControl/>
        <w:rPr>
          <w:lang w:val="lv-LV"/>
        </w:rPr>
      </w:pPr>
    </w:p>
    <w:p w14:paraId="07DB894F" w14:textId="1A60E6CF" w:rsidR="00126587" w:rsidRPr="0040227A" w:rsidRDefault="005F50B7" w:rsidP="00A33A97">
      <w:pPr>
        <w:pStyle w:val="a3"/>
        <w:widowControl/>
        <w:rPr>
          <w:lang w:val="lv-LV"/>
        </w:rPr>
      </w:pPr>
      <w:r w:rsidRPr="0040227A">
        <w:rPr>
          <w:lang w:val="lv-LV"/>
        </w:rPr>
        <w:t>Dati par terapijas drošumu pacientiem ar DME, ar RVO saistītu sekundāru makulāru tūsku un ar PM saistītu sekundāru CNV un insultu vai tranzitorām išēmijas lēkmēm anamnēzē, ir ierobežoti. Ārstējot šādus pacientus, jāievēro piesardzība (skatīt 4.8.</w:t>
      </w:r>
      <w:r w:rsidR="00682F8E" w:rsidRPr="0040227A">
        <w:rPr>
          <w:lang w:val="lv-LV"/>
        </w:rPr>
        <w:t> </w:t>
      </w:r>
      <w:r w:rsidRPr="0040227A">
        <w:rPr>
          <w:lang w:val="lv-LV"/>
        </w:rPr>
        <w:t>apakšpunktu).</w:t>
      </w:r>
    </w:p>
    <w:p w14:paraId="0C2F4F67" w14:textId="77777777" w:rsidR="00126587" w:rsidRPr="0040227A" w:rsidRDefault="00126587" w:rsidP="00A33A97">
      <w:pPr>
        <w:pStyle w:val="a3"/>
        <w:widowControl/>
        <w:rPr>
          <w:lang w:val="lv-LV"/>
        </w:rPr>
      </w:pPr>
    </w:p>
    <w:p w14:paraId="0E05E2A3" w14:textId="77777777" w:rsidR="00126587" w:rsidRPr="005B393A" w:rsidRDefault="005F50B7" w:rsidP="00394A0A">
      <w:pPr>
        <w:pStyle w:val="1"/>
        <w:keepNext/>
        <w:numPr>
          <w:ilvl w:val="1"/>
          <w:numId w:val="45"/>
        </w:numPr>
        <w:tabs>
          <w:tab w:val="left" w:pos="567"/>
        </w:tabs>
        <w:ind w:left="567"/>
        <w:rPr>
          <w:lang w:val="lv-LV"/>
        </w:rPr>
      </w:pPr>
      <w:r w:rsidRPr="00F502BA">
        <w:rPr>
          <w:lang w:val="lv-LV"/>
        </w:rPr>
        <w:lastRenderedPageBreak/>
        <w:t>Mijiedarbība ar citām zālēm un citi mijiedarbības veidi</w:t>
      </w:r>
    </w:p>
    <w:p w14:paraId="12D42DE2" w14:textId="77777777" w:rsidR="00126587" w:rsidRPr="0040227A" w:rsidRDefault="00126587" w:rsidP="00394A0A">
      <w:pPr>
        <w:pStyle w:val="a3"/>
        <w:keepNext/>
        <w:widowControl/>
        <w:rPr>
          <w:b/>
          <w:lang w:val="lv-LV"/>
        </w:rPr>
      </w:pPr>
    </w:p>
    <w:p w14:paraId="70F0E016" w14:textId="77777777" w:rsidR="00126587" w:rsidRPr="0040227A" w:rsidRDefault="005F50B7" w:rsidP="00A33A97">
      <w:pPr>
        <w:pStyle w:val="a3"/>
        <w:widowControl/>
        <w:rPr>
          <w:lang w:val="lv-LV"/>
        </w:rPr>
      </w:pPr>
      <w:r w:rsidRPr="0040227A">
        <w:rPr>
          <w:lang w:val="lv-LV"/>
        </w:rPr>
        <w:t>Formāli mijiedarbības pētījumi nav veikti.</w:t>
      </w:r>
    </w:p>
    <w:p w14:paraId="63D1938B" w14:textId="77777777" w:rsidR="00126587" w:rsidRPr="0040227A" w:rsidRDefault="00126587" w:rsidP="00A33A97">
      <w:pPr>
        <w:pStyle w:val="a3"/>
        <w:widowControl/>
        <w:rPr>
          <w:lang w:val="lv-LV"/>
        </w:rPr>
      </w:pPr>
    </w:p>
    <w:p w14:paraId="7A161688" w14:textId="520FE2F3" w:rsidR="00126587" w:rsidRPr="0040227A" w:rsidRDefault="005F50B7" w:rsidP="00A33A97">
      <w:pPr>
        <w:pStyle w:val="a3"/>
        <w:widowControl/>
        <w:rPr>
          <w:lang w:val="lv-LV"/>
        </w:rPr>
      </w:pPr>
      <w:r w:rsidRPr="0040227A">
        <w:rPr>
          <w:lang w:val="lv-LV"/>
        </w:rPr>
        <w:t xml:space="preserve">Par verteporfīna fotodinamiskās terapijas (PDT) papildus lietošanu </w:t>
      </w:r>
      <w:r w:rsidR="00070930" w:rsidRPr="0040227A">
        <w:rPr>
          <w:lang w:val="lv-LV"/>
        </w:rPr>
        <w:t>un ranibizumabu</w:t>
      </w:r>
      <w:r w:rsidRPr="0040227A">
        <w:rPr>
          <w:lang w:val="lv-LV"/>
        </w:rPr>
        <w:t xml:space="preserve"> AMD mitrās formas un PM pacientiem skatīt 5.1.</w:t>
      </w:r>
      <w:r w:rsidR="00682F8E" w:rsidRPr="0040227A">
        <w:rPr>
          <w:lang w:val="lv-LV"/>
        </w:rPr>
        <w:t> </w:t>
      </w:r>
      <w:r w:rsidRPr="0040227A">
        <w:rPr>
          <w:lang w:val="lv-LV"/>
        </w:rPr>
        <w:t>apakšpunktu.</w:t>
      </w:r>
    </w:p>
    <w:p w14:paraId="3C6B53D8" w14:textId="77777777" w:rsidR="00126587" w:rsidRPr="0040227A" w:rsidRDefault="00126587" w:rsidP="00A33A97">
      <w:pPr>
        <w:pStyle w:val="a3"/>
        <w:widowControl/>
        <w:rPr>
          <w:lang w:val="lv-LV"/>
        </w:rPr>
      </w:pPr>
    </w:p>
    <w:p w14:paraId="4BF39944" w14:textId="4BF20A92" w:rsidR="00126587" w:rsidRPr="0040227A" w:rsidRDefault="005F50B7" w:rsidP="00A778CC">
      <w:pPr>
        <w:pStyle w:val="a3"/>
        <w:widowControl/>
        <w:rPr>
          <w:lang w:val="lv-LV"/>
        </w:rPr>
      </w:pPr>
      <w:r w:rsidRPr="0040227A">
        <w:rPr>
          <w:lang w:val="lv-LV"/>
        </w:rPr>
        <w:t>Par fotokoagulācijas ar lāzer</w:t>
      </w:r>
      <w:r w:rsidR="00A53EA9" w:rsidRPr="0040227A">
        <w:rPr>
          <w:lang w:val="lv-LV"/>
        </w:rPr>
        <w:t>u</w:t>
      </w:r>
      <w:r w:rsidRPr="0040227A">
        <w:rPr>
          <w:lang w:val="lv-LV"/>
        </w:rPr>
        <w:t xml:space="preserve"> terapijas papildus lietošanu </w:t>
      </w:r>
      <w:r w:rsidR="007E0942" w:rsidRPr="0040227A">
        <w:rPr>
          <w:lang w:val="lv-LV"/>
        </w:rPr>
        <w:t>un ranibizumabu</w:t>
      </w:r>
      <w:r w:rsidRPr="0040227A">
        <w:rPr>
          <w:lang w:val="lv-LV"/>
        </w:rPr>
        <w:t xml:space="preserve"> DME un BRVO pacientiem skatīt</w:t>
      </w:r>
      <w:r w:rsidR="00682F8E" w:rsidRPr="0040227A">
        <w:rPr>
          <w:lang w:val="lv-LV"/>
        </w:rPr>
        <w:t xml:space="preserve"> </w:t>
      </w:r>
      <w:r w:rsidRPr="0040227A">
        <w:rPr>
          <w:lang w:val="lv-LV"/>
        </w:rPr>
        <w:t>4.2.</w:t>
      </w:r>
      <w:r w:rsidR="00682F8E" w:rsidRPr="0040227A">
        <w:rPr>
          <w:lang w:val="lv-LV"/>
        </w:rPr>
        <w:t> </w:t>
      </w:r>
      <w:r w:rsidRPr="0040227A">
        <w:rPr>
          <w:lang w:val="lv-LV"/>
        </w:rPr>
        <w:t>un 5.1.</w:t>
      </w:r>
      <w:r w:rsidR="00682F8E" w:rsidRPr="0040227A">
        <w:rPr>
          <w:lang w:val="lv-LV"/>
        </w:rPr>
        <w:t> </w:t>
      </w:r>
      <w:r w:rsidRPr="0040227A">
        <w:rPr>
          <w:lang w:val="lv-LV"/>
        </w:rPr>
        <w:t>apakšpunktu.</w:t>
      </w:r>
    </w:p>
    <w:p w14:paraId="5B4B9DBE" w14:textId="77777777" w:rsidR="00126587" w:rsidRPr="0040227A" w:rsidRDefault="00126587" w:rsidP="00A33A97">
      <w:pPr>
        <w:pStyle w:val="a3"/>
        <w:widowControl/>
        <w:rPr>
          <w:lang w:val="lv-LV"/>
        </w:rPr>
      </w:pPr>
    </w:p>
    <w:p w14:paraId="7EEF6C45" w14:textId="1F8C58E9" w:rsidR="00126587" w:rsidRPr="0040227A" w:rsidRDefault="005F50B7" w:rsidP="00A33A97">
      <w:pPr>
        <w:pStyle w:val="a3"/>
        <w:widowControl/>
        <w:rPr>
          <w:lang w:val="lv-LV"/>
        </w:rPr>
      </w:pPr>
      <w:r w:rsidRPr="0040227A">
        <w:rPr>
          <w:lang w:val="lv-LV"/>
        </w:rPr>
        <w:t>Klīniskajos pētījumos par DME izraisītu redzes traucējumu ārstēšanu pacientiem, kuri tika ārstēti</w:t>
      </w:r>
      <w:r w:rsidR="007E4F6E" w:rsidRPr="0040227A">
        <w:rPr>
          <w:lang w:val="lv-LV"/>
        </w:rPr>
        <w:t xml:space="preserve"> </w:t>
      </w:r>
      <w:r w:rsidRPr="0040227A">
        <w:rPr>
          <w:lang w:val="lv-LV"/>
        </w:rPr>
        <w:t xml:space="preserve">ar </w:t>
      </w:r>
      <w:r w:rsidR="007E4F6E" w:rsidRPr="0040227A">
        <w:rPr>
          <w:lang w:val="lv-LV"/>
        </w:rPr>
        <w:t>ranibizumabu</w:t>
      </w:r>
      <w:r w:rsidRPr="0040227A">
        <w:rPr>
          <w:lang w:val="lv-LV"/>
        </w:rPr>
        <w:t>, nenovēroja ietekmi uz gala rezultātu, kas saistīts ar redzes asumu vai tīklenes centrālās daļas biezumu (CSFT), vienlaikus lietojot tiazolidinedionus.</w:t>
      </w:r>
    </w:p>
    <w:p w14:paraId="421982A3" w14:textId="77777777" w:rsidR="00126587" w:rsidRPr="0040227A" w:rsidRDefault="00126587" w:rsidP="00A33A97">
      <w:pPr>
        <w:pStyle w:val="a3"/>
        <w:widowControl/>
        <w:rPr>
          <w:lang w:val="lv-LV"/>
        </w:rPr>
      </w:pPr>
    </w:p>
    <w:p w14:paraId="3308CA06" w14:textId="77777777" w:rsidR="00126587" w:rsidRPr="005B393A" w:rsidRDefault="005F50B7" w:rsidP="005B393A">
      <w:pPr>
        <w:pStyle w:val="1"/>
        <w:numPr>
          <w:ilvl w:val="1"/>
          <w:numId w:val="45"/>
        </w:numPr>
        <w:tabs>
          <w:tab w:val="left" w:pos="567"/>
        </w:tabs>
        <w:ind w:left="567"/>
        <w:rPr>
          <w:lang w:val="es-ES"/>
        </w:rPr>
      </w:pPr>
      <w:r w:rsidRPr="005B393A">
        <w:rPr>
          <w:lang w:val="es-ES"/>
        </w:rPr>
        <w:t>Fertilitāte, grūtniecība un barošana ar krūti</w:t>
      </w:r>
    </w:p>
    <w:p w14:paraId="733B1A99" w14:textId="77777777" w:rsidR="00126587" w:rsidRPr="0040227A" w:rsidRDefault="00126587" w:rsidP="00A33A97">
      <w:pPr>
        <w:keepNext/>
        <w:widowControl/>
        <w:rPr>
          <w:b/>
          <w:lang w:val="lv-LV"/>
        </w:rPr>
      </w:pPr>
    </w:p>
    <w:p w14:paraId="3D78584B" w14:textId="77777777" w:rsidR="00126587" w:rsidRPr="0040227A" w:rsidRDefault="005F50B7" w:rsidP="00A33A97">
      <w:pPr>
        <w:pStyle w:val="a3"/>
        <w:widowControl/>
        <w:rPr>
          <w:lang w:val="lv-LV"/>
        </w:rPr>
      </w:pPr>
      <w:r w:rsidRPr="0040227A">
        <w:rPr>
          <w:u w:val="single"/>
          <w:lang w:val="lv-LV"/>
        </w:rPr>
        <w:t>Sievietes reproduktīvā vecumā/kontracepcija sievietēm</w:t>
      </w:r>
    </w:p>
    <w:p w14:paraId="4CE000B3" w14:textId="77777777" w:rsidR="00126587" w:rsidRPr="0040227A" w:rsidRDefault="00126587" w:rsidP="00A33A97">
      <w:pPr>
        <w:pStyle w:val="a3"/>
        <w:widowControl/>
        <w:rPr>
          <w:lang w:val="lv-LV"/>
        </w:rPr>
      </w:pPr>
    </w:p>
    <w:p w14:paraId="0CEBF6E9" w14:textId="07213940" w:rsidR="007E4F6E" w:rsidRPr="0040227A" w:rsidRDefault="005F50B7" w:rsidP="00A778CC">
      <w:pPr>
        <w:pStyle w:val="a3"/>
        <w:widowControl/>
        <w:rPr>
          <w:lang w:val="lv-LV"/>
        </w:rPr>
      </w:pPr>
      <w:r w:rsidRPr="0040227A">
        <w:rPr>
          <w:lang w:val="lv-LV"/>
        </w:rPr>
        <w:t>Sievietēm reproduktīvā vecumā ārstēšanas laikā jālieto efektīva kontracepcijas metode.</w:t>
      </w:r>
    </w:p>
    <w:p w14:paraId="3EE0F5CA" w14:textId="77777777" w:rsidR="007E4F6E" w:rsidRPr="0040227A" w:rsidRDefault="007E4F6E" w:rsidP="00A778CC">
      <w:pPr>
        <w:pStyle w:val="a3"/>
        <w:widowControl/>
        <w:rPr>
          <w:u w:val="single"/>
          <w:lang w:val="lv-LV"/>
        </w:rPr>
      </w:pPr>
    </w:p>
    <w:p w14:paraId="4887A97F" w14:textId="69E986B0" w:rsidR="00126587" w:rsidRPr="0040227A" w:rsidRDefault="005F50B7" w:rsidP="00A778CC">
      <w:pPr>
        <w:pStyle w:val="a3"/>
        <w:widowControl/>
        <w:rPr>
          <w:lang w:val="lv-LV"/>
        </w:rPr>
      </w:pPr>
      <w:r w:rsidRPr="0040227A">
        <w:rPr>
          <w:u w:val="single"/>
          <w:lang w:val="lv-LV"/>
        </w:rPr>
        <w:t>Grūtniecība</w:t>
      </w:r>
    </w:p>
    <w:p w14:paraId="136053E7" w14:textId="77777777" w:rsidR="007E4F6E" w:rsidRPr="0040227A" w:rsidRDefault="007E4F6E" w:rsidP="00A33A97">
      <w:pPr>
        <w:pStyle w:val="a3"/>
        <w:widowControl/>
        <w:rPr>
          <w:lang w:val="lv-LV"/>
        </w:rPr>
      </w:pPr>
    </w:p>
    <w:p w14:paraId="177E3825" w14:textId="6B455343" w:rsidR="00126587" w:rsidRPr="0040227A" w:rsidRDefault="005F50B7" w:rsidP="00A33A97">
      <w:pPr>
        <w:pStyle w:val="a3"/>
        <w:widowControl/>
        <w:rPr>
          <w:lang w:val="lv-LV"/>
        </w:rPr>
      </w:pPr>
      <w:r w:rsidRPr="00212DF4">
        <w:rPr>
          <w:lang w:val="lv-LV"/>
        </w:rPr>
        <w:t>K</w:t>
      </w:r>
      <w:r w:rsidRPr="0040227A">
        <w:rPr>
          <w:lang w:val="lv-LV"/>
        </w:rPr>
        <w:t xml:space="preserve">līniskie dati par ranibizumaba lietošanu grūtniecības laikā nav pieejami. Pētījumi ar </w:t>
      </w:r>
      <w:r w:rsidRPr="0040227A">
        <w:rPr>
          <w:i/>
          <w:lang w:val="lv-LV"/>
        </w:rPr>
        <w:t xml:space="preserve">Macaca </w:t>
      </w:r>
      <w:r w:rsidRPr="0040227A">
        <w:rPr>
          <w:lang w:val="lv-LV"/>
        </w:rPr>
        <w:t>sugas pērtiķiem neuzrāda tiešu vai netiešu kaitīgu ietekmi uz grūtniecību vai embrionālo/augļa attīstību (skatīt 5.3.</w:t>
      </w:r>
      <w:r w:rsidR="00682F8E" w:rsidRPr="0040227A">
        <w:rPr>
          <w:lang w:val="lv-LV"/>
        </w:rPr>
        <w:t> </w:t>
      </w:r>
      <w:r w:rsidRPr="0040227A">
        <w:rPr>
          <w:lang w:val="lv-LV"/>
        </w:rPr>
        <w:t>apakšpunktu). Pēc ievadīšanas acī ranibizumaba sistēmiskā iedarbība ir niecīga, taču tā darbības mehānisma dēļ ranibizumabs uzskatāms par potenciāli teratogēnu un embrio-/fetotoksisku. Tāpēc ranibizumabu nedrīkst lietot grūtniecības laikā, ja vien paredzamais ieguvums neatsver iespējamo risku auglim. Sievietēm, kuras vēlas panākt grūtniecības iestāšanos un tiek ārstētas ar ranibizumabu, pirms bērna ieņemšanas ieteicams nogaidīt vismaz 3</w:t>
      </w:r>
      <w:r w:rsidR="00682F8E" w:rsidRPr="0040227A">
        <w:rPr>
          <w:lang w:val="lv-LV"/>
        </w:rPr>
        <w:t> </w:t>
      </w:r>
      <w:r w:rsidRPr="0040227A">
        <w:rPr>
          <w:lang w:val="lv-LV"/>
        </w:rPr>
        <w:t>mēnešus pēc pēdējās ranibizumaba devas lietošanas.</w:t>
      </w:r>
    </w:p>
    <w:p w14:paraId="603C9019" w14:textId="77777777" w:rsidR="00126587" w:rsidRPr="0040227A" w:rsidRDefault="00126587" w:rsidP="00A33A97">
      <w:pPr>
        <w:pStyle w:val="a3"/>
        <w:widowControl/>
        <w:rPr>
          <w:lang w:val="lv-LV"/>
        </w:rPr>
      </w:pPr>
    </w:p>
    <w:p w14:paraId="0E70F2D1" w14:textId="77777777" w:rsidR="00126587" w:rsidRPr="0040227A" w:rsidRDefault="005F50B7" w:rsidP="00A33A97">
      <w:pPr>
        <w:pStyle w:val="a3"/>
        <w:widowControl/>
        <w:rPr>
          <w:lang w:val="lv-LV"/>
        </w:rPr>
      </w:pPr>
      <w:r w:rsidRPr="0040227A">
        <w:rPr>
          <w:u w:val="single"/>
          <w:lang w:val="lv-LV"/>
        </w:rPr>
        <w:t>Barošana ar krūti</w:t>
      </w:r>
    </w:p>
    <w:p w14:paraId="1E1FE656" w14:textId="77777777" w:rsidR="00126587" w:rsidRPr="0040227A" w:rsidRDefault="00126587" w:rsidP="00A33A97">
      <w:pPr>
        <w:pStyle w:val="a3"/>
        <w:widowControl/>
        <w:rPr>
          <w:lang w:val="lv-LV"/>
        </w:rPr>
      </w:pPr>
    </w:p>
    <w:p w14:paraId="48D443BD" w14:textId="638A7845" w:rsidR="00126587" w:rsidRPr="0040227A" w:rsidRDefault="00D10758" w:rsidP="00A33A97">
      <w:pPr>
        <w:pStyle w:val="a3"/>
        <w:widowControl/>
        <w:rPr>
          <w:lang w:val="lv-LV"/>
        </w:rPr>
      </w:pPr>
      <w:r w:rsidRPr="00D10758">
        <w:rPr>
          <w:lang w:val="lv-LV"/>
        </w:rPr>
        <w:t>Pamatojoties uz ļoti ierobežotiem datiem, ranibizumabs nelielā daudzumā var izdalīties mātes pienā. Ranibizumaba ietekme uz ar krūti barotu jaundzimušo/zīdaini nav zināma.</w:t>
      </w:r>
      <w:r w:rsidR="005F50B7" w:rsidRPr="0040227A">
        <w:rPr>
          <w:lang w:val="lv-LV"/>
        </w:rPr>
        <w:t xml:space="preserve"> </w:t>
      </w:r>
      <w:r w:rsidRPr="00D10758">
        <w:rPr>
          <w:lang w:val="lv-LV"/>
        </w:rPr>
        <w:t xml:space="preserve">Piesardzības nolūkā </w:t>
      </w:r>
      <w:r>
        <w:rPr>
          <w:lang w:val="lv-LV"/>
        </w:rPr>
        <w:t>r</w:t>
      </w:r>
      <w:r w:rsidR="00B76957" w:rsidRPr="0040227A">
        <w:rPr>
          <w:lang w:val="lv-LV"/>
        </w:rPr>
        <w:t>anibizumaba</w:t>
      </w:r>
      <w:r w:rsidR="005F50B7" w:rsidRPr="0040227A">
        <w:rPr>
          <w:lang w:val="lv-LV"/>
        </w:rPr>
        <w:t xml:space="preserve"> lietošanas laikā bērna barošana ar krūti nav ieteicama.</w:t>
      </w:r>
    </w:p>
    <w:p w14:paraId="123782FA" w14:textId="77777777" w:rsidR="00126587" w:rsidRPr="0040227A" w:rsidRDefault="00126587" w:rsidP="00A33A97">
      <w:pPr>
        <w:pStyle w:val="a3"/>
        <w:widowControl/>
        <w:rPr>
          <w:lang w:val="lv-LV"/>
        </w:rPr>
      </w:pPr>
    </w:p>
    <w:p w14:paraId="76A87813" w14:textId="77777777" w:rsidR="00126587" w:rsidRPr="0040227A" w:rsidRDefault="005F50B7" w:rsidP="00A33A97">
      <w:pPr>
        <w:pStyle w:val="a3"/>
        <w:widowControl/>
        <w:rPr>
          <w:lang w:val="lv-LV"/>
        </w:rPr>
      </w:pPr>
      <w:r w:rsidRPr="0040227A">
        <w:rPr>
          <w:u w:val="single"/>
          <w:lang w:val="lv-LV"/>
        </w:rPr>
        <w:t>Fertilitāte</w:t>
      </w:r>
    </w:p>
    <w:p w14:paraId="38136724" w14:textId="77777777" w:rsidR="00126587" w:rsidRPr="0040227A" w:rsidRDefault="00126587" w:rsidP="00A33A97">
      <w:pPr>
        <w:pStyle w:val="a3"/>
        <w:widowControl/>
        <w:rPr>
          <w:lang w:val="lv-LV"/>
        </w:rPr>
      </w:pPr>
    </w:p>
    <w:p w14:paraId="5B689BD4" w14:textId="31AC72A5" w:rsidR="00126587" w:rsidRPr="0040227A" w:rsidRDefault="00115FD3" w:rsidP="00A33A97">
      <w:pPr>
        <w:pStyle w:val="a3"/>
        <w:widowControl/>
        <w:rPr>
          <w:lang w:val="lv-LV"/>
        </w:rPr>
      </w:pPr>
      <w:r w:rsidRPr="0040227A">
        <w:rPr>
          <w:lang w:val="lv-LV"/>
        </w:rPr>
        <w:t>D</w:t>
      </w:r>
      <w:r w:rsidR="005F50B7" w:rsidRPr="0040227A">
        <w:rPr>
          <w:lang w:val="lv-LV"/>
        </w:rPr>
        <w:t>ati par fertilitāti</w:t>
      </w:r>
      <w:r w:rsidRPr="0040227A">
        <w:rPr>
          <w:lang w:val="lv-LV"/>
        </w:rPr>
        <w:t xml:space="preserve"> nav pieejami</w:t>
      </w:r>
      <w:r w:rsidR="005F50B7" w:rsidRPr="0040227A">
        <w:rPr>
          <w:lang w:val="lv-LV"/>
        </w:rPr>
        <w:t>.</w:t>
      </w:r>
    </w:p>
    <w:p w14:paraId="572F065B" w14:textId="77777777" w:rsidR="00126587" w:rsidRPr="0040227A" w:rsidRDefault="00126587" w:rsidP="00A33A97">
      <w:pPr>
        <w:pStyle w:val="a3"/>
        <w:widowControl/>
        <w:rPr>
          <w:lang w:val="lv-LV"/>
        </w:rPr>
      </w:pPr>
    </w:p>
    <w:p w14:paraId="4213B1F1" w14:textId="77777777" w:rsidR="00126587" w:rsidRPr="005B393A" w:rsidRDefault="005F50B7" w:rsidP="005B393A">
      <w:pPr>
        <w:pStyle w:val="1"/>
        <w:numPr>
          <w:ilvl w:val="1"/>
          <w:numId w:val="45"/>
        </w:numPr>
        <w:tabs>
          <w:tab w:val="left" w:pos="567"/>
        </w:tabs>
        <w:ind w:left="567"/>
        <w:rPr>
          <w:lang w:val="lv-LV"/>
        </w:rPr>
      </w:pPr>
      <w:r w:rsidRPr="00862363">
        <w:rPr>
          <w:lang w:val="lv-LV"/>
        </w:rPr>
        <w:t>Ietekme uz spēju vadīt transportlīdzekļus un apkalpot mehānismus</w:t>
      </w:r>
    </w:p>
    <w:p w14:paraId="089E3F13" w14:textId="77777777" w:rsidR="00126587" w:rsidRPr="0040227A" w:rsidRDefault="00126587" w:rsidP="00A33A97">
      <w:pPr>
        <w:pStyle w:val="a3"/>
        <w:widowControl/>
        <w:rPr>
          <w:b/>
          <w:lang w:val="lv-LV"/>
        </w:rPr>
      </w:pPr>
    </w:p>
    <w:p w14:paraId="39E66B2F" w14:textId="3FB6F158" w:rsidR="00126587" w:rsidRPr="0040227A" w:rsidRDefault="005F50B7" w:rsidP="00A33A97">
      <w:pPr>
        <w:pStyle w:val="a3"/>
        <w:widowControl/>
        <w:rPr>
          <w:lang w:val="lv-LV"/>
        </w:rPr>
      </w:pPr>
      <w:r w:rsidRPr="0040227A">
        <w:rPr>
          <w:lang w:val="lv-LV"/>
        </w:rPr>
        <w:t>Terapijas procedūra var izraisīt īslaicīgus redzes traucējumus, kas var nelabvēlīgi ietekmēt spēju vadīt transportlīdzekļus vai apkalpot mehānismus (skatīt 4.8.</w:t>
      </w:r>
      <w:r w:rsidR="00682F8E" w:rsidRPr="0040227A">
        <w:rPr>
          <w:lang w:val="lv-LV"/>
        </w:rPr>
        <w:t> </w:t>
      </w:r>
      <w:r w:rsidRPr="0040227A">
        <w:rPr>
          <w:lang w:val="lv-LV"/>
        </w:rPr>
        <w:t>apakšpunktu). Pacienti, kuriem rodas šādas pazīmes, nedrīkst vadīt transportlīdzekļus vai apkalpot mehānismus, līdz šie īslaicīgie redzes traucējumi nav izzuduši.</w:t>
      </w:r>
    </w:p>
    <w:p w14:paraId="57AAB527" w14:textId="77777777" w:rsidR="00126587" w:rsidRPr="0040227A" w:rsidRDefault="00126587" w:rsidP="00A33A97">
      <w:pPr>
        <w:pStyle w:val="a3"/>
        <w:widowControl/>
        <w:rPr>
          <w:lang w:val="lv-LV"/>
        </w:rPr>
      </w:pPr>
    </w:p>
    <w:p w14:paraId="4AF47328" w14:textId="77777777" w:rsidR="00126587" w:rsidRPr="00E21B59" w:rsidRDefault="005F50B7" w:rsidP="005B393A">
      <w:pPr>
        <w:pStyle w:val="1"/>
        <w:numPr>
          <w:ilvl w:val="1"/>
          <w:numId w:val="45"/>
        </w:numPr>
        <w:tabs>
          <w:tab w:val="left" w:pos="567"/>
        </w:tabs>
        <w:ind w:left="567"/>
        <w:rPr>
          <w:lang w:val="lv-LV"/>
        </w:rPr>
      </w:pPr>
      <w:r w:rsidRPr="00E21B59">
        <w:rPr>
          <w:lang w:val="lv-LV"/>
        </w:rPr>
        <w:t>Nevēlamās blakusparādības</w:t>
      </w:r>
    </w:p>
    <w:p w14:paraId="1EF2A524" w14:textId="77777777" w:rsidR="00126587" w:rsidRPr="0040227A" w:rsidRDefault="00126587" w:rsidP="00A33A97">
      <w:pPr>
        <w:pStyle w:val="a3"/>
        <w:widowControl/>
        <w:rPr>
          <w:b/>
          <w:lang w:val="lv-LV"/>
        </w:rPr>
      </w:pPr>
    </w:p>
    <w:p w14:paraId="5DB62739" w14:textId="77777777" w:rsidR="00126587" w:rsidRPr="0040227A" w:rsidRDefault="005F50B7" w:rsidP="00A33A97">
      <w:pPr>
        <w:pStyle w:val="a3"/>
        <w:widowControl/>
        <w:rPr>
          <w:lang w:val="lv-LV"/>
        </w:rPr>
      </w:pPr>
      <w:r w:rsidRPr="0040227A">
        <w:rPr>
          <w:u w:val="single"/>
          <w:lang w:val="lv-LV"/>
        </w:rPr>
        <w:t>Drošuma profila kopsavilkums</w:t>
      </w:r>
    </w:p>
    <w:p w14:paraId="300BAB0C" w14:textId="77777777" w:rsidR="00126587" w:rsidRPr="0040227A" w:rsidRDefault="00126587" w:rsidP="00A33A97">
      <w:pPr>
        <w:pStyle w:val="a3"/>
        <w:widowControl/>
        <w:rPr>
          <w:lang w:val="lv-LV"/>
        </w:rPr>
      </w:pPr>
    </w:p>
    <w:p w14:paraId="4AADB011" w14:textId="685588CB" w:rsidR="00126587" w:rsidRPr="0040227A" w:rsidRDefault="005F50B7" w:rsidP="00A33A97">
      <w:pPr>
        <w:pStyle w:val="a3"/>
        <w:widowControl/>
        <w:rPr>
          <w:lang w:val="lv-LV"/>
        </w:rPr>
      </w:pPr>
      <w:r w:rsidRPr="0040227A">
        <w:rPr>
          <w:lang w:val="lv-LV"/>
        </w:rPr>
        <w:t xml:space="preserve">Lielāka daļa blakusparādību, par kurām tiek ziņots pēc </w:t>
      </w:r>
      <w:r w:rsidR="008D20A9" w:rsidRPr="0040227A">
        <w:rPr>
          <w:lang w:val="lv-LV"/>
        </w:rPr>
        <w:t>ranibizumaba</w:t>
      </w:r>
      <w:r w:rsidRPr="0040227A">
        <w:rPr>
          <w:lang w:val="lv-LV"/>
        </w:rPr>
        <w:t xml:space="preserve"> ievadīšanas, ir saistītas ar intravitreālas injekcijas procedūru.</w:t>
      </w:r>
    </w:p>
    <w:p w14:paraId="04486BAC" w14:textId="77777777" w:rsidR="00126587" w:rsidRPr="0040227A" w:rsidRDefault="00126587" w:rsidP="00A33A97">
      <w:pPr>
        <w:pStyle w:val="a3"/>
        <w:widowControl/>
        <w:rPr>
          <w:lang w:val="lv-LV"/>
        </w:rPr>
      </w:pPr>
    </w:p>
    <w:p w14:paraId="695763BF" w14:textId="346DCD0E" w:rsidR="00126587" w:rsidRPr="0040227A" w:rsidRDefault="005F50B7" w:rsidP="00A33A97">
      <w:pPr>
        <w:pStyle w:val="a3"/>
        <w:widowControl/>
        <w:rPr>
          <w:lang w:val="lv-LV"/>
        </w:rPr>
      </w:pPr>
      <w:r w:rsidRPr="0040227A">
        <w:rPr>
          <w:lang w:val="lv-LV"/>
        </w:rPr>
        <w:t xml:space="preserve">Visbiežāk tiek ziņots par šādām ar acīm saistītām blakusparādībām pēc </w:t>
      </w:r>
      <w:r w:rsidR="008D20A9" w:rsidRPr="0040227A">
        <w:rPr>
          <w:lang w:val="lv-LV"/>
        </w:rPr>
        <w:t>ranibizumaba</w:t>
      </w:r>
      <w:r w:rsidRPr="0040227A">
        <w:rPr>
          <w:lang w:val="lv-LV"/>
        </w:rPr>
        <w:t xml:space="preserve"> injekcijas: sāpes acī, acs ābola hiperēmija, paaugstināts intraokulārais spiediens, vitrīts, stiklveida ķermeņa atslāņošanās, tīklenes </w:t>
      </w:r>
      <w:r w:rsidRPr="0040227A">
        <w:rPr>
          <w:lang w:val="lv-LV"/>
        </w:rPr>
        <w:lastRenderedPageBreak/>
        <w:t>asiņošana, redzes traucējumi, izgulsnējumi stiklveida ķermenī, konjunktīvas asiņošana, acs kairinājums, svešķermeņa sajūta acīs, pastiprināta asarošana, blefarīts, sausums acī, acs nieze.</w:t>
      </w:r>
    </w:p>
    <w:p w14:paraId="589A946A" w14:textId="77777777" w:rsidR="00126587" w:rsidRPr="0040227A" w:rsidRDefault="00126587" w:rsidP="00A33A97">
      <w:pPr>
        <w:pStyle w:val="a3"/>
        <w:widowControl/>
        <w:rPr>
          <w:lang w:val="lv-LV"/>
        </w:rPr>
      </w:pPr>
    </w:p>
    <w:p w14:paraId="3D3C9447" w14:textId="77777777" w:rsidR="00126587" w:rsidRPr="0040227A" w:rsidRDefault="005F50B7" w:rsidP="00A33A97">
      <w:pPr>
        <w:pStyle w:val="a3"/>
        <w:widowControl/>
        <w:rPr>
          <w:lang w:val="lv-LV"/>
        </w:rPr>
      </w:pPr>
      <w:r w:rsidRPr="0040227A">
        <w:rPr>
          <w:lang w:val="lv-LV"/>
        </w:rPr>
        <w:t>Visbiežāk tiek ziņots par tādām ar acīm nesaistītām blakusparādībām kā galvassāpes, nazofaringīts un artralģija.</w:t>
      </w:r>
    </w:p>
    <w:p w14:paraId="5811459A" w14:textId="77777777" w:rsidR="00126587" w:rsidRPr="0040227A" w:rsidRDefault="00126587" w:rsidP="00A33A97">
      <w:pPr>
        <w:pStyle w:val="a3"/>
        <w:widowControl/>
        <w:rPr>
          <w:lang w:val="lv-LV"/>
        </w:rPr>
      </w:pPr>
    </w:p>
    <w:p w14:paraId="29A80EAC" w14:textId="73606ED8" w:rsidR="00126587" w:rsidRPr="004F4719" w:rsidRDefault="005F50B7" w:rsidP="00A33A97">
      <w:pPr>
        <w:pStyle w:val="a3"/>
        <w:widowControl/>
        <w:rPr>
          <w:lang w:val="lv-LV"/>
        </w:rPr>
      </w:pPr>
      <w:r w:rsidRPr="0040227A">
        <w:rPr>
          <w:lang w:val="lv-LV"/>
        </w:rPr>
        <w:t xml:space="preserve">Smagākas blakusparādības, par kurām tiek ziņots retāk, ietver endoftalmītu, aklumu, tīklenes </w:t>
      </w:r>
      <w:r w:rsidRPr="000706C2">
        <w:rPr>
          <w:lang w:val="lv-LV"/>
        </w:rPr>
        <w:t>atslāņošanos, tīklenes plīsumu un jatrogēnu traumatisku kataraktu (skatīt 4.4.</w:t>
      </w:r>
      <w:r w:rsidR="00682F8E" w:rsidRPr="000706C2">
        <w:rPr>
          <w:lang w:val="lv-LV"/>
        </w:rPr>
        <w:t> </w:t>
      </w:r>
      <w:r w:rsidRPr="004F4719">
        <w:rPr>
          <w:lang w:val="lv-LV"/>
        </w:rPr>
        <w:t>apakšpunktu).</w:t>
      </w:r>
    </w:p>
    <w:p w14:paraId="2F479B47" w14:textId="77777777" w:rsidR="00126587" w:rsidRPr="004F4719" w:rsidRDefault="00126587" w:rsidP="00A33A97">
      <w:pPr>
        <w:pStyle w:val="a3"/>
        <w:widowControl/>
        <w:rPr>
          <w:lang w:val="lv-LV"/>
        </w:rPr>
      </w:pPr>
    </w:p>
    <w:p w14:paraId="691CAE82" w14:textId="55894FBA" w:rsidR="00126587" w:rsidRPr="004F4719" w:rsidRDefault="005F50B7" w:rsidP="00A33A97">
      <w:pPr>
        <w:pStyle w:val="a3"/>
        <w:widowControl/>
        <w:rPr>
          <w:lang w:val="lv-LV"/>
        </w:rPr>
      </w:pPr>
      <w:r w:rsidRPr="004F4719">
        <w:rPr>
          <w:lang w:val="lv-LV"/>
        </w:rPr>
        <w:t xml:space="preserve">Blakusparādības, par kurām tiek ziņots klīniskos pētījumos pēc </w:t>
      </w:r>
      <w:r w:rsidR="009F5E41" w:rsidRPr="004F4719">
        <w:rPr>
          <w:lang w:val="lv-LV"/>
        </w:rPr>
        <w:t>ranibizumaba</w:t>
      </w:r>
      <w:r w:rsidRPr="004F4719">
        <w:rPr>
          <w:lang w:val="lv-LV"/>
        </w:rPr>
        <w:t xml:space="preserve"> ievadīšanas, ir apkopotas zemāk esošajā tabulā.</w:t>
      </w:r>
    </w:p>
    <w:p w14:paraId="581BCEA1" w14:textId="77777777" w:rsidR="00126587" w:rsidRPr="004F4719" w:rsidRDefault="00126587" w:rsidP="00A33A97">
      <w:pPr>
        <w:widowControl/>
        <w:rPr>
          <w:lang w:val="lv-LV"/>
        </w:rPr>
      </w:pPr>
    </w:p>
    <w:p w14:paraId="4CD08A06" w14:textId="5E4E61DE" w:rsidR="00126587" w:rsidRPr="00A778CC" w:rsidRDefault="00152B7C" w:rsidP="00A778CC">
      <w:pPr>
        <w:pStyle w:val="a3"/>
        <w:keepNext/>
        <w:widowControl/>
        <w:rPr>
          <w:u w:val="single"/>
          <w:lang w:val="lv-LV"/>
        </w:rPr>
      </w:pPr>
      <w:r w:rsidRPr="00862363">
        <w:rPr>
          <w:u w:val="single"/>
          <w:lang w:val="lv-LV"/>
        </w:rPr>
        <w:t>N</w:t>
      </w:r>
      <w:r w:rsidR="005F50B7" w:rsidRPr="00A778CC">
        <w:rPr>
          <w:u w:val="single"/>
          <w:lang w:val="lv-LV"/>
        </w:rPr>
        <w:t>evēlamo blakusparādību saraksts</w:t>
      </w:r>
      <w:r>
        <w:rPr>
          <w:u w:val="single"/>
          <w:lang w:val="lv-LV"/>
        </w:rPr>
        <w:t xml:space="preserve"> </w:t>
      </w:r>
      <w:r w:rsidRPr="00862363">
        <w:rPr>
          <w:u w:val="single"/>
          <w:lang w:val="lv-LV"/>
        </w:rPr>
        <w:t>tabulas veidā</w:t>
      </w:r>
      <w:r w:rsidR="005F50B7" w:rsidRPr="00A778CC">
        <w:rPr>
          <w:position w:val="8"/>
          <w:u w:val="single"/>
          <w:lang w:val="lv-LV"/>
        </w:rPr>
        <w:t>#</w:t>
      </w:r>
    </w:p>
    <w:p w14:paraId="774BD940" w14:textId="77777777" w:rsidR="00126587" w:rsidRPr="000706C2" w:rsidRDefault="00126587" w:rsidP="00A778CC">
      <w:pPr>
        <w:pStyle w:val="a3"/>
        <w:keepNext/>
        <w:widowControl/>
        <w:rPr>
          <w:lang w:val="lv-LV"/>
        </w:rPr>
      </w:pPr>
    </w:p>
    <w:p w14:paraId="5AD34EAA" w14:textId="23B72FA6" w:rsidR="00126587" w:rsidRPr="0040227A" w:rsidRDefault="005F50B7" w:rsidP="00A778CC">
      <w:pPr>
        <w:pStyle w:val="a3"/>
        <w:widowControl/>
        <w:rPr>
          <w:lang w:val="lv-LV"/>
        </w:rPr>
      </w:pPr>
      <w:r w:rsidRPr="000706C2">
        <w:rPr>
          <w:lang w:val="lv-LV"/>
        </w:rPr>
        <w:t>Nevēlamās blakusparādības norādītas pēc orgānu sistēmu klasifikācijas un pēc sastopamības biežuma, izmantojot šādu</w:t>
      </w:r>
      <w:r w:rsidRPr="0040227A">
        <w:rPr>
          <w:lang w:val="lv-LV"/>
        </w:rPr>
        <w:t xml:space="preserve"> </w:t>
      </w:r>
      <w:r w:rsidR="004663B4" w:rsidRPr="0040227A">
        <w:rPr>
          <w:lang w:val="lv-LV"/>
        </w:rPr>
        <w:t>iedalījumu</w:t>
      </w:r>
      <w:r w:rsidRPr="0040227A">
        <w:rPr>
          <w:lang w:val="lv-LV"/>
        </w:rPr>
        <w:t>: ļoti bieži (≥1/10), bieži (≥1/100 līdz &lt;1/10), retāk (≥1/1000 līdz</w:t>
      </w:r>
      <w:r w:rsidR="00C631F9" w:rsidRPr="0040227A">
        <w:rPr>
          <w:lang w:val="lv-LV"/>
        </w:rPr>
        <w:t xml:space="preserve"> </w:t>
      </w:r>
      <w:r w:rsidRPr="0040227A">
        <w:rPr>
          <w:lang w:val="lv-LV"/>
        </w:rPr>
        <w:t>&lt;1/100), reti (≥1/10</w:t>
      </w:r>
      <w:r w:rsidR="00C631F9" w:rsidRPr="0040227A">
        <w:rPr>
          <w:lang w:val="lv-LV"/>
        </w:rPr>
        <w:t> </w:t>
      </w:r>
      <w:r w:rsidRPr="0040227A">
        <w:rPr>
          <w:lang w:val="lv-LV"/>
        </w:rPr>
        <w:t>000 līdz &lt;1/1000), ļoti reti (&lt;1/10</w:t>
      </w:r>
      <w:r w:rsidR="00C631F9" w:rsidRPr="0040227A">
        <w:rPr>
          <w:lang w:val="lv-LV"/>
        </w:rPr>
        <w:t> </w:t>
      </w:r>
      <w:r w:rsidRPr="0040227A">
        <w:rPr>
          <w:lang w:val="lv-LV"/>
        </w:rPr>
        <w:t>000), nav zināmi (nevar noteikt pēc pieejamiem datiem). Katrā sastopamības biežuma grupā nevēlamās blakusparādības sakārtotas to nopietnības samazinājuma secībā.</w:t>
      </w:r>
    </w:p>
    <w:p w14:paraId="777DC5D7" w14:textId="77777777" w:rsidR="00126587" w:rsidRPr="0040227A" w:rsidRDefault="00126587" w:rsidP="00A33A97">
      <w:pPr>
        <w:pStyle w:val="a3"/>
        <w:widowControl/>
        <w:rPr>
          <w:lang w:val="lv-LV"/>
        </w:rPr>
      </w:pPr>
    </w:p>
    <w:tbl>
      <w:tblPr>
        <w:tblW w:w="0" w:type="auto"/>
        <w:tblInd w:w="11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43"/>
        <w:gridCol w:w="6933"/>
        <w:gridCol w:w="36"/>
      </w:tblGrid>
      <w:tr w:rsidR="00126587" w:rsidRPr="0040227A" w14:paraId="598D9BDB" w14:textId="77777777" w:rsidTr="008A5BFB">
        <w:tc>
          <w:tcPr>
            <w:tcW w:w="9212" w:type="dxa"/>
            <w:gridSpan w:val="3"/>
          </w:tcPr>
          <w:p w14:paraId="2F1BD380" w14:textId="77777777" w:rsidR="00126587" w:rsidRPr="0040227A" w:rsidRDefault="005F50B7" w:rsidP="00A33A97">
            <w:pPr>
              <w:pStyle w:val="TableParagraph"/>
              <w:widowControl/>
              <w:ind w:left="0"/>
              <w:rPr>
                <w:lang w:val="lv-LV"/>
              </w:rPr>
            </w:pPr>
            <w:r w:rsidRPr="0040227A">
              <w:rPr>
                <w:lang w:val="lv-LV"/>
              </w:rPr>
              <w:t>Infekcijas un infestācijas</w:t>
            </w:r>
          </w:p>
        </w:tc>
      </w:tr>
      <w:tr w:rsidR="00126587" w:rsidRPr="0040227A" w14:paraId="06212B95" w14:textId="77777777" w:rsidTr="008A5BFB">
        <w:tc>
          <w:tcPr>
            <w:tcW w:w="2243" w:type="dxa"/>
          </w:tcPr>
          <w:p w14:paraId="28A10FE7" w14:textId="77777777" w:rsidR="00126587" w:rsidRPr="0040227A" w:rsidRDefault="005F50B7" w:rsidP="00A33A97">
            <w:pPr>
              <w:pStyle w:val="TableParagraph"/>
              <w:widowControl/>
              <w:ind w:left="0"/>
              <w:rPr>
                <w:i/>
                <w:lang w:val="lv-LV"/>
              </w:rPr>
            </w:pPr>
            <w:r w:rsidRPr="0040227A">
              <w:rPr>
                <w:i/>
                <w:lang w:val="lv-LV"/>
              </w:rPr>
              <w:t>Ļoti bieži</w:t>
            </w:r>
          </w:p>
        </w:tc>
        <w:tc>
          <w:tcPr>
            <w:tcW w:w="6969" w:type="dxa"/>
            <w:gridSpan w:val="2"/>
          </w:tcPr>
          <w:p w14:paraId="45EBE79C" w14:textId="77777777" w:rsidR="00126587" w:rsidRPr="0040227A" w:rsidRDefault="005F50B7" w:rsidP="00A33A97">
            <w:pPr>
              <w:pStyle w:val="TableParagraph"/>
              <w:widowControl/>
              <w:ind w:left="0"/>
              <w:rPr>
                <w:lang w:val="lv-LV"/>
              </w:rPr>
            </w:pPr>
            <w:r w:rsidRPr="0040227A">
              <w:rPr>
                <w:lang w:val="lv-LV"/>
              </w:rPr>
              <w:t>Nazofaringīts</w:t>
            </w:r>
          </w:p>
        </w:tc>
      </w:tr>
      <w:tr w:rsidR="00126587" w:rsidRPr="0040227A" w14:paraId="743FAF94" w14:textId="77777777" w:rsidTr="008A5BFB">
        <w:tc>
          <w:tcPr>
            <w:tcW w:w="2243" w:type="dxa"/>
          </w:tcPr>
          <w:p w14:paraId="4191B9C9"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0E9138E0" w14:textId="77777777" w:rsidR="00126587" w:rsidRPr="0040227A" w:rsidRDefault="005F50B7" w:rsidP="00A33A97">
            <w:pPr>
              <w:pStyle w:val="TableParagraph"/>
              <w:widowControl/>
              <w:ind w:left="0"/>
              <w:rPr>
                <w:lang w:val="lv-LV"/>
              </w:rPr>
            </w:pPr>
            <w:r w:rsidRPr="0040227A">
              <w:rPr>
                <w:lang w:val="lv-LV"/>
              </w:rPr>
              <w:t>Urīnceļu infekcija*</w:t>
            </w:r>
          </w:p>
        </w:tc>
      </w:tr>
      <w:tr w:rsidR="000706C2" w:rsidRPr="0040227A" w14:paraId="4A98B355" w14:textId="77777777" w:rsidTr="008A5BFB">
        <w:tc>
          <w:tcPr>
            <w:tcW w:w="2243" w:type="dxa"/>
          </w:tcPr>
          <w:p w14:paraId="2B359245" w14:textId="77777777" w:rsidR="000706C2" w:rsidRPr="0040227A" w:rsidRDefault="000706C2" w:rsidP="00A33A97">
            <w:pPr>
              <w:pStyle w:val="TableParagraph"/>
              <w:widowControl/>
              <w:ind w:left="0"/>
              <w:rPr>
                <w:i/>
                <w:lang w:val="lv-LV"/>
              </w:rPr>
            </w:pPr>
          </w:p>
        </w:tc>
        <w:tc>
          <w:tcPr>
            <w:tcW w:w="6969" w:type="dxa"/>
            <w:gridSpan w:val="2"/>
          </w:tcPr>
          <w:p w14:paraId="41393450" w14:textId="77777777" w:rsidR="000706C2" w:rsidRPr="0040227A" w:rsidRDefault="000706C2" w:rsidP="00A33A97">
            <w:pPr>
              <w:pStyle w:val="TableParagraph"/>
              <w:widowControl/>
              <w:ind w:left="0"/>
              <w:rPr>
                <w:lang w:val="lv-LV"/>
              </w:rPr>
            </w:pPr>
          </w:p>
        </w:tc>
      </w:tr>
      <w:tr w:rsidR="00126587" w:rsidRPr="00827131" w14:paraId="0BFD0EB5" w14:textId="77777777" w:rsidTr="008A5BFB">
        <w:tc>
          <w:tcPr>
            <w:tcW w:w="9212" w:type="dxa"/>
            <w:gridSpan w:val="3"/>
          </w:tcPr>
          <w:p w14:paraId="4A3FC889" w14:textId="77777777" w:rsidR="00126587" w:rsidRPr="0040227A" w:rsidRDefault="005F50B7" w:rsidP="00A33A97">
            <w:pPr>
              <w:pStyle w:val="TableParagraph"/>
              <w:widowControl/>
              <w:ind w:left="0"/>
              <w:rPr>
                <w:lang w:val="lv-LV"/>
              </w:rPr>
            </w:pPr>
            <w:r w:rsidRPr="0040227A">
              <w:rPr>
                <w:lang w:val="lv-LV"/>
              </w:rPr>
              <w:t>Asins un limfātiskās sistēmas traucējumi</w:t>
            </w:r>
          </w:p>
        </w:tc>
      </w:tr>
      <w:tr w:rsidR="00126587" w:rsidRPr="0040227A" w14:paraId="5D79996F" w14:textId="77777777" w:rsidTr="008A5BFB">
        <w:tc>
          <w:tcPr>
            <w:tcW w:w="2243" w:type="dxa"/>
          </w:tcPr>
          <w:p w14:paraId="0629EE8E"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11B164ED" w14:textId="77777777" w:rsidR="00126587" w:rsidRPr="0040227A" w:rsidRDefault="005F50B7" w:rsidP="00A33A97">
            <w:pPr>
              <w:pStyle w:val="TableParagraph"/>
              <w:widowControl/>
              <w:ind w:left="0"/>
              <w:rPr>
                <w:lang w:val="lv-LV"/>
              </w:rPr>
            </w:pPr>
            <w:r w:rsidRPr="0040227A">
              <w:rPr>
                <w:lang w:val="lv-LV"/>
              </w:rPr>
              <w:t>Anēmija</w:t>
            </w:r>
          </w:p>
        </w:tc>
      </w:tr>
      <w:tr w:rsidR="000706C2" w:rsidRPr="0040227A" w14:paraId="3076B5A2" w14:textId="77777777" w:rsidTr="008A5BFB">
        <w:tc>
          <w:tcPr>
            <w:tcW w:w="9212" w:type="dxa"/>
            <w:gridSpan w:val="3"/>
          </w:tcPr>
          <w:p w14:paraId="1D4D104A" w14:textId="77777777" w:rsidR="000706C2" w:rsidRPr="0040227A" w:rsidRDefault="000706C2" w:rsidP="00A33A97">
            <w:pPr>
              <w:pStyle w:val="TableParagraph"/>
              <w:widowControl/>
              <w:ind w:left="0"/>
              <w:rPr>
                <w:lang w:val="lv-LV"/>
              </w:rPr>
            </w:pPr>
          </w:p>
        </w:tc>
      </w:tr>
      <w:tr w:rsidR="00126587" w:rsidRPr="0040227A" w14:paraId="28DE3011" w14:textId="77777777" w:rsidTr="008A5BFB">
        <w:tc>
          <w:tcPr>
            <w:tcW w:w="9212" w:type="dxa"/>
            <w:gridSpan w:val="3"/>
          </w:tcPr>
          <w:p w14:paraId="1D002027" w14:textId="77777777" w:rsidR="00126587" w:rsidRPr="0040227A" w:rsidRDefault="005F50B7" w:rsidP="00A33A97">
            <w:pPr>
              <w:pStyle w:val="TableParagraph"/>
              <w:widowControl/>
              <w:ind w:left="0"/>
              <w:rPr>
                <w:lang w:val="lv-LV"/>
              </w:rPr>
            </w:pPr>
            <w:r w:rsidRPr="0040227A">
              <w:rPr>
                <w:lang w:val="lv-LV"/>
              </w:rPr>
              <w:t>Imūnās sistēmas traucējumi</w:t>
            </w:r>
          </w:p>
        </w:tc>
      </w:tr>
      <w:tr w:rsidR="00126587" w:rsidRPr="0040227A" w14:paraId="2C3279CA" w14:textId="77777777" w:rsidTr="008A5BFB">
        <w:tc>
          <w:tcPr>
            <w:tcW w:w="2243" w:type="dxa"/>
          </w:tcPr>
          <w:p w14:paraId="6EE6C2FB"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25D309FA" w14:textId="77777777" w:rsidR="00126587" w:rsidRPr="0040227A" w:rsidRDefault="005F50B7" w:rsidP="00A33A97">
            <w:pPr>
              <w:pStyle w:val="TableParagraph"/>
              <w:widowControl/>
              <w:ind w:left="0"/>
              <w:rPr>
                <w:lang w:val="lv-LV"/>
              </w:rPr>
            </w:pPr>
            <w:r w:rsidRPr="0040227A">
              <w:rPr>
                <w:lang w:val="lv-LV"/>
              </w:rPr>
              <w:t>Paaugstināta jutība</w:t>
            </w:r>
          </w:p>
        </w:tc>
      </w:tr>
      <w:tr w:rsidR="000706C2" w:rsidRPr="0040227A" w14:paraId="0C738E20" w14:textId="77777777" w:rsidTr="008A5BFB">
        <w:tc>
          <w:tcPr>
            <w:tcW w:w="2243" w:type="dxa"/>
          </w:tcPr>
          <w:p w14:paraId="2B6C2935" w14:textId="77777777" w:rsidR="000706C2" w:rsidRPr="0040227A" w:rsidRDefault="000706C2" w:rsidP="00A33A97">
            <w:pPr>
              <w:pStyle w:val="TableParagraph"/>
              <w:widowControl/>
              <w:ind w:left="0"/>
              <w:rPr>
                <w:i/>
                <w:lang w:val="lv-LV"/>
              </w:rPr>
            </w:pPr>
          </w:p>
        </w:tc>
        <w:tc>
          <w:tcPr>
            <w:tcW w:w="6969" w:type="dxa"/>
            <w:gridSpan w:val="2"/>
          </w:tcPr>
          <w:p w14:paraId="6F75921E" w14:textId="77777777" w:rsidR="000706C2" w:rsidRPr="0040227A" w:rsidRDefault="000706C2" w:rsidP="00A33A97">
            <w:pPr>
              <w:pStyle w:val="TableParagraph"/>
              <w:widowControl/>
              <w:ind w:left="0"/>
              <w:rPr>
                <w:lang w:val="lv-LV"/>
              </w:rPr>
            </w:pPr>
          </w:p>
        </w:tc>
      </w:tr>
      <w:tr w:rsidR="00126587" w:rsidRPr="0040227A" w14:paraId="337CA479" w14:textId="77777777" w:rsidTr="008A5BFB">
        <w:tc>
          <w:tcPr>
            <w:tcW w:w="2243" w:type="dxa"/>
          </w:tcPr>
          <w:p w14:paraId="2776F62D" w14:textId="77777777" w:rsidR="00126587" w:rsidRPr="0040227A" w:rsidRDefault="005F50B7" w:rsidP="00A33A97">
            <w:pPr>
              <w:pStyle w:val="TableParagraph"/>
              <w:widowControl/>
              <w:ind w:left="0"/>
              <w:rPr>
                <w:lang w:val="lv-LV"/>
              </w:rPr>
            </w:pPr>
            <w:r w:rsidRPr="0040227A">
              <w:rPr>
                <w:lang w:val="lv-LV"/>
              </w:rPr>
              <w:t>Psihiskie traucējumi</w:t>
            </w:r>
          </w:p>
        </w:tc>
        <w:tc>
          <w:tcPr>
            <w:tcW w:w="6969" w:type="dxa"/>
            <w:gridSpan w:val="2"/>
          </w:tcPr>
          <w:p w14:paraId="19CEF43E" w14:textId="77777777" w:rsidR="00126587" w:rsidRPr="0040227A" w:rsidRDefault="00126587" w:rsidP="00A33A97">
            <w:pPr>
              <w:widowControl/>
              <w:rPr>
                <w:lang w:val="lv-LV"/>
              </w:rPr>
            </w:pPr>
          </w:p>
        </w:tc>
      </w:tr>
      <w:tr w:rsidR="00126587" w:rsidRPr="0040227A" w14:paraId="2902BC4B" w14:textId="77777777" w:rsidTr="008A5BFB">
        <w:tc>
          <w:tcPr>
            <w:tcW w:w="2243" w:type="dxa"/>
          </w:tcPr>
          <w:p w14:paraId="4FBE8767"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5B5D6544" w14:textId="77777777" w:rsidR="00126587" w:rsidRPr="0040227A" w:rsidRDefault="005F50B7" w:rsidP="00A33A97">
            <w:pPr>
              <w:pStyle w:val="TableParagraph"/>
              <w:widowControl/>
              <w:ind w:left="0"/>
              <w:rPr>
                <w:lang w:val="lv-LV"/>
              </w:rPr>
            </w:pPr>
            <w:r w:rsidRPr="0040227A">
              <w:rPr>
                <w:lang w:val="lv-LV"/>
              </w:rPr>
              <w:t>Trauksme</w:t>
            </w:r>
          </w:p>
        </w:tc>
      </w:tr>
      <w:tr w:rsidR="000706C2" w:rsidRPr="0040227A" w14:paraId="497F0A79" w14:textId="77777777" w:rsidTr="008A5BFB">
        <w:tc>
          <w:tcPr>
            <w:tcW w:w="9212" w:type="dxa"/>
            <w:gridSpan w:val="3"/>
          </w:tcPr>
          <w:p w14:paraId="119CDAB5" w14:textId="77777777" w:rsidR="000706C2" w:rsidRPr="0040227A" w:rsidRDefault="000706C2" w:rsidP="00A33A97">
            <w:pPr>
              <w:pStyle w:val="TableParagraph"/>
              <w:widowControl/>
              <w:ind w:left="0"/>
              <w:rPr>
                <w:lang w:val="lv-LV"/>
              </w:rPr>
            </w:pPr>
          </w:p>
        </w:tc>
      </w:tr>
      <w:tr w:rsidR="00126587" w:rsidRPr="0040227A" w14:paraId="7FE48EEA" w14:textId="77777777" w:rsidTr="008A5BFB">
        <w:tc>
          <w:tcPr>
            <w:tcW w:w="9212" w:type="dxa"/>
            <w:gridSpan w:val="3"/>
          </w:tcPr>
          <w:p w14:paraId="68FE53DF" w14:textId="77777777" w:rsidR="00126587" w:rsidRPr="0040227A" w:rsidRDefault="005F50B7" w:rsidP="00A33A97">
            <w:pPr>
              <w:pStyle w:val="TableParagraph"/>
              <w:widowControl/>
              <w:ind w:left="0"/>
              <w:rPr>
                <w:lang w:val="lv-LV"/>
              </w:rPr>
            </w:pPr>
            <w:r w:rsidRPr="0040227A">
              <w:rPr>
                <w:lang w:val="lv-LV"/>
              </w:rPr>
              <w:t>Nervu sistēmas traucējumi</w:t>
            </w:r>
          </w:p>
        </w:tc>
      </w:tr>
      <w:tr w:rsidR="00126587" w:rsidRPr="0040227A" w14:paraId="6E1C0591" w14:textId="77777777" w:rsidTr="008A5BFB">
        <w:tc>
          <w:tcPr>
            <w:tcW w:w="2243" w:type="dxa"/>
          </w:tcPr>
          <w:p w14:paraId="7E4B9F57" w14:textId="77777777" w:rsidR="00126587" w:rsidRPr="0040227A" w:rsidRDefault="005F50B7" w:rsidP="00A33A97">
            <w:pPr>
              <w:pStyle w:val="TableParagraph"/>
              <w:widowControl/>
              <w:ind w:left="0"/>
              <w:rPr>
                <w:i/>
                <w:lang w:val="lv-LV"/>
              </w:rPr>
            </w:pPr>
            <w:r w:rsidRPr="0040227A">
              <w:rPr>
                <w:i/>
                <w:lang w:val="lv-LV"/>
              </w:rPr>
              <w:t>Ļoti bieži</w:t>
            </w:r>
          </w:p>
        </w:tc>
        <w:tc>
          <w:tcPr>
            <w:tcW w:w="6969" w:type="dxa"/>
            <w:gridSpan w:val="2"/>
          </w:tcPr>
          <w:p w14:paraId="362CC205" w14:textId="77777777" w:rsidR="00126587" w:rsidRPr="0040227A" w:rsidRDefault="005F50B7" w:rsidP="00A33A97">
            <w:pPr>
              <w:pStyle w:val="TableParagraph"/>
              <w:widowControl/>
              <w:ind w:left="0"/>
              <w:rPr>
                <w:lang w:val="lv-LV"/>
              </w:rPr>
            </w:pPr>
            <w:r w:rsidRPr="0040227A">
              <w:rPr>
                <w:lang w:val="lv-LV"/>
              </w:rPr>
              <w:t>Galvassāpes</w:t>
            </w:r>
          </w:p>
        </w:tc>
      </w:tr>
      <w:tr w:rsidR="000706C2" w:rsidRPr="0040227A" w14:paraId="04DB6C28" w14:textId="77777777" w:rsidTr="008A5BFB">
        <w:tc>
          <w:tcPr>
            <w:tcW w:w="2243" w:type="dxa"/>
          </w:tcPr>
          <w:p w14:paraId="7C3D5BF1" w14:textId="77777777" w:rsidR="000706C2" w:rsidRPr="0040227A" w:rsidRDefault="000706C2" w:rsidP="00A33A97">
            <w:pPr>
              <w:pStyle w:val="TableParagraph"/>
              <w:widowControl/>
              <w:ind w:left="0"/>
              <w:rPr>
                <w:i/>
                <w:lang w:val="lv-LV"/>
              </w:rPr>
            </w:pPr>
          </w:p>
        </w:tc>
        <w:tc>
          <w:tcPr>
            <w:tcW w:w="6969" w:type="dxa"/>
            <w:gridSpan w:val="2"/>
          </w:tcPr>
          <w:p w14:paraId="58FD34B2" w14:textId="77777777" w:rsidR="000706C2" w:rsidRPr="0040227A" w:rsidRDefault="000706C2" w:rsidP="00A33A97">
            <w:pPr>
              <w:pStyle w:val="TableParagraph"/>
              <w:widowControl/>
              <w:ind w:left="0"/>
              <w:rPr>
                <w:lang w:val="lv-LV"/>
              </w:rPr>
            </w:pPr>
          </w:p>
        </w:tc>
      </w:tr>
      <w:tr w:rsidR="00126587" w:rsidRPr="0040227A" w14:paraId="1387B781" w14:textId="77777777" w:rsidTr="008A5BFB">
        <w:tc>
          <w:tcPr>
            <w:tcW w:w="2243" w:type="dxa"/>
          </w:tcPr>
          <w:p w14:paraId="440E7E04" w14:textId="77777777" w:rsidR="00126587" w:rsidRPr="0040227A" w:rsidRDefault="005F50B7" w:rsidP="00A33A97">
            <w:pPr>
              <w:pStyle w:val="TableParagraph"/>
              <w:widowControl/>
              <w:ind w:left="0"/>
              <w:rPr>
                <w:lang w:val="lv-LV"/>
              </w:rPr>
            </w:pPr>
            <w:r w:rsidRPr="0040227A">
              <w:rPr>
                <w:lang w:val="lv-LV"/>
              </w:rPr>
              <w:t>Acu bojājumi</w:t>
            </w:r>
          </w:p>
        </w:tc>
        <w:tc>
          <w:tcPr>
            <w:tcW w:w="6969" w:type="dxa"/>
            <w:gridSpan w:val="2"/>
          </w:tcPr>
          <w:p w14:paraId="7B05407B" w14:textId="77777777" w:rsidR="00126587" w:rsidRPr="0040227A" w:rsidRDefault="00126587" w:rsidP="00A33A97">
            <w:pPr>
              <w:widowControl/>
              <w:rPr>
                <w:lang w:val="lv-LV"/>
              </w:rPr>
            </w:pPr>
          </w:p>
        </w:tc>
      </w:tr>
      <w:tr w:rsidR="00126587" w:rsidRPr="00677E1B" w14:paraId="5962D922" w14:textId="77777777" w:rsidTr="008A5BFB">
        <w:tc>
          <w:tcPr>
            <w:tcW w:w="2243" w:type="dxa"/>
          </w:tcPr>
          <w:p w14:paraId="58979D6A" w14:textId="77777777" w:rsidR="00126587" w:rsidRPr="0040227A" w:rsidRDefault="005F50B7" w:rsidP="00A33A97">
            <w:pPr>
              <w:pStyle w:val="TableParagraph"/>
              <w:widowControl/>
              <w:ind w:left="0"/>
              <w:rPr>
                <w:i/>
                <w:lang w:val="lv-LV"/>
              </w:rPr>
            </w:pPr>
            <w:r w:rsidRPr="0040227A">
              <w:rPr>
                <w:i/>
                <w:lang w:val="lv-LV"/>
              </w:rPr>
              <w:t>Ļoti bieži</w:t>
            </w:r>
          </w:p>
        </w:tc>
        <w:tc>
          <w:tcPr>
            <w:tcW w:w="6969" w:type="dxa"/>
            <w:gridSpan w:val="2"/>
          </w:tcPr>
          <w:p w14:paraId="4B7EC546" w14:textId="77777777" w:rsidR="00126587" w:rsidRPr="0040227A" w:rsidRDefault="005F50B7" w:rsidP="00A33A97">
            <w:pPr>
              <w:pStyle w:val="TableParagraph"/>
              <w:widowControl/>
              <w:ind w:left="0"/>
              <w:rPr>
                <w:lang w:val="lv-LV"/>
              </w:rPr>
            </w:pPr>
            <w:r w:rsidRPr="0040227A">
              <w:rPr>
                <w:lang w:val="lv-LV"/>
              </w:rPr>
              <w:t>Vitrīts, stiklveida ķermeņa atslāņošanās, tīklenes asiņošana, redzes traucējumi, sāpes acī, izgulsnējumi stiklveida ķermenī, konjunktīvas asiņošana, acs kairinājums, svešķermeņa sajūta acīs, pastiprināta asarošana, blefarīts, sausums acī, acs ābola hiperēmija, acs nieze.</w:t>
            </w:r>
          </w:p>
        </w:tc>
      </w:tr>
      <w:tr w:rsidR="00126587" w:rsidRPr="00677E1B" w14:paraId="6D3963FD" w14:textId="77777777" w:rsidTr="008A5BFB">
        <w:tc>
          <w:tcPr>
            <w:tcW w:w="2243" w:type="dxa"/>
          </w:tcPr>
          <w:p w14:paraId="4030CADD"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2AE34E23" w14:textId="000D7604" w:rsidR="00126587" w:rsidRPr="0040227A" w:rsidRDefault="005F50B7" w:rsidP="00A33A97">
            <w:pPr>
              <w:pStyle w:val="TableParagraph"/>
              <w:widowControl/>
              <w:ind w:left="0"/>
              <w:rPr>
                <w:lang w:val="lv-LV"/>
              </w:rPr>
            </w:pPr>
            <w:r w:rsidRPr="0040227A">
              <w:rPr>
                <w:lang w:val="lv-LV"/>
              </w:rPr>
              <w:t xml:space="preserve">Tīklenes deģenerācija, tīklenes traucējumi, tīklenes atslāņošanās, tīklenes plīsums, tīklenes pigmentepitēlija atslāņošanās, tīklenes pigmentepitēlija plīsums, samazināts redzes asums, asinsizplūdums stiklveida ķermenī, stiklveida ķermeņa traucējumi, uveīts, irīts, iridociklīts, katarakta, subkapsulāra katarakta, mugurējās kapsulas apduļķošanās, punktveida keratīts, radzenes abrāzija, priekšējās kameras </w:t>
            </w:r>
            <w:r w:rsidR="009A1F27" w:rsidRPr="00862363">
              <w:rPr>
                <w:lang w:val="lv-LV"/>
              </w:rPr>
              <w:t>miglains izskats</w:t>
            </w:r>
            <w:r w:rsidRPr="0040227A">
              <w:rPr>
                <w:lang w:val="lv-LV"/>
              </w:rPr>
              <w:t>, redzes miglošanās, asinsizplūdums injekcijas vietā, acs ābola asinsizplūdums, konjunktivīts, alerģisks konjunktivīts, izdalījumi no acs, fotopsija, fotofobija, diskomforta sajūta acī, plakstiņu pietūkums, sāpes plakstiņos, konjunktīvas hiperēmija.</w:t>
            </w:r>
          </w:p>
        </w:tc>
      </w:tr>
      <w:tr w:rsidR="00126587" w:rsidRPr="00677E1B" w14:paraId="4CB007A7" w14:textId="77777777" w:rsidTr="008A5BFB">
        <w:tc>
          <w:tcPr>
            <w:tcW w:w="2243" w:type="dxa"/>
          </w:tcPr>
          <w:p w14:paraId="4DBDC17E" w14:textId="77777777" w:rsidR="00126587" w:rsidRPr="0040227A" w:rsidRDefault="005F50B7" w:rsidP="00A33A97">
            <w:pPr>
              <w:pStyle w:val="TableParagraph"/>
              <w:widowControl/>
              <w:ind w:left="0"/>
              <w:rPr>
                <w:i/>
                <w:lang w:val="lv-LV"/>
              </w:rPr>
            </w:pPr>
            <w:r w:rsidRPr="0040227A">
              <w:rPr>
                <w:i/>
                <w:lang w:val="lv-LV"/>
              </w:rPr>
              <w:t>Retāk</w:t>
            </w:r>
          </w:p>
        </w:tc>
        <w:tc>
          <w:tcPr>
            <w:tcW w:w="6969" w:type="dxa"/>
            <w:gridSpan w:val="2"/>
          </w:tcPr>
          <w:p w14:paraId="03B4DDDD" w14:textId="77777777" w:rsidR="00126587" w:rsidRPr="0040227A" w:rsidRDefault="005F50B7" w:rsidP="00A33A97">
            <w:pPr>
              <w:pStyle w:val="TableParagraph"/>
              <w:widowControl/>
              <w:ind w:left="0"/>
              <w:rPr>
                <w:lang w:val="lv-LV"/>
              </w:rPr>
            </w:pPr>
            <w:r w:rsidRPr="0040227A">
              <w:rPr>
                <w:lang w:val="lv-LV"/>
              </w:rPr>
              <w:t>Aklums, endoftalmīts, strutu uzkrāšanās acs priekšējā kamerā, asinsizplūdums acs priekšējā kamerā, keratopātija, varavīksnenes adhēzija, izgulsnējumi radzenē, radzenes pietūkums, radzenes strijas, sāpes injekcijas vietā, kairinājums injekcijas vietā, nepatīkamas sajūtas acī, plakstiņa kairinājums.</w:t>
            </w:r>
          </w:p>
        </w:tc>
      </w:tr>
      <w:tr w:rsidR="000706C2" w:rsidRPr="00677E1B" w14:paraId="4A72746A" w14:textId="77777777" w:rsidTr="008A5BFB">
        <w:tc>
          <w:tcPr>
            <w:tcW w:w="2243" w:type="dxa"/>
          </w:tcPr>
          <w:p w14:paraId="768CFCA7" w14:textId="77777777" w:rsidR="000706C2" w:rsidRPr="0040227A" w:rsidRDefault="000706C2" w:rsidP="00A33A97">
            <w:pPr>
              <w:pStyle w:val="TableParagraph"/>
              <w:widowControl/>
              <w:ind w:left="0"/>
              <w:rPr>
                <w:i/>
                <w:lang w:val="lv-LV"/>
              </w:rPr>
            </w:pPr>
          </w:p>
        </w:tc>
        <w:tc>
          <w:tcPr>
            <w:tcW w:w="6969" w:type="dxa"/>
            <w:gridSpan w:val="2"/>
          </w:tcPr>
          <w:p w14:paraId="19C58B01" w14:textId="77777777" w:rsidR="000706C2" w:rsidRPr="0040227A" w:rsidRDefault="000706C2" w:rsidP="00A33A97">
            <w:pPr>
              <w:pStyle w:val="TableParagraph"/>
              <w:widowControl/>
              <w:ind w:left="0"/>
              <w:rPr>
                <w:lang w:val="lv-LV"/>
              </w:rPr>
            </w:pPr>
          </w:p>
        </w:tc>
      </w:tr>
      <w:tr w:rsidR="00126587" w:rsidRPr="00901BB1" w14:paraId="7E350CDB" w14:textId="77777777" w:rsidTr="008A5BFB">
        <w:tc>
          <w:tcPr>
            <w:tcW w:w="9212" w:type="dxa"/>
            <w:gridSpan w:val="3"/>
          </w:tcPr>
          <w:p w14:paraId="18227D7E" w14:textId="77777777" w:rsidR="00126587" w:rsidRPr="0040227A" w:rsidRDefault="005F50B7" w:rsidP="00A33A97">
            <w:pPr>
              <w:pStyle w:val="TableParagraph"/>
              <w:widowControl/>
              <w:ind w:left="0"/>
              <w:rPr>
                <w:lang w:val="lv-LV"/>
              </w:rPr>
            </w:pPr>
            <w:r w:rsidRPr="0040227A">
              <w:rPr>
                <w:lang w:val="lv-LV"/>
              </w:rPr>
              <w:t>Elpošanas sistēmas traucējumi, krūšu kurvja un videnes slimības</w:t>
            </w:r>
          </w:p>
        </w:tc>
      </w:tr>
      <w:tr w:rsidR="00126587" w:rsidRPr="0040227A" w14:paraId="45BC2A43" w14:textId="77777777" w:rsidTr="008A5BFB">
        <w:tc>
          <w:tcPr>
            <w:tcW w:w="2243" w:type="dxa"/>
          </w:tcPr>
          <w:p w14:paraId="543B35B4"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7E8815E0" w14:textId="77777777" w:rsidR="00126587" w:rsidRPr="0040227A" w:rsidRDefault="005F50B7" w:rsidP="00A33A97">
            <w:pPr>
              <w:pStyle w:val="TableParagraph"/>
              <w:widowControl/>
              <w:ind w:left="0"/>
              <w:rPr>
                <w:lang w:val="lv-LV"/>
              </w:rPr>
            </w:pPr>
            <w:r w:rsidRPr="0040227A">
              <w:rPr>
                <w:lang w:val="lv-LV"/>
              </w:rPr>
              <w:t>Klepus</w:t>
            </w:r>
          </w:p>
        </w:tc>
      </w:tr>
      <w:tr w:rsidR="000706C2" w:rsidRPr="0040227A" w14:paraId="4E98459E" w14:textId="77777777" w:rsidTr="008A5BFB">
        <w:tc>
          <w:tcPr>
            <w:tcW w:w="2243" w:type="dxa"/>
          </w:tcPr>
          <w:p w14:paraId="2AB93A6B" w14:textId="77777777" w:rsidR="000706C2" w:rsidRPr="0040227A" w:rsidRDefault="000706C2" w:rsidP="00A33A97">
            <w:pPr>
              <w:pStyle w:val="TableParagraph"/>
              <w:widowControl/>
              <w:ind w:left="0"/>
              <w:rPr>
                <w:i/>
                <w:lang w:val="lv-LV"/>
              </w:rPr>
            </w:pPr>
          </w:p>
        </w:tc>
        <w:tc>
          <w:tcPr>
            <w:tcW w:w="6969" w:type="dxa"/>
            <w:gridSpan w:val="2"/>
          </w:tcPr>
          <w:p w14:paraId="1F02EF05" w14:textId="77777777" w:rsidR="000706C2" w:rsidRPr="0040227A" w:rsidRDefault="000706C2" w:rsidP="00A33A97">
            <w:pPr>
              <w:pStyle w:val="TableParagraph"/>
              <w:widowControl/>
              <w:ind w:left="0"/>
              <w:rPr>
                <w:lang w:val="lv-LV"/>
              </w:rPr>
            </w:pPr>
          </w:p>
        </w:tc>
      </w:tr>
      <w:tr w:rsidR="00126587" w:rsidRPr="0040227A" w14:paraId="57D39D36" w14:textId="77777777" w:rsidTr="008A5BFB">
        <w:tc>
          <w:tcPr>
            <w:tcW w:w="9212" w:type="dxa"/>
            <w:gridSpan w:val="3"/>
          </w:tcPr>
          <w:p w14:paraId="5EAE17CB" w14:textId="77777777" w:rsidR="00126587" w:rsidRPr="0040227A" w:rsidRDefault="005F50B7" w:rsidP="00A33A97">
            <w:pPr>
              <w:pStyle w:val="TableParagraph"/>
              <w:widowControl/>
              <w:ind w:left="0"/>
              <w:rPr>
                <w:lang w:val="lv-LV"/>
              </w:rPr>
            </w:pPr>
            <w:r w:rsidRPr="0040227A">
              <w:rPr>
                <w:lang w:val="lv-LV"/>
              </w:rPr>
              <w:lastRenderedPageBreak/>
              <w:t>Kuņģa-zarnu trakta traucējumi</w:t>
            </w:r>
          </w:p>
        </w:tc>
      </w:tr>
      <w:tr w:rsidR="00126587" w:rsidRPr="003A2705" w14:paraId="31FC7568" w14:textId="77777777" w:rsidTr="008A5BFB">
        <w:tc>
          <w:tcPr>
            <w:tcW w:w="2243" w:type="dxa"/>
          </w:tcPr>
          <w:p w14:paraId="6C4311FB"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6415C391" w14:textId="77777777" w:rsidR="00126587" w:rsidRPr="0040227A" w:rsidRDefault="005F50B7" w:rsidP="00A33A97">
            <w:pPr>
              <w:pStyle w:val="TableParagraph"/>
              <w:widowControl/>
              <w:ind w:left="0"/>
              <w:rPr>
                <w:lang w:val="lv-LV"/>
              </w:rPr>
            </w:pPr>
            <w:r w:rsidRPr="0040227A">
              <w:rPr>
                <w:lang w:val="lv-LV"/>
              </w:rPr>
              <w:t>Slikta dūša</w:t>
            </w:r>
          </w:p>
        </w:tc>
      </w:tr>
      <w:tr w:rsidR="000706C2" w:rsidRPr="003A2705" w14:paraId="3A58A227" w14:textId="77777777" w:rsidTr="008A5BFB">
        <w:tc>
          <w:tcPr>
            <w:tcW w:w="2243" w:type="dxa"/>
          </w:tcPr>
          <w:p w14:paraId="2C33613E" w14:textId="77777777" w:rsidR="000706C2" w:rsidRPr="0040227A" w:rsidRDefault="000706C2" w:rsidP="00A33A97">
            <w:pPr>
              <w:pStyle w:val="TableParagraph"/>
              <w:widowControl/>
              <w:ind w:left="0"/>
              <w:rPr>
                <w:i/>
                <w:lang w:val="lv-LV"/>
              </w:rPr>
            </w:pPr>
          </w:p>
        </w:tc>
        <w:tc>
          <w:tcPr>
            <w:tcW w:w="6969" w:type="dxa"/>
            <w:gridSpan w:val="2"/>
          </w:tcPr>
          <w:p w14:paraId="4A264CAF" w14:textId="77777777" w:rsidR="000706C2" w:rsidRPr="0040227A" w:rsidRDefault="000706C2" w:rsidP="00A33A97">
            <w:pPr>
              <w:pStyle w:val="TableParagraph"/>
              <w:widowControl/>
              <w:ind w:left="0"/>
              <w:rPr>
                <w:lang w:val="lv-LV"/>
              </w:rPr>
            </w:pPr>
          </w:p>
        </w:tc>
      </w:tr>
      <w:tr w:rsidR="00126587" w:rsidRPr="003A2705" w14:paraId="18300516" w14:textId="77777777" w:rsidTr="008A5BFB">
        <w:tc>
          <w:tcPr>
            <w:tcW w:w="9212" w:type="dxa"/>
            <w:gridSpan w:val="3"/>
          </w:tcPr>
          <w:p w14:paraId="3D30E78E" w14:textId="77777777" w:rsidR="00126587" w:rsidRPr="0040227A" w:rsidRDefault="005F50B7" w:rsidP="00A33A97">
            <w:pPr>
              <w:pStyle w:val="TableParagraph"/>
              <w:widowControl/>
              <w:ind w:left="0"/>
              <w:rPr>
                <w:lang w:val="lv-LV"/>
              </w:rPr>
            </w:pPr>
            <w:r w:rsidRPr="0040227A">
              <w:rPr>
                <w:lang w:val="lv-LV"/>
              </w:rPr>
              <w:t>Ādas un zemādas audu bojājumi</w:t>
            </w:r>
          </w:p>
        </w:tc>
      </w:tr>
      <w:tr w:rsidR="00126587" w:rsidRPr="00901BB1" w14:paraId="6F72EDDB" w14:textId="77777777" w:rsidTr="008A5BFB">
        <w:tc>
          <w:tcPr>
            <w:tcW w:w="2243" w:type="dxa"/>
          </w:tcPr>
          <w:p w14:paraId="053FCFF3" w14:textId="77777777" w:rsidR="00126587" w:rsidRPr="0040227A" w:rsidRDefault="005F50B7" w:rsidP="00A33A97">
            <w:pPr>
              <w:pStyle w:val="TableParagraph"/>
              <w:widowControl/>
              <w:ind w:left="0"/>
              <w:rPr>
                <w:i/>
                <w:lang w:val="lv-LV"/>
              </w:rPr>
            </w:pPr>
            <w:r w:rsidRPr="0040227A">
              <w:rPr>
                <w:i/>
                <w:lang w:val="lv-LV"/>
              </w:rPr>
              <w:t>Bieži</w:t>
            </w:r>
          </w:p>
        </w:tc>
        <w:tc>
          <w:tcPr>
            <w:tcW w:w="6969" w:type="dxa"/>
            <w:gridSpan w:val="2"/>
          </w:tcPr>
          <w:p w14:paraId="7C193E2B" w14:textId="77777777" w:rsidR="00126587" w:rsidRPr="0040227A" w:rsidRDefault="005F50B7" w:rsidP="00A33A97">
            <w:pPr>
              <w:pStyle w:val="TableParagraph"/>
              <w:widowControl/>
              <w:ind w:left="0"/>
              <w:rPr>
                <w:lang w:val="lv-LV"/>
              </w:rPr>
            </w:pPr>
            <w:r w:rsidRPr="0040227A">
              <w:rPr>
                <w:lang w:val="lv-LV"/>
              </w:rPr>
              <w:t>Alerģiskas reakcijas (izsitumi, nātrene, nieze, eritēma)</w:t>
            </w:r>
          </w:p>
        </w:tc>
      </w:tr>
      <w:tr w:rsidR="000706C2" w:rsidRPr="00901BB1" w14:paraId="078E04C9" w14:textId="77777777" w:rsidTr="008A5BFB">
        <w:trPr>
          <w:gridAfter w:val="1"/>
          <w:wAfter w:w="36" w:type="dxa"/>
        </w:trPr>
        <w:tc>
          <w:tcPr>
            <w:tcW w:w="9176" w:type="dxa"/>
            <w:gridSpan w:val="2"/>
          </w:tcPr>
          <w:p w14:paraId="525E5274" w14:textId="77777777" w:rsidR="000706C2" w:rsidRPr="0040227A" w:rsidRDefault="000706C2" w:rsidP="00A33A97">
            <w:pPr>
              <w:pStyle w:val="TableParagraph"/>
              <w:widowControl/>
              <w:ind w:left="0"/>
              <w:rPr>
                <w:lang w:val="lv-LV"/>
              </w:rPr>
            </w:pPr>
          </w:p>
        </w:tc>
      </w:tr>
      <w:tr w:rsidR="00126587" w:rsidRPr="00901BB1" w14:paraId="21DBF368" w14:textId="77777777" w:rsidTr="008A5BFB">
        <w:trPr>
          <w:gridAfter w:val="1"/>
          <w:wAfter w:w="36" w:type="dxa"/>
        </w:trPr>
        <w:tc>
          <w:tcPr>
            <w:tcW w:w="9176" w:type="dxa"/>
            <w:gridSpan w:val="2"/>
          </w:tcPr>
          <w:p w14:paraId="72EDA4E6" w14:textId="77777777" w:rsidR="00126587" w:rsidRPr="0040227A" w:rsidRDefault="005F50B7" w:rsidP="00A33A97">
            <w:pPr>
              <w:pStyle w:val="TableParagraph"/>
              <w:widowControl/>
              <w:ind w:left="0"/>
              <w:rPr>
                <w:lang w:val="lv-LV"/>
              </w:rPr>
            </w:pPr>
            <w:r w:rsidRPr="0040227A">
              <w:rPr>
                <w:lang w:val="lv-LV"/>
              </w:rPr>
              <w:t>Skeleta-muskuļu un saistaudu sistēmas bojājumi</w:t>
            </w:r>
          </w:p>
        </w:tc>
      </w:tr>
      <w:tr w:rsidR="00126587" w:rsidRPr="0040227A" w14:paraId="5E3A0845" w14:textId="77777777" w:rsidTr="008A5BFB">
        <w:trPr>
          <w:gridAfter w:val="1"/>
          <w:wAfter w:w="36" w:type="dxa"/>
        </w:trPr>
        <w:tc>
          <w:tcPr>
            <w:tcW w:w="2243" w:type="dxa"/>
          </w:tcPr>
          <w:p w14:paraId="0E15AD55" w14:textId="77777777" w:rsidR="00126587" w:rsidRPr="0040227A" w:rsidRDefault="005F50B7" w:rsidP="00A33A97">
            <w:pPr>
              <w:pStyle w:val="TableParagraph"/>
              <w:widowControl/>
              <w:ind w:left="0"/>
              <w:rPr>
                <w:i/>
                <w:lang w:val="lv-LV"/>
              </w:rPr>
            </w:pPr>
            <w:r w:rsidRPr="0040227A">
              <w:rPr>
                <w:i/>
                <w:lang w:val="lv-LV"/>
              </w:rPr>
              <w:t>Ļoti bieži</w:t>
            </w:r>
          </w:p>
        </w:tc>
        <w:tc>
          <w:tcPr>
            <w:tcW w:w="6933" w:type="dxa"/>
          </w:tcPr>
          <w:p w14:paraId="70A75378" w14:textId="77777777" w:rsidR="00126587" w:rsidRPr="0040227A" w:rsidRDefault="005F50B7" w:rsidP="00A33A97">
            <w:pPr>
              <w:pStyle w:val="TableParagraph"/>
              <w:widowControl/>
              <w:ind w:left="0"/>
              <w:rPr>
                <w:lang w:val="lv-LV"/>
              </w:rPr>
            </w:pPr>
            <w:r w:rsidRPr="0040227A">
              <w:rPr>
                <w:lang w:val="lv-LV"/>
              </w:rPr>
              <w:t>Artralģija</w:t>
            </w:r>
          </w:p>
        </w:tc>
      </w:tr>
      <w:tr w:rsidR="000706C2" w:rsidRPr="0040227A" w14:paraId="5BB80DC3" w14:textId="77777777" w:rsidTr="008A5BFB">
        <w:trPr>
          <w:gridAfter w:val="1"/>
          <w:wAfter w:w="36" w:type="dxa"/>
        </w:trPr>
        <w:tc>
          <w:tcPr>
            <w:tcW w:w="2243" w:type="dxa"/>
          </w:tcPr>
          <w:p w14:paraId="6DBB6E55" w14:textId="77777777" w:rsidR="000706C2" w:rsidRPr="0040227A" w:rsidRDefault="000706C2" w:rsidP="00A33A97">
            <w:pPr>
              <w:pStyle w:val="TableParagraph"/>
              <w:widowControl/>
              <w:ind w:left="0"/>
              <w:rPr>
                <w:i/>
                <w:lang w:val="lv-LV"/>
              </w:rPr>
            </w:pPr>
          </w:p>
        </w:tc>
        <w:tc>
          <w:tcPr>
            <w:tcW w:w="6933" w:type="dxa"/>
          </w:tcPr>
          <w:p w14:paraId="4A849795" w14:textId="77777777" w:rsidR="000706C2" w:rsidRPr="0040227A" w:rsidRDefault="000706C2" w:rsidP="00A33A97">
            <w:pPr>
              <w:pStyle w:val="TableParagraph"/>
              <w:widowControl/>
              <w:ind w:left="0"/>
              <w:rPr>
                <w:lang w:val="lv-LV"/>
              </w:rPr>
            </w:pPr>
          </w:p>
        </w:tc>
      </w:tr>
      <w:tr w:rsidR="00126587" w:rsidRPr="0040227A" w14:paraId="3562CBB2" w14:textId="77777777" w:rsidTr="008A5BFB">
        <w:trPr>
          <w:gridAfter w:val="1"/>
          <w:wAfter w:w="36" w:type="dxa"/>
        </w:trPr>
        <w:tc>
          <w:tcPr>
            <w:tcW w:w="2243" w:type="dxa"/>
          </w:tcPr>
          <w:p w14:paraId="735C2BA2" w14:textId="77777777" w:rsidR="00126587" w:rsidRPr="0040227A" w:rsidRDefault="005F50B7" w:rsidP="00A778CC">
            <w:pPr>
              <w:pStyle w:val="TableParagraph"/>
              <w:keepNext/>
              <w:widowControl/>
              <w:ind w:left="0"/>
              <w:rPr>
                <w:lang w:val="lv-LV"/>
              </w:rPr>
            </w:pPr>
            <w:r w:rsidRPr="0040227A">
              <w:rPr>
                <w:lang w:val="lv-LV"/>
              </w:rPr>
              <w:t>Izmeklējumi</w:t>
            </w:r>
          </w:p>
        </w:tc>
        <w:tc>
          <w:tcPr>
            <w:tcW w:w="6933" w:type="dxa"/>
          </w:tcPr>
          <w:p w14:paraId="3202ED9F" w14:textId="77777777" w:rsidR="00126587" w:rsidRPr="0040227A" w:rsidRDefault="00126587" w:rsidP="00A778CC">
            <w:pPr>
              <w:keepNext/>
              <w:widowControl/>
              <w:rPr>
                <w:lang w:val="lv-LV"/>
              </w:rPr>
            </w:pPr>
          </w:p>
        </w:tc>
      </w:tr>
      <w:tr w:rsidR="00126587" w:rsidRPr="0040227A" w14:paraId="5576BA65" w14:textId="77777777" w:rsidTr="008A5BFB">
        <w:trPr>
          <w:gridAfter w:val="1"/>
          <w:wAfter w:w="36" w:type="dxa"/>
        </w:trPr>
        <w:tc>
          <w:tcPr>
            <w:tcW w:w="2243" w:type="dxa"/>
          </w:tcPr>
          <w:p w14:paraId="2A2D4AD3" w14:textId="77777777" w:rsidR="00126587" w:rsidRPr="0040227A" w:rsidRDefault="005F50B7" w:rsidP="00A33A97">
            <w:pPr>
              <w:pStyle w:val="TableParagraph"/>
              <w:widowControl/>
              <w:ind w:left="0"/>
              <w:rPr>
                <w:i/>
                <w:lang w:val="lv-LV"/>
              </w:rPr>
            </w:pPr>
            <w:r w:rsidRPr="0040227A">
              <w:rPr>
                <w:i/>
                <w:lang w:val="lv-LV"/>
              </w:rPr>
              <w:t>Ļoti bieži</w:t>
            </w:r>
          </w:p>
        </w:tc>
        <w:tc>
          <w:tcPr>
            <w:tcW w:w="6933" w:type="dxa"/>
          </w:tcPr>
          <w:p w14:paraId="269C4E5B" w14:textId="77777777" w:rsidR="00126587" w:rsidRPr="0040227A" w:rsidRDefault="005F50B7" w:rsidP="00A33A97">
            <w:pPr>
              <w:pStyle w:val="TableParagraph"/>
              <w:widowControl/>
              <w:ind w:left="0"/>
              <w:rPr>
                <w:lang w:val="lv-LV"/>
              </w:rPr>
            </w:pPr>
            <w:r w:rsidRPr="0040227A">
              <w:rPr>
                <w:lang w:val="lv-LV"/>
              </w:rPr>
              <w:t>Paaugstināts intraokulārais spiediens</w:t>
            </w:r>
          </w:p>
        </w:tc>
      </w:tr>
      <w:tr w:rsidR="00126587" w:rsidRPr="003A2705" w14:paraId="1D7DECD0" w14:textId="77777777" w:rsidTr="00A778CC">
        <w:trPr>
          <w:gridAfter w:val="1"/>
          <w:wAfter w:w="36" w:type="dxa"/>
        </w:trPr>
        <w:tc>
          <w:tcPr>
            <w:tcW w:w="9176" w:type="dxa"/>
            <w:gridSpan w:val="2"/>
          </w:tcPr>
          <w:p w14:paraId="054E0B2D" w14:textId="2BA6BB9D" w:rsidR="00C36788" w:rsidRPr="0040227A" w:rsidRDefault="005F50B7" w:rsidP="00A778CC">
            <w:pPr>
              <w:pStyle w:val="TableParagraph"/>
              <w:widowControl/>
              <w:ind w:left="0"/>
              <w:rPr>
                <w:lang w:val="lv-LV"/>
              </w:rPr>
            </w:pPr>
            <w:r w:rsidRPr="0040227A">
              <w:rPr>
                <w:position w:val="8"/>
                <w:lang w:val="lv-LV"/>
              </w:rPr>
              <w:t>#</w:t>
            </w:r>
            <w:r w:rsidR="004C2A27" w:rsidRPr="0040227A">
              <w:rPr>
                <w:lang w:val="lv-LV"/>
              </w:rPr>
              <w:t> </w:t>
            </w:r>
            <w:r w:rsidRPr="0040227A">
              <w:rPr>
                <w:lang w:val="lv-LV"/>
              </w:rPr>
              <w:t>Blakusparādības tika definētas kā nevēlamie notikumi (vismaz 0,5</w:t>
            </w:r>
            <w:r w:rsidR="0038030E" w:rsidRPr="0040227A">
              <w:rPr>
                <w:lang w:val="lv-LV"/>
              </w:rPr>
              <w:t> </w:t>
            </w:r>
            <w:r w:rsidRPr="0040227A">
              <w:rPr>
                <w:lang w:val="lv-LV"/>
              </w:rPr>
              <w:t>procentpunkti no pacientiem),</w:t>
            </w:r>
            <w:r w:rsidR="0038030E" w:rsidRPr="0040227A">
              <w:rPr>
                <w:lang w:val="lv-LV"/>
              </w:rPr>
              <w:t xml:space="preserve"> </w:t>
            </w:r>
            <w:r w:rsidRPr="0040227A">
              <w:rPr>
                <w:lang w:val="lv-LV"/>
              </w:rPr>
              <w:t>kuras tika novērotas biežāk (vismaz 2</w:t>
            </w:r>
            <w:r w:rsidR="003879D2" w:rsidRPr="0040227A">
              <w:rPr>
                <w:lang w:val="lv-LV"/>
              </w:rPr>
              <w:t> </w:t>
            </w:r>
            <w:r w:rsidRPr="0040227A">
              <w:rPr>
                <w:lang w:val="lv-LV"/>
              </w:rPr>
              <w:t xml:space="preserve">procentpunkti) pacientiem, kuri saņēma ārstēšanu ar </w:t>
            </w:r>
            <w:r w:rsidR="003879D2" w:rsidRPr="0040227A">
              <w:rPr>
                <w:lang w:val="lv-LV"/>
              </w:rPr>
              <w:t>ranibizumabu</w:t>
            </w:r>
            <w:r w:rsidRPr="0040227A">
              <w:rPr>
                <w:lang w:val="lv-LV"/>
              </w:rPr>
              <w:t xml:space="preserve"> 0,5</w:t>
            </w:r>
            <w:r w:rsidR="00597B76" w:rsidRPr="0040227A">
              <w:rPr>
                <w:lang w:val="lv-LV"/>
              </w:rPr>
              <w:t> </w:t>
            </w:r>
            <w:r w:rsidRPr="0040227A">
              <w:rPr>
                <w:lang w:val="lv-LV"/>
              </w:rPr>
              <w:t>mg, nekā tiem, kuri saņēma kontrolterapiju (placebo vai verteporfīna FDT).</w:t>
            </w:r>
          </w:p>
          <w:p w14:paraId="3B5A97CA" w14:textId="3CD181C2" w:rsidR="00126587" w:rsidRPr="0040227A" w:rsidRDefault="005F50B7" w:rsidP="00A33A97">
            <w:pPr>
              <w:pStyle w:val="TableParagraph"/>
              <w:widowControl/>
              <w:ind w:left="0"/>
              <w:rPr>
                <w:lang w:val="lv-LV"/>
              </w:rPr>
            </w:pPr>
            <w:r w:rsidRPr="0040227A">
              <w:rPr>
                <w:lang w:val="lv-LV"/>
              </w:rPr>
              <w:t>*</w:t>
            </w:r>
            <w:r w:rsidR="00C36788" w:rsidRPr="0040227A">
              <w:rPr>
                <w:lang w:val="lv-LV"/>
              </w:rPr>
              <w:t> N</w:t>
            </w:r>
            <w:r w:rsidRPr="0040227A">
              <w:rPr>
                <w:lang w:val="lv-LV"/>
              </w:rPr>
              <w:t>ovērotas vienīgi DME pacientu grupā.</w:t>
            </w:r>
          </w:p>
        </w:tc>
      </w:tr>
    </w:tbl>
    <w:p w14:paraId="02F2A588" w14:textId="77777777" w:rsidR="00126587" w:rsidRPr="0040227A" w:rsidRDefault="00126587" w:rsidP="00A33A97">
      <w:pPr>
        <w:pStyle w:val="a3"/>
        <w:widowControl/>
        <w:rPr>
          <w:lang w:val="lv-LV"/>
        </w:rPr>
      </w:pPr>
    </w:p>
    <w:p w14:paraId="31C50E33" w14:textId="77777777" w:rsidR="00126587" w:rsidRPr="0040227A" w:rsidRDefault="005F50B7" w:rsidP="00A778CC">
      <w:pPr>
        <w:pStyle w:val="a3"/>
        <w:widowControl/>
        <w:rPr>
          <w:lang w:val="lv-LV"/>
        </w:rPr>
      </w:pPr>
      <w:r w:rsidRPr="0040227A">
        <w:rPr>
          <w:u w:val="single"/>
          <w:lang w:val="lv-LV"/>
        </w:rPr>
        <w:t>Ar zāļu grupu saistītas blakusparādības</w:t>
      </w:r>
    </w:p>
    <w:p w14:paraId="6FBE926B" w14:textId="77777777" w:rsidR="00126587" w:rsidRPr="0040227A" w:rsidRDefault="00126587" w:rsidP="00A33A97">
      <w:pPr>
        <w:pStyle w:val="a3"/>
        <w:widowControl/>
        <w:rPr>
          <w:lang w:val="lv-LV"/>
        </w:rPr>
      </w:pPr>
    </w:p>
    <w:p w14:paraId="7D04062F" w14:textId="5FCBE670" w:rsidR="00126587" w:rsidRPr="0040227A" w:rsidRDefault="005F50B7" w:rsidP="00A33A97">
      <w:pPr>
        <w:pStyle w:val="a3"/>
        <w:widowControl/>
        <w:rPr>
          <w:lang w:val="lv-LV"/>
        </w:rPr>
      </w:pPr>
      <w:r w:rsidRPr="0040227A">
        <w:rPr>
          <w:lang w:val="lv-LV"/>
        </w:rPr>
        <w:t>AMD mitrās formas III</w:t>
      </w:r>
      <w:r w:rsidR="00597B76" w:rsidRPr="0040227A">
        <w:rPr>
          <w:lang w:val="lv-LV"/>
        </w:rPr>
        <w:t> </w:t>
      </w:r>
      <w:r w:rsidRPr="0040227A">
        <w:rPr>
          <w:lang w:val="lv-LV"/>
        </w:rPr>
        <w:t xml:space="preserve">fāzes pētījumos pacientiem, kuri saņēma ranibizumabu, ar aci nesaistītas asiņošanas, blakusparādības, kas iespējams saistītas ar sistēmisku VEGF (asinsvadu endoteliālā augšanas faktora) inhibīciju, kopējais biežums bija nedaudz palielināts. Tomēr nav noteikta konkrēta sakarība starp dažādajiem asiņošanas veidiem. Pēc VEGF (asinsvadu endoteliālā augšanas faktora) inhibitoru intravitreālas lietošanas pastāv teorētisks arteriālās trombembolijas tai skaitā insulta un miokarda infarkta risks. Klīniskajos pētījumos ar </w:t>
      </w:r>
      <w:r w:rsidR="0050660B" w:rsidRPr="0040227A">
        <w:rPr>
          <w:lang w:val="lv-LV"/>
        </w:rPr>
        <w:t>ranibizumabu</w:t>
      </w:r>
      <w:r w:rsidRPr="0040227A">
        <w:rPr>
          <w:lang w:val="lv-LV"/>
        </w:rPr>
        <w:t>, kuros piedalījušies pacienti ar AMD, DME, PDR, RVO un CNV</w:t>
      </w:r>
      <w:r w:rsidR="0050660B" w:rsidRPr="0040227A">
        <w:rPr>
          <w:lang w:val="lv-LV"/>
        </w:rPr>
        <w:t>,</w:t>
      </w:r>
      <w:r w:rsidRPr="0040227A">
        <w:rPr>
          <w:lang w:val="lv-LV"/>
        </w:rPr>
        <w:t xml:space="preserve"> arteriālā trombembolija attīstījās reti, un starp grupām, kuras ārstētas ar ranibizumabu, netika konstatētas būtiskas atšķirības, salīdzinot ar kontroles grupu.</w:t>
      </w:r>
    </w:p>
    <w:p w14:paraId="1E6E27E5" w14:textId="77777777" w:rsidR="00126587" w:rsidRPr="0040227A" w:rsidRDefault="00126587" w:rsidP="00A33A97">
      <w:pPr>
        <w:pStyle w:val="a3"/>
        <w:widowControl/>
        <w:rPr>
          <w:lang w:val="lv-LV"/>
        </w:rPr>
      </w:pPr>
    </w:p>
    <w:p w14:paraId="050C6BB0" w14:textId="77777777" w:rsidR="00126587" w:rsidRPr="0040227A" w:rsidRDefault="005F50B7" w:rsidP="00A33A97">
      <w:pPr>
        <w:pStyle w:val="a3"/>
        <w:widowControl/>
        <w:rPr>
          <w:lang w:val="lv-LV"/>
        </w:rPr>
      </w:pPr>
      <w:r w:rsidRPr="0040227A">
        <w:rPr>
          <w:u w:val="single"/>
          <w:lang w:val="lv-LV"/>
        </w:rPr>
        <w:t>Ziņošana par iespējamām nevēlamām blakusparādībām</w:t>
      </w:r>
    </w:p>
    <w:p w14:paraId="488C0179" w14:textId="77777777" w:rsidR="00126587" w:rsidRPr="0040227A" w:rsidRDefault="00126587" w:rsidP="00A33A97">
      <w:pPr>
        <w:pStyle w:val="a3"/>
        <w:widowControl/>
        <w:rPr>
          <w:lang w:val="lv-LV"/>
        </w:rPr>
      </w:pPr>
    </w:p>
    <w:p w14:paraId="3E216430" w14:textId="77777777" w:rsidR="00126587" w:rsidRPr="0040227A" w:rsidRDefault="005F50B7" w:rsidP="00A33A97">
      <w:pPr>
        <w:pStyle w:val="a3"/>
        <w:widowControl/>
        <w:rPr>
          <w:lang w:val="lv-LV"/>
        </w:rPr>
      </w:pPr>
      <w:r w:rsidRPr="0040227A">
        <w:rPr>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rsidR="00F4734C">
        <w:fldChar w:fldCharType="begin"/>
      </w:r>
      <w:r w:rsidR="00F4734C" w:rsidRPr="00956890">
        <w:rPr>
          <w:lang w:val="lv-LV"/>
          <w:rPrChange w:id="8" w:author="만든 이">
            <w:rPr/>
          </w:rPrChange>
        </w:rPr>
        <w:instrText xml:space="preserve"> HYPERLINK "http://www.ema.europa.eu/docs/en_GB/document_library/Template_or_form/2013/03/WC500139752.doc" \h </w:instrText>
      </w:r>
      <w:r w:rsidR="00F4734C">
        <w:fldChar w:fldCharType="separate"/>
      </w:r>
      <w:r w:rsidRPr="0040227A">
        <w:rPr>
          <w:color w:val="0000FF"/>
          <w:u w:val="single" w:color="0000FF"/>
          <w:shd w:val="clear" w:color="auto" w:fill="D9D9D9"/>
          <w:lang w:val="lv-LV"/>
        </w:rPr>
        <w:t>V pielikumā</w:t>
      </w:r>
      <w:r w:rsidR="00F4734C">
        <w:rPr>
          <w:color w:val="0000FF"/>
          <w:u w:val="single" w:color="0000FF"/>
          <w:shd w:val="clear" w:color="auto" w:fill="D9D9D9"/>
          <w:lang w:val="lv-LV"/>
        </w:rPr>
        <w:fldChar w:fldCharType="end"/>
      </w:r>
      <w:r w:rsidRPr="005B393A">
        <w:rPr>
          <w:color w:val="0000FF"/>
          <w:shd w:val="clear" w:color="auto" w:fill="D9D9D9"/>
          <w:lang w:val="lv-LV"/>
        </w:rPr>
        <w:t xml:space="preserve"> </w:t>
      </w:r>
      <w:r w:rsidRPr="0040227A">
        <w:rPr>
          <w:shd w:val="clear" w:color="auto" w:fill="D9D9D9"/>
          <w:lang w:val="lv-LV"/>
        </w:rPr>
        <w:t>minēto nacionālās ziņošanas sistēmas kontaktinformāciju</w:t>
      </w:r>
      <w:r w:rsidRPr="0040227A">
        <w:rPr>
          <w:lang w:val="lv-LV"/>
        </w:rPr>
        <w:t>.</w:t>
      </w:r>
    </w:p>
    <w:p w14:paraId="220D4820" w14:textId="77777777" w:rsidR="00126587" w:rsidRPr="0040227A" w:rsidRDefault="00126587" w:rsidP="00A33A97">
      <w:pPr>
        <w:pStyle w:val="a3"/>
        <w:widowControl/>
        <w:rPr>
          <w:lang w:val="lv-LV"/>
        </w:rPr>
      </w:pPr>
    </w:p>
    <w:p w14:paraId="7294C06C" w14:textId="77777777" w:rsidR="00126587" w:rsidRPr="005B393A" w:rsidRDefault="005F50B7" w:rsidP="005B393A">
      <w:pPr>
        <w:pStyle w:val="1"/>
        <w:numPr>
          <w:ilvl w:val="1"/>
          <w:numId w:val="45"/>
        </w:numPr>
        <w:tabs>
          <w:tab w:val="left" w:pos="567"/>
        </w:tabs>
        <w:ind w:left="567"/>
        <w:rPr>
          <w:lang w:val="lv-LV"/>
        </w:rPr>
      </w:pPr>
      <w:r w:rsidRPr="00F502BA">
        <w:rPr>
          <w:lang w:val="lv-LV"/>
        </w:rPr>
        <w:t>Pārdozēšana</w:t>
      </w:r>
    </w:p>
    <w:p w14:paraId="4FA6F668" w14:textId="77777777" w:rsidR="00126587" w:rsidRPr="00A778CC" w:rsidRDefault="00126587" w:rsidP="00A33A97">
      <w:pPr>
        <w:pStyle w:val="a3"/>
        <w:widowControl/>
        <w:rPr>
          <w:lang w:val="lv-LV"/>
        </w:rPr>
      </w:pPr>
    </w:p>
    <w:p w14:paraId="5347C155" w14:textId="77777777" w:rsidR="00126587" w:rsidRPr="0040227A" w:rsidRDefault="005F50B7" w:rsidP="00A33A97">
      <w:pPr>
        <w:pStyle w:val="a3"/>
        <w:widowControl/>
        <w:rPr>
          <w:lang w:val="lv-LV"/>
        </w:rPr>
      </w:pPr>
      <w:r w:rsidRPr="0040227A">
        <w:rPr>
          <w:lang w:val="lv-LV"/>
        </w:rPr>
        <w:t>AMD mitrās formas klīniskajos pētījumos un pēcreģistrācijas periodā ziņots par netīšas pārdozēšanas gadījumiem. Šajos ziņojumos minētās blakusparādības bija paaugstināts intraokulārais spiediens, pārejošs aklums, samazināts redzes asums, radzenes tūska, sāpes radzenē un sāpes acī. Ja notikusi pārdozēšana, jākontrolē intraokulārais spiediens un tas jāārstē, ja ārstējošais ārsts to uzskata par nepieciešamu.</w:t>
      </w:r>
    </w:p>
    <w:p w14:paraId="02D0B3A6" w14:textId="1969AA72" w:rsidR="00126587" w:rsidRPr="0040227A" w:rsidRDefault="00126587" w:rsidP="00A33A97">
      <w:pPr>
        <w:widowControl/>
        <w:rPr>
          <w:lang w:val="lv-LV"/>
        </w:rPr>
      </w:pPr>
    </w:p>
    <w:p w14:paraId="05BC9755" w14:textId="667F5E82" w:rsidR="007468C8" w:rsidRPr="0040227A" w:rsidRDefault="007468C8" w:rsidP="00A33A97">
      <w:pPr>
        <w:widowControl/>
        <w:rPr>
          <w:lang w:val="lv-LV"/>
        </w:rPr>
      </w:pPr>
    </w:p>
    <w:p w14:paraId="1B888BA6" w14:textId="77777777" w:rsidR="00126587" w:rsidRPr="00F502BA" w:rsidRDefault="005F50B7" w:rsidP="005B393A">
      <w:pPr>
        <w:pStyle w:val="1"/>
        <w:numPr>
          <w:ilvl w:val="0"/>
          <w:numId w:val="45"/>
        </w:numPr>
        <w:tabs>
          <w:tab w:val="left" w:pos="567"/>
        </w:tabs>
        <w:ind w:left="567" w:hanging="568"/>
        <w:rPr>
          <w:lang w:val="lv-LV"/>
        </w:rPr>
      </w:pPr>
      <w:r w:rsidRPr="00F502BA">
        <w:rPr>
          <w:lang w:val="lv-LV"/>
        </w:rPr>
        <w:t>FARMAKOLOĢISKĀS</w:t>
      </w:r>
      <w:r w:rsidRPr="005B393A">
        <w:rPr>
          <w:lang w:val="lv-LV"/>
        </w:rPr>
        <w:t xml:space="preserve"> </w:t>
      </w:r>
      <w:r w:rsidRPr="00F502BA">
        <w:rPr>
          <w:lang w:val="lv-LV"/>
        </w:rPr>
        <w:t>ĪPAŠĪBAS</w:t>
      </w:r>
    </w:p>
    <w:p w14:paraId="60621674" w14:textId="77777777" w:rsidR="00126587" w:rsidRPr="0040227A" w:rsidRDefault="00126587" w:rsidP="00A33A97">
      <w:pPr>
        <w:pStyle w:val="a3"/>
        <w:widowControl/>
        <w:rPr>
          <w:b/>
          <w:lang w:val="lv-LV"/>
        </w:rPr>
      </w:pPr>
    </w:p>
    <w:p w14:paraId="2E0444FF" w14:textId="77777777" w:rsidR="00126587" w:rsidRPr="005B393A" w:rsidRDefault="005F50B7" w:rsidP="005B393A">
      <w:pPr>
        <w:pStyle w:val="1"/>
        <w:numPr>
          <w:ilvl w:val="1"/>
          <w:numId w:val="45"/>
        </w:numPr>
        <w:tabs>
          <w:tab w:val="left" w:pos="567"/>
        </w:tabs>
        <w:ind w:left="567"/>
      </w:pPr>
      <w:r w:rsidRPr="005B393A">
        <w:t>Farmakodinamiskās īpašības</w:t>
      </w:r>
    </w:p>
    <w:p w14:paraId="74D7B0D7" w14:textId="77777777" w:rsidR="00126587" w:rsidRPr="0040227A" w:rsidRDefault="00126587" w:rsidP="00A33A97">
      <w:pPr>
        <w:pStyle w:val="a3"/>
        <w:widowControl/>
        <w:rPr>
          <w:b/>
          <w:lang w:val="lv-LV"/>
        </w:rPr>
      </w:pPr>
    </w:p>
    <w:p w14:paraId="11A82FE1" w14:textId="77777777" w:rsidR="00126587" w:rsidRPr="0040227A" w:rsidRDefault="005F50B7" w:rsidP="00A33A97">
      <w:pPr>
        <w:pStyle w:val="a3"/>
        <w:widowControl/>
        <w:rPr>
          <w:lang w:val="lv-LV"/>
        </w:rPr>
      </w:pPr>
      <w:r w:rsidRPr="0040227A">
        <w:rPr>
          <w:lang w:val="lv-LV"/>
        </w:rPr>
        <w:t>Farmakoterapeitiskā grupa: oftalmoloģiskie līdzekļi, antineovaskularizācijas līdzekļi, ATĶ kods: S01LA04</w:t>
      </w:r>
    </w:p>
    <w:p w14:paraId="7C41834E" w14:textId="175323D9" w:rsidR="00126587" w:rsidRPr="0040227A" w:rsidRDefault="00126587" w:rsidP="00A33A97">
      <w:pPr>
        <w:pStyle w:val="a3"/>
        <w:widowControl/>
        <w:rPr>
          <w:lang w:val="lv-LV"/>
        </w:rPr>
      </w:pPr>
    </w:p>
    <w:p w14:paraId="6B92E8CA" w14:textId="2F096A75" w:rsidR="000D75A1" w:rsidRPr="0040227A" w:rsidRDefault="000D75A1" w:rsidP="00A33A97">
      <w:pPr>
        <w:pStyle w:val="a3"/>
        <w:widowControl/>
        <w:rPr>
          <w:lang w:val="lv-LV"/>
        </w:rPr>
      </w:pPr>
      <w:r w:rsidRPr="0040227A">
        <w:rPr>
          <w:lang w:val="lv-LV"/>
        </w:rPr>
        <w:t xml:space="preserve">Byooviz ir līdzīgas bioloģiskas izcelsmes zāles. Sīkāka informācija ir pieejama Eiropas Zāļu aģentūras tīmekļa vietnē </w:t>
      </w:r>
      <w:r w:rsidRPr="00844C1A">
        <w:rPr>
          <w:rStyle w:val="ae"/>
          <w:noProof/>
          <w:color w:val="0000FF" w:themeColor="hyperlink"/>
          <w:lang w:val="sv-SE"/>
        </w:rPr>
        <w:t>http://www.ema.europa.eu</w:t>
      </w:r>
      <w:r w:rsidRPr="0040227A">
        <w:rPr>
          <w:lang w:val="lv-LV"/>
        </w:rPr>
        <w:t>.</w:t>
      </w:r>
    </w:p>
    <w:p w14:paraId="534C996C" w14:textId="77777777" w:rsidR="000D75A1" w:rsidRPr="0040227A" w:rsidRDefault="000D75A1" w:rsidP="00A33A97">
      <w:pPr>
        <w:pStyle w:val="a3"/>
        <w:widowControl/>
        <w:rPr>
          <w:lang w:val="lv-LV"/>
        </w:rPr>
      </w:pPr>
    </w:p>
    <w:p w14:paraId="78574CDB" w14:textId="77777777" w:rsidR="00126587" w:rsidRPr="0040227A" w:rsidRDefault="005F50B7" w:rsidP="00A778CC">
      <w:pPr>
        <w:pStyle w:val="a3"/>
        <w:keepNext/>
        <w:widowControl/>
        <w:rPr>
          <w:lang w:val="lv-LV"/>
        </w:rPr>
      </w:pPr>
      <w:r w:rsidRPr="0040227A">
        <w:rPr>
          <w:u w:val="single"/>
          <w:lang w:val="lv-LV"/>
        </w:rPr>
        <w:t>Darbības mehānisms</w:t>
      </w:r>
    </w:p>
    <w:p w14:paraId="482C61C6" w14:textId="77777777" w:rsidR="00126587" w:rsidRPr="0040227A" w:rsidRDefault="00126587" w:rsidP="00A778CC">
      <w:pPr>
        <w:pStyle w:val="a3"/>
        <w:keepNext/>
        <w:widowControl/>
        <w:rPr>
          <w:lang w:val="lv-LV"/>
        </w:rPr>
      </w:pPr>
    </w:p>
    <w:p w14:paraId="69AFB847" w14:textId="701807C3" w:rsidR="00126587" w:rsidRPr="0040227A" w:rsidRDefault="005F50B7" w:rsidP="00A33A97">
      <w:pPr>
        <w:pStyle w:val="a3"/>
        <w:widowControl/>
        <w:rPr>
          <w:lang w:val="lv-LV"/>
        </w:rPr>
      </w:pPr>
      <w:r w:rsidRPr="0040227A">
        <w:rPr>
          <w:lang w:val="lv-LV"/>
        </w:rPr>
        <w:t xml:space="preserve">Ranibizumabs ir humanizētas rekombinantas monoklonālas antivielas fragments, kas mērķēts pret cilvēka asinsvadu endotēlija augšanas faktoru A (VEGF-A). Tas ar lielu afinitāti saistās pie VEGF-A </w:t>
      </w:r>
      <w:r w:rsidRPr="0040227A">
        <w:rPr>
          <w:position w:val="2"/>
          <w:lang w:val="lv-LV"/>
        </w:rPr>
        <w:t>izoformām (piemēram, VEGF</w:t>
      </w:r>
      <w:r w:rsidRPr="0040227A">
        <w:rPr>
          <w:lang w:val="lv-LV"/>
        </w:rPr>
        <w:t>110</w:t>
      </w:r>
      <w:r w:rsidRPr="0040227A">
        <w:rPr>
          <w:position w:val="2"/>
          <w:lang w:val="lv-LV"/>
        </w:rPr>
        <w:t>, VEGF</w:t>
      </w:r>
      <w:r w:rsidRPr="0040227A">
        <w:rPr>
          <w:lang w:val="lv-LV"/>
        </w:rPr>
        <w:t xml:space="preserve">121 </w:t>
      </w:r>
      <w:r w:rsidRPr="0040227A">
        <w:rPr>
          <w:position w:val="2"/>
          <w:lang w:val="lv-LV"/>
        </w:rPr>
        <w:t>un VEGF</w:t>
      </w:r>
      <w:r w:rsidRPr="0040227A">
        <w:rPr>
          <w:lang w:val="lv-LV"/>
        </w:rPr>
        <w:t>165</w:t>
      </w:r>
      <w:r w:rsidRPr="0040227A">
        <w:rPr>
          <w:position w:val="2"/>
          <w:lang w:val="lv-LV"/>
        </w:rPr>
        <w:t xml:space="preserve">), tādējādi nepieļaujot VEGF-A saistīšanos pie </w:t>
      </w:r>
      <w:r w:rsidRPr="0040227A">
        <w:rPr>
          <w:lang w:val="lv-LV"/>
        </w:rPr>
        <w:t xml:space="preserve">tā receptoriem VEGFR-1 un VEGFR-2. VEGF-A saistīšanās pie tā receptoriem izraisa endotēlija šūnu </w:t>
      </w:r>
      <w:r w:rsidRPr="0040227A">
        <w:rPr>
          <w:lang w:val="lv-LV"/>
        </w:rPr>
        <w:lastRenderedPageBreak/>
        <w:t>proliferāciju un neovaskularizāciju, kā arī noplūdi no asinsvadiem, kas viss, kā uzskata, veicina neovaskulārās, ar vecumu saistītās makulārās deģenerācijas progresēšanu, patoloģisku miopiju un CNV, ar diabētu saistītas makulāras tūskas (DME) vai ar RVO saistītas sekundāras makulāras tūskas izraisītu redzes traucējumu rašanos pieaugušajiem.</w:t>
      </w:r>
    </w:p>
    <w:p w14:paraId="153D6359" w14:textId="77777777" w:rsidR="00126587" w:rsidRPr="0040227A" w:rsidRDefault="00126587" w:rsidP="00A33A97">
      <w:pPr>
        <w:pStyle w:val="a3"/>
        <w:widowControl/>
        <w:rPr>
          <w:lang w:val="lv-LV"/>
        </w:rPr>
      </w:pPr>
    </w:p>
    <w:p w14:paraId="6F1901DB" w14:textId="77777777" w:rsidR="00126587" w:rsidRPr="0040227A" w:rsidRDefault="005F50B7" w:rsidP="00A33A97">
      <w:pPr>
        <w:pStyle w:val="a3"/>
        <w:keepNext/>
        <w:widowControl/>
        <w:rPr>
          <w:lang w:val="lv-LV"/>
        </w:rPr>
      </w:pPr>
      <w:r w:rsidRPr="0040227A">
        <w:rPr>
          <w:u w:val="single"/>
          <w:lang w:val="lv-LV"/>
        </w:rPr>
        <w:t>Klīniskā efektivitāte un drošums</w:t>
      </w:r>
    </w:p>
    <w:p w14:paraId="2D691510" w14:textId="77777777" w:rsidR="00126587" w:rsidRPr="0040227A" w:rsidRDefault="00126587" w:rsidP="00A33A97">
      <w:pPr>
        <w:pStyle w:val="a3"/>
        <w:keepNext/>
        <w:widowControl/>
        <w:rPr>
          <w:lang w:val="lv-LV"/>
        </w:rPr>
      </w:pPr>
    </w:p>
    <w:p w14:paraId="3359CCDF" w14:textId="77777777" w:rsidR="00126587" w:rsidRPr="0040227A" w:rsidRDefault="005F50B7" w:rsidP="00A33A97">
      <w:pPr>
        <w:widowControl/>
        <w:rPr>
          <w:i/>
          <w:lang w:val="lv-LV"/>
        </w:rPr>
      </w:pPr>
      <w:r w:rsidRPr="0040227A">
        <w:rPr>
          <w:i/>
          <w:u w:val="single"/>
          <w:lang w:val="lv-LV"/>
        </w:rPr>
        <w:t>AMD mitrās formas ārstēšana</w:t>
      </w:r>
    </w:p>
    <w:p w14:paraId="293D07DD" w14:textId="7D53AC9B" w:rsidR="00126587" w:rsidRPr="0040227A" w:rsidRDefault="003955CC" w:rsidP="00A778CC">
      <w:pPr>
        <w:pStyle w:val="a3"/>
        <w:widowControl/>
        <w:rPr>
          <w:lang w:val="lv-LV"/>
        </w:rPr>
      </w:pPr>
      <w:r w:rsidRPr="0040227A">
        <w:rPr>
          <w:lang w:val="lv-LV"/>
        </w:rPr>
        <w:t>Ranibizumaba</w:t>
      </w:r>
      <w:r w:rsidR="005F50B7" w:rsidRPr="0040227A">
        <w:rPr>
          <w:lang w:val="lv-LV"/>
        </w:rPr>
        <w:t xml:space="preserve"> klīniskais drošums un efektivitāte AMD mitrās formas ārstēšanā novērtēta trijos randomizētos, dubultmaskētos, placebo vai aktīvi kontrolētos 24</w:t>
      </w:r>
      <w:r w:rsidR="00790737" w:rsidRPr="0040227A">
        <w:rPr>
          <w:lang w:val="lv-LV"/>
        </w:rPr>
        <w:t> </w:t>
      </w:r>
      <w:r w:rsidR="005F50B7" w:rsidRPr="0040227A">
        <w:rPr>
          <w:lang w:val="lv-LV"/>
        </w:rPr>
        <w:t>mēnešus ilgos pētījumos pacientiem ar neovaskulāru AMD. Šajos pētījumos tika iesaistīti kopumā 1</w:t>
      </w:r>
      <w:r w:rsidR="00790737" w:rsidRPr="0040227A">
        <w:rPr>
          <w:lang w:val="lv-LV"/>
        </w:rPr>
        <w:t> </w:t>
      </w:r>
      <w:r w:rsidR="005F50B7" w:rsidRPr="0040227A">
        <w:rPr>
          <w:lang w:val="lv-LV"/>
        </w:rPr>
        <w:t>323</w:t>
      </w:r>
      <w:r w:rsidR="00790737" w:rsidRPr="0040227A">
        <w:rPr>
          <w:lang w:val="lv-LV"/>
        </w:rPr>
        <w:t> </w:t>
      </w:r>
      <w:r w:rsidR="005F50B7" w:rsidRPr="0040227A">
        <w:rPr>
          <w:lang w:val="lv-LV"/>
        </w:rPr>
        <w:t>pacienti (879</w:t>
      </w:r>
      <w:r w:rsidR="00790737" w:rsidRPr="0040227A">
        <w:rPr>
          <w:lang w:val="lv-LV"/>
        </w:rPr>
        <w:t> </w:t>
      </w:r>
      <w:r w:rsidR="005F50B7" w:rsidRPr="0040227A">
        <w:rPr>
          <w:lang w:val="lv-LV"/>
        </w:rPr>
        <w:t>aktīvi un</w:t>
      </w:r>
      <w:r w:rsidR="00790737" w:rsidRPr="0040227A">
        <w:rPr>
          <w:lang w:val="lv-LV"/>
        </w:rPr>
        <w:t xml:space="preserve"> </w:t>
      </w:r>
      <w:r w:rsidR="005F50B7" w:rsidRPr="0040227A">
        <w:rPr>
          <w:lang w:val="lv-LV"/>
        </w:rPr>
        <w:t>444</w:t>
      </w:r>
      <w:r w:rsidR="00790737" w:rsidRPr="0040227A">
        <w:rPr>
          <w:lang w:val="lv-LV"/>
        </w:rPr>
        <w:t> </w:t>
      </w:r>
      <w:r w:rsidR="005F50B7" w:rsidRPr="0040227A">
        <w:rPr>
          <w:lang w:val="lv-LV"/>
        </w:rPr>
        <w:t>kontroles).</w:t>
      </w:r>
    </w:p>
    <w:p w14:paraId="25636155" w14:textId="77777777" w:rsidR="00126587" w:rsidRPr="0040227A" w:rsidRDefault="00126587" w:rsidP="00A33A97">
      <w:pPr>
        <w:pStyle w:val="a3"/>
        <w:widowControl/>
        <w:rPr>
          <w:lang w:val="lv-LV"/>
        </w:rPr>
      </w:pPr>
    </w:p>
    <w:p w14:paraId="5798944F" w14:textId="68765A96" w:rsidR="00126587" w:rsidRPr="0040227A" w:rsidRDefault="005F50B7" w:rsidP="00A778CC">
      <w:pPr>
        <w:pStyle w:val="a3"/>
        <w:widowControl/>
        <w:rPr>
          <w:lang w:val="lv-LV"/>
        </w:rPr>
      </w:pPr>
      <w:r w:rsidRPr="0040227A">
        <w:rPr>
          <w:lang w:val="lv-LV"/>
        </w:rPr>
        <w:t>FVF2598g (MARINA) pētījumā 716</w:t>
      </w:r>
      <w:r w:rsidR="00111B05" w:rsidRPr="0040227A">
        <w:rPr>
          <w:lang w:val="lv-LV"/>
        </w:rPr>
        <w:t> </w:t>
      </w:r>
      <w:r w:rsidRPr="0040227A">
        <w:rPr>
          <w:lang w:val="lv-LV"/>
        </w:rPr>
        <w:t xml:space="preserve">pacienti ar minimāliem klasiskiem vai slēptiem, bez klasiskiem bojājumiem tika randomizēti attiecībā 1:1:1, lai reizi mēnesī saņemtu </w:t>
      </w:r>
      <w:r w:rsidR="00111B05" w:rsidRPr="0040227A">
        <w:rPr>
          <w:lang w:val="lv-LV"/>
        </w:rPr>
        <w:t>ranibizumaba</w:t>
      </w:r>
      <w:r w:rsidRPr="0040227A">
        <w:rPr>
          <w:lang w:val="lv-LV"/>
        </w:rPr>
        <w:t xml:space="preserve"> 0,3</w:t>
      </w:r>
      <w:r w:rsidR="00597B76" w:rsidRPr="0040227A">
        <w:rPr>
          <w:lang w:val="lv-LV"/>
        </w:rPr>
        <w:t> </w:t>
      </w:r>
      <w:r w:rsidRPr="0040227A">
        <w:rPr>
          <w:lang w:val="lv-LV"/>
        </w:rPr>
        <w:t xml:space="preserve">mg, </w:t>
      </w:r>
      <w:r w:rsidR="00111B05" w:rsidRPr="0040227A">
        <w:rPr>
          <w:lang w:val="lv-LV"/>
        </w:rPr>
        <w:t>ranibizumaba</w:t>
      </w:r>
      <w:r w:rsidR="00ED4EAB" w:rsidRPr="0040227A">
        <w:rPr>
          <w:lang w:val="lv-LV"/>
        </w:rPr>
        <w:t xml:space="preserve"> </w:t>
      </w:r>
      <w:r w:rsidRPr="0040227A">
        <w:rPr>
          <w:lang w:val="lv-LV"/>
        </w:rPr>
        <w:t>0,5</w:t>
      </w:r>
      <w:r w:rsidR="00ED4EAB" w:rsidRPr="0040227A">
        <w:rPr>
          <w:lang w:val="lv-LV"/>
        </w:rPr>
        <w:t> </w:t>
      </w:r>
      <w:r w:rsidRPr="0040227A">
        <w:rPr>
          <w:lang w:val="lv-LV"/>
        </w:rPr>
        <w:t>mg intravitreālas injekcijas vai placebo injekcijas.</w:t>
      </w:r>
    </w:p>
    <w:p w14:paraId="137E7FEE" w14:textId="77777777" w:rsidR="00126587" w:rsidRPr="0040227A" w:rsidRDefault="00126587" w:rsidP="00A33A97">
      <w:pPr>
        <w:pStyle w:val="a3"/>
        <w:widowControl/>
        <w:rPr>
          <w:lang w:val="lv-LV"/>
        </w:rPr>
      </w:pPr>
    </w:p>
    <w:p w14:paraId="1EECCE9C" w14:textId="3DBB03AC" w:rsidR="00126587" w:rsidRPr="0040227A" w:rsidRDefault="005F50B7" w:rsidP="00A778CC">
      <w:pPr>
        <w:pStyle w:val="a3"/>
        <w:widowControl/>
        <w:rPr>
          <w:lang w:val="lv-LV"/>
        </w:rPr>
      </w:pPr>
      <w:r w:rsidRPr="0040227A">
        <w:rPr>
          <w:lang w:val="lv-LV"/>
        </w:rPr>
        <w:t>FVF2587g (ANCHOR) pētījumā 423</w:t>
      </w:r>
      <w:r w:rsidR="00ED4EAB" w:rsidRPr="0040227A">
        <w:rPr>
          <w:lang w:val="lv-LV"/>
        </w:rPr>
        <w:t> </w:t>
      </w:r>
      <w:r w:rsidRPr="0040227A">
        <w:rPr>
          <w:lang w:val="lv-LV"/>
        </w:rPr>
        <w:t xml:space="preserve">pacienti ar pārsvarā klasiskiem CNV bojājumiem tika randomizēti attiecībā 1:1:1, lai saņemtu ikmēneša </w:t>
      </w:r>
      <w:r w:rsidRPr="002913A5">
        <w:rPr>
          <w:lang w:val="lv-LV"/>
        </w:rPr>
        <w:t>intravitreālas</w:t>
      </w:r>
      <w:r w:rsidRPr="0040227A">
        <w:rPr>
          <w:lang w:val="lv-LV"/>
        </w:rPr>
        <w:t xml:space="preserve"> </w:t>
      </w:r>
      <w:r w:rsidR="007D6123" w:rsidRPr="0040227A">
        <w:rPr>
          <w:lang w:val="lv-LV"/>
        </w:rPr>
        <w:t>ranibizumaba</w:t>
      </w:r>
      <w:r w:rsidRPr="0040227A">
        <w:rPr>
          <w:lang w:val="lv-LV"/>
        </w:rPr>
        <w:t xml:space="preserve"> 0,3</w:t>
      </w:r>
      <w:r w:rsidR="00ED4EAB" w:rsidRPr="0040227A">
        <w:rPr>
          <w:lang w:val="lv-LV"/>
        </w:rPr>
        <w:t> </w:t>
      </w:r>
      <w:r w:rsidRPr="0040227A">
        <w:rPr>
          <w:lang w:val="lv-LV"/>
        </w:rPr>
        <w:t xml:space="preserve">mg injekcijas, ikmēneša </w:t>
      </w:r>
      <w:r w:rsidRPr="002913A5">
        <w:rPr>
          <w:lang w:val="lv-LV"/>
        </w:rPr>
        <w:t>intravitreālas</w:t>
      </w:r>
      <w:r w:rsidRPr="0040227A">
        <w:rPr>
          <w:lang w:val="lv-LV"/>
        </w:rPr>
        <w:t xml:space="preserve"> </w:t>
      </w:r>
      <w:r w:rsidR="007D6123" w:rsidRPr="0040227A">
        <w:rPr>
          <w:lang w:val="lv-LV"/>
        </w:rPr>
        <w:t>ranibizumaba</w:t>
      </w:r>
      <w:r w:rsidRPr="0040227A">
        <w:rPr>
          <w:lang w:val="lv-LV"/>
        </w:rPr>
        <w:t xml:space="preserve"> 0,5</w:t>
      </w:r>
      <w:r w:rsidR="00ED4EAB" w:rsidRPr="0040227A">
        <w:rPr>
          <w:lang w:val="lv-LV"/>
        </w:rPr>
        <w:t> </w:t>
      </w:r>
      <w:r w:rsidRPr="0040227A">
        <w:rPr>
          <w:lang w:val="lv-LV"/>
        </w:rPr>
        <w:t>mg injekcijas vai verteporfīna FDT (sākumā un pēc tam ik pēc</w:t>
      </w:r>
      <w:r w:rsidR="00ED4EAB" w:rsidRPr="0040227A">
        <w:rPr>
          <w:lang w:val="lv-LV"/>
        </w:rPr>
        <w:t xml:space="preserve"> </w:t>
      </w:r>
      <w:r w:rsidRPr="0040227A">
        <w:rPr>
          <w:lang w:val="lv-LV"/>
        </w:rPr>
        <w:t>3</w:t>
      </w:r>
      <w:r w:rsidR="00ED4EAB" w:rsidRPr="0040227A">
        <w:rPr>
          <w:lang w:val="lv-LV"/>
        </w:rPr>
        <w:t> </w:t>
      </w:r>
      <w:r w:rsidRPr="0040227A">
        <w:rPr>
          <w:lang w:val="lv-LV"/>
        </w:rPr>
        <w:t>mēnešiem, ja fluorescīna angiogrāfijā bija redzama vaskulārās noplūdes saglabāšanās vai atkārtota rašanās).</w:t>
      </w:r>
    </w:p>
    <w:p w14:paraId="63E68398" w14:textId="77777777" w:rsidR="002A6479" w:rsidRPr="0040227A" w:rsidRDefault="002A6479" w:rsidP="00A778CC">
      <w:pPr>
        <w:pStyle w:val="a3"/>
        <w:widowControl/>
        <w:rPr>
          <w:lang w:val="lv-LV"/>
        </w:rPr>
      </w:pPr>
    </w:p>
    <w:p w14:paraId="2137B952" w14:textId="2D5C96B0" w:rsidR="00126587" w:rsidRPr="0040227A" w:rsidRDefault="005F50B7" w:rsidP="00A33A97">
      <w:pPr>
        <w:pStyle w:val="a3"/>
        <w:widowControl/>
        <w:rPr>
          <w:lang w:val="lv-LV"/>
        </w:rPr>
      </w:pPr>
      <w:r w:rsidRPr="0040227A">
        <w:rPr>
          <w:lang w:val="lv-LV"/>
        </w:rPr>
        <w:t>Galvenie rezultātu rādītāji apkopoti 1.</w:t>
      </w:r>
      <w:r w:rsidR="00391605" w:rsidRPr="0040227A">
        <w:rPr>
          <w:lang w:val="lv-LV"/>
        </w:rPr>
        <w:t> </w:t>
      </w:r>
      <w:r w:rsidRPr="0040227A">
        <w:rPr>
          <w:lang w:val="lv-LV"/>
        </w:rPr>
        <w:t>tabulā un 1.</w:t>
      </w:r>
      <w:r w:rsidR="00391605" w:rsidRPr="0040227A">
        <w:rPr>
          <w:lang w:val="lv-LV"/>
        </w:rPr>
        <w:t> </w:t>
      </w:r>
      <w:r w:rsidRPr="0040227A">
        <w:rPr>
          <w:lang w:val="lv-LV"/>
        </w:rPr>
        <w:t>attēlā.</w:t>
      </w:r>
    </w:p>
    <w:p w14:paraId="71CD546E" w14:textId="77777777" w:rsidR="00126587" w:rsidRPr="0040227A" w:rsidRDefault="00126587" w:rsidP="00A33A97">
      <w:pPr>
        <w:pStyle w:val="a3"/>
        <w:widowControl/>
        <w:rPr>
          <w:lang w:val="lv-LV"/>
        </w:rPr>
      </w:pPr>
    </w:p>
    <w:p w14:paraId="6D2CF166" w14:textId="5FFB2AAB" w:rsidR="00126587" w:rsidRPr="0040227A" w:rsidRDefault="005F50B7" w:rsidP="00A33A97">
      <w:pPr>
        <w:pStyle w:val="1"/>
        <w:widowControl/>
        <w:tabs>
          <w:tab w:val="left" w:pos="1251"/>
        </w:tabs>
        <w:ind w:left="1133" w:hanging="1133"/>
        <w:rPr>
          <w:lang w:val="lv-LV"/>
        </w:rPr>
      </w:pPr>
      <w:r w:rsidRPr="0040227A">
        <w:rPr>
          <w:lang w:val="lv-LV"/>
        </w:rPr>
        <w:t>1.</w:t>
      </w:r>
      <w:r w:rsidR="00391605" w:rsidRPr="0040227A">
        <w:rPr>
          <w:lang w:val="lv-LV"/>
        </w:rPr>
        <w:t> </w:t>
      </w:r>
      <w:r w:rsidRPr="0040227A">
        <w:rPr>
          <w:lang w:val="lv-LV"/>
        </w:rPr>
        <w:t>tabula.</w:t>
      </w:r>
      <w:r w:rsidRPr="0040227A">
        <w:rPr>
          <w:lang w:val="lv-LV"/>
        </w:rPr>
        <w:tab/>
        <w:t>Rezultāti pēc 12</w:t>
      </w:r>
      <w:r w:rsidR="00CA5158" w:rsidRPr="0040227A">
        <w:rPr>
          <w:lang w:val="lv-LV"/>
        </w:rPr>
        <w:t> </w:t>
      </w:r>
      <w:r w:rsidRPr="0040227A">
        <w:rPr>
          <w:lang w:val="lv-LV"/>
        </w:rPr>
        <w:t>un 24</w:t>
      </w:r>
      <w:r w:rsidR="00CA5158" w:rsidRPr="0040227A">
        <w:rPr>
          <w:lang w:val="lv-LV"/>
        </w:rPr>
        <w:t> </w:t>
      </w:r>
      <w:r w:rsidRPr="0040227A">
        <w:rPr>
          <w:lang w:val="lv-LV"/>
        </w:rPr>
        <w:t>mēnešiem pētījumos FVF2598g (MARINA)</w:t>
      </w:r>
      <w:r w:rsidRPr="0040227A">
        <w:rPr>
          <w:spacing w:val="-13"/>
          <w:lang w:val="lv-LV"/>
        </w:rPr>
        <w:t xml:space="preserve"> </w:t>
      </w:r>
      <w:r w:rsidRPr="0040227A">
        <w:rPr>
          <w:lang w:val="lv-LV"/>
        </w:rPr>
        <w:t>un</w:t>
      </w:r>
      <w:r w:rsidRPr="0040227A">
        <w:rPr>
          <w:spacing w:val="-5"/>
          <w:lang w:val="lv-LV"/>
        </w:rPr>
        <w:t xml:space="preserve"> </w:t>
      </w:r>
      <w:r w:rsidRPr="0040227A">
        <w:rPr>
          <w:lang w:val="lv-LV"/>
        </w:rPr>
        <w:t>FVF2587g (ANCHOR)</w:t>
      </w:r>
    </w:p>
    <w:p w14:paraId="7035D68E" w14:textId="77777777" w:rsidR="00126587" w:rsidRPr="00EB6A01" w:rsidRDefault="00126587" w:rsidP="00A33A97">
      <w:pPr>
        <w:pStyle w:val="a3"/>
        <w:widowControl/>
        <w:spacing w:before="2"/>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597"/>
        <w:gridCol w:w="1092"/>
        <w:gridCol w:w="1318"/>
        <w:gridCol w:w="1683"/>
        <w:gridCol w:w="1452"/>
      </w:tblGrid>
      <w:tr w:rsidR="00126587" w:rsidRPr="00EB6A01" w14:paraId="56EDFB4D" w14:textId="77777777" w:rsidTr="00A778CC">
        <w:tc>
          <w:tcPr>
            <w:tcW w:w="1922" w:type="dxa"/>
          </w:tcPr>
          <w:p w14:paraId="5C74F334" w14:textId="77777777" w:rsidR="00126587" w:rsidRPr="00EB6A01" w:rsidRDefault="00126587" w:rsidP="00A33A97">
            <w:pPr>
              <w:widowControl/>
              <w:rPr>
                <w:lang w:val="lv-LV"/>
              </w:rPr>
            </w:pPr>
          </w:p>
        </w:tc>
        <w:tc>
          <w:tcPr>
            <w:tcW w:w="1597" w:type="dxa"/>
          </w:tcPr>
          <w:p w14:paraId="0DA30835" w14:textId="77777777" w:rsidR="00126587" w:rsidRPr="00EB6A01" w:rsidRDefault="00126587" w:rsidP="00A33A97">
            <w:pPr>
              <w:widowControl/>
              <w:rPr>
                <w:lang w:val="lv-LV"/>
              </w:rPr>
            </w:pPr>
          </w:p>
        </w:tc>
        <w:tc>
          <w:tcPr>
            <w:tcW w:w="2410" w:type="dxa"/>
            <w:gridSpan w:val="2"/>
          </w:tcPr>
          <w:p w14:paraId="427E8576" w14:textId="77777777" w:rsidR="00126587" w:rsidRPr="00EB6A01" w:rsidRDefault="005F50B7" w:rsidP="00A33A97">
            <w:pPr>
              <w:pStyle w:val="TableParagraph"/>
              <w:widowControl/>
              <w:spacing w:line="247" w:lineRule="exact"/>
              <w:ind w:left="175"/>
              <w:rPr>
                <w:lang w:val="lv-LV"/>
              </w:rPr>
            </w:pPr>
            <w:r w:rsidRPr="00EB6A01">
              <w:rPr>
                <w:lang w:val="lv-LV"/>
              </w:rPr>
              <w:t>FVF2598g (MARINA)</w:t>
            </w:r>
          </w:p>
        </w:tc>
        <w:tc>
          <w:tcPr>
            <w:tcW w:w="3135" w:type="dxa"/>
            <w:gridSpan w:val="2"/>
          </w:tcPr>
          <w:p w14:paraId="0AD2E027" w14:textId="77777777" w:rsidR="00126587" w:rsidRPr="00EB6A01" w:rsidRDefault="005F50B7" w:rsidP="00A33A97">
            <w:pPr>
              <w:pStyle w:val="TableParagraph"/>
              <w:widowControl/>
              <w:spacing w:line="247" w:lineRule="exact"/>
              <w:ind w:left="518"/>
              <w:rPr>
                <w:lang w:val="lv-LV"/>
              </w:rPr>
            </w:pPr>
            <w:r w:rsidRPr="00EB6A01">
              <w:rPr>
                <w:lang w:val="lv-LV"/>
              </w:rPr>
              <w:t>FVF2587g (ANCHOR)</w:t>
            </w:r>
          </w:p>
        </w:tc>
      </w:tr>
      <w:tr w:rsidR="00126587" w:rsidRPr="00EB6A01" w14:paraId="630287DC" w14:textId="77777777" w:rsidTr="00A778CC">
        <w:tc>
          <w:tcPr>
            <w:tcW w:w="1922" w:type="dxa"/>
          </w:tcPr>
          <w:p w14:paraId="02CEAF97" w14:textId="77777777" w:rsidR="00126587" w:rsidRPr="00EB6A01" w:rsidRDefault="005F50B7" w:rsidP="00A33A97">
            <w:pPr>
              <w:pStyle w:val="TableParagraph"/>
              <w:widowControl/>
              <w:spacing w:line="247" w:lineRule="exact"/>
              <w:rPr>
                <w:lang w:val="lv-LV"/>
              </w:rPr>
            </w:pPr>
            <w:r w:rsidRPr="00EB6A01">
              <w:rPr>
                <w:lang w:val="lv-LV"/>
              </w:rPr>
              <w:t>Rezultāta rādītājs</w:t>
            </w:r>
          </w:p>
        </w:tc>
        <w:tc>
          <w:tcPr>
            <w:tcW w:w="1597" w:type="dxa"/>
          </w:tcPr>
          <w:p w14:paraId="4E32D593" w14:textId="77777777" w:rsidR="00126587" w:rsidRPr="00EB6A01" w:rsidRDefault="005F50B7" w:rsidP="00A33A97">
            <w:pPr>
              <w:pStyle w:val="TableParagraph"/>
              <w:widowControl/>
              <w:spacing w:line="247" w:lineRule="exact"/>
              <w:ind w:left="406" w:right="407"/>
              <w:jc w:val="center"/>
              <w:rPr>
                <w:lang w:val="lv-LV"/>
              </w:rPr>
            </w:pPr>
            <w:r w:rsidRPr="00EB6A01">
              <w:rPr>
                <w:lang w:val="lv-LV"/>
              </w:rPr>
              <w:t>Mēnesis</w:t>
            </w:r>
          </w:p>
        </w:tc>
        <w:tc>
          <w:tcPr>
            <w:tcW w:w="1092" w:type="dxa"/>
          </w:tcPr>
          <w:p w14:paraId="0F383835" w14:textId="77777777" w:rsidR="00126587" w:rsidRPr="00EB6A01" w:rsidRDefault="005F50B7" w:rsidP="00A33A97">
            <w:pPr>
              <w:pStyle w:val="TableParagraph"/>
              <w:widowControl/>
              <w:ind w:left="117" w:right="119" w:hanging="2"/>
              <w:jc w:val="center"/>
              <w:rPr>
                <w:lang w:val="lv-LV"/>
              </w:rPr>
            </w:pPr>
            <w:r w:rsidRPr="00EB6A01">
              <w:rPr>
                <w:lang w:val="lv-LV"/>
              </w:rPr>
              <w:t>Placebo injekcijas (n=238)</w:t>
            </w:r>
          </w:p>
        </w:tc>
        <w:tc>
          <w:tcPr>
            <w:tcW w:w="1318" w:type="dxa"/>
          </w:tcPr>
          <w:p w14:paraId="7AD0FE86" w14:textId="4FEA0BEF" w:rsidR="00126587" w:rsidRPr="00EB6A01" w:rsidRDefault="00B80071" w:rsidP="00A33A97">
            <w:pPr>
              <w:pStyle w:val="TableParagraph"/>
              <w:widowControl/>
              <w:ind w:left="271" w:right="276"/>
              <w:jc w:val="center"/>
              <w:rPr>
                <w:lang w:val="lv-LV"/>
              </w:rPr>
            </w:pPr>
            <w:r w:rsidRPr="00EB6A01">
              <w:rPr>
                <w:lang w:val="lv-LV"/>
              </w:rPr>
              <w:t>Ranibizumab</w:t>
            </w:r>
            <w:r>
              <w:rPr>
                <w:lang w:val="lv-LV"/>
              </w:rPr>
              <w:t>s</w:t>
            </w:r>
            <w:r w:rsidR="005F50B7" w:rsidRPr="00EB6A01">
              <w:rPr>
                <w:lang w:val="lv-LV"/>
              </w:rPr>
              <w:t xml:space="preserve"> 0,5</w:t>
            </w:r>
            <w:r w:rsidR="00ED4EAB" w:rsidRPr="00EB6A01">
              <w:rPr>
                <w:lang w:val="lv-LV"/>
              </w:rPr>
              <w:t> </w:t>
            </w:r>
            <w:r w:rsidR="005F50B7" w:rsidRPr="00EB6A01">
              <w:rPr>
                <w:lang w:val="lv-LV"/>
              </w:rPr>
              <w:t>mg (n=240)</w:t>
            </w:r>
          </w:p>
        </w:tc>
        <w:tc>
          <w:tcPr>
            <w:tcW w:w="1683" w:type="dxa"/>
          </w:tcPr>
          <w:p w14:paraId="3EC16081" w14:textId="77777777" w:rsidR="00126587" w:rsidRPr="00EB6A01" w:rsidRDefault="005F50B7" w:rsidP="00A33A97">
            <w:pPr>
              <w:pStyle w:val="TableParagraph"/>
              <w:widowControl/>
              <w:spacing w:line="242" w:lineRule="auto"/>
              <w:ind w:left="244" w:right="228" w:firstLine="28"/>
              <w:rPr>
                <w:lang w:val="lv-LV"/>
              </w:rPr>
            </w:pPr>
            <w:r w:rsidRPr="00EB6A01">
              <w:rPr>
                <w:lang w:val="lv-LV"/>
              </w:rPr>
              <w:t>Verteporfīna FDT (n=143)</w:t>
            </w:r>
          </w:p>
        </w:tc>
        <w:tc>
          <w:tcPr>
            <w:tcW w:w="1452" w:type="dxa"/>
          </w:tcPr>
          <w:p w14:paraId="1B9FF83A" w14:textId="09E38432" w:rsidR="00126587" w:rsidRPr="00EB6A01" w:rsidRDefault="00B80071" w:rsidP="00A33A97">
            <w:pPr>
              <w:pStyle w:val="TableParagraph"/>
              <w:widowControl/>
              <w:ind w:left="340" w:right="339"/>
              <w:jc w:val="center"/>
              <w:rPr>
                <w:lang w:val="lv-LV"/>
              </w:rPr>
            </w:pPr>
            <w:r w:rsidRPr="00EB6A01">
              <w:rPr>
                <w:lang w:val="lv-LV"/>
              </w:rPr>
              <w:t>Ranibizumab</w:t>
            </w:r>
            <w:r>
              <w:rPr>
                <w:lang w:val="lv-LV"/>
              </w:rPr>
              <w:t>s</w:t>
            </w:r>
            <w:r w:rsidR="005F50B7" w:rsidRPr="00EB6A01">
              <w:rPr>
                <w:lang w:val="lv-LV"/>
              </w:rPr>
              <w:t xml:space="preserve"> 0,5</w:t>
            </w:r>
            <w:r w:rsidR="00ED4EAB" w:rsidRPr="00EB6A01">
              <w:rPr>
                <w:lang w:val="lv-LV"/>
              </w:rPr>
              <w:t> </w:t>
            </w:r>
            <w:r w:rsidR="005F50B7" w:rsidRPr="00EB6A01">
              <w:rPr>
                <w:lang w:val="lv-LV"/>
              </w:rPr>
              <w:t>mg</w:t>
            </w:r>
            <w:r w:rsidR="00145783">
              <w:rPr>
                <w:lang w:val="lv-LV"/>
              </w:rPr>
              <w:t xml:space="preserve"> </w:t>
            </w:r>
            <w:r w:rsidR="005F50B7" w:rsidRPr="00EB6A01">
              <w:rPr>
                <w:lang w:val="lv-LV"/>
              </w:rPr>
              <w:t>(n=140)</w:t>
            </w:r>
          </w:p>
        </w:tc>
      </w:tr>
      <w:tr w:rsidR="00126587" w:rsidRPr="00EB6A01" w14:paraId="35D29848" w14:textId="77777777" w:rsidTr="00A778CC">
        <w:tc>
          <w:tcPr>
            <w:tcW w:w="1922" w:type="dxa"/>
            <w:vMerge w:val="restart"/>
          </w:tcPr>
          <w:p w14:paraId="7322E500" w14:textId="785336B8" w:rsidR="00126587" w:rsidRPr="00EB6A01" w:rsidRDefault="005F50B7" w:rsidP="00A33A97">
            <w:pPr>
              <w:pStyle w:val="TableParagraph"/>
              <w:widowControl/>
              <w:ind w:right="232"/>
              <w:rPr>
                <w:lang w:val="lv-LV"/>
              </w:rPr>
            </w:pPr>
            <w:r w:rsidRPr="00EB6A01">
              <w:rPr>
                <w:lang w:val="lv-LV"/>
              </w:rPr>
              <w:t>&lt;15</w:t>
            </w:r>
            <w:r w:rsidR="00ED4EAB" w:rsidRPr="00EB6A01">
              <w:rPr>
                <w:lang w:val="lv-LV"/>
              </w:rPr>
              <w:t> </w:t>
            </w:r>
            <w:r w:rsidRPr="00EB6A01">
              <w:rPr>
                <w:lang w:val="lv-LV"/>
              </w:rPr>
              <w:t>burtu zaudējums redzes asumā (%)</w:t>
            </w:r>
            <w:r w:rsidRPr="005B393A">
              <w:rPr>
                <w:position w:val="8"/>
                <w:sz w:val="14"/>
                <w:szCs w:val="14"/>
                <w:lang w:val="lv-LV"/>
              </w:rPr>
              <w:t>a</w:t>
            </w:r>
            <w:r w:rsidRPr="00EB6A01">
              <w:rPr>
                <w:position w:val="8"/>
                <w:lang w:val="lv-LV"/>
              </w:rPr>
              <w:t xml:space="preserve"> </w:t>
            </w:r>
            <w:r w:rsidRPr="00EB6A01">
              <w:rPr>
                <w:lang w:val="lv-LV"/>
              </w:rPr>
              <w:t>(redzes saglabāšana, primārais mērķa kritērijs)</w:t>
            </w:r>
          </w:p>
        </w:tc>
        <w:tc>
          <w:tcPr>
            <w:tcW w:w="1597" w:type="dxa"/>
          </w:tcPr>
          <w:p w14:paraId="1CB8284A" w14:textId="2B6738C4" w:rsidR="00126587" w:rsidRPr="00EB6A01" w:rsidRDefault="005F50B7" w:rsidP="00A33A97">
            <w:pPr>
              <w:pStyle w:val="TableParagraph"/>
              <w:widowControl/>
              <w:spacing w:line="247" w:lineRule="exact"/>
              <w:ind w:left="273"/>
              <w:rPr>
                <w:lang w:val="lv-LV"/>
              </w:rPr>
            </w:pPr>
            <w:r w:rsidRPr="00EB6A01">
              <w:rPr>
                <w:lang w:val="lv-LV"/>
              </w:rPr>
              <w:t>12.</w:t>
            </w:r>
            <w:r w:rsidR="00ED4EAB" w:rsidRPr="00EB6A01">
              <w:rPr>
                <w:lang w:val="lv-LV"/>
              </w:rPr>
              <w:t> </w:t>
            </w:r>
            <w:r w:rsidRPr="00EB6A01">
              <w:rPr>
                <w:lang w:val="lv-LV"/>
              </w:rPr>
              <w:t>mēnesis</w:t>
            </w:r>
          </w:p>
        </w:tc>
        <w:tc>
          <w:tcPr>
            <w:tcW w:w="1092" w:type="dxa"/>
          </w:tcPr>
          <w:p w14:paraId="5FEE58F3" w14:textId="77777777" w:rsidR="00126587" w:rsidRPr="00EB6A01" w:rsidRDefault="005F50B7" w:rsidP="00A33A97">
            <w:pPr>
              <w:pStyle w:val="TableParagraph"/>
              <w:widowControl/>
              <w:spacing w:line="247" w:lineRule="exact"/>
              <w:ind w:left="318" w:right="321"/>
              <w:jc w:val="center"/>
              <w:rPr>
                <w:lang w:val="lv-LV"/>
              </w:rPr>
            </w:pPr>
            <w:r w:rsidRPr="00EB6A01">
              <w:rPr>
                <w:lang w:val="lv-LV"/>
              </w:rPr>
              <w:t>62%</w:t>
            </w:r>
          </w:p>
        </w:tc>
        <w:tc>
          <w:tcPr>
            <w:tcW w:w="1318" w:type="dxa"/>
          </w:tcPr>
          <w:p w14:paraId="55D759B6" w14:textId="77777777" w:rsidR="00126587" w:rsidRPr="00EB6A01" w:rsidRDefault="005F50B7" w:rsidP="00A33A97">
            <w:pPr>
              <w:pStyle w:val="TableParagraph"/>
              <w:widowControl/>
              <w:spacing w:line="247" w:lineRule="exact"/>
              <w:ind w:left="271" w:right="271"/>
              <w:jc w:val="center"/>
              <w:rPr>
                <w:lang w:val="lv-LV"/>
              </w:rPr>
            </w:pPr>
            <w:r w:rsidRPr="00EB6A01">
              <w:rPr>
                <w:lang w:val="lv-LV"/>
              </w:rPr>
              <w:t>95%</w:t>
            </w:r>
          </w:p>
        </w:tc>
        <w:tc>
          <w:tcPr>
            <w:tcW w:w="1683" w:type="dxa"/>
          </w:tcPr>
          <w:p w14:paraId="4199897D" w14:textId="77777777" w:rsidR="00126587" w:rsidRPr="00EB6A01" w:rsidRDefault="005F50B7" w:rsidP="00A33A97">
            <w:pPr>
              <w:pStyle w:val="TableParagraph"/>
              <w:widowControl/>
              <w:spacing w:line="247" w:lineRule="exact"/>
              <w:ind w:left="348" w:right="349"/>
              <w:jc w:val="center"/>
              <w:rPr>
                <w:lang w:val="lv-LV"/>
              </w:rPr>
            </w:pPr>
            <w:r w:rsidRPr="00EB6A01">
              <w:rPr>
                <w:lang w:val="lv-LV"/>
              </w:rPr>
              <w:t>64%</w:t>
            </w:r>
          </w:p>
        </w:tc>
        <w:tc>
          <w:tcPr>
            <w:tcW w:w="1452" w:type="dxa"/>
          </w:tcPr>
          <w:p w14:paraId="3A3C493E" w14:textId="77777777" w:rsidR="00126587" w:rsidRPr="00EB6A01" w:rsidRDefault="005F50B7" w:rsidP="00A33A97">
            <w:pPr>
              <w:pStyle w:val="TableParagraph"/>
              <w:widowControl/>
              <w:spacing w:line="247" w:lineRule="exact"/>
              <w:ind w:left="339" w:right="339"/>
              <w:jc w:val="center"/>
              <w:rPr>
                <w:lang w:val="lv-LV"/>
              </w:rPr>
            </w:pPr>
            <w:r w:rsidRPr="00EB6A01">
              <w:rPr>
                <w:lang w:val="lv-LV"/>
              </w:rPr>
              <w:t>96%</w:t>
            </w:r>
          </w:p>
        </w:tc>
      </w:tr>
      <w:tr w:rsidR="00126587" w:rsidRPr="00EB6A01" w14:paraId="06A979D0" w14:textId="77777777" w:rsidTr="00A778CC">
        <w:tc>
          <w:tcPr>
            <w:tcW w:w="1922" w:type="dxa"/>
            <w:vMerge/>
          </w:tcPr>
          <w:p w14:paraId="6B28C3F1" w14:textId="77777777" w:rsidR="00126587" w:rsidRPr="00EB6A01" w:rsidRDefault="00126587" w:rsidP="00A33A97">
            <w:pPr>
              <w:widowControl/>
              <w:rPr>
                <w:lang w:val="lv-LV"/>
              </w:rPr>
            </w:pPr>
          </w:p>
        </w:tc>
        <w:tc>
          <w:tcPr>
            <w:tcW w:w="1597" w:type="dxa"/>
          </w:tcPr>
          <w:p w14:paraId="15F1E0D3" w14:textId="31F97DDD" w:rsidR="00126587" w:rsidRPr="00EB6A01" w:rsidRDefault="005F50B7" w:rsidP="00A33A97">
            <w:pPr>
              <w:pStyle w:val="TableParagraph"/>
              <w:widowControl/>
              <w:spacing w:line="247" w:lineRule="exact"/>
              <w:ind w:left="273"/>
              <w:rPr>
                <w:lang w:val="lv-LV"/>
              </w:rPr>
            </w:pPr>
            <w:r w:rsidRPr="00EB6A01">
              <w:rPr>
                <w:lang w:val="lv-LV"/>
              </w:rPr>
              <w:t>24.</w:t>
            </w:r>
            <w:r w:rsidR="00ED4EAB" w:rsidRPr="00EB6A01">
              <w:rPr>
                <w:lang w:val="lv-LV"/>
              </w:rPr>
              <w:t> </w:t>
            </w:r>
            <w:r w:rsidRPr="00EB6A01">
              <w:rPr>
                <w:lang w:val="lv-LV"/>
              </w:rPr>
              <w:t>mēnesis</w:t>
            </w:r>
          </w:p>
        </w:tc>
        <w:tc>
          <w:tcPr>
            <w:tcW w:w="1092" w:type="dxa"/>
          </w:tcPr>
          <w:p w14:paraId="7B4AC442" w14:textId="77777777" w:rsidR="00126587" w:rsidRPr="00EB6A01" w:rsidRDefault="005F50B7" w:rsidP="00A33A97">
            <w:pPr>
              <w:pStyle w:val="TableParagraph"/>
              <w:widowControl/>
              <w:spacing w:line="247" w:lineRule="exact"/>
              <w:ind w:left="318" w:right="321"/>
              <w:jc w:val="center"/>
              <w:rPr>
                <w:lang w:val="lv-LV"/>
              </w:rPr>
            </w:pPr>
            <w:r w:rsidRPr="00EB6A01">
              <w:rPr>
                <w:lang w:val="lv-LV"/>
              </w:rPr>
              <w:t>53%</w:t>
            </w:r>
          </w:p>
        </w:tc>
        <w:tc>
          <w:tcPr>
            <w:tcW w:w="1318" w:type="dxa"/>
          </w:tcPr>
          <w:p w14:paraId="7E580E5C" w14:textId="77777777" w:rsidR="00126587" w:rsidRPr="00EB6A01" w:rsidRDefault="005F50B7" w:rsidP="00A33A97">
            <w:pPr>
              <w:pStyle w:val="TableParagraph"/>
              <w:widowControl/>
              <w:spacing w:line="247" w:lineRule="exact"/>
              <w:ind w:left="271" w:right="271"/>
              <w:jc w:val="center"/>
              <w:rPr>
                <w:lang w:val="lv-LV"/>
              </w:rPr>
            </w:pPr>
            <w:r w:rsidRPr="00EB6A01">
              <w:rPr>
                <w:lang w:val="lv-LV"/>
              </w:rPr>
              <w:t>90%</w:t>
            </w:r>
          </w:p>
        </w:tc>
        <w:tc>
          <w:tcPr>
            <w:tcW w:w="1683" w:type="dxa"/>
          </w:tcPr>
          <w:p w14:paraId="132BDF54" w14:textId="77777777" w:rsidR="00126587" w:rsidRPr="00EB6A01" w:rsidRDefault="005F50B7" w:rsidP="00A33A97">
            <w:pPr>
              <w:pStyle w:val="TableParagraph"/>
              <w:widowControl/>
              <w:spacing w:line="247" w:lineRule="exact"/>
              <w:ind w:left="348" w:right="349"/>
              <w:jc w:val="center"/>
              <w:rPr>
                <w:lang w:val="lv-LV"/>
              </w:rPr>
            </w:pPr>
            <w:r w:rsidRPr="00EB6A01">
              <w:rPr>
                <w:lang w:val="lv-LV"/>
              </w:rPr>
              <w:t>66%</w:t>
            </w:r>
          </w:p>
        </w:tc>
        <w:tc>
          <w:tcPr>
            <w:tcW w:w="1452" w:type="dxa"/>
          </w:tcPr>
          <w:p w14:paraId="15234F64" w14:textId="77777777" w:rsidR="00126587" w:rsidRPr="00EB6A01" w:rsidRDefault="005F50B7" w:rsidP="00A33A97">
            <w:pPr>
              <w:pStyle w:val="TableParagraph"/>
              <w:widowControl/>
              <w:spacing w:line="247" w:lineRule="exact"/>
              <w:ind w:left="339" w:right="339"/>
              <w:jc w:val="center"/>
              <w:rPr>
                <w:lang w:val="lv-LV"/>
              </w:rPr>
            </w:pPr>
            <w:r w:rsidRPr="00EB6A01">
              <w:rPr>
                <w:lang w:val="lv-LV"/>
              </w:rPr>
              <w:t>90%</w:t>
            </w:r>
          </w:p>
        </w:tc>
      </w:tr>
      <w:tr w:rsidR="00126587" w:rsidRPr="00EB6A01" w14:paraId="141F39B3" w14:textId="77777777" w:rsidTr="00A778CC">
        <w:tc>
          <w:tcPr>
            <w:tcW w:w="1922" w:type="dxa"/>
            <w:vMerge w:val="restart"/>
          </w:tcPr>
          <w:p w14:paraId="2EB2C2CE" w14:textId="4B5E45C6" w:rsidR="00126587" w:rsidRPr="00EB6A01" w:rsidRDefault="005F50B7" w:rsidP="00A33A97">
            <w:pPr>
              <w:pStyle w:val="TableParagraph"/>
              <w:widowControl/>
              <w:spacing w:line="237" w:lineRule="auto"/>
              <w:ind w:right="219"/>
              <w:rPr>
                <w:lang w:val="lv-LV"/>
              </w:rPr>
            </w:pPr>
            <w:r w:rsidRPr="00EB6A01">
              <w:rPr>
                <w:lang w:val="lv-LV"/>
              </w:rPr>
              <w:t>≥15</w:t>
            </w:r>
            <w:r w:rsidR="00ED4EAB" w:rsidRPr="00EB6A01">
              <w:rPr>
                <w:lang w:val="lv-LV"/>
              </w:rPr>
              <w:t> </w:t>
            </w:r>
            <w:r w:rsidRPr="00EB6A01">
              <w:rPr>
                <w:lang w:val="lv-LV"/>
              </w:rPr>
              <w:t>burtu pieaugums redzes asumā (%)</w:t>
            </w:r>
            <w:r w:rsidRPr="005B393A">
              <w:rPr>
                <w:position w:val="8"/>
                <w:sz w:val="14"/>
                <w:szCs w:val="14"/>
                <w:lang w:val="lv-LV"/>
              </w:rPr>
              <w:t>a</w:t>
            </w:r>
          </w:p>
        </w:tc>
        <w:tc>
          <w:tcPr>
            <w:tcW w:w="1597" w:type="dxa"/>
          </w:tcPr>
          <w:p w14:paraId="1AE8330D" w14:textId="7AA7A97F" w:rsidR="00126587" w:rsidRPr="00EB6A01" w:rsidRDefault="005F50B7" w:rsidP="00A33A97">
            <w:pPr>
              <w:pStyle w:val="TableParagraph"/>
              <w:widowControl/>
              <w:spacing w:line="247" w:lineRule="exact"/>
              <w:ind w:left="273"/>
              <w:rPr>
                <w:lang w:val="lv-LV"/>
              </w:rPr>
            </w:pPr>
            <w:r w:rsidRPr="00EB6A01">
              <w:rPr>
                <w:lang w:val="lv-LV"/>
              </w:rPr>
              <w:t>12.</w:t>
            </w:r>
            <w:r w:rsidR="00ED4EAB" w:rsidRPr="00EB6A01">
              <w:rPr>
                <w:lang w:val="lv-LV"/>
              </w:rPr>
              <w:t> </w:t>
            </w:r>
            <w:r w:rsidRPr="00EB6A01">
              <w:rPr>
                <w:lang w:val="lv-LV"/>
              </w:rPr>
              <w:t>mēnesis</w:t>
            </w:r>
          </w:p>
        </w:tc>
        <w:tc>
          <w:tcPr>
            <w:tcW w:w="1092" w:type="dxa"/>
          </w:tcPr>
          <w:p w14:paraId="58FB47DF" w14:textId="77777777" w:rsidR="00126587" w:rsidRPr="00EB6A01" w:rsidRDefault="005F50B7" w:rsidP="00A33A97">
            <w:pPr>
              <w:pStyle w:val="TableParagraph"/>
              <w:widowControl/>
              <w:spacing w:line="247" w:lineRule="exact"/>
              <w:ind w:left="318" w:right="321"/>
              <w:jc w:val="center"/>
              <w:rPr>
                <w:lang w:val="lv-LV"/>
              </w:rPr>
            </w:pPr>
            <w:r w:rsidRPr="00EB6A01">
              <w:rPr>
                <w:lang w:val="lv-LV"/>
              </w:rPr>
              <w:t>5%</w:t>
            </w:r>
          </w:p>
        </w:tc>
        <w:tc>
          <w:tcPr>
            <w:tcW w:w="1318" w:type="dxa"/>
          </w:tcPr>
          <w:p w14:paraId="3B012129" w14:textId="77777777" w:rsidR="00126587" w:rsidRPr="00EB6A01" w:rsidRDefault="005F50B7" w:rsidP="00A33A97">
            <w:pPr>
              <w:pStyle w:val="TableParagraph"/>
              <w:widowControl/>
              <w:spacing w:line="247" w:lineRule="exact"/>
              <w:ind w:left="271" w:right="271"/>
              <w:jc w:val="center"/>
              <w:rPr>
                <w:lang w:val="lv-LV"/>
              </w:rPr>
            </w:pPr>
            <w:r w:rsidRPr="00EB6A01">
              <w:rPr>
                <w:lang w:val="lv-LV"/>
              </w:rPr>
              <w:t>34%</w:t>
            </w:r>
          </w:p>
        </w:tc>
        <w:tc>
          <w:tcPr>
            <w:tcW w:w="1683" w:type="dxa"/>
          </w:tcPr>
          <w:p w14:paraId="3561F1FE" w14:textId="77777777" w:rsidR="00126587" w:rsidRPr="00EB6A01" w:rsidRDefault="005F50B7" w:rsidP="00A33A97">
            <w:pPr>
              <w:pStyle w:val="TableParagraph"/>
              <w:widowControl/>
              <w:spacing w:line="247" w:lineRule="exact"/>
              <w:ind w:left="348" w:right="349"/>
              <w:jc w:val="center"/>
              <w:rPr>
                <w:lang w:val="lv-LV"/>
              </w:rPr>
            </w:pPr>
            <w:r w:rsidRPr="00EB6A01">
              <w:rPr>
                <w:lang w:val="lv-LV"/>
              </w:rPr>
              <w:t>6%</w:t>
            </w:r>
          </w:p>
        </w:tc>
        <w:tc>
          <w:tcPr>
            <w:tcW w:w="1452" w:type="dxa"/>
          </w:tcPr>
          <w:p w14:paraId="098D7DC9" w14:textId="77777777" w:rsidR="00126587" w:rsidRPr="00EB6A01" w:rsidRDefault="005F50B7" w:rsidP="00A33A97">
            <w:pPr>
              <w:pStyle w:val="TableParagraph"/>
              <w:widowControl/>
              <w:spacing w:line="247" w:lineRule="exact"/>
              <w:ind w:left="339" w:right="339"/>
              <w:jc w:val="center"/>
              <w:rPr>
                <w:lang w:val="lv-LV"/>
              </w:rPr>
            </w:pPr>
            <w:r w:rsidRPr="00EB6A01">
              <w:rPr>
                <w:lang w:val="lv-LV"/>
              </w:rPr>
              <w:t>40%</w:t>
            </w:r>
          </w:p>
        </w:tc>
      </w:tr>
      <w:tr w:rsidR="00126587" w:rsidRPr="00EB6A01" w14:paraId="30E409AC" w14:textId="77777777" w:rsidTr="00A778CC">
        <w:tc>
          <w:tcPr>
            <w:tcW w:w="1922" w:type="dxa"/>
            <w:vMerge/>
          </w:tcPr>
          <w:p w14:paraId="0CF54BEA" w14:textId="77777777" w:rsidR="00126587" w:rsidRPr="00EB6A01" w:rsidRDefault="00126587" w:rsidP="00A33A97">
            <w:pPr>
              <w:widowControl/>
              <w:rPr>
                <w:lang w:val="lv-LV"/>
              </w:rPr>
            </w:pPr>
          </w:p>
        </w:tc>
        <w:tc>
          <w:tcPr>
            <w:tcW w:w="1597" w:type="dxa"/>
          </w:tcPr>
          <w:p w14:paraId="396E1937" w14:textId="0D1E74E9" w:rsidR="00126587" w:rsidRPr="00EB6A01" w:rsidRDefault="005F50B7" w:rsidP="00A33A97">
            <w:pPr>
              <w:pStyle w:val="TableParagraph"/>
              <w:widowControl/>
              <w:spacing w:line="247" w:lineRule="exact"/>
              <w:ind w:left="273"/>
              <w:rPr>
                <w:lang w:val="lv-LV"/>
              </w:rPr>
            </w:pPr>
            <w:r w:rsidRPr="00EB6A01">
              <w:rPr>
                <w:lang w:val="lv-LV"/>
              </w:rPr>
              <w:t>24.</w:t>
            </w:r>
            <w:r w:rsidR="00ED4EAB" w:rsidRPr="00EB6A01">
              <w:rPr>
                <w:lang w:val="lv-LV"/>
              </w:rPr>
              <w:t> </w:t>
            </w:r>
            <w:r w:rsidRPr="00EB6A01">
              <w:rPr>
                <w:lang w:val="lv-LV"/>
              </w:rPr>
              <w:t>mēnesis</w:t>
            </w:r>
          </w:p>
        </w:tc>
        <w:tc>
          <w:tcPr>
            <w:tcW w:w="1092" w:type="dxa"/>
          </w:tcPr>
          <w:p w14:paraId="4FCA1837" w14:textId="77777777" w:rsidR="00126587" w:rsidRPr="00EB6A01" w:rsidRDefault="005F50B7" w:rsidP="00A33A97">
            <w:pPr>
              <w:pStyle w:val="TableParagraph"/>
              <w:widowControl/>
              <w:spacing w:line="247" w:lineRule="exact"/>
              <w:ind w:left="318" w:right="321"/>
              <w:jc w:val="center"/>
              <w:rPr>
                <w:lang w:val="lv-LV"/>
              </w:rPr>
            </w:pPr>
            <w:r w:rsidRPr="00EB6A01">
              <w:rPr>
                <w:lang w:val="lv-LV"/>
              </w:rPr>
              <w:t>4%</w:t>
            </w:r>
          </w:p>
        </w:tc>
        <w:tc>
          <w:tcPr>
            <w:tcW w:w="1318" w:type="dxa"/>
          </w:tcPr>
          <w:p w14:paraId="170FC987" w14:textId="77777777" w:rsidR="00126587" w:rsidRPr="00EB6A01" w:rsidRDefault="005F50B7" w:rsidP="00A33A97">
            <w:pPr>
              <w:pStyle w:val="TableParagraph"/>
              <w:widowControl/>
              <w:spacing w:line="247" w:lineRule="exact"/>
              <w:ind w:left="271" w:right="271"/>
              <w:jc w:val="center"/>
              <w:rPr>
                <w:lang w:val="lv-LV"/>
              </w:rPr>
            </w:pPr>
            <w:r w:rsidRPr="00EB6A01">
              <w:rPr>
                <w:lang w:val="lv-LV"/>
              </w:rPr>
              <w:t>33%</w:t>
            </w:r>
          </w:p>
        </w:tc>
        <w:tc>
          <w:tcPr>
            <w:tcW w:w="1683" w:type="dxa"/>
          </w:tcPr>
          <w:p w14:paraId="53B307D3" w14:textId="77777777" w:rsidR="00126587" w:rsidRPr="00EB6A01" w:rsidRDefault="005F50B7" w:rsidP="00A33A97">
            <w:pPr>
              <w:pStyle w:val="TableParagraph"/>
              <w:widowControl/>
              <w:spacing w:line="247" w:lineRule="exact"/>
              <w:ind w:left="348" w:right="349"/>
              <w:jc w:val="center"/>
              <w:rPr>
                <w:lang w:val="lv-LV"/>
              </w:rPr>
            </w:pPr>
            <w:r w:rsidRPr="00EB6A01">
              <w:rPr>
                <w:lang w:val="lv-LV"/>
              </w:rPr>
              <w:t>6%</w:t>
            </w:r>
          </w:p>
        </w:tc>
        <w:tc>
          <w:tcPr>
            <w:tcW w:w="1452" w:type="dxa"/>
          </w:tcPr>
          <w:p w14:paraId="164003F2" w14:textId="77777777" w:rsidR="00126587" w:rsidRPr="00EB6A01" w:rsidRDefault="005F50B7" w:rsidP="00A33A97">
            <w:pPr>
              <w:pStyle w:val="TableParagraph"/>
              <w:widowControl/>
              <w:spacing w:line="247" w:lineRule="exact"/>
              <w:ind w:left="339" w:right="339"/>
              <w:jc w:val="center"/>
              <w:rPr>
                <w:lang w:val="lv-LV"/>
              </w:rPr>
            </w:pPr>
            <w:r w:rsidRPr="00EB6A01">
              <w:rPr>
                <w:lang w:val="lv-LV"/>
              </w:rPr>
              <w:t>41%</w:t>
            </w:r>
          </w:p>
        </w:tc>
      </w:tr>
      <w:tr w:rsidR="00126587" w:rsidRPr="00EB6A01" w14:paraId="378963CB" w14:textId="77777777" w:rsidTr="00A778CC">
        <w:tc>
          <w:tcPr>
            <w:tcW w:w="1922" w:type="dxa"/>
            <w:vMerge w:val="restart"/>
          </w:tcPr>
          <w:p w14:paraId="3753CC26" w14:textId="77777777" w:rsidR="00126587" w:rsidRPr="00EB6A01" w:rsidRDefault="005F50B7" w:rsidP="00A33A97">
            <w:pPr>
              <w:pStyle w:val="TableParagraph"/>
              <w:widowControl/>
              <w:spacing w:line="237" w:lineRule="auto"/>
              <w:ind w:right="268"/>
              <w:rPr>
                <w:lang w:val="lv-LV"/>
              </w:rPr>
            </w:pPr>
            <w:r w:rsidRPr="00EB6A01">
              <w:rPr>
                <w:lang w:val="lv-LV"/>
              </w:rPr>
              <w:t>Vidējās redzes asuma pārmaiņas (burti) (SN)</w:t>
            </w:r>
            <w:r w:rsidRPr="005B393A">
              <w:rPr>
                <w:position w:val="8"/>
                <w:sz w:val="14"/>
                <w:szCs w:val="14"/>
                <w:lang w:val="lv-LV"/>
              </w:rPr>
              <w:t>a</w:t>
            </w:r>
          </w:p>
        </w:tc>
        <w:tc>
          <w:tcPr>
            <w:tcW w:w="1597" w:type="dxa"/>
          </w:tcPr>
          <w:p w14:paraId="24CB9E48" w14:textId="6477C737" w:rsidR="00126587" w:rsidRPr="00EB6A01" w:rsidRDefault="005F50B7" w:rsidP="00A33A97">
            <w:pPr>
              <w:pStyle w:val="TableParagraph"/>
              <w:widowControl/>
              <w:spacing w:line="247" w:lineRule="exact"/>
              <w:ind w:left="273"/>
              <w:rPr>
                <w:lang w:val="lv-LV"/>
              </w:rPr>
            </w:pPr>
            <w:r w:rsidRPr="00EB6A01">
              <w:rPr>
                <w:lang w:val="lv-LV"/>
              </w:rPr>
              <w:t>12.</w:t>
            </w:r>
            <w:r w:rsidR="00ED4EAB" w:rsidRPr="00EB6A01">
              <w:rPr>
                <w:lang w:val="lv-LV"/>
              </w:rPr>
              <w:t> </w:t>
            </w:r>
            <w:r w:rsidRPr="00EB6A01">
              <w:rPr>
                <w:lang w:val="lv-LV"/>
              </w:rPr>
              <w:t>mēnesis</w:t>
            </w:r>
          </w:p>
        </w:tc>
        <w:tc>
          <w:tcPr>
            <w:tcW w:w="1092" w:type="dxa"/>
          </w:tcPr>
          <w:p w14:paraId="3283E6C8" w14:textId="77777777" w:rsidR="00126587" w:rsidRPr="00EB6A01" w:rsidRDefault="005F50B7" w:rsidP="00A33A97">
            <w:pPr>
              <w:pStyle w:val="TableParagraph"/>
              <w:widowControl/>
              <w:spacing w:line="246" w:lineRule="exact"/>
              <w:ind w:left="309"/>
              <w:rPr>
                <w:lang w:val="lv-LV"/>
              </w:rPr>
            </w:pPr>
            <w:r w:rsidRPr="00EB6A01">
              <w:rPr>
                <w:lang w:val="lv-LV"/>
              </w:rPr>
              <w:t>-10,5</w:t>
            </w:r>
          </w:p>
          <w:p w14:paraId="09394A18" w14:textId="77777777" w:rsidR="00126587" w:rsidRPr="00EB6A01" w:rsidRDefault="005F50B7" w:rsidP="00A33A97">
            <w:pPr>
              <w:pStyle w:val="TableParagraph"/>
              <w:widowControl/>
              <w:spacing w:line="252" w:lineRule="exact"/>
              <w:ind w:left="273"/>
              <w:rPr>
                <w:lang w:val="lv-LV"/>
              </w:rPr>
            </w:pPr>
            <w:r w:rsidRPr="00EB6A01">
              <w:rPr>
                <w:lang w:val="lv-LV"/>
              </w:rPr>
              <w:t>(16,6)</w:t>
            </w:r>
          </w:p>
        </w:tc>
        <w:tc>
          <w:tcPr>
            <w:tcW w:w="1318" w:type="dxa"/>
          </w:tcPr>
          <w:p w14:paraId="75DC4079" w14:textId="77777777" w:rsidR="00126587" w:rsidRPr="00EB6A01" w:rsidRDefault="005F50B7" w:rsidP="00A33A97">
            <w:pPr>
              <w:pStyle w:val="TableParagraph"/>
              <w:widowControl/>
              <w:spacing w:line="247" w:lineRule="exact"/>
              <w:ind w:left="140" w:right="141"/>
              <w:jc w:val="center"/>
              <w:rPr>
                <w:lang w:val="lv-LV"/>
              </w:rPr>
            </w:pPr>
            <w:r w:rsidRPr="00EB6A01">
              <w:rPr>
                <w:lang w:val="lv-LV"/>
              </w:rPr>
              <w:t>+7,2 (14,4)</w:t>
            </w:r>
          </w:p>
        </w:tc>
        <w:tc>
          <w:tcPr>
            <w:tcW w:w="1683" w:type="dxa"/>
          </w:tcPr>
          <w:p w14:paraId="1DA26648" w14:textId="77777777" w:rsidR="00126587" w:rsidRPr="00EB6A01" w:rsidRDefault="005F50B7" w:rsidP="00A33A97">
            <w:pPr>
              <w:pStyle w:val="TableParagraph"/>
              <w:widowControl/>
              <w:spacing w:line="247" w:lineRule="exact"/>
              <w:ind w:left="348" w:right="350"/>
              <w:jc w:val="center"/>
              <w:rPr>
                <w:lang w:val="lv-LV"/>
              </w:rPr>
            </w:pPr>
            <w:r w:rsidRPr="00EB6A01">
              <w:rPr>
                <w:lang w:val="lv-LV"/>
              </w:rPr>
              <w:t>-9,5 (16,4)</w:t>
            </w:r>
          </w:p>
        </w:tc>
        <w:tc>
          <w:tcPr>
            <w:tcW w:w="1452" w:type="dxa"/>
          </w:tcPr>
          <w:p w14:paraId="7A3AA99A" w14:textId="77777777" w:rsidR="00126587" w:rsidRPr="00EB6A01" w:rsidRDefault="005F50B7" w:rsidP="00A33A97">
            <w:pPr>
              <w:pStyle w:val="TableParagraph"/>
              <w:widowControl/>
              <w:spacing w:line="247" w:lineRule="exact"/>
              <w:ind w:left="153" w:right="152"/>
              <w:jc w:val="center"/>
              <w:rPr>
                <w:lang w:val="lv-LV"/>
              </w:rPr>
            </w:pPr>
            <w:r w:rsidRPr="00EB6A01">
              <w:rPr>
                <w:lang w:val="lv-LV"/>
              </w:rPr>
              <w:t>+11,3 (14,6)</w:t>
            </w:r>
          </w:p>
        </w:tc>
      </w:tr>
      <w:tr w:rsidR="00126587" w:rsidRPr="00EB6A01" w14:paraId="08A18ACB" w14:textId="77777777" w:rsidTr="00A778CC">
        <w:tc>
          <w:tcPr>
            <w:tcW w:w="1922" w:type="dxa"/>
            <w:vMerge/>
          </w:tcPr>
          <w:p w14:paraId="2CC63D7C" w14:textId="77777777" w:rsidR="00126587" w:rsidRPr="00EB6A01" w:rsidRDefault="00126587" w:rsidP="00A33A97">
            <w:pPr>
              <w:widowControl/>
              <w:rPr>
                <w:lang w:val="lv-LV"/>
              </w:rPr>
            </w:pPr>
          </w:p>
        </w:tc>
        <w:tc>
          <w:tcPr>
            <w:tcW w:w="1597" w:type="dxa"/>
          </w:tcPr>
          <w:p w14:paraId="4C31969D" w14:textId="62226823" w:rsidR="00126587" w:rsidRPr="00EB6A01" w:rsidRDefault="005F50B7" w:rsidP="00A33A97">
            <w:pPr>
              <w:pStyle w:val="TableParagraph"/>
              <w:widowControl/>
              <w:spacing w:line="247" w:lineRule="exact"/>
              <w:ind w:left="273"/>
              <w:rPr>
                <w:lang w:val="lv-LV"/>
              </w:rPr>
            </w:pPr>
            <w:r w:rsidRPr="00EB6A01">
              <w:rPr>
                <w:lang w:val="lv-LV"/>
              </w:rPr>
              <w:t>24.</w:t>
            </w:r>
            <w:r w:rsidR="00ED4EAB" w:rsidRPr="00EB6A01">
              <w:rPr>
                <w:lang w:val="lv-LV"/>
              </w:rPr>
              <w:t> </w:t>
            </w:r>
            <w:r w:rsidRPr="00EB6A01">
              <w:rPr>
                <w:lang w:val="lv-LV"/>
              </w:rPr>
              <w:t>mēnesis</w:t>
            </w:r>
          </w:p>
        </w:tc>
        <w:tc>
          <w:tcPr>
            <w:tcW w:w="1092" w:type="dxa"/>
          </w:tcPr>
          <w:p w14:paraId="256BD356" w14:textId="77777777" w:rsidR="00126587" w:rsidRPr="00EB6A01" w:rsidRDefault="005F50B7" w:rsidP="00A33A97">
            <w:pPr>
              <w:pStyle w:val="TableParagraph"/>
              <w:widowControl/>
              <w:spacing w:line="246" w:lineRule="exact"/>
              <w:ind w:left="309"/>
              <w:rPr>
                <w:lang w:val="lv-LV"/>
              </w:rPr>
            </w:pPr>
            <w:r w:rsidRPr="00EB6A01">
              <w:rPr>
                <w:lang w:val="lv-LV"/>
              </w:rPr>
              <w:t>-14,9</w:t>
            </w:r>
          </w:p>
          <w:p w14:paraId="34975CF7" w14:textId="77777777" w:rsidR="00126587" w:rsidRPr="00EB6A01" w:rsidRDefault="005F50B7" w:rsidP="00A33A97">
            <w:pPr>
              <w:pStyle w:val="TableParagraph"/>
              <w:widowControl/>
              <w:spacing w:line="252" w:lineRule="exact"/>
              <w:ind w:left="273"/>
              <w:rPr>
                <w:lang w:val="lv-LV"/>
              </w:rPr>
            </w:pPr>
            <w:r w:rsidRPr="00EB6A01">
              <w:rPr>
                <w:lang w:val="lv-LV"/>
              </w:rPr>
              <w:t>(18,7)</w:t>
            </w:r>
          </w:p>
        </w:tc>
        <w:tc>
          <w:tcPr>
            <w:tcW w:w="1318" w:type="dxa"/>
          </w:tcPr>
          <w:p w14:paraId="2DD63797" w14:textId="77777777" w:rsidR="00126587" w:rsidRPr="00EB6A01" w:rsidRDefault="005F50B7" w:rsidP="00A33A97">
            <w:pPr>
              <w:pStyle w:val="TableParagraph"/>
              <w:widowControl/>
              <w:spacing w:line="247" w:lineRule="exact"/>
              <w:ind w:left="140" w:right="141"/>
              <w:jc w:val="center"/>
              <w:rPr>
                <w:lang w:val="lv-LV"/>
              </w:rPr>
            </w:pPr>
            <w:r w:rsidRPr="00EB6A01">
              <w:rPr>
                <w:lang w:val="lv-LV"/>
              </w:rPr>
              <w:t>+6,6 (16,5)</w:t>
            </w:r>
          </w:p>
        </w:tc>
        <w:tc>
          <w:tcPr>
            <w:tcW w:w="1683" w:type="dxa"/>
          </w:tcPr>
          <w:p w14:paraId="0E1F56C1" w14:textId="77777777" w:rsidR="00126587" w:rsidRPr="00EB6A01" w:rsidRDefault="005F50B7" w:rsidP="00A33A97">
            <w:pPr>
              <w:pStyle w:val="TableParagraph"/>
              <w:widowControl/>
              <w:spacing w:line="247" w:lineRule="exact"/>
              <w:ind w:left="348" w:right="350"/>
              <w:jc w:val="center"/>
              <w:rPr>
                <w:lang w:val="lv-LV"/>
              </w:rPr>
            </w:pPr>
            <w:r w:rsidRPr="00EB6A01">
              <w:rPr>
                <w:lang w:val="lv-LV"/>
              </w:rPr>
              <w:t>-9,8 (17,6)</w:t>
            </w:r>
          </w:p>
        </w:tc>
        <w:tc>
          <w:tcPr>
            <w:tcW w:w="1452" w:type="dxa"/>
          </w:tcPr>
          <w:p w14:paraId="634FD4BF" w14:textId="77777777" w:rsidR="00126587" w:rsidRPr="00EB6A01" w:rsidRDefault="005F50B7" w:rsidP="00A33A97">
            <w:pPr>
              <w:pStyle w:val="TableParagraph"/>
              <w:widowControl/>
              <w:spacing w:line="247" w:lineRule="exact"/>
              <w:ind w:left="153" w:right="152"/>
              <w:jc w:val="center"/>
              <w:rPr>
                <w:lang w:val="lv-LV"/>
              </w:rPr>
            </w:pPr>
            <w:r w:rsidRPr="00EB6A01">
              <w:rPr>
                <w:lang w:val="lv-LV"/>
              </w:rPr>
              <w:t>+10,7 (16,5)</w:t>
            </w:r>
          </w:p>
        </w:tc>
      </w:tr>
    </w:tbl>
    <w:p w14:paraId="38563456" w14:textId="5D01FAC7" w:rsidR="00126587" w:rsidRDefault="005F50B7" w:rsidP="00A33A97">
      <w:pPr>
        <w:widowControl/>
        <w:ind w:left="231"/>
        <w:rPr>
          <w:lang w:val="lv-LV"/>
        </w:rPr>
      </w:pPr>
      <w:r w:rsidRPr="005B393A">
        <w:rPr>
          <w:position w:val="8"/>
          <w:sz w:val="14"/>
          <w:szCs w:val="14"/>
          <w:lang w:val="lv-LV"/>
        </w:rPr>
        <w:t>a</w:t>
      </w:r>
      <w:r w:rsidR="00CC4162">
        <w:rPr>
          <w:lang w:val="lv-LV"/>
        </w:rPr>
        <w:t> </w:t>
      </w:r>
      <w:r w:rsidRPr="00EB6A01">
        <w:rPr>
          <w:lang w:val="lv-LV"/>
        </w:rPr>
        <w:t>p</w:t>
      </w:r>
      <w:r w:rsidR="00CC4162">
        <w:rPr>
          <w:lang w:val="lv-LV"/>
        </w:rPr>
        <w:t> </w:t>
      </w:r>
      <w:r w:rsidRPr="00EB6A01">
        <w:rPr>
          <w:lang w:val="lv-LV"/>
        </w:rPr>
        <w:t>&lt;0,01</w:t>
      </w:r>
    </w:p>
    <w:p w14:paraId="432779A0" w14:textId="77777777" w:rsidR="008E2C0A" w:rsidRPr="00EB6A01" w:rsidRDefault="008E2C0A" w:rsidP="00794B73">
      <w:pPr>
        <w:widowControl/>
        <w:ind w:left="231"/>
        <w:rPr>
          <w:lang w:val="lv-LV"/>
        </w:rPr>
      </w:pPr>
    </w:p>
    <w:p w14:paraId="6EECB26E" w14:textId="3FB25611" w:rsidR="00126587" w:rsidRDefault="005F50B7" w:rsidP="005B393A">
      <w:pPr>
        <w:pStyle w:val="1"/>
        <w:keepNext/>
        <w:pageBreakBefore/>
        <w:widowControl/>
        <w:tabs>
          <w:tab w:val="left" w:pos="1251"/>
        </w:tabs>
        <w:spacing w:before="75" w:line="250" w:lineRule="auto"/>
        <w:ind w:left="1253" w:right="601" w:hanging="1134"/>
        <w:rPr>
          <w:lang w:val="lv-LV"/>
        </w:rPr>
      </w:pPr>
      <w:r w:rsidRPr="00EB6A01">
        <w:rPr>
          <w:lang w:val="lv-LV"/>
        </w:rPr>
        <w:lastRenderedPageBreak/>
        <w:t>1.</w:t>
      </w:r>
      <w:r w:rsidR="00B461A0">
        <w:rPr>
          <w:lang w:val="lv-LV"/>
        </w:rPr>
        <w:t> </w:t>
      </w:r>
      <w:r w:rsidRPr="00EB6A01">
        <w:rPr>
          <w:lang w:val="lv-LV"/>
        </w:rPr>
        <w:t>attēls.</w:t>
      </w:r>
      <w:r w:rsidRPr="00EB6A01">
        <w:rPr>
          <w:lang w:val="lv-LV"/>
        </w:rPr>
        <w:tab/>
        <w:t>Vidējā redzes asuma izmaiņas no sākuma līdz 24.</w:t>
      </w:r>
      <w:r w:rsidR="00B461A0">
        <w:rPr>
          <w:lang w:val="lv-LV"/>
        </w:rPr>
        <w:t> </w:t>
      </w:r>
      <w:r w:rsidRPr="00EB6A01">
        <w:rPr>
          <w:lang w:val="lv-LV"/>
        </w:rPr>
        <w:t>mēnesim</w:t>
      </w:r>
      <w:r w:rsidRPr="00EB6A01">
        <w:rPr>
          <w:spacing w:val="-18"/>
          <w:lang w:val="lv-LV"/>
        </w:rPr>
        <w:t xml:space="preserve"> </w:t>
      </w:r>
      <w:r w:rsidRPr="00EB6A01">
        <w:rPr>
          <w:lang w:val="lv-LV"/>
        </w:rPr>
        <w:t>pētījumā</w:t>
      </w:r>
      <w:r w:rsidRPr="00EB6A01">
        <w:rPr>
          <w:spacing w:val="-2"/>
          <w:lang w:val="lv-LV"/>
        </w:rPr>
        <w:t xml:space="preserve"> </w:t>
      </w:r>
      <w:r w:rsidRPr="00EB6A01">
        <w:rPr>
          <w:lang w:val="lv-LV"/>
        </w:rPr>
        <w:t>FVF2598g (MARINA) un pētījumā FVF2587g</w:t>
      </w:r>
      <w:r w:rsidRPr="00EB6A01">
        <w:rPr>
          <w:spacing w:val="-16"/>
          <w:lang w:val="lv-LV"/>
        </w:rPr>
        <w:t xml:space="preserve"> </w:t>
      </w:r>
      <w:r w:rsidRPr="00EB6A01">
        <w:rPr>
          <w:lang w:val="lv-LV"/>
        </w:rPr>
        <w:t>(ANCHOR)</w:t>
      </w:r>
    </w:p>
    <w:p w14:paraId="379C970E" w14:textId="39BED08B" w:rsidR="00794B73" w:rsidRPr="00EB6A01" w:rsidRDefault="00794B73" w:rsidP="005B393A">
      <w:pPr>
        <w:pStyle w:val="a3"/>
        <w:widowControl/>
        <w:rPr>
          <w:lang w:val="lv-LV"/>
        </w:rPr>
      </w:pPr>
    </w:p>
    <w:p w14:paraId="098626D7" w14:textId="1F752E4E" w:rsidR="00126587" w:rsidRDefault="00377F8B" w:rsidP="00A33A97">
      <w:pPr>
        <w:pStyle w:val="a3"/>
        <w:widowControl/>
        <w:rPr>
          <w:b/>
          <w:lang w:val="lv-LV"/>
        </w:rPr>
      </w:pPr>
      <w:r w:rsidRPr="00377F8B">
        <w:rPr>
          <w:b/>
          <w:noProof/>
          <w:lang w:val="lv-LV"/>
        </w:rPr>
        <w:drawing>
          <wp:inline distT="0" distB="0" distL="0" distR="0" wp14:anchorId="3E2F2AD7" wp14:editId="5ADDFB61">
            <wp:extent cx="6113780" cy="27400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2740025"/>
                    </a:xfrm>
                    <a:prstGeom prst="rect">
                      <a:avLst/>
                    </a:prstGeom>
                    <a:noFill/>
                    <a:ln>
                      <a:noFill/>
                    </a:ln>
                  </pic:spPr>
                </pic:pic>
              </a:graphicData>
            </a:graphic>
          </wp:inline>
        </w:drawing>
      </w:r>
      <w:r w:rsidR="00083D9A" w:rsidRPr="00377F8B">
        <w:rPr>
          <w:b/>
          <w:noProof/>
          <w:lang w:val="lv-LV"/>
        </w:rPr>
        <w:drawing>
          <wp:inline distT="0" distB="0" distL="0" distR="0" wp14:anchorId="6967D985" wp14:editId="6EC76F6D">
            <wp:extent cx="6113780" cy="2707005"/>
            <wp:effectExtent l="0" t="0" r="0" b="0"/>
            <wp:docPr id="1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3780" cy="2707005"/>
                    </a:xfrm>
                    <a:prstGeom prst="rect">
                      <a:avLst/>
                    </a:prstGeom>
                    <a:noFill/>
                    <a:ln>
                      <a:noFill/>
                    </a:ln>
                  </pic:spPr>
                </pic:pic>
              </a:graphicData>
            </a:graphic>
          </wp:inline>
        </w:drawing>
      </w:r>
    </w:p>
    <w:p w14:paraId="7F2C3D1A" w14:textId="6D7E1850" w:rsidR="008A5BFB" w:rsidRPr="00EB6A01" w:rsidRDefault="008A5BFB" w:rsidP="00A33A97">
      <w:pPr>
        <w:pStyle w:val="a3"/>
        <w:widowControl/>
        <w:rPr>
          <w:b/>
          <w:lang w:val="lv-LV"/>
        </w:rPr>
      </w:pPr>
    </w:p>
    <w:tbl>
      <w:tblPr>
        <w:tblStyle w:val="ac"/>
        <w:tblpPr w:leftFromText="180" w:rightFromText="180" w:vertAnchor="text" w:horzAnchor="margin"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61"/>
        <w:gridCol w:w="710"/>
        <w:gridCol w:w="3287"/>
      </w:tblGrid>
      <w:tr w:rsidR="00C44A73" w14:paraId="0971D574" w14:textId="77777777" w:rsidTr="00C44A73">
        <w:tc>
          <w:tcPr>
            <w:tcW w:w="4257" w:type="dxa"/>
            <w:gridSpan w:val="2"/>
            <w:shd w:val="clear" w:color="auto" w:fill="FFFFFF" w:themeFill="background1"/>
          </w:tcPr>
          <w:p w14:paraId="6D902DB8" w14:textId="77777777" w:rsidR="00C44A73" w:rsidRPr="00576E5E" w:rsidRDefault="00C44A73" w:rsidP="00C44A73">
            <w:pPr>
              <w:pStyle w:val="a3"/>
              <w:widowControl/>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7" w:type="dxa"/>
            <w:gridSpan w:val="2"/>
            <w:shd w:val="clear" w:color="auto" w:fill="FFFFFF" w:themeFill="background1"/>
          </w:tcPr>
          <w:p w14:paraId="4F36EEBE" w14:textId="77777777" w:rsidR="00C44A73" w:rsidRPr="00576E5E" w:rsidRDefault="00C44A73" w:rsidP="00C44A73">
            <w:pPr>
              <w:pStyle w:val="a3"/>
              <w:widowControl/>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C44A73" w14:paraId="3FCD87C6" w14:textId="77777777" w:rsidTr="00C44A73">
        <w:tc>
          <w:tcPr>
            <w:tcW w:w="696" w:type="dxa"/>
            <w:shd w:val="clear" w:color="auto" w:fill="FFFFFF" w:themeFill="background1"/>
            <w:vAlign w:val="center"/>
          </w:tcPr>
          <w:p w14:paraId="6F16823A" w14:textId="77777777" w:rsidR="00C44A73" w:rsidRPr="00576E5E" w:rsidRDefault="00C44A73" w:rsidP="00C44A73">
            <w:pPr>
              <w:pStyle w:val="a3"/>
              <w:widowControl/>
              <w:spacing w:before="3"/>
              <w:jc w:val="both"/>
              <w:rPr>
                <w:rFonts w:ascii="Arial" w:hAnsi="Arial" w:cs="Arial"/>
                <w:b/>
                <w:sz w:val="18"/>
              </w:rPr>
            </w:pPr>
            <w:r w:rsidRPr="00576E5E">
              <w:rPr>
                <w:rFonts w:ascii="Arial" w:hAnsi="Arial" w:cs="Arial"/>
                <w:noProof/>
                <w:sz w:val="18"/>
                <w:lang w:val="de-DE" w:eastAsia="de-DE"/>
              </w:rPr>
              <w:drawing>
                <wp:inline distT="0" distB="0" distL="0" distR="0" wp14:anchorId="2EEF7E1D" wp14:editId="34C5D90E">
                  <wp:extent cx="286100" cy="168295"/>
                  <wp:effectExtent l="0" t="0" r="0" b="317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shd w:val="clear" w:color="auto" w:fill="FFFFFF" w:themeFill="background1"/>
            <w:vAlign w:val="center"/>
          </w:tcPr>
          <w:p w14:paraId="4D8EE906" w14:textId="77777777" w:rsidR="00C44A73" w:rsidRPr="00576E5E" w:rsidRDefault="00C44A73" w:rsidP="00C44A73">
            <w:pPr>
              <w:pStyle w:val="a3"/>
              <w:widowControl/>
              <w:spacing w:before="3"/>
              <w:jc w:val="both"/>
              <w:rPr>
                <w:rFonts w:ascii="Arial" w:eastAsiaTheme="minorEastAsia" w:hAnsi="Arial" w:cs="Arial"/>
                <w:sz w:val="18"/>
                <w:lang w:eastAsia="ko-KR"/>
              </w:rPr>
            </w:pPr>
            <w:r w:rsidRPr="008F522B">
              <w:rPr>
                <w:rFonts w:ascii="Arial" w:eastAsiaTheme="minorEastAsia" w:hAnsi="Arial" w:cs="Arial"/>
                <w:sz w:val="18"/>
                <w:lang w:eastAsia="ko-KR"/>
              </w:rPr>
              <w:t xml:space="preserve">Ranibizumabs </w:t>
            </w:r>
            <w:r w:rsidRPr="00862363">
              <w:rPr>
                <w:rFonts w:ascii="Arial" w:eastAsiaTheme="minorEastAsia" w:hAnsi="Arial" w:cs="Arial"/>
                <w:sz w:val="18"/>
                <w:lang w:eastAsia="ko-KR"/>
              </w:rPr>
              <w:t>0,5</w:t>
            </w:r>
            <w:r>
              <w:rPr>
                <w:rFonts w:ascii="Arial" w:eastAsiaTheme="minorEastAsia" w:hAnsi="Arial" w:cs="Arial"/>
                <w:sz w:val="18"/>
                <w:lang w:eastAsia="ko-KR"/>
              </w:rPr>
              <w:t> </w:t>
            </w:r>
            <w:r w:rsidRPr="00576E5E">
              <w:rPr>
                <w:rFonts w:ascii="Arial" w:eastAsiaTheme="minorEastAsia" w:hAnsi="Arial" w:cs="Arial"/>
                <w:sz w:val="18"/>
                <w:lang w:eastAsia="ko-KR"/>
              </w:rPr>
              <w:t>mg (n=240)</w:t>
            </w:r>
          </w:p>
        </w:tc>
        <w:tc>
          <w:tcPr>
            <w:tcW w:w="710" w:type="dxa"/>
            <w:shd w:val="clear" w:color="auto" w:fill="FFFFFF" w:themeFill="background1"/>
            <w:vAlign w:val="center"/>
          </w:tcPr>
          <w:p w14:paraId="7E8E720E" w14:textId="77777777" w:rsidR="00C44A73" w:rsidRPr="00576E5E" w:rsidRDefault="00C44A73" w:rsidP="00C44A73">
            <w:pPr>
              <w:pStyle w:val="a3"/>
              <w:widowControl/>
              <w:spacing w:before="3"/>
              <w:jc w:val="both"/>
              <w:rPr>
                <w:rFonts w:ascii="Arial" w:hAnsi="Arial" w:cs="Arial"/>
                <w:sz w:val="18"/>
              </w:rPr>
            </w:pPr>
            <w:r w:rsidRPr="00576E5E">
              <w:rPr>
                <w:rFonts w:ascii="Arial" w:hAnsi="Arial" w:cs="Arial"/>
                <w:noProof/>
                <w:sz w:val="18"/>
                <w:lang w:val="de-DE" w:eastAsia="de-DE"/>
              </w:rPr>
              <w:drawing>
                <wp:inline distT="0" distB="0" distL="0" distR="0" wp14:anchorId="2524C29B" wp14:editId="0E4A89F4">
                  <wp:extent cx="274320" cy="173355"/>
                  <wp:effectExtent l="0" t="0" r="0" b="0"/>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shd w:val="clear" w:color="auto" w:fill="FFFFFF" w:themeFill="background1"/>
            <w:vAlign w:val="center"/>
          </w:tcPr>
          <w:p w14:paraId="39BA6BFC" w14:textId="77777777" w:rsidR="00C44A73" w:rsidRPr="00576E5E" w:rsidRDefault="00C44A73" w:rsidP="00C44A73">
            <w:pPr>
              <w:pStyle w:val="a3"/>
              <w:widowControl/>
              <w:spacing w:before="3"/>
              <w:jc w:val="both"/>
              <w:rPr>
                <w:rFonts w:ascii="Arial" w:eastAsiaTheme="minorEastAsia" w:hAnsi="Arial" w:cs="Arial"/>
                <w:sz w:val="18"/>
                <w:lang w:eastAsia="ko-KR"/>
              </w:rPr>
            </w:pPr>
            <w:r w:rsidRPr="008F522B">
              <w:rPr>
                <w:rFonts w:ascii="Arial" w:eastAsiaTheme="minorEastAsia" w:hAnsi="Arial" w:cs="Arial"/>
                <w:sz w:val="18"/>
                <w:lang w:eastAsia="ko-KR"/>
              </w:rPr>
              <w:t xml:space="preserve">Ranibizumabs </w:t>
            </w:r>
            <w:r w:rsidRPr="00862363">
              <w:rPr>
                <w:rFonts w:ascii="Arial" w:eastAsiaTheme="minorEastAsia" w:hAnsi="Arial" w:cs="Arial"/>
                <w:sz w:val="18"/>
                <w:lang w:eastAsia="ko-KR"/>
              </w:rPr>
              <w:t>0,5</w:t>
            </w:r>
            <w:r>
              <w:rPr>
                <w:rFonts w:ascii="Arial" w:eastAsiaTheme="minorEastAsia" w:hAnsi="Arial" w:cs="Arial"/>
                <w:sz w:val="18"/>
                <w:lang w:eastAsia="ko-KR"/>
              </w:rPr>
              <w:t> </w:t>
            </w:r>
            <w:r w:rsidRPr="00576E5E">
              <w:rPr>
                <w:rFonts w:ascii="Arial" w:eastAsiaTheme="minorEastAsia" w:hAnsi="Arial" w:cs="Arial"/>
                <w:sz w:val="18"/>
                <w:lang w:eastAsia="ko-KR"/>
              </w:rPr>
              <w:t>mg (n=140)</w:t>
            </w:r>
          </w:p>
        </w:tc>
      </w:tr>
      <w:tr w:rsidR="00C44A73" w14:paraId="00F28A71" w14:textId="77777777" w:rsidTr="00C44A73">
        <w:tc>
          <w:tcPr>
            <w:tcW w:w="696" w:type="dxa"/>
            <w:shd w:val="clear" w:color="auto" w:fill="FFFFFF" w:themeFill="background1"/>
            <w:vAlign w:val="center"/>
          </w:tcPr>
          <w:p w14:paraId="4ADE9FFB" w14:textId="77777777" w:rsidR="00C44A73" w:rsidRPr="00862363" w:rsidRDefault="00C44A73" w:rsidP="00C44A73">
            <w:pPr>
              <w:pStyle w:val="a3"/>
              <w:widowControl/>
              <w:spacing w:before="3"/>
              <w:jc w:val="both"/>
              <w:rPr>
                <w:rFonts w:ascii="Arial" w:hAnsi="Arial" w:cs="Arial"/>
                <w:b/>
                <w:sz w:val="18"/>
              </w:rPr>
            </w:pPr>
            <w:r w:rsidRPr="00862363">
              <w:rPr>
                <w:rFonts w:ascii="Arial" w:hAnsi="Arial" w:cs="Arial"/>
                <w:noProof/>
                <w:sz w:val="18"/>
                <w:lang w:val="de-DE" w:eastAsia="de-DE"/>
              </w:rPr>
              <w:drawing>
                <wp:inline distT="0" distB="0" distL="0" distR="0" wp14:anchorId="5C9B20B8" wp14:editId="46430CD5">
                  <wp:extent cx="302260" cy="201295"/>
                  <wp:effectExtent l="0" t="0" r="2540" b="8255"/>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shd w:val="clear" w:color="auto" w:fill="FFFFFF" w:themeFill="background1"/>
            <w:vAlign w:val="center"/>
          </w:tcPr>
          <w:p w14:paraId="59AC2CFC" w14:textId="77777777" w:rsidR="00C44A73" w:rsidRPr="00862363" w:rsidRDefault="00C44A73" w:rsidP="00C44A73">
            <w:pPr>
              <w:pStyle w:val="a3"/>
              <w:widowControl/>
              <w:spacing w:before="3"/>
              <w:jc w:val="both"/>
              <w:rPr>
                <w:rFonts w:ascii="Arial" w:eastAsiaTheme="minorEastAsia" w:hAnsi="Arial" w:cs="Arial"/>
                <w:sz w:val="18"/>
                <w:lang w:eastAsia="ko-KR"/>
              </w:rPr>
            </w:pPr>
            <w:r w:rsidRPr="00862363">
              <w:rPr>
                <w:rFonts w:ascii="Arial" w:eastAsiaTheme="minorEastAsia" w:hAnsi="Arial" w:cs="Arial"/>
                <w:sz w:val="18"/>
                <w:lang w:eastAsia="ko-KR"/>
              </w:rPr>
              <w:t>Placebo (n=238)</w:t>
            </w:r>
          </w:p>
        </w:tc>
        <w:tc>
          <w:tcPr>
            <w:tcW w:w="710" w:type="dxa"/>
            <w:shd w:val="clear" w:color="auto" w:fill="FFFFFF" w:themeFill="background1"/>
            <w:vAlign w:val="center"/>
          </w:tcPr>
          <w:p w14:paraId="3D46A05B" w14:textId="77777777" w:rsidR="00C44A73" w:rsidRPr="00862363" w:rsidRDefault="00C44A73" w:rsidP="00C44A73">
            <w:pPr>
              <w:pStyle w:val="a3"/>
              <w:widowControl/>
              <w:spacing w:before="3"/>
              <w:jc w:val="both"/>
              <w:rPr>
                <w:rFonts w:ascii="Arial" w:hAnsi="Arial" w:cs="Arial"/>
                <w:sz w:val="18"/>
              </w:rPr>
            </w:pPr>
            <w:r w:rsidRPr="00862363">
              <w:rPr>
                <w:rFonts w:ascii="Arial" w:hAnsi="Arial" w:cs="Arial"/>
                <w:noProof/>
                <w:sz w:val="18"/>
                <w:lang w:val="de-DE" w:eastAsia="de-DE"/>
              </w:rPr>
              <w:drawing>
                <wp:inline distT="0" distB="0" distL="0" distR="0" wp14:anchorId="155026FE" wp14:editId="3EF4890F">
                  <wp:extent cx="313690" cy="195580"/>
                  <wp:effectExtent l="0" t="0" r="0" b="0"/>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shd w:val="clear" w:color="auto" w:fill="FFFFFF" w:themeFill="background1"/>
            <w:vAlign w:val="center"/>
          </w:tcPr>
          <w:p w14:paraId="5982909C" w14:textId="77777777" w:rsidR="00C44A73" w:rsidRPr="00576E5E" w:rsidRDefault="00C44A73" w:rsidP="00C44A73">
            <w:pPr>
              <w:pStyle w:val="a3"/>
              <w:widowControl/>
              <w:spacing w:before="3"/>
              <w:jc w:val="both"/>
              <w:rPr>
                <w:rFonts w:ascii="Arial" w:eastAsiaTheme="minorEastAsia" w:hAnsi="Arial" w:cs="Arial"/>
                <w:sz w:val="18"/>
                <w:lang w:eastAsia="ko-KR"/>
              </w:rPr>
            </w:pPr>
            <w:r w:rsidRPr="00862363">
              <w:rPr>
                <w:rFonts w:ascii="Arial" w:eastAsiaTheme="minorEastAsia" w:hAnsi="Arial" w:cs="Arial"/>
                <w:sz w:val="18"/>
                <w:lang w:eastAsia="ko-KR"/>
              </w:rPr>
              <w:t>Verteporfīna FDT (n=143)</w:t>
            </w:r>
          </w:p>
        </w:tc>
      </w:tr>
      <w:tr w:rsidR="00C44A73" w14:paraId="519DD489" w14:textId="77777777" w:rsidTr="00C44A73">
        <w:tc>
          <w:tcPr>
            <w:tcW w:w="696" w:type="dxa"/>
            <w:shd w:val="clear" w:color="auto" w:fill="FFFFFF" w:themeFill="background1"/>
            <w:vAlign w:val="center"/>
          </w:tcPr>
          <w:p w14:paraId="73B5B563" w14:textId="77777777" w:rsidR="00C44A73" w:rsidRPr="00576E5E" w:rsidRDefault="00C44A73" w:rsidP="00C44A73">
            <w:pPr>
              <w:pStyle w:val="a3"/>
              <w:widowControl/>
              <w:spacing w:before="3"/>
              <w:jc w:val="both"/>
              <w:rPr>
                <w:rFonts w:ascii="Arial" w:hAnsi="Arial" w:cs="Arial"/>
                <w:noProof/>
                <w:sz w:val="18"/>
                <w:lang w:val="de-DE" w:eastAsia="de-DE"/>
              </w:rPr>
            </w:pPr>
          </w:p>
        </w:tc>
        <w:tc>
          <w:tcPr>
            <w:tcW w:w="3561" w:type="dxa"/>
            <w:shd w:val="clear" w:color="auto" w:fill="FFFFFF" w:themeFill="background1"/>
            <w:vAlign w:val="center"/>
          </w:tcPr>
          <w:p w14:paraId="1CFC9AD8" w14:textId="77777777" w:rsidR="00C44A73" w:rsidRPr="00576E5E" w:rsidRDefault="00C44A73" w:rsidP="00C44A73">
            <w:pPr>
              <w:pStyle w:val="a3"/>
              <w:widowControl/>
              <w:spacing w:before="3"/>
              <w:jc w:val="both"/>
              <w:rPr>
                <w:rFonts w:ascii="Arial" w:eastAsiaTheme="minorEastAsia" w:hAnsi="Arial" w:cs="Arial"/>
                <w:sz w:val="18"/>
                <w:lang w:eastAsia="ko-KR"/>
              </w:rPr>
            </w:pPr>
          </w:p>
        </w:tc>
        <w:tc>
          <w:tcPr>
            <w:tcW w:w="710" w:type="dxa"/>
            <w:shd w:val="clear" w:color="auto" w:fill="FFFFFF" w:themeFill="background1"/>
            <w:vAlign w:val="center"/>
          </w:tcPr>
          <w:p w14:paraId="21CD037F" w14:textId="77777777" w:rsidR="00C44A73" w:rsidRPr="00576E5E" w:rsidRDefault="00C44A73" w:rsidP="00C44A73">
            <w:pPr>
              <w:pStyle w:val="a3"/>
              <w:widowControl/>
              <w:spacing w:before="3"/>
              <w:jc w:val="both"/>
              <w:rPr>
                <w:rFonts w:ascii="Arial" w:hAnsi="Arial" w:cs="Arial"/>
                <w:noProof/>
                <w:sz w:val="18"/>
                <w:lang w:val="de-DE" w:eastAsia="de-DE"/>
              </w:rPr>
            </w:pPr>
          </w:p>
        </w:tc>
        <w:tc>
          <w:tcPr>
            <w:tcW w:w="3287" w:type="dxa"/>
            <w:shd w:val="clear" w:color="auto" w:fill="FFFFFF" w:themeFill="background1"/>
            <w:vAlign w:val="center"/>
          </w:tcPr>
          <w:p w14:paraId="510BED5C" w14:textId="77777777" w:rsidR="00C44A73" w:rsidRPr="00576E5E" w:rsidRDefault="00C44A73" w:rsidP="00C44A73">
            <w:pPr>
              <w:pStyle w:val="a3"/>
              <w:widowControl/>
              <w:spacing w:before="3"/>
              <w:jc w:val="both"/>
              <w:rPr>
                <w:rFonts w:ascii="Arial" w:eastAsiaTheme="minorEastAsia" w:hAnsi="Arial" w:cs="Arial"/>
                <w:sz w:val="18"/>
                <w:lang w:eastAsia="ko-KR"/>
              </w:rPr>
            </w:pPr>
          </w:p>
        </w:tc>
      </w:tr>
    </w:tbl>
    <w:p w14:paraId="4B086020" w14:textId="4F1BE6AB" w:rsidR="008F522B" w:rsidRDefault="008F522B" w:rsidP="00A33A97">
      <w:pPr>
        <w:pStyle w:val="a3"/>
        <w:widowControl/>
        <w:rPr>
          <w:lang w:val="lv-LV"/>
        </w:rPr>
      </w:pPr>
    </w:p>
    <w:p w14:paraId="284834EB" w14:textId="77777777" w:rsidR="008F522B" w:rsidRDefault="008F522B" w:rsidP="00A33A97">
      <w:pPr>
        <w:pStyle w:val="a3"/>
        <w:widowControl/>
        <w:rPr>
          <w:lang w:val="lv-LV"/>
        </w:rPr>
      </w:pPr>
    </w:p>
    <w:p w14:paraId="54F5BA87" w14:textId="77777777" w:rsidR="008F522B" w:rsidRDefault="008F522B" w:rsidP="00A33A97">
      <w:pPr>
        <w:pStyle w:val="a3"/>
        <w:widowControl/>
        <w:rPr>
          <w:lang w:val="lv-LV"/>
        </w:rPr>
      </w:pPr>
    </w:p>
    <w:p w14:paraId="44C239E5" w14:textId="77777777" w:rsidR="008F522B" w:rsidRPr="00862363" w:rsidRDefault="008F522B" w:rsidP="00A33A97">
      <w:pPr>
        <w:pStyle w:val="a3"/>
        <w:widowControl/>
        <w:rPr>
          <w:lang w:val="lv-LV"/>
        </w:rPr>
      </w:pPr>
    </w:p>
    <w:p w14:paraId="06253EDF" w14:textId="10D5FC54" w:rsidR="00126587" w:rsidRPr="00862363" w:rsidRDefault="005F50B7" w:rsidP="00A33A97">
      <w:pPr>
        <w:pStyle w:val="a3"/>
        <w:widowControl/>
        <w:rPr>
          <w:lang w:val="lv-LV"/>
        </w:rPr>
      </w:pPr>
      <w:r w:rsidRPr="00862363">
        <w:rPr>
          <w:lang w:val="lv-LV"/>
        </w:rPr>
        <w:t>Abu klīnisko pētījumu rezultāti pierāda, ka, turpinot ārstēšanu ar ranibizumabu, iespējams uzlabot redzes asumu pacientiem, kuriem labākais koriģētais redzes asums (BCVA) pirmajā ārstēšanas gadā samazinājās par ≥15</w:t>
      </w:r>
      <w:r w:rsidR="007F43E0" w:rsidRPr="00862363">
        <w:rPr>
          <w:lang w:val="lv-LV"/>
        </w:rPr>
        <w:t> </w:t>
      </w:r>
      <w:r w:rsidRPr="00862363">
        <w:rPr>
          <w:lang w:val="lv-LV"/>
        </w:rPr>
        <w:t>burtiem.</w:t>
      </w:r>
    </w:p>
    <w:p w14:paraId="5DE99C65" w14:textId="77777777" w:rsidR="00126587" w:rsidRPr="00862363" w:rsidRDefault="00126587" w:rsidP="00A33A97">
      <w:pPr>
        <w:pStyle w:val="a3"/>
        <w:widowControl/>
        <w:rPr>
          <w:lang w:val="lv-LV"/>
        </w:rPr>
      </w:pPr>
    </w:p>
    <w:p w14:paraId="6621AF0C" w14:textId="00BE4025" w:rsidR="00126587" w:rsidRPr="00862363" w:rsidRDefault="005F50B7" w:rsidP="00A33A97">
      <w:pPr>
        <w:pStyle w:val="a3"/>
        <w:widowControl/>
        <w:rPr>
          <w:lang w:val="lv-LV"/>
        </w:rPr>
      </w:pPr>
      <w:r w:rsidRPr="00862363">
        <w:rPr>
          <w:lang w:val="lv-LV"/>
        </w:rPr>
        <w:t>Salīdzinot ar kontroles grupu, statistiski nozīmīgāki pacientu ziņotie redzes uzlabošanās guvumi, kas noteikti atbilstoši NEI VFQ-25 (</w:t>
      </w:r>
      <w:r w:rsidRPr="00862363">
        <w:rPr>
          <w:i/>
          <w:lang w:val="lv-LV"/>
        </w:rPr>
        <w:t>National Eye Institute Visual Function Questinaire</w:t>
      </w:r>
      <w:r w:rsidR="007F43E0" w:rsidRPr="00862363">
        <w:rPr>
          <w:i/>
          <w:lang w:val="lv-LV"/>
        </w:rPr>
        <w:t> </w:t>
      </w:r>
      <w:r w:rsidRPr="00862363">
        <w:rPr>
          <w:i/>
          <w:lang w:val="lv-LV"/>
        </w:rPr>
        <w:t>– 25</w:t>
      </w:r>
      <w:r w:rsidR="007F43E0" w:rsidRPr="00862363">
        <w:rPr>
          <w:i/>
          <w:lang w:val="lv-LV"/>
        </w:rPr>
        <w:t> </w:t>
      </w:r>
      <w:r w:rsidRPr="00862363">
        <w:rPr>
          <w:lang w:val="lv-LV"/>
        </w:rPr>
        <w:t>- Nacionālā Acu Institūta Redzes funkciju anketa</w:t>
      </w:r>
      <w:r w:rsidR="007F43E0" w:rsidRPr="00862363">
        <w:rPr>
          <w:lang w:val="lv-LV"/>
        </w:rPr>
        <w:t> </w:t>
      </w:r>
      <w:r w:rsidRPr="00862363">
        <w:rPr>
          <w:lang w:val="lv-LV"/>
        </w:rPr>
        <w:t>- 25), tika novēroti MARINA un ANCHOR pētījumos ar ranibizumabu.</w:t>
      </w:r>
    </w:p>
    <w:p w14:paraId="35454FD4" w14:textId="77777777" w:rsidR="00126587" w:rsidRPr="00862363" w:rsidRDefault="00126587" w:rsidP="00A33A97">
      <w:pPr>
        <w:pStyle w:val="a3"/>
        <w:widowControl/>
        <w:rPr>
          <w:lang w:val="lv-LV"/>
        </w:rPr>
      </w:pPr>
    </w:p>
    <w:p w14:paraId="3F144425" w14:textId="1DA043D7" w:rsidR="00126587" w:rsidRPr="00EB6A01" w:rsidRDefault="005F50B7" w:rsidP="00A33A97">
      <w:pPr>
        <w:pStyle w:val="a3"/>
        <w:widowControl/>
        <w:rPr>
          <w:lang w:val="lv-LV"/>
        </w:rPr>
      </w:pPr>
      <w:r w:rsidRPr="00862363">
        <w:rPr>
          <w:lang w:val="lv-LV"/>
        </w:rPr>
        <w:t xml:space="preserve">Pētījumā FVF3192g (PIER) 184 pacienti ar jebkāda veida neovaskulāru AMD tika randomizēti attiecībā 1:1:1, lai saņemtu </w:t>
      </w:r>
      <w:r w:rsidR="00CA1F9A" w:rsidRPr="00862363">
        <w:rPr>
          <w:lang w:val="lv-LV"/>
        </w:rPr>
        <w:t>ranibizumaba</w:t>
      </w:r>
      <w:r w:rsidRPr="00862363">
        <w:rPr>
          <w:lang w:val="lv-LV"/>
        </w:rPr>
        <w:t xml:space="preserve"> 0,3</w:t>
      </w:r>
      <w:r w:rsidR="00ED4EAB" w:rsidRPr="00862363">
        <w:rPr>
          <w:lang w:val="lv-LV"/>
        </w:rPr>
        <w:t> </w:t>
      </w:r>
      <w:r w:rsidRPr="00862363">
        <w:rPr>
          <w:lang w:val="lv-LV"/>
        </w:rPr>
        <w:t xml:space="preserve">mg, </w:t>
      </w:r>
      <w:r w:rsidR="00CA1F9A" w:rsidRPr="00862363">
        <w:rPr>
          <w:lang w:val="lv-LV"/>
        </w:rPr>
        <w:t>ranibizumaba</w:t>
      </w:r>
      <w:r w:rsidRPr="00862363">
        <w:rPr>
          <w:lang w:val="lv-LV"/>
        </w:rPr>
        <w:t xml:space="preserve"> 0,5</w:t>
      </w:r>
      <w:r w:rsidR="00ED4EAB" w:rsidRPr="00862363">
        <w:rPr>
          <w:lang w:val="lv-LV"/>
        </w:rPr>
        <w:t> </w:t>
      </w:r>
      <w:r w:rsidRPr="00862363">
        <w:rPr>
          <w:lang w:val="lv-LV"/>
        </w:rPr>
        <w:t>mg vai placebo injekcijas reizi mēnesī, 3</w:t>
      </w:r>
      <w:r w:rsidR="00ED4EAB" w:rsidRPr="00862363">
        <w:rPr>
          <w:lang w:val="lv-LV"/>
        </w:rPr>
        <w:t> </w:t>
      </w:r>
      <w:r w:rsidRPr="00862363">
        <w:rPr>
          <w:lang w:val="lv-LV"/>
        </w:rPr>
        <w:t>secīgas devas, pēc tam devu ievadīja reizi 3</w:t>
      </w:r>
      <w:r w:rsidR="00ED4EAB" w:rsidRPr="00862363">
        <w:rPr>
          <w:lang w:val="lv-LV"/>
        </w:rPr>
        <w:t> </w:t>
      </w:r>
      <w:r w:rsidRPr="00862363">
        <w:rPr>
          <w:lang w:val="lv-LV"/>
        </w:rPr>
        <w:t>mēnešos. Pētījuma 14.</w:t>
      </w:r>
      <w:r w:rsidR="00ED4EAB" w:rsidRPr="00862363">
        <w:rPr>
          <w:lang w:val="lv-LV"/>
        </w:rPr>
        <w:t> </w:t>
      </w:r>
      <w:r w:rsidRPr="00862363">
        <w:rPr>
          <w:lang w:val="lv-LV"/>
        </w:rPr>
        <w:t>mēnesī placebo grupas pacientiem</w:t>
      </w:r>
      <w:r w:rsidRPr="00EB6A01">
        <w:rPr>
          <w:lang w:val="lv-LV"/>
        </w:rPr>
        <w:t xml:space="preserve"> tika atļauts saņemt ranibizumabu un 19.</w:t>
      </w:r>
      <w:r w:rsidR="00ED4EAB" w:rsidRPr="00EB6A01">
        <w:rPr>
          <w:lang w:val="lv-LV"/>
        </w:rPr>
        <w:t> </w:t>
      </w:r>
      <w:r w:rsidRPr="00EB6A01">
        <w:rPr>
          <w:lang w:val="lv-LV"/>
        </w:rPr>
        <w:t xml:space="preserve">mēnesī bija iespējama biežāka ārstēšana. PIER pētījumā ar </w:t>
      </w:r>
      <w:r w:rsidR="00CA1F9A" w:rsidRPr="00EB6A01">
        <w:rPr>
          <w:lang w:val="lv-LV"/>
        </w:rPr>
        <w:t>ranibizumabu</w:t>
      </w:r>
      <w:r w:rsidRPr="00EB6A01">
        <w:rPr>
          <w:lang w:val="lv-LV"/>
        </w:rPr>
        <w:t xml:space="preserve"> ārstētie pacienti saņēma vidēji 10</w:t>
      </w:r>
      <w:r w:rsidR="00ED4EAB" w:rsidRPr="00EB6A01">
        <w:rPr>
          <w:lang w:val="lv-LV"/>
        </w:rPr>
        <w:t> </w:t>
      </w:r>
      <w:r w:rsidRPr="00EB6A01">
        <w:rPr>
          <w:lang w:val="lv-LV"/>
        </w:rPr>
        <w:t>ārstēšanas reizes.</w:t>
      </w:r>
    </w:p>
    <w:p w14:paraId="078707E7" w14:textId="77777777" w:rsidR="00126587" w:rsidRPr="00EB6A01" w:rsidRDefault="00126587" w:rsidP="00A33A97">
      <w:pPr>
        <w:pStyle w:val="a3"/>
        <w:widowControl/>
        <w:rPr>
          <w:lang w:val="lv-LV"/>
        </w:rPr>
      </w:pPr>
    </w:p>
    <w:p w14:paraId="517997C5" w14:textId="023FFC0D" w:rsidR="00126587" w:rsidRPr="00EB6A01" w:rsidRDefault="005F50B7" w:rsidP="00A778CC">
      <w:pPr>
        <w:pStyle w:val="a3"/>
        <w:widowControl/>
        <w:rPr>
          <w:lang w:val="lv-LV"/>
        </w:rPr>
      </w:pPr>
      <w:r w:rsidRPr="00EB6A01">
        <w:rPr>
          <w:lang w:val="lv-LV"/>
        </w:rPr>
        <w:lastRenderedPageBreak/>
        <w:t>Pēc sākotnēja redzes asuma uzlabošanās (pēc ikmēneša devu ievadīšanas) vidēji pacientiem, redzes asums mazinājās, lietojot devu reizi četros mēnešos, un 12.</w:t>
      </w:r>
      <w:r w:rsidR="004D1531" w:rsidRPr="00EB6A01">
        <w:rPr>
          <w:lang w:val="lv-LV"/>
        </w:rPr>
        <w:t> </w:t>
      </w:r>
      <w:r w:rsidRPr="00EB6A01">
        <w:rPr>
          <w:lang w:val="lv-LV"/>
        </w:rPr>
        <w:t>mēnesī atjaunojās sākotnējā līmenī, un</w:t>
      </w:r>
      <w:r w:rsidR="004D1531" w:rsidRPr="00EB6A01">
        <w:rPr>
          <w:lang w:val="lv-LV"/>
        </w:rPr>
        <w:t xml:space="preserve"> </w:t>
      </w:r>
      <w:r w:rsidRPr="00EB6A01">
        <w:rPr>
          <w:lang w:val="lv-LV"/>
        </w:rPr>
        <w:t>24.</w:t>
      </w:r>
      <w:r w:rsidR="004D1531" w:rsidRPr="00EB6A01">
        <w:rPr>
          <w:lang w:val="lv-LV"/>
        </w:rPr>
        <w:t> </w:t>
      </w:r>
      <w:r w:rsidRPr="00EB6A01">
        <w:rPr>
          <w:lang w:val="lv-LV"/>
        </w:rPr>
        <w:t>mēnesī šāda ietekme bija saglabājusies vairumam ar ranibizumabu ārstēto pacientu (82%). Ierobežots informācijas daudzums par placebo grupas pacientiem, kuri vēlāk saņēma ranibizumabu, liecina, ka agrīna ārstēšanas uzsākšana var būt saistīta ar labākām redzes saglabāšanas iespējām.</w:t>
      </w:r>
    </w:p>
    <w:p w14:paraId="40C04AF7" w14:textId="77777777" w:rsidR="00126587" w:rsidRPr="00EB6A01" w:rsidRDefault="00126587" w:rsidP="00A33A97">
      <w:pPr>
        <w:pStyle w:val="a3"/>
        <w:widowControl/>
        <w:rPr>
          <w:lang w:val="lv-LV"/>
        </w:rPr>
      </w:pPr>
    </w:p>
    <w:p w14:paraId="2C08BCE0" w14:textId="33D2525F" w:rsidR="00126587" w:rsidRPr="00EB6A01" w:rsidRDefault="005F50B7" w:rsidP="00A33A97">
      <w:pPr>
        <w:pStyle w:val="a3"/>
        <w:widowControl/>
        <w:rPr>
          <w:lang w:val="lv-LV"/>
        </w:rPr>
      </w:pPr>
      <w:r w:rsidRPr="00EB6A01">
        <w:rPr>
          <w:lang w:val="lv-LV"/>
        </w:rPr>
        <w:t xml:space="preserve">Divu, pēc reģistrācijas veiktu pētījumu (MONT BLANC, BPD952A2308 un DENALI, BPD952A2309) dati apstiprināja </w:t>
      </w:r>
      <w:r w:rsidR="00B206A9" w:rsidRPr="00EB6A01">
        <w:rPr>
          <w:lang w:val="lv-LV"/>
        </w:rPr>
        <w:t>ranibizumab</w:t>
      </w:r>
      <w:r w:rsidR="00B206A9">
        <w:rPr>
          <w:lang w:val="lv-LV"/>
        </w:rPr>
        <w:t>a</w:t>
      </w:r>
      <w:r w:rsidRPr="00EB6A01">
        <w:rPr>
          <w:lang w:val="lv-LV"/>
        </w:rPr>
        <w:t xml:space="preserve"> efektivitāti, bet neliecina par papildu kombinētas verteporfīna (Visudyne PDT) un </w:t>
      </w:r>
      <w:r w:rsidR="00B206A9" w:rsidRPr="00EB6A01">
        <w:rPr>
          <w:lang w:val="lv-LV"/>
        </w:rPr>
        <w:t>ranibizumab</w:t>
      </w:r>
      <w:r w:rsidR="00B206A9">
        <w:rPr>
          <w:lang w:val="lv-LV"/>
        </w:rPr>
        <w:t>a</w:t>
      </w:r>
      <w:r w:rsidRPr="00EB6A01">
        <w:rPr>
          <w:lang w:val="lv-LV"/>
        </w:rPr>
        <w:t xml:space="preserve"> terapijas efektu, salīdzinot ar </w:t>
      </w:r>
      <w:r w:rsidR="00B206A9" w:rsidRPr="00EB6A01">
        <w:rPr>
          <w:lang w:val="lv-LV"/>
        </w:rPr>
        <w:t>ranibizumab</w:t>
      </w:r>
      <w:r w:rsidR="00B206A9">
        <w:rPr>
          <w:lang w:val="lv-LV"/>
        </w:rPr>
        <w:t>a</w:t>
      </w:r>
      <w:r w:rsidRPr="00EB6A01">
        <w:rPr>
          <w:lang w:val="lv-LV"/>
        </w:rPr>
        <w:t xml:space="preserve"> monoterapiju.</w:t>
      </w:r>
    </w:p>
    <w:p w14:paraId="66429A5D" w14:textId="77777777" w:rsidR="00126587" w:rsidRPr="00EB6A01" w:rsidRDefault="00126587" w:rsidP="00A33A97">
      <w:pPr>
        <w:pStyle w:val="a3"/>
        <w:widowControl/>
        <w:rPr>
          <w:lang w:val="lv-LV"/>
        </w:rPr>
      </w:pPr>
    </w:p>
    <w:p w14:paraId="2428DC72" w14:textId="77777777" w:rsidR="00126587" w:rsidRPr="00EB6A01" w:rsidRDefault="005F50B7" w:rsidP="00A33A97">
      <w:pPr>
        <w:widowControl/>
        <w:rPr>
          <w:i/>
          <w:lang w:val="lv-LV"/>
        </w:rPr>
      </w:pPr>
      <w:r w:rsidRPr="00EB6A01">
        <w:rPr>
          <w:i/>
          <w:u w:val="single"/>
          <w:lang w:val="lv-LV"/>
        </w:rPr>
        <w:t>Ar PM saistītas sekundāras CNV izraisītu redzes traucējumu ārstēšana</w:t>
      </w:r>
    </w:p>
    <w:p w14:paraId="4E9DC227" w14:textId="2E79150B" w:rsidR="00126587" w:rsidRPr="00EB6A01" w:rsidRDefault="00A274EB" w:rsidP="00A33A97">
      <w:pPr>
        <w:pStyle w:val="a3"/>
        <w:widowControl/>
        <w:rPr>
          <w:lang w:val="lv-LV"/>
        </w:rPr>
      </w:pPr>
      <w:r>
        <w:rPr>
          <w:noProof/>
          <w:lang w:val="lv-LV"/>
        </w:rPr>
        <mc:AlternateContent>
          <mc:Choice Requires="wps">
            <w:drawing>
              <wp:anchor distT="0" distB="0" distL="114300" distR="114300" simplePos="0" relativeHeight="251660288" behindDoc="1" locked="0" layoutInCell="1" allowOverlap="1" wp14:anchorId="7D3FE267" wp14:editId="61CDC7DB">
                <wp:simplePos x="0" y="0"/>
                <wp:positionH relativeFrom="page">
                  <wp:posOffset>5462905</wp:posOffset>
                </wp:positionH>
                <wp:positionV relativeFrom="paragraph">
                  <wp:posOffset>148590</wp:posOffset>
                </wp:positionV>
                <wp:extent cx="33655" cy="0"/>
                <wp:effectExtent l="5080" t="9525" r="8890" b="9525"/>
                <wp:wrapNone/>
                <wp:docPr id="6"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181BBA9" id="Line 10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0.15pt,11.7pt" to="432.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" strokeweight=".48pt">
                <w10:wrap anchorx="page"/>
              </v:line>
            </w:pict>
          </mc:Fallback>
        </mc:AlternateContent>
      </w:r>
      <w:r w:rsidR="00834350">
        <w:rPr>
          <w:lang w:val="lv-LV"/>
        </w:rPr>
        <w:t>R</w:t>
      </w:r>
      <w:r w:rsidR="00834350" w:rsidRPr="00EB6A01">
        <w:rPr>
          <w:lang w:val="lv-LV"/>
        </w:rPr>
        <w:t>anibizumab</w:t>
      </w:r>
      <w:r w:rsidR="00834350">
        <w:rPr>
          <w:lang w:val="lv-LV"/>
        </w:rPr>
        <w:t>a</w:t>
      </w:r>
      <w:r w:rsidR="005F50B7" w:rsidRPr="00EB6A01">
        <w:rPr>
          <w:lang w:val="lv-LV"/>
        </w:rPr>
        <w:t xml:space="preserve"> klīniskais drošums un efektivitāte pacientiem ar PM saistītas CNV izraisītiem redzes traucējumiem novērtēta, pamatojoties uz 12</w:t>
      </w:r>
      <w:r w:rsidR="004D1531" w:rsidRPr="00EB6A01">
        <w:rPr>
          <w:lang w:val="lv-LV"/>
        </w:rPr>
        <w:t> </w:t>
      </w:r>
      <w:r w:rsidR="005F50B7" w:rsidRPr="00EB6A01">
        <w:rPr>
          <w:lang w:val="lv-LV"/>
        </w:rPr>
        <w:t>mēnešu datiem no dubultmaskēta, kontrolēta centrāla pētījuma F2301 (RADIANCE). Šajā pētījumā 277</w:t>
      </w:r>
      <w:r w:rsidR="004D1531" w:rsidRPr="00EB6A01">
        <w:rPr>
          <w:lang w:val="lv-LV"/>
        </w:rPr>
        <w:t> </w:t>
      </w:r>
      <w:r w:rsidR="005F50B7" w:rsidRPr="00EB6A01">
        <w:rPr>
          <w:lang w:val="lv-LV"/>
        </w:rPr>
        <w:t>pacienti tika randomizēti attiecībā 2:2:1 vienā no šādām terapijas grupām:</w:t>
      </w:r>
    </w:p>
    <w:p w14:paraId="152E299D" w14:textId="0C90FB64" w:rsidR="00126587" w:rsidRPr="00EB6A01" w:rsidRDefault="005F50B7" w:rsidP="00A33A97">
      <w:pPr>
        <w:pStyle w:val="a4"/>
        <w:widowControl/>
        <w:numPr>
          <w:ilvl w:val="0"/>
          <w:numId w:val="44"/>
        </w:numPr>
        <w:spacing w:before="3"/>
        <w:ind w:left="567" w:right="361"/>
        <w:rPr>
          <w:rFonts w:ascii="Symbol" w:hAnsi="Symbol"/>
          <w:lang w:val="lv-LV"/>
        </w:rPr>
      </w:pPr>
      <w:r w:rsidRPr="00EB6A01">
        <w:rPr>
          <w:lang w:val="lv-LV"/>
        </w:rPr>
        <w:t>I</w:t>
      </w:r>
      <w:r w:rsidR="004D1531" w:rsidRPr="00EB6A01">
        <w:rPr>
          <w:lang w:val="lv-LV"/>
        </w:rPr>
        <w:t> </w:t>
      </w:r>
      <w:r w:rsidRPr="00EB6A01">
        <w:rPr>
          <w:lang w:val="lv-LV"/>
        </w:rPr>
        <w:t>grupa (ranibizumabs 0,5</w:t>
      </w:r>
      <w:r w:rsidR="00ED4EAB" w:rsidRPr="00EB6A01">
        <w:rPr>
          <w:lang w:val="lv-LV"/>
        </w:rPr>
        <w:t> </w:t>
      </w:r>
      <w:r w:rsidRPr="00EB6A01">
        <w:rPr>
          <w:lang w:val="lv-LV"/>
        </w:rPr>
        <w:t>mg, dozēšanas režīms, pamatots ar “stabilitātes” kritērijiem, kas definēts šādi,</w:t>
      </w:r>
      <w:r w:rsidR="004D1531" w:rsidRPr="00EB6A01">
        <w:rPr>
          <w:lang w:val="lv-LV"/>
        </w:rPr>
        <w:t> </w:t>
      </w:r>
      <w:r w:rsidRPr="00EB6A01">
        <w:rPr>
          <w:lang w:val="lv-LV"/>
        </w:rPr>
        <w:t>– nav BCVA izmaiņu, salīdzinot ar divām iepriekšējām ikmēneša novērtēšanas reizēm).</w:t>
      </w:r>
    </w:p>
    <w:p w14:paraId="26FF1E8A" w14:textId="1C21C826" w:rsidR="00126587" w:rsidRPr="00EB6A01" w:rsidRDefault="005F50B7" w:rsidP="00A33A97">
      <w:pPr>
        <w:pStyle w:val="a4"/>
        <w:widowControl/>
        <w:numPr>
          <w:ilvl w:val="0"/>
          <w:numId w:val="44"/>
        </w:numPr>
        <w:spacing w:before="2"/>
        <w:ind w:left="567" w:right="105"/>
        <w:rPr>
          <w:rFonts w:ascii="Symbol" w:hAnsi="Symbol"/>
          <w:lang w:val="lv-LV"/>
        </w:rPr>
      </w:pPr>
      <w:r w:rsidRPr="00EB6A01">
        <w:rPr>
          <w:lang w:val="lv-LV"/>
        </w:rPr>
        <w:t>II</w:t>
      </w:r>
      <w:r w:rsidR="004D1531" w:rsidRPr="00EB6A01">
        <w:rPr>
          <w:lang w:val="lv-LV"/>
        </w:rPr>
        <w:t> </w:t>
      </w:r>
      <w:r w:rsidRPr="00EB6A01">
        <w:rPr>
          <w:lang w:val="lv-LV"/>
        </w:rPr>
        <w:t>grupa (ranibizumabs 0,5</w:t>
      </w:r>
      <w:r w:rsidR="004D1531" w:rsidRPr="00EB6A01">
        <w:rPr>
          <w:lang w:val="lv-LV"/>
        </w:rPr>
        <w:t> </w:t>
      </w:r>
      <w:r w:rsidRPr="00EB6A01">
        <w:rPr>
          <w:lang w:val="lv-LV"/>
        </w:rPr>
        <w:t>mg, dozēšanas režīms, pamatots ar “slimības aktivitātes” kritērijiem, kas definēts šādi,</w:t>
      </w:r>
      <w:r w:rsidR="00DE5591">
        <w:rPr>
          <w:lang w:val="lv-LV"/>
        </w:rPr>
        <w:t> </w:t>
      </w:r>
      <w:r w:rsidRPr="00EB6A01">
        <w:rPr>
          <w:lang w:val="lv-LV"/>
        </w:rPr>
        <w:t xml:space="preserve">– redzes traucējumi, kas saistīti ar intra- vai </w:t>
      </w:r>
      <w:r w:rsidRPr="00EB6A01">
        <w:rPr>
          <w:color w:val="444444"/>
          <w:lang w:val="lv-LV"/>
        </w:rPr>
        <w:t xml:space="preserve">subretinālo šķidrumu vai aktīvu </w:t>
      </w:r>
      <w:r w:rsidRPr="00EB6A01">
        <w:rPr>
          <w:lang w:val="lv-LV"/>
        </w:rPr>
        <w:t>noplūdi CNV bojājumu dēļ, izmeklējot ar optiskās koherences tomogrāfiju (OCT) un/vai fluorescīna angiogrāfiju</w:t>
      </w:r>
      <w:r w:rsidRPr="00EB6A01">
        <w:rPr>
          <w:spacing w:val="-10"/>
          <w:lang w:val="lv-LV"/>
        </w:rPr>
        <w:t xml:space="preserve"> </w:t>
      </w:r>
      <w:r w:rsidRPr="00EB6A01">
        <w:rPr>
          <w:lang w:val="lv-LV"/>
        </w:rPr>
        <w:t>(FA)).</w:t>
      </w:r>
    </w:p>
    <w:p w14:paraId="4691A127" w14:textId="589BA833" w:rsidR="00126587" w:rsidRPr="00EB6A01" w:rsidRDefault="005F50B7" w:rsidP="00A778CC">
      <w:pPr>
        <w:pStyle w:val="a4"/>
        <w:widowControl/>
        <w:numPr>
          <w:ilvl w:val="0"/>
          <w:numId w:val="47"/>
        </w:numPr>
        <w:spacing w:before="2"/>
        <w:ind w:left="567" w:right="105"/>
        <w:rPr>
          <w:lang w:val="lv-LV"/>
        </w:rPr>
      </w:pPr>
      <w:r w:rsidRPr="00EB6A01">
        <w:rPr>
          <w:lang w:val="lv-LV"/>
        </w:rPr>
        <w:t>III</w:t>
      </w:r>
      <w:r w:rsidR="004D1531" w:rsidRPr="00EB6A01">
        <w:rPr>
          <w:lang w:val="lv-LV"/>
        </w:rPr>
        <w:t> </w:t>
      </w:r>
      <w:r w:rsidRPr="00EB6A01">
        <w:rPr>
          <w:lang w:val="lv-LV"/>
        </w:rPr>
        <w:t>grupa (vPDT,</w:t>
      </w:r>
      <w:r w:rsidR="000109EA" w:rsidRPr="00EB6A01">
        <w:rPr>
          <w:lang w:val="lv-LV"/>
        </w:rPr>
        <w:t> </w:t>
      </w:r>
      <w:r w:rsidRPr="00EB6A01">
        <w:rPr>
          <w:lang w:val="lv-LV"/>
        </w:rPr>
        <w:t>– pacientiem tika atļauts saņemt ārstēšanu ar ranibizumabu, sākot</w:t>
      </w:r>
      <w:r w:rsidRPr="00A778CC">
        <w:rPr>
          <w:lang w:val="lv-LV"/>
        </w:rPr>
        <w:t xml:space="preserve"> </w:t>
      </w:r>
      <w:r w:rsidRPr="00EB6A01">
        <w:rPr>
          <w:lang w:val="lv-LV"/>
        </w:rPr>
        <w:t>no</w:t>
      </w:r>
      <w:r w:rsidR="004D1531" w:rsidRPr="00EB6A01">
        <w:rPr>
          <w:lang w:val="lv-LV"/>
        </w:rPr>
        <w:t xml:space="preserve"> </w:t>
      </w:r>
      <w:r w:rsidRPr="00EB6A01">
        <w:rPr>
          <w:lang w:val="lv-LV"/>
        </w:rPr>
        <w:t>3.</w:t>
      </w:r>
      <w:r w:rsidR="004D1531" w:rsidRPr="00EB6A01">
        <w:rPr>
          <w:lang w:val="lv-LV"/>
        </w:rPr>
        <w:t> </w:t>
      </w:r>
      <w:r w:rsidRPr="00EB6A01">
        <w:rPr>
          <w:lang w:val="lv-LV"/>
        </w:rPr>
        <w:t>mēneša).</w:t>
      </w:r>
    </w:p>
    <w:p w14:paraId="3FFFCDDA" w14:textId="415FE502" w:rsidR="00126587" w:rsidRDefault="005F50B7" w:rsidP="00A778CC">
      <w:pPr>
        <w:pStyle w:val="a3"/>
        <w:widowControl/>
        <w:rPr>
          <w:lang w:val="lv-LV"/>
        </w:rPr>
      </w:pPr>
      <w:r w:rsidRPr="00EB6A01">
        <w:rPr>
          <w:lang w:val="lv-LV"/>
        </w:rPr>
        <w:t>II</w:t>
      </w:r>
      <w:r w:rsidR="00702008" w:rsidRPr="00EB6A01">
        <w:rPr>
          <w:lang w:val="lv-LV"/>
        </w:rPr>
        <w:t> </w:t>
      </w:r>
      <w:r w:rsidRPr="00EB6A01">
        <w:rPr>
          <w:lang w:val="lv-LV"/>
        </w:rPr>
        <w:t>grupā, kurā pacienti saņēma ieteicamās devas (skatīt 4.2.</w:t>
      </w:r>
      <w:r w:rsidR="00702008" w:rsidRPr="00EB6A01">
        <w:rPr>
          <w:lang w:val="lv-LV"/>
        </w:rPr>
        <w:t> </w:t>
      </w:r>
      <w:r w:rsidRPr="00EB6A01">
        <w:rPr>
          <w:lang w:val="lv-LV"/>
        </w:rPr>
        <w:t>apakšpunktu), pētījuma 12</w:t>
      </w:r>
      <w:r w:rsidR="00702008" w:rsidRPr="00EB6A01">
        <w:rPr>
          <w:lang w:val="lv-LV"/>
        </w:rPr>
        <w:t> </w:t>
      </w:r>
      <w:r w:rsidRPr="00EB6A01">
        <w:rPr>
          <w:lang w:val="lv-LV"/>
        </w:rPr>
        <w:t>mēnešu laikā 50,9% pacientu bija nepieciešamas 1</w:t>
      </w:r>
      <w:r w:rsidR="00702008" w:rsidRPr="00EB6A01">
        <w:rPr>
          <w:lang w:val="lv-LV"/>
        </w:rPr>
        <w:t> </w:t>
      </w:r>
      <w:r w:rsidRPr="00EB6A01">
        <w:rPr>
          <w:lang w:val="lv-LV"/>
        </w:rPr>
        <w:t>vai 2</w:t>
      </w:r>
      <w:r w:rsidR="00702008" w:rsidRPr="00EB6A01">
        <w:rPr>
          <w:lang w:val="lv-LV"/>
        </w:rPr>
        <w:t> </w:t>
      </w:r>
      <w:r w:rsidRPr="00EB6A01">
        <w:rPr>
          <w:lang w:val="lv-LV"/>
        </w:rPr>
        <w:t>injekcijas, 34,5% pacientu bija nepieciešamas 3</w:t>
      </w:r>
      <w:r w:rsidR="00702008" w:rsidRPr="00EB6A01">
        <w:rPr>
          <w:lang w:val="lv-LV"/>
        </w:rPr>
        <w:t> </w:t>
      </w:r>
      <w:r w:rsidRPr="00EB6A01">
        <w:rPr>
          <w:lang w:val="lv-LV"/>
        </w:rPr>
        <w:t>līdz</w:t>
      </w:r>
      <w:r w:rsidR="00702008" w:rsidRPr="00EB6A01">
        <w:rPr>
          <w:lang w:val="lv-LV"/>
        </w:rPr>
        <w:t xml:space="preserve"> </w:t>
      </w:r>
      <w:r w:rsidRPr="00EB6A01">
        <w:rPr>
          <w:lang w:val="lv-LV"/>
        </w:rPr>
        <w:t>5</w:t>
      </w:r>
      <w:r w:rsidR="00702008" w:rsidRPr="00EB6A01">
        <w:rPr>
          <w:lang w:val="lv-LV"/>
        </w:rPr>
        <w:t> </w:t>
      </w:r>
      <w:r w:rsidRPr="00EB6A01">
        <w:rPr>
          <w:lang w:val="lv-LV"/>
        </w:rPr>
        <w:t>injekcijas un 14,7% pacientu</w:t>
      </w:r>
      <w:r w:rsidR="00702008" w:rsidRPr="00EB6A01">
        <w:rPr>
          <w:lang w:val="lv-LV"/>
        </w:rPr>
        <w:t> </w:t>
      </w:r>
      <w:r w:rsidRPr="00EB6A01">
        <w:rPr>
          <w:lang w:val="lv-LV"/>
        </w:rPr>
        <w:t>- 6</w:t>
      </w:r>
      <w:r w:rsidR="00702008" w:rsidRPr="00EB6A01">
        <w:rPr>
          <w:lang w:val="lv-LV"/>
        </w:rPr>
        <w:t> </w:t>
      </w:r>
      <w:r w:rsidRPr="00EB6A01">
        <w:rPr>
          <w:lang w:val="lv-LV"/>
        </w:rPr>
        <w:t>līdz 12</w:t>
      </w:r>
      <w:r w:rsidR="00702008" w:rsidRPr="00EB6A01">
        <w:rPr>
          <w:lang w:val="lv-LV"/>
        </w:rPr>
        <w:t> </w:t>
      </w:r>
      <w:r w:rsidRPr="00EB6A01">
        <w:rPr>
          <w:lang w:val="lv-LV"/>
        </w:rPr>
        <w:t>injekcijas. II</w:t>
      </w:r>
      <w:r w:rsidR="00702008" w:rsidRPr="00EB6A01">
        <w:rPr>
          <w:lang w:val="lv-LV"/>
        </w:rPr>
        <w:t> </w:t>
      </w:r>
      <w:r w:rsidRPr="00EB6A01">
        <w:rPr>
          <w:lang w:val="lv-LV"/>
        </w:rPr>
        <w:t>grupā iekļautajiem 62,9% pacientu pētījuma otrajā 6</w:t>
      </w:r>
      <w:r w:rsidR="0010190F">
        <w:rPr>
          <w:lang w:val="lv-LV"/>
        </w:rPr>
        <w:t> </w:t>
      </w:r>
      <w:r w:rsidRPr="00EB6A01">
        <w:rPr>
          <w:lang w:val="lv-LV"/>
        </w:rPr>
        <w:t>mēnešu periodā injekcijas nebija nepieciešamas.</w:t>
      </w:r>
    </w:p>
    <w:p w14:paraId="37F8A9A4" w14:textId="77777777" w:rsidR="0061555A" w:rsidRPr="00EB6A01" w:rsidRDefault="0061555A" w:rsidP="00A778CC">
      <w:pPr>
        <w:pStyle w:val="a3"/>
        <w:widowControl/>
        <w:rPr>
          <w:lang w:val="lv-LV"/>
        </w:rPr>
      </w:pPr>
    </w:p>
    <w:p w14:paraId="4758CA08" w14:textId="5E84605D" w:rsidR="00126587" w:rsidRPr="00EB6A01" w:rsidRDefault="005F50B7" w:rsidP="00A33A97">
      <w:pPr>
        <w:pStyle w:val="a3"/>
        <w:widowControl/>
        <w:rPr>
          <w:lang w:val="lv-LV"/>
        </w:rPr>
      </w:pPr>
      <w:r w:rsidRPr="00EB6A01">
        <w:rPr>
          <w:lang w:val="lv-LV"/>
        </w:rPr>
        <w:t>Galvenie rezultātu rādītāji pētījumā RADIANCE apkopoti 2.</w:t>
      </w:r>
      <w:r w:rsidR="003519C4">
        <w:rPr>
          <w:lang w:val="lv-LV"/>
        </w:rPr>
        <w:t> </w:t>
      </w:r>
      <w:r w:rsidRPr="00EB6A01">
        <w:rPr>
          <w:lang w:val="lv-LV"/>
        </w:rPr>
        <w:t>tabulā un 2.</w:t>
      </w:r>
      <w:r w:rsidR="003519C4">
        <w:rPr>
          <w:lang w:val="lv-LV"/>
        </w:rPr>
        <w:t> </w:t>
      </w:r>
      <w:r w:rsidRPr="00EB6A01">
        <w:rPr>
          <w:lang w:val="lv-LV"/>
        </w:rPr>
        <w:t>attēlā.</w:t>
      </w:r>
    </w:p>
    <w:p w14:paraId="344B6827" w14:textId="77777777" w:rsidR="00126587" w:rsidRPr="00EB6A01" w:rsidRDefault="00126587" w:rsidP="00A33A97">
      <w:pPr>
        <w:pStyle w:val="a3"/>
        <w:widowControl/>
        <w:rPr>
          <w:lang w:val="lv-LV"/>
        </w:rPr>
      </w:pPr>
    </w:p>
    <w:p w14:paraId="4BE77270" w14:textId="23689F45" w:rsidR="00126587" w:rsidRPr="00EB6A01" w:rsidRDefault="005F50B7" w:rsidP="00A33A97">
      <w:pPr>
        <w:pStyle w:val="1"/>
        <w:widowControl/>
        <w:tabs>
          <w:tab w:val="left" w:pos="1253"/>
        </w:tabs>
        <w:spacing w:before="1"/>
        <w:ind w:left="118"/>
        <w:rPr>
          <w:lang w:val="lv-LV"/>
        </w:rPr>
      </w:pPr>
      <w:r w:rsidRPr="00EB6A01">
        <w:rPr>
          <w:lang w:val="lv-LV"/>
        </w:rPr>
        <w:t>2.</w:t>
      </w:r>
      <w:r w:rsidR="003519C4">
        <w:rPr>
          <w:lang w:val="lv-LV"/>
        </w:rPr>
        <w:t> </w:t>
      </w:r>
      <w:r w:rsidRPr="00EB6A01">
        <w:rPr>
          <w:lang w:val="lv-LV"/>
        </w:rPr>
        <w:t>tabula.</w:t>
      </w:r>
      <w:r w:rsidRPr="00EB6A01">
        <w:rPr>
          <w:lang w:val="lv-LV"/>
        </w:rPr>
        <w:tab/>
        <w:t>Rezultāti pēc 3</w:t>
      </w:r>
      <w:r w:rsidR="0047008E">
        <w:rPr>
          <w:lang w:val="lv-LV"/>
        </w:rPr>
        <w:t>.</w:t>
      </w:r>
      <w:r w:rsidR="00862724">
        <w:rPr>
          <w:lang w:val="lv-LV"/>
        </w:rPr>
        <w:t> </w:t>
      </w:r>
      <w:r w:rsidRPr="00EB6A01">
        <w:rPr>
          <w:lang w:val="lv-LV"/>
        </w:rPr>
        <w:t>un 12</w:t>
      </w:r>
      <w:r w:rsidR="0047008E">
        <w:rPr>
          <w:lang w:val="lv-LV"/>
        </w:rPr>
        <w:t>.</w:t>
      </w:r>
      <w:r w:rsidR="00862724">
        <w:rPr>
          <w:lang w:val="lv-LV"/>
        </w:rPr>
        <w:t> </w:t>
      </w:r>
      <w:r w:rsidRPr="00EB6A01">
        <w:rPr>
          <w:lang w:val="lv-LV"/>
        </w:rPr>
        <w:t>mēneš</w:t>
      </w:r>
      <w:r w:rsidR="0047008E">
        <w:rPr>
          <w:lang w:val="lv-LV"/>
        </w:rPr>
        <w:t>a</w:t>
      </w:r>
      <w:r w:rsidRPr="00EB6A01">
        <w:rPr>
          <w:lang w:val="lv-LV"/>
        </w:rPr>
        <w:t xml:space="preserve"> (pētījumā</w:t>
      </w:r>
      <w:r w:rsidRPr="00EB6A01">
        <w:rPr>
          <w:spacing w:val="-15"/>
          <w:lang w:val="lv-LV"/>
        </w:rPr>
        <w:t xml:space="preserve"> </w:t>
      </w:r>
      <w:r w:rsidRPr="00EB6A01">
        <w:rPr>
          <w:lang w:val="lv-LV"/>
        </w:rPr>
        <w:t>RADIANCE)</w:t>
      </w:r>
    </w:p>
    <w:p w14:paraId="091E1D77" w14:textId="77777777" w:rsidR="00126587" w:rsidRPr="00EB6A01" w:rsidRDefault="00126587" w:rsidP="00A33A97">
      <w:pPr>
        <w:pStyle w:val="a3"/>
        <w:widowControl/>
        <w:spacing w:before="2"/>
        <w:rPr>
          <w:b/>
          <w:lang w:val="lv-LV"/>
        </w:rPr>
      </w:pPr>
    </w:p>
    <w:tbl>
      <w:tblPr>
        <w:tblW w:w="0" w:type="auto"/>
        <w:tblInd w:w="1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486"/>
        <w:gridCol w:w="1627"/>
        <w:gridCol w:w="1884"/>
        <w:gridCol w:w="1311"/>
      </w:tblGrid>
      <w:tr w:rsidR="00126587" w:rsidRPr="00EB6A01" w14:paraId="3A746BA3" w14:textId="77777777">
        <w:trPr>
          <w:trHeight w:hRule="exact" w:val="1529"/>
        </w:trPr>
        <w:tc>
          <w:tcPr>
            <w:tcW w:w="4486" w:type="dxa"/>
            <w:tcBorders>
              <w:top w:val="single" w:sz="4" w:space="0" w:color="000000"/>
              <w:bottom w:val="single" w:sz="4" w:space="0" w:color="000000"/>
            </w:tcBorders>
          </w:tcPr>
          <w:p w14:paraId="635D0B7C" w14:textId="77777777" w:rsidR="00126587" w:rsidRPr="00EB6A01" w:rsidRDefault="00126587" w:rsidP="00A33A97">
            <w:pPr>
              <w:widowControl/>
              <w:rPr>
                <w:lang w:val="lv-LV"/>
              </w:rPr>
            </w:pPr>
          </w:p>
        </w:tc>
        <w:tc>
          <w:tcPr>
            <w:tcW w:w="1627" w:type="dxa"/>
            <w:tcBorders>
              <w:top w:val="single" w:sz="4" w:space="0" w:color="000000"/>
              <w:bottom w:val="single" w:sz="4" w:space="0" w:color="000000"/>
            </w:tcBorders>
          </w:tcPr>
          <w:p w14:paraId="038E892A" w14:textId="0986FF0B" w:rsidR="00126587" w:rsidRPr="00EB6A01" w:rsidRDefault="005F50B7" w:rsidP="00A33A97">
            <w:pPr>
              <w:pStyle w:val="TableParagraph"/>
              <w:widowControl/>
              <w:ind w:left="-10" w:right="276"/>
              <w:jc w:val="center"/>
              <w:rPr>
                <w:b/>
                <w:lang w:val="lv-LV"/>
              </w:rPr>
            </w:pPr>
            <w:r w:rsidRPr="00EB6A01">
              <w:rPr>
                <w:b/>
                <w:lang w:val="lv-LV"/>
              </w:rPr>
              <w:t>I</w:t>
            </w:r>
            <w:r w:rsidR="00702008" w:rsidRPr="00EB6A01">
              <w:rPr>
                <w:b/>
                <w:lang w:val="lv-LV"/>
              </w:rPr>
              <w:t> </w:t>
            </w:r>
            <w:r w:rsidRPr="00EB6A01">
              <w:rPr>
                <w:b/>
                <w:lang w:val="lv-LV"/>
              </w:rPr>
              <w:t xml:space="preserve">grupa </w:t>
            </w:r>
            <w:r w:rsidRPr="00EB6A01">
              <w:rPr>
                <w:b/>
                <w:spacing w:val="-1"/>
                <w:lang w:val="lv-LV"/>
              </w:rPr>
              <w:t xml:space="preserve">Ranibizumabs </w:t>
            </w:r>
            <w:r w:rsidRPr="00EB6A01">
              <w:rPr>
                <w:b/>
                <w:lang w:val="lv-LV"/>
              </w:rPr>
              <w:t>0,5</w:t>
            </w:r>
            <w:r w:rsidR="00702008" w:rsidRPr="00EB6A01">
              <w:rPr>
                <w:b/>
                <w:lang w:val="lv-LV"/>
              </w:rPr>
              <w:t> </w:t>
            </w:r>
            <w:r w:rsidRPr="00EB6A01">
              <w:rPr>
                <w:b/>
                <w:lang w:val="lv-LV"/>
              </w:rPr>
              <w:t>mg “redzes stabilitāte” (n=105)</w:t>
            </w:r>
          </w:p>
        </w:tc>
        <w:tc>
          <w:tcPr>
            <w:tcW w:w="1884" w:type="dxa"/>
            <w:tcBorders>
              <w:top w:val="single" w:sz="4" w:space="0" w:color="000000"/>
              <w:bottom w:val="single" w:sz="4" w:space="0" w:color="000000"/>
            </w:tcBorders>
          </w:tcPr>
          <w:p w14:paraId="0E30C011" w14:textId="76200763" w:rsidR="00126587" w:rsidRPr="00EB6A01" w:rsidRDefault="005F50B7" w:rsidP="00A33A97">
            <w:pPr>
              <w:pStyle w:val="TableParagraph"/>
              <w:widowControl/>
              <w:ind w:left="278" w:right="245" w:hanging="4"/>
              <w:jc w:val="center"/>
              <w:rPr>
                <w:b/>
                <w:lang w:val="lv-LV"/>
              </w:rPr>
            </w:pPr>
            <w:r w:rsidRPr="00EB6A01">
              <w:rPr>
                <w:b/>
                <w:lang w:val="lv-LV"/>
              </w:rPr>
              <w:t>II</w:t>
            </w:r>
            <w:r w:rsidR="00702008" w:rsidRPr="00EB6A01">
              <w:rPr>
                <w:b/>
                <w:lang w:val="lv-LV"/>
              </w:rPr>
              <w:t> </w:t>
            </w:r>
            <w:r w:rsidRPr="00EB6A01">
              <w:rPr>
                <w:b/>
                <w:lang w:val="lv-LV"/>
              </w:rPr>
              <w:t>grupa Ranibizumabs 0,5</w:t>
            </w:r>
            <w:r w:rsidR="00702008" w:rsidRPr="00EB6A01">
              <w:rPr>
                <w:b/>
                <w:lang w:val="lv-LV"/>
              </w:rPr>
              <w:t> </w:t>
            </w:r>
            <w:r w:rsidRPr="00EB6A01">
              <w:rPr>
                <w:b/>
                <w:lang w:val="lv-LV"/>
              </w:rPr>
              <w:t>mg “slimības aktivitāte” (n=116)</w:t>
            </w:r>
          </w:p>
        </w:tc>
        <w:tc>
          <w:tcPr>
            <w:tcW w:w="1311" w:type="dxa"/>
            <w:tcBorders>
              <w:top w:val="single" w:sz="4" w:space="0" w:color="000000"/>
              <w:bottom w:val="single" w:sz="4" w:space="0" w:color="000000"/>
            </w:tcBorders>
          </w:tcPr>
          <w:p w14:paraId="7F44FB4D" w14:textId="45C84B70" w:rsidR="00126587" w:rsidRPr="00EB6A01" w:rsidRDefault="005F50B7" w:rsidP="00A33A97">
            <w:pPr>
              <w:pStyle w:val="TableParagraph"/>
              <w:widowControl/>
              <w:spacing w:before="1" w:line="254" w:lineRule="exact"/>
              <w:ind w:left="246" w:right="184"/>
              <w:jc w:val="center"/>
              <w:rPr>
                <w:b/>
                <w:lang w:val="lv-LV"/>
              </w:rPr>
            </w:pPr>
            <w:r w:rsidRPr="00EB6A01">
              <w:rPr>
                <w:b/>
                <w:lang w:val="lv-LV"/>
              </w:rPr>
              <w:t>III</w:t>
            </w:r>
            <w:r w:rsidR="00702008" w:rsidRPr="00EB6A01">
              <w:rPr>
                <w:b/>
                <w:lang w:val="lv-LV"/>
              </w:rPr>
              <w:t> </w:t>
            </w:r>
            <w:r w:rsidRPr="00EB6A01">
              <w:rPr>
                <w:b/>
                <w:lang w:val="lv-LV"/>
              </w:rPr>
              <w:t>grupa vPDT</w:t>
            </w:r>
            <w:r w:rsidRPr="005B393A">
              <w:rPr>
                <w:b/>
                <w:position w:val="8"/>
                <w:sz w:val="14"/>
                <w:szCs w:val="14"/>
                <w:lang w:val="lv-LV"/>
              </w:rPr>
              <w:t>b</w:t>
            </w:r>
          </w:p>
          <w:p w14:paraId="1469C2D8" w14:textId="77777777" w:rsidR="00126587" w:rsidRPr="00EB6A01" w:rsidRDefault="00126587" w:rsidP="00A33A97">
            <w:pPr>
              <w:pStyle w:val="TableParagraph"/>
              <w:widowControl/>
              <w:ind w:left="0"/>
              <w:rPr>
                <w:b/>
                <w:lang w:val="lv-LV"/>
              </w:rPr>
            </w:pPr>
          </w:p>
          <w:p w14:paraId="38649456" w14:textId="77777777" w:rsidR="00126587" w:rsidRPr="00EB6A01" w:rsidRDefault="00126587" w:rsidP="00A33A97">
            <w:pPr>
              <w:pStyle w:val="TableParagraph"/>
              <w:widowControl/>
              <w:ind w:left="0"/>
              <w:rPr>
                <w:b/>
                <w:lang w:val="lv-LV"/>
              </w:rPr>
            </w:pPr>
          </w:p>
          <w:p w14:paraId="059B861B" w14:textId="77777777" w:rsidR="00126587" w:rsidRPr="00EB6A01" w:rsidRDefault="005F50B7" w:rsidP="00A33A97">
            <w:pPr>
              <w:pStyle w:val="TableParagraph"/>
              <w:widowControl/>
              <w:spacing w:before="202"/>
              <w:ind w:left="247" w:right="183"/>
              <w:jc w:val="center"/>
              <w:rPr>
                <w:b/>
                <w:lang w:val="lv-LV"/>
              </w:rPr>
            </w:pPr>
            <w:r w:rsidRPr="00EB6A01">
              <w:rPr>
                <w:b/>
                <w:lang w:val="lv-LV"/>
              </w:rPr>
              <w:t>(n=55)</w:t>
            </w:r>
          </w:p>
        </w:tc>
      </w:tr>
      <w:tr w:rsidR="00126587" w:rsidRPr="00EB6A01" w14:paraId="133AFDA6" w14:textId="77777777">
        <w:trPr>
          <w:trHeight w:hRule="exact" w:val="258"/>
        </w:trPr>
        <w:tc>
          <w:tcPr>
            <w:tcW w:w="4486" w:type="dxa"/>
            <w:tcBorders>
              <w:top w:val="single" w:sz="4" w:space="0" w:color="000000"/>
            </w:tcBorders>
          </w:tcPr>
          <w:p w14:paraId="1F521E0A" w14:textId="3002E5E0" w:rsidR="00126587" w:rsidRPr="00EB6A01" w:rsidRDefault="005F50B7" w:rsidP="00A33A97">
            <w:pPr>
              <w:pStyle w:val="TableParagraph"/>
              <w:widowControl/>
              <w:spacing w:line="252" w:lineRule="exact"/>
              <w:ind w:left="122"/>
              <w:rPr>
                <w:b/>
                <w:lang w:val="lv-LV"/>
              </w:rPr>
            </w:pPr>
            <w:r w:rsidRPr="00EB6A01">
              <w:rPr>
                <w:b/>
                <w:lang w:val="lv-LV"/>
              </w:rPr>
              <w:t>3.</w:t>
            </w:r>
            <w:r w:rsidR="00AD7319">
              <w:rPr>
                <w:b/>
                <w:lang w:val="lv-LV"/>
              </w:rPr>
              <w:t> </w:t>
            </w:r>
            <w:r w:rsidRPr="00EB6A01">
              <w:rPr>
                <w:b/>
                <w:lang w:val="lv-LV"/>
              </w:rPr>
              <w:t>mēnesis</w:t>
            </w:r>
          </w:p>
        </w:tc>
        <w:tc>
          <w:tcPr>
            <w:tcW w:w="1627" w:type="dxa"/>
            <w:tcBorders>
              <w:top w:val="single" w:sz="4" w:space="0" w:color="000000"/>
            </w:tcBorders>
          </w:tcPr>
          <w:p w14:paraId="2C572699" w14:textId="77777777" w:rsidR="00126587" w:rsidRPr="00EB6A01" w:rsidRDefault="00126587" w:rsidP="00A33A97">
            <w:pPr>
              <w:widowControl/>
              <w:rPr>
                <w:lang w:val="lv-LV"/>
              </w:rPr>
            </w:pPr>
          </w:p>
        </w:tc>
        <w:tc>
          <w:tcPr>
            <w:tcW w:w="1884" w:type="dxa"/>
            <w:tcBorders>
              <w:top w:val="single" w:sz="4" w:space="0" w:color="000000"/>
            </w:tcBorders>
          </w:tcPr>
          <w:p w14:paraId="26708191" w14:textId="77777777" w:rsidR="00126587" w:rsidRPr="00EB6A01" w:rsidRDefault="00126587" w:rsidP="00A33A97">
            <w:pPr>
              <w:widowControl/>
              <w:rPr>
                <w:lang w:val="lv-LV"/>
              </w:rPr>
            </w:pPr>
          </w:p>
        </w:tc>
        <w:tc>
          <w:tcPr>
            <w:tcW w:w="1311" w:type="dxa"/>
            <w:tcBorders>
              <w:top w:val="single" w:sz="4" w:space="0" w:color="000000"/>
            </w:tcBorders>
          </w:tcPr>
          <w:p w14:paraId="4527642D" w14:textId="77777777" w:rsidR="00126587" w:rsidRPr="00EB6A01" w:rsidRDefault="00126587" w:rsidP="00A33A97">
            <w:pPr>
              <w:widowControl/>
              <w:rPr>
                <w:lang w:val="lv-LV"/>
              </w:rPr>
            </w:pPr>
          </w:p>
        </w:tc>
      </w:tr>
      <w:tr w:rsidR="00126587" w:rsidRPr="00EB6A01" w14:paraId="0E11A284" w14:textId="77777777" w:rsidTr="00A778CC">
        <w:tc>
          <w:tcPr>
            <w:tcW w:w="4486" w:type="dxa"/>
          </w:tcPr>
          <w:p w14:paraId="592180FA" w14:textId="3FCA7D99" w:rsidR="00126587" w:rsidRPr="00EB6A01" w:rsidRDefault="005F50B7" w:rsidP="008F522B">
            <w:pPr>
              <w:pStyle w:val="TableParagraph"/>
              <w:widowControl/>
              <w:spacing w:line="249" w:lineRule="exact"/>
              <w:ind w:left="122"/>
              <w:rPr>
                <w:lang w:val="lv-LV"/>
              </w:rPr>
            </w:pPr>
            <w:r w:rsidRPr="00EB6A01">
              <w:rPr>
                <w:lang w:val="lv-LV"/>
              </w:rPr>
              <w:t xml:space="preserve">Vidējās BCVA izmaiņas </w:t>
            </w:r>
            <w:r w:rsidR="007225E3">
              <w:rPr>
                <w:lang w:val="lv-LV"/>
              </w:rPr>
              <w:t>no</w:t>
            </w:r>
            <w:r w:rsidRPr="00EB6A01">
              <w:rPr>
                <w:lang w:val="lv-LV"/>
              </w:rPr>
              <w:t xml:space="preserve"> 1</w:t>
            </w:r>
            <w:r w:rsidR="007225E3">
              <w:rPr>
                <w:lang w:val="lv-LV"/>
              </w:rPr>
              <w:t>. </w:t>
            </w:r>
            <w:r w:rsidRPr="00EB6A01">
              <w:rPr>
                <w:lang w:val="lv-LV"/>
              </w:rPr>
              <w:t>līdz 3</w:t>
            </w:r>
            <w:r w:rsidR="007225E3">
              <w:rPr>
                <w:lang w:val="lv-LV"/>
              </w:rPr>
              <w:t>. </w:t>
            </w:r>
            <w:r w:rsidRPr="00EB6A01">
              <w:rPr>
                <w:lang w:val="lv-LV"/>
              </w:rPr>
              <w:t>mēne</w:t>
            </w:r>
            <w:r w:rsidR="001A1BF1">
              <w:rPr>
                <w:lang w:val="lv-LV"/>
              </w:rPr>
              <w:t>sim</w:t>
            </w:r>
            <w:r w:rsidRPr="00EB6A01">
              <w:rPr>
                <w:lang w:val="lv-LV"/>
              </w:rPr>
              <w:t>, salīdzinot ar sākumstāvok</w:t>
            </w:r>
            <w:r w:rsidRPr="00862363">
              <w:rPr>
                <w:lang w:val="lv-LV"/>
              </w:rPr>
              <w:t>li</w:t>
            </w:r>
            <w:r w:rsidR="00AD2234" w:rsidRPr="00862363">
              <w:rPr>
                <w:position w:val="9"/>
                <w:sz w:val="14"/>
              </w:rPr>
              <w:t>a</w:t>
            </w:r>
            <w:r w:rsidRPr="008F522B">
              <w:rPr>
                <w:lang w:val="lv-LV"/>
              </w:rPr>
              <w:t xml:space="preserve"> </w:t>
            </w:r>
            <w:r w:rsidRPr="00EB6A01">
              <w:rPr>
                <w:lang w:val="lv-LV"/>
              </w:rPr>
              <w:t>(burti)</w:t>
            </w:r>
          </w:p>
        </w:tc>
        <w:tc>
          <w:tcPr>
            <w:tcW w:w="1627" w:type="dxa"/>
          </w:tcPr>
          <w:p w14:paraId="755DCF15" w14:textId="77777777" w:rsidR="00126587" w:rsidRPr="00EB6A01" w:rsidRDefault="005F50B7" w:rsidP="008F522B">
            <w:pPr>
              <w:pStyle w:val="TableParagraph"/>
              <w:widowControl/>
              <w:spacing w:line="246" w:lineRule="exact"/>
              <w:ind w:left="0"/>
              <w:rPr>
                <w:lang w:val="lv-LV"/>
              </w:rPr>
            </w:pPr>
            <w:r w:rsidRPr="00EB6A01">
              <w:rPr>
                <w:lang w:val="lv-LV"/>
              </w:rPr>
              <w:t>+10,5</w:t>
            </w:r>
          </w:p>
        </w:tc>
        <w:tc>
          <w:tcPr>
            <w:tcW w:w="1884" w:type="dxa"/>
          </w:tcPr>
          <w:p w14:paraId="2ADE57C9" w14:textId="77777777" w:rsidR="00126587" w:rsidRPr="00EB6A01" w:rsidRDefault="005F50B7" w:rsidP="008F522B">
            <w:pPr>
              <w:pStyle w:val="TableParagraph"/>
              <w:widowControl/>
              <w:spacing w:line="246" w:lineRule="exact"/>
              <w:ind w:left="0"/>
              <w:rPr>
                <w:lang w:val="lv-LV"/>
              </w:rPr>
            </w:pPr>
            <w:r w:rsidRPr="00EB6A01">
              <w:rPr>
                <w:lang w:val="lv-LV"/>
              </w:rPr>
              <w:t>+10,6</w:t>
            </w:r>
          </w:p>
        </w:tc>
        <w:tc>
          <w:tcPr>
            <w:tcW w:w="1311" w:type="dxa"/>
          </w:tcPr>
          <w:p w14:paraId="2EDA76F0" w14:textId="77777777" w:rsidR="00126587" w:rsidRPr="00EB6A01" w:rsidRDefault="005F50B7" w:rsidP="008F522B">
            <w:pPr>
              <w:pStyle w:val="TableParagraph"/>
              <w:widowControl/>
              <w:spacing w:line="246" w:lineRule="exact"/>
              <w:ind w:left="0"/>
              <w:jc w:val="center"/>
              <w:rPr>
                <w:lang w:val="lv-LV"/>
              </w:rPr>
            </w:pPr>
            <w:r w:rsidRPr="00EB6A01">
              <w:rPr>
                <w:lang w:val="lv-LV"/>
              </w:rPr>
              <w:t>+2,2</w:t>
            </w:r>
          </w:p>
        </w:tc>
      </w:tr>
      <w:tr w:rsidR="00126587" w:rsidRPr="00EB6A01" w14:paraId="0523DFE8" w14:textId="77777777">
        <w:trPr>
          <w:trHeight w:hRule="exact" w:val="508"/>
        </w:trPr>
        <w:tc>
          <w:tcPr>
            <w:tcW w:w="4486" w:type="dxa"/>
          </w:tcPr>
          <w:p w14:paraId="559466D0" w14:textId="77777777" w:rsidR="00126587" w:rsidRPr="00EB6A01" w:rsidRDefault="005F50B7" w:rsidP="00A33A97">
            <w:pPr>
              <w:pStyle w:val="TableParagraph"/>
              <w:widowControl/>
              <w:spacing w:line="249" w:lineRule="exact"/>
              <w:ind w:left="122"/>
              <w:rPr>
                <w:lang w:val="lv-LV"/>
              </w:rPr>
            </w:pPr>
            <w:r w:rsidRPr="00EB6A01">
              <w:rPr>
                <w:lang w:val="lv-LV"/>
              </w:rPr>
              <w:t>Pacientu īpatsvars, kuru ieguvums:</w:t>
            </w:r>
          </w:p>
          <w:p w14:paraId="393910A1" w14:textId="75002F2B" w:rsidR="00126587" w:rsidRPr="00EB6A01" w:rsidRDefault="005F50B7" w:rsidP="00A33A97">
            <w:pPr>
              <w:pStyle w:val="TableParagraph"/>
              <w:widowControl/>
              <w:spacing w:line="252" w:lineRule="exact"/>
              <w:ind w:left="122"/>
              <w:rPr>
                <w:lang w:val="lv-LV"/>
              </w:rPr>
            </w:pPr>
            <w:r w:rsidRPr="00EB6A01">
              <w:rPr>
                <w:lang w:val="lv-LV"/>
              </w:rPr>
              <w:t>≥15</w:t>
            </w:r>
            <w:r w:rsidR="00AD7319">
              <w:rPr>
                <w:lang w:val="lv-LV"/>
              </w:rPr>
              <w:t> </w:t>
            </w:r>
            <w:r w:rsidRPr="00EB6A01">
              <w:rPr>
                <w:lang w:val="lv-LV"/>
              </w:rPr>
              <w:t>burti, vai sasniegti ≥84</w:t>
            </w:r>
            <w:r w:rsidR="00AD7319">
              <w:rPr>
                <w:lang w:val="lv-LV"/>
              </w:rPr>
              <w:t> </w:t>
            </w:r>
            <w:r w:rsidRPr="00EB6A01">
              <w:rPr>
                <w:lang w:val="lv-LV"/>
              </w:rPr>
              <w:t>burti BCVA</w:t>
            </w:r>
          </w:p>
        </w:tc>
        <w:tc>
          <w:tcPr>
            <w:tcW w:w="1627" w:type="dxa"/>
          </w:tcPr>
          <w:p w14:paraId="5D3FCCE0" w14:textId="77777777" w:rsidR="00126587" w:rsidRPr="00EB6A01" w:rsidRDefault="00126587" w:rsidP="00A33A97">
            <w:pPr>
              <w:pStyle w:val="TableParagraph"/>
              <w:widowControl/>
              <w:spacing w:before="7"/>
              <w:ind w:left="0"/>
              <w:rPr>
                <w:b/>
                <w:lang w:val="lv-LV"/>
              </w:rPr>
            </w:pPr>
          </w:p>
          <w:p w14:paraId="73A385CA" w14:textId="77777777" w:rsidR="00126587" w:rsidRPr="00EB6A01" w:rsidRDefault="005F50B7" w:rsidP="00A33A97">
            <w:pPr>
              <w:pStyle w:val="TableParagraph"/>
              <w:widowControl/>
              <w:ind w:left="384"/>
              <w:rPr>
                <w:lang w:val="lv-LV"/>
              </w:rPr>
            </w:pPr>
            <w:r w:rsidRPr="00EB6A01">
              <w:rPr>
                <w:lang w:val="lv-LV"/>
              </w:rPr>
              <w:t>38,1%</w:t>
            </w:r>
          </w:p>
        </w:tc>
        <w:tc>
          <w:tcPr>
            <w:tcW w:w="1884" w:type="dxa"/>
          </w:tcPr>
          <w:p w14:paraId="63507D1C" w14:textId="77777777" w:rsidR="00126587" w:rsidRPr="00EB6A01" w:rsidRDefault="00126587" w:rsidP="00A33A97">
            <w:pPr>
              <w:pStyle w:val="TableParagraph"/>
              <w:widowControl/>
              <w:spacing w:before="7"/>
              <w:ind w:left="0"/>
              <w:rPr>
                <w:b/>
                <w:lang w:val="lv-LV"/>
              </w:rPr>
            </w:pPr>
          </w:p>
          <w:p w14:paraId="21DC7636" w14:textId="77777777" w:rsidR="00126587" w:rsidRPr="00EB6A01" w:rsidRDefault="005F50B7" w:rsidP="00A33A97">
            <w:pPr>
              <w:pStyle w:val="TableParagraph"/>
              <w:widowControl/>
              <w:ind w:left="672"/>
              <w:rPr>
                <w:lang w:val="lv-LV"/>
              </w:rPr>
            </w:pPr>
            <w:r w:rsidRPr="00EB6A01">
              <w:rPr>
                <w:lang w:val="lv-LV"/>
              </w:rPr>
              <w:t>43,1%</w:t>
            </w:r>
          </w:p>
        </w:tc>
        <w:tc>
          <w:tcPr>
            <w:tcW w:w="1311" w:type="dxa"/>
          </w:tcPr>
          <w:p w14:paraId="21AFC3B2" w14:textId="77777777" w:rsidR="00126587" w:rsidRPr="00EB6A01" w:rsidRDefault="00126587" w:rsidP="00A33A97">
            <w:pPr>
              <w:pStyle w:val="TableParagraph"/>
              <w:widowControl/>
              <w:spacing w:before="7"/>
              <w:ind w:left="0"/>
              <w:rPr>
                <w:b/>
                <w:lang w:val="lv-LV"/>
              </w:rPr>
            </w:pPr>
          </w:p>
          <w:p w14:paraId="6EF3417A" w14:textId="77777777" w:rsidR="00126587" w:rsidRPr="00EB6A01" w:rsidRDefault="005F50B7" w:rsidP="00A33A97">
            <w:pPr>
              <w:pStyle w:val="TableParagraph"/>
              <w:widowControl/>
              <w:ind w:left="246" w:right="184"/>
              <w:jc w:val="center"/>
              <w:rPr>
                <w:lang w:val="lv-LV"/>
              </w:rPr>
            </w:pPr>
            <w:r w:rsidRPr="00EB6A01">
              <w:rPr>
                <w:lang w:val="lv-LV"/>
              </w:rPr>
              <w:t>14,5%</w:t>
            </w:r>
          </w:p>
        </w:tc>
      </w:tr>
      <w:tr w:rsidR="00126587" w:rsidRPr="00EB6A01" w14:paraId="4D472005" w14:textId="77777777">
        <w:trPr>
          <w:trHeight w:hRule="exact" w:val="253"/>
        </w:trPr>
        <w:tc>
          <w:tcPr>
            <w:tcW w:w="4486" w:type="dxa"/>
          </w:tcPr>
          <w:p w14:paraId="4C51810D" w14:textId="231E75EA" w:rsidR="00126587" w:rsidRPr="00EB6A01" w:rsidRDefault="005F50B7" w:rsidP="00A33A97">
            <w:pPr>
              <w:pStyle w:val="TableParagraph"/>
              <w:widowControl/>
              <w:spacing w:line="250" w:lineRule="exact"/>
              <w:ind w:left="122"/>
              <w:rPr>
                <w:b/>
                <w:lang w:val="lv-LV"/>
              </w:rPr>
            </w:pPr>
            <w:r w:rsidRPr="00EB6A01">
              <w:rPr>
                <w:b/>
                <w:lang w:val="lv-LV"/>
              </w:rPr>
              <w:t>12.</w:t>
            </w:r>
            <w:r w:rsidR="00AD7319">
              <w:rPr>
                <w:b/>
                <w:lang w:val="lv-LV"/>
              </w:rPr>
              <w:t> </w:t>
            </w:r>
            <w:r w:rsidRPr="00EB6A01">
              <w:rPr>
                <w:b/>
                <w:lang w:val="lv-LV"/>
              </w:rPr>
              <w:t>mēnesis</w:t>
            </w:r>
          </w:p>
        </w:tc>
        <w:tc>
          <w:tcPr>
            <w:tcW w:w="1627" w:type="dxa"/>
          </w:tcPr>
          <w:p w14:paraId="6DD0AB48" w14:textId="77777777" w:rsidR="00126587" w:rsidRPr="00EB6A01" w:rsidRDefault="00126587" w:rsidP="00A33A97">
            <w:pPr>
              <w:widowControl/>
              <w:rPr>
                <w:lang w:val="lv-LV"/>
              </w:rPr>
            </w:pPr>
          </w:p>
        </w:tc>
        <w:tc>
          <w:tcPr>
            <w:tcW w:w="1884" w:type="dxa"/>
          </w:tcPr>
          <w:p w14:paraId="7947E802" w14:textId="77777777" w:rsidR="00126587" w:rsidRPr="00EB6A01" w:rsidRDefault="00126587" w:rsidP="00A33A97">
            <w:pPr>
              <w:widowControl/>
              <w:rPr>
                <w:lang w:val="lv-LV"/>
              </w:rPr>
            </w:pPr>
          </w:p>
        </w:tc>
        <w:tc>
          <w:tcPr>
            <w:tcW w:w="1311" w:type="dxa"/>
          </w:tcPr>
          <w:p w14:paraId="569C827F" w14:textId="77777777" w:rsidR="00126587" w:rsidRPr="00EB6A01" w:rsidRDefault="00126587" w:rsidP="00A33A97">
            <w:pPr>
              <w:widowControl/>
              <w:rPr>
                <w:lang w:val="lv-LV"/>
              </w:rPr>
            </w:pPr>
          </w:p>
        </w:tc>
      </w:tr>
      <w:tr w:rsidR="00126587" w:rsidRPr="00EB6A01" w14:paraId="14ECDD82" w14:textId="77777777">
        <w:trPr>
          <w:trHeight w:hRule="exact" w:val="757"/>
        </w:trPr>
        <w:tc>
          <w:tcPr>
            <w:tcW w:w="4486" w:type="dxa"/>
          </w:tcPr>
          <w:p w14:paraId="3CA45082" w14:textId="629E5E0F" w:rsidR="00126587" w:rsidRPr="00EB6A01" w:rsidRDefault="005F50B7" w:rsidP="00A33A97">
            <w:pPr>
              <w:pStyle w:val="TableParagraph"/>
              <w:widowControl/>
              <w:spacing w:line="246" w:lineRule="exact"/>
              <w:ind w:left="122"/>
              <w:rPr>
                <w:lang w:val="lv-LV"/>
              </w:rPr>
            </w:pPr>
            <w:r w:rsidRPr="00EB6A01">
              <w:rPr>
                <w:lang w:val="lv-LV"/>
              </w:rPr>
              <w:t>Injekciju skaits līdz 12.</w:t>
            </w:r>
            <w:r w:rsidR="00AD7319">
              <w:rPr>
                <w:lang w:val="lv-LV"/>
              </w:rPr>
              <w:t> </w:t>
            </w:r>
            <w:r w:rsidRPr="00EB6A01">
              <w:rPr>
                <w:lang w:val="lv-LV"/>
              </w:rPr>
              <w:t>mēnesim:</w:t>
            </w:r>
          </w:p>
          <w:p w14:paraId="5A9A183C" w14:textId="708B4D4C" w:rsidR="00501C65" w:rsidRDefault="005F50B7" w:rsidP="00A33A97">
            <w:pPr>
              <w:pStyle w:val="TableParagraph"/>
              <w:widowControl/>
              <w:ind w:left="122" w:right="3091"/>
              <w:rPr>
                <w:lang w:val="lv-LV"/>
              </w:rPr>
            </w:pPr>
            <w:r w:rsidRPr="00EB6A01">
              <w:rPr>
                <w:lang w:val="lv-LV"/>
              </w:rPr>
              <w:t>Vidējā vērtība</w:t>
            </w:r>
          </w:p>
          <w:p w14:paraId="06B16C43" w14:textId="2B21535F" w:rsidR="00126587" w:rsidRPr="00EB6A01" w:rsidRDefault="00501C65" w:rsidP="00A33A97">
            <w:pPr>
              <w:pStyle w:val="TableParagraph"/>
              <w:widowControl/>
              <w:ind w:left="122" w:right="3091"/>
              <w:rPr>
                <w:lang w:val="lv-LV"/>
              </w:rPr>
            </w:pPr>
            <w:r>
              <w:rPr>
                <w:lang w:val="lv-LV"/>
              </w:rPr>
              <w:t>M</w:t>
            </w:r>
            <w:r w:rsidR="005F50B7" w:rsidRPr="00EB6A01">
              <w:rPr>
                <w:lang w:val="lv-LV"/>
              </w:rPr>
              <w:t>ediāna</w:t>
            </w:r>
          </w:p>
        </w:tc>
        <w:tc>
          <w:tcPr>
            <w:tcW w:w="1627" w:type="dxa"/>
          </w:tcPr>
          <w:p w14:paraId="5F93026E" w14:textId="77777777" w:rsidR="00126587" w:rsidRPr="00EB6A01" w:rsidRDefault="00126587" w:rsidP="00A33A97">
            <w:pPr>
              <w:pStyle w:val="TableParagraph"/>
              <w:widowControl/>
              <w:spacing w:before="4"/>
              <w:ind w:left="0"/>
              <w:rPr>
                <w:b/>
                <w:lang w:val="lv-LV"/>
              </w:rPr>
            </w:pPr>
          </w:p>
          <w:p w14:paraId="25D129BA" w14:textId="77777777" w:rsidR="00126587" w:rsidRPr="00EB6A01" w:rsidRDefault="005F50B7" w:rsidP="00A33A97">
            <w:pPr>
              <w:pStyle w:val="TableParagraph"/>
              <w:widowControl/>
              <w:ind w:left="531"/>
              <w:rPr>
                <w:lang w:val="lv-LV"/>
              </w:rPr>
            </w:pPr>
            <w:r w:rsidRPr="00EB6A01">
              <w:rPr>
                <w:lang w:val="lv-LV"/>
              </w:rPr>
              <w:t>4,6</w:t>
            </w:r>
          </w:p>
          <w:p w14:paraId="643A9065" w14:textId="77777777" w:rsidR="00126587" w:rsidRPr="00EB6A01" w:rsidRDefault="005F50B7" w:rsidP="00A33A97">
            <w:pPr>
              <w:pStyle w:val="TableParagraph"/>
              <w:widowControl/>
              <w:spacing w:before="1"/>
              <w:ind w:left="531"/>
              <w:rPr>
                <w:lang w:val="lv-LV"/>
              </w:rPr>
            </w:pPr>
            <w:r w:rsidRPr="00EB6A01">
              <w:rPr>
                <w:lang w:val="lv-LV"/>
              </w:rPr>
              <w:t>4,0</w:t>
            </w:r>
          </w:p>
        </w:tc>
        <w:tc>
          <w:tcPr>
            <w:tcW w:w="1884" w:type="dxa"/>
          </w:tcPr>
          <w:p w14:paraId="35C26C00" w14:textId="77777777" w:rsidR="00126587" w:rsidRPr="00EB6A01" w:rsidRDefault="00126587" w:rsidP="00A33A97">
            <w:pPr>
              <w:pStyle w:val="TableParagraph"/>
              <w:widowControl/>
              <w:spacing w:before="4"/>
              <w:ind w:left="0"/>
              <w:rPr>
                <w:b/>
                <w:lang w:val="lv-LV"/>
              </w:rPr>
            </w:pPr>
          </w:p>
          <w:p w14:paraId="7EB618C2" w14:textId="77777777" w:rsidR="00126587" w:rsidRPr="00EB6A01" w:rsidRDefault="005F50B7" w:rsidP="00A33A97">
            <w:pPr>
              <w:pStyle w:val="TableParagraph"/>
              <w:widowControl/>
              <w:ind w:left="799" w:right="770"/>
              <w:jc w:val="center"/>
              <w:rPr>
                <w:lang w:val="lv-LV"/>
              </w:rPr>
            </w:pPr>
            <w:r w:rsidRPr="00EB6A01">
              <w:rPr>
                <w:lang w:val="lv-LV"/>
              </w:rPr>
              <w:t>3,5</w:t>
            </w:r>
          </w:p>
          <w:p w14:paraId="2AE0C5BC" w14:textId="77777777" w:rsidR="00126587" w:rsidRPr="00EB6A01" w:rsidRDefault="005F50B7" w:rsidP="00A33A97">
            <w:pPr>
              <w:pStyle w:val="TableParagraph"/>
              <w:widowControl/>
              <w:spacing w:before="1"/>
              <w:ind w:left="799" w:right="770"/>
              <w:jc w:val="center"/>
              <w:rPr>
                <w:lang w:val="lv-LV"/>
              </w:rPr>
            </w:pPr>
            <w:r w:rsidRPr="00EB6A01">
              <w:rPr>
                <w:lang w:val="lv-LV"/>
              </w:rPr>
              <w:t>2,5</w:t>
            </w:r>
          </w:p>
        </w:tc>
        <w:tc>
          <w:tcPr>
            <w:tcW w:w="1311" w:type="dxa"/>
          </w:tcPr>
          <w:p w14:paraId="0C0E8F7F" w14:textId="77777777" w:rsidR="00126587" w:rsidRPr="00EB6A01" w:rsidRDefault="00126587" w:rsidP="00A33A97">
            <w:pPr>
              <w:pStyle w:val="TableParagraph"/>
              <w:widowControl/>
              <w:spacing w:before="4"/>
              <w:ind w:left="0"/>
              <w:rPr>
                <w:b/>
                <w:lang w:val="lv-LV"/>
              </w:rPr>
            </w:pPr>
          </w:p>
          <w:p w14:paraId="25A3B894" w14:textId="77777777" w:rsidR="00126587" w:rsidRPr="00EB6A01" w:rsidRDefault="005F50B7" w:rsidP="00A33A97">
            <w:pPr>
              <w:pStyle w:val="TableParagraph"/>
              <w:widowControl/>
              <w:ind w:left="497" w:right="415"/>
              <w:rPr>
                <w:lang w:val="lv-LV"/>
              </w:rPr>
            </w:pPr>
            <w:r w:rsidRPr="00EB6A01">
              <w:rPr>
                <w:lang w:val="lv-LV"/>
              </w:rPr>
              <w:t>N/D N/D</w:t>
            </w:r>
          </w:p>
        </w:tc>
      </w:tr>
      <w:tr w:rsidR="00126587" w:rsidRPr="00EB6A01" w14:paraId="1C077A20" w14:textId="77777777" w:rsidTr="00A778CC">
        <w:tc>
          <w:tcPr>
            <w:tcW w:w="4486" w:type="dxa"/>
          </w:tcPr>
          <w:p w14:paraId="5DFA929A" w14:textId="050B1439" w:rsidR="00126587" w:rsidRPr="00EB6A01" w:rsidRDefault="005F50B7" w:rsidP="00A778CC">
            <w:pPr>
              <w:pStyle w:val="TableParagraph"/>
              <w:widowControl/>
              <w:spacing w:line="252" w:lineRule="exact"/>
              <w:ind w:left="122"/>
              <w:rPr>
                <w:lang w:val="lv-LV"/>
              </w:rPr>
            </w:pPr>
            <w:r w:rsidRPr="00EB6A01">
              <w:rPr>
                <w:lang w:val="lv-LV"/>
              </w:rPr>
              <w:t xml:space="preserve">Vidējās BCVA izmaiņas </w:t>
            </w:r>
            <w:r w:rsidR="00BD65DD">
              <w:rPr>
                <w:lang w:val="lv-LV"/>
              </w:rPr>
              <w:t>no</w:t>
            </w:r>
            <w:r w:rsidRPr="00EB6A01">
              <w:rPr>
                <w:lang w:val="lv-LV"/>
              </w:rPr>
              <w:t xml:space="preserve"> 1</w:t>
            </w:r>
            <w:r w:rsidR="00BD65DD">
              <w:rPr>
                <w:lang w:val="lv-LV"/>
              </w:rPr>
              <w:t>.</w:t>
            </w:r>
            <w:r w:rsidR="00AD7319">
              <w:rPr>
                <w:lang w:val="lv-LV"/>
              </w:rPr>
              <w:t> </w:t>
            </w:r>
            <w:r w:rsidRPr="00EB6A01">
              <w:rPr>
                <w:lang w:val="lv-LV"/>
              </w:rPr>
              <w:t>līdz 12</w:t>
            </w:r>
            <w:r w:rsidR="00BD65DD">
              <w:rPr>
                <w:lang w:val="lv-LV"/>
              </w:rPr>
              <w:t>.</w:t>
            </w:r>
            <w:r w:rsidR="00AD7319">
              <w:rPr>
                <w:lang w:val="lv-LV"/>
              </w:rPr>
              <w:t> </w:t>
            </w:r>
            <w:r w:rsidRPr="00EB6A01">
              <w:rPr>
                <w:lang w:val="lv-LV"/>
              </w:rPr>
              <w:t>mēne</w:t>
            </w:r>
            <w:r w:rsidR="001A1BF1">
              <w:rPr>
                <w:lang w:val="lv-LV"/>
              </w:rPr>
              <w:t>sim</w:t>
            </w:r>
            <w:r w:rsidRPr="00EB6A01">
              <w:rPr>
                <w:lang w:val="lv-LV"/>
              </w:rPr>
              <w:t>, salīdzinot ar sākumstāvokli (burti)</w:t>
            </w:r>
          </w:p>
        </w:tc>
        <w:tc>
          <w:tcPr>
            <w:tcW w:w="1627" w:type="dxa"/>
          </w:tcPr>
          <w:p w14:paraId="70D6F7A2" w14:textId="77777777" w:rsidR="00126587" w:rsidRPr="00EB6A01" w:rsidRDefault="005F50B7" w:rsidP="00A33A97">
            <w:pPr>
              <w:pStyle w:val="TableParagraph"/>
              <w:widowControl/>
              <w:spacing w:line="248" w:lineRule="exact"/>
              <w:ind w:left="415"/>
              <w:rPr>
                <w:lang w:val="lv-LV"/>
              </w:rPr>
            </w:pPr>
            <w:r w:rsidRPr="00EB6A01">
              <w:rPr>
                <w:lang w:val="lv-LV"/>
              </w:rPr>
              <w:t>+12,8</w:t>
            </w:r>
          </w:p>
        </w:tc>
        <w:tc>
          <w:tcPr>
            <w:tcW w:w="1884" w:type="dxa"/>
          </w:tcPr>
          <w:p w14:paraId="01E6EBF4" w14:textId="77777777" w:rsidR="00126587" w:rsidRPr="00EB6A01" w:rsidRDefault="005F50B7" w:rsidP="00A33A97">
            <w:pPr>
              <w:pStyle w:val="TableParagraph"/>
              <w:widowControl/>
              <w:spacing w:line="248" w:lineRule="exact"/>
              <w:ind w:left="701"/>
              <w:rPr>
                <w:lang w:val="lv-LV"/>
              </w:rPr>
            </w:pPr>
            <w:r w:rsidRPr="00EB6A01">
              <w:rPr>
                <w:lang w:val="lv-LV"/>
              </w:rPr>
              <w:t>+12,5</w:t>
            </w:r>
          </w:p>
        </w:tc>
        <w:tc>
          <w:tcPr>
            <w:tcW w:w="1311" w:type="dxa"/>
          </w:tcPr>
          <w:p w14:paraId="12F6AAE9" w14:textId="77777777" w:rsidR="00126587" w:rsidRPr="00EB6A01" w:rsidRDefault="005F50B7" w:rsidP="00A33A97">
            <w:pPr>
              <w:pStyle w:val="TableParagraph"/>
              <w:widowControl/>
              <w:spacing w:line="248" w:lineRule="exact"/>
              <w:ind w:left="247" w:right="184"/>
              <w:jc w:val="center"/>
              <w:rPr>
                <w:lang w:val="lv-LV"/>
              </w:rPr>
            </w:pPr>
            <w:r w:rsidRPr="00EB6A01">
              <w:rPr>
                <w:lang w:val="lv-LV"/>
              </w:rPr>
              <w:t>N/D</w:t>
            </w:r>
          </w:p>
        </w:tc>
      </w:tr>
      <w:tr w:rsidR="00126587" w:rsidRPr="00EB6A01" w14:paraId="30B568B7" w14:textId="77777777" w:rsidTr="00A778CC">
        <w:trPr>
          <w:trHeight w:hRule="exact" w:val="555"/>
        </w:trPr>
        <w:tc>
          <w:tcPr>
            <w:tcW w:w="4486" w:type="dxa"/>
            <w:tcBorders>
              <w:bottom w:val="single" w:sz="4" w:space="0" w:color="000000"/>
            </w:tcBorders>
          </w:tcPr>
          <w:p w14:paraId="65E4E10F" w14:textId="77777777" w:rsidR="00126587" w:rsidRPr="00EB6A01" w:rsidRDefault="005F50B7" w:rsidP="00A33A97">
            <w:pPr>
              <w:pStyle w:val="TableParagraph"/>
              <w:widowControl/>
              <w:spacing w:line="248" w:lineRule="exact"/>
              <w:ind w:left="122"/>
              <w:rPr>
                <w:lang w:val="lv-LV"/>
              </w:rPr>
            </w:pPr>
            <w:r w:rsidRPr="00EB6A01">
              <w:rPr>
                <w:lang w:val="lv-LV"/>
              </w:rPr>
              <w:t>Pacientu īpatsvars, kuru ieguvums:</w:t>
            </w:r>
          </w:p>
          <w:p w14:paraId="189AE893" w14:textId="29BDC801" w:rsidR="00126587" w:rsidRPr="00EB6A01" w:rsidRDefault="005F50B7" w:rsidP="00A33A97">
            <w:pPr>
              <w:pStyle w:val="TableParagraph"/>
              <w:widowControl/>
              <w:spacing w:before="1"/>
              <w:ind w:left="122"/>
              <w:rPr>
                <w:lang w:val="lv-LV"/>
              </w:rPr>
            </w:pPr>
            <w:r w:rsidRPr="00EB6A01">
              <w:rPr>
                <w:lang w:val="lv-LV"/>
              </w:rPr>
              <w:t>≥15</w:t>
            </w:r>
            <w:r w:rsidR="00AD7319">
              <w:rPr>
                <w:lang w:val="lv-LV"/>
              </w:rPr>
              <w:t> </w:t>
            </w:r>
            <w:r w:rsidRPr="00EB6A01">
              <w:rPr>
                <w:lang w:val="lv-LV"/>
              </w:rPr>
              <w:t>burti, vai sasniegti ≥84</w:t>
            </w:r>
            <w:r w:rsidR="00AD7319">
              <w:rPr>
                <w:lang w:val="lv-LV"/>
              </w:rPr>
              <w:t> </w:t>
            </w:r>
            <w:r w:rsidRPr="00EB6A01">
              <w:rPr>
                <w:lang w:val="lv-LV"/>
              </w:rPr>
              <w:t>burti BCVA</w:t>
            </w:r>
          </w:p>
        </w:tc>
        <w:tc>
          <w:tcPr>
            <w:tcW w:w="1627" w:type="dxa"/>
            <w:tcBorders>
              <w:bottom w:val="single" w:sz="4" w:space="0" w:color="000000"/>
            </w:tcBorders>
          </w:tcPr>
          <w:p w14:paraId="09D90701" w14:textId="77777777" w:rsidR="00126587" w:rsidRPr="00EB6A01" w:rsidRDefault="00126587" w:rsidP="00A33A97">
            <w:pPr>
              <w:pStyle w:val="TableParagraph"/>
              <w:widowControl/>
              <w:spacing w:before="8"/>
              <w:ind w:left="0"/>
              <w:rPr>
                <w:b/>
                <w:lang w:val="lv-LV"/>
              </w:rPr>
            </w:pPr>
          </w:p>
          <w:p w14:paraId="65EE5C4C" w14:textId="77777777" w:rsidR="00126587" w:rsidRPr="00EB6A01" w:rsidRDefault="005F50B7" w:rsidP="00A33A97">
            <w:pPr>
              <w:pStyle w:val="TableParagraph"/>
              <w:widowControl/>
              <w:ind w:left="384"/>
              <w:rPr>
                <w:lang w:val="lv-LV"/>
              </w:rPr>
            </w:pPr>
            <w:r w:rsidRPr="00EB6A01">
              <w:rPr>
                <w:lang w:val="lv-LV"/>
              </w:rPr>
              <w:t>53,3%</w:t>
            </w:r>
          </w:p>
        </w:tc>
        <w:tc>
          <w:tcPr>
            <w:tcW w:w="1884" w:type="dxa"/>
            <w:tcBorders>
              <w:bottom w:val="single" w:sz="4" w:space="0" w:color="000000"/>
            </w:tcBorders>
          </w:tcPr>
          <w:p w14:paraId="0457AC86" w14:textId="77777777" w:rsidR="00126587" w:rsidRPr="00EB6A01" w:rsidRDefault="00126587" w:rsidP="00A33A97">
            <w:pPr>
              <w:pStyle w:val="TableParagraph"/>
              <w:widowControl/>
              <w:spacing w:before="8"/>
              <w:ind w:left="0"/>
              <w:rPr>
                <w:b/>
                <w:lang w:val="lv-LV"/>
              </w:rPr>
            </w:pPr>
          </w:p>
          <w:p w14:paraId="32824D26" w14:textId="77777777" w:rsidR="00126587" w:rsidRPr="00EB6A01" w:rsidRDefault="005F50B7" w:rsidP="00A33A97">
            <w:pPr>
              <w:pStyle w:val="TableParagraph"/>
              <w:widowControl/>
              <w:ind w:left="672"/>
              <w:rPr>
                <w:lang w:val="lv-LV"/>
              </w:rPr>
            </w:pPr>
            <w:r w:rsidRPr="00EB6A01">
              <w:rPr>
                <w:lang w:val="lv-LV"/>
              </w:rPr>
              <w:t>51,7%</w:t>
            </w:r>
          </w:p>
        </w:tc>
        <w:tc>
          <w:tcPr>
            <w:tcW w:w="1311" w:type="dxa"/>
            <w:tcBorders>
              <w:bottom w:val="single" w:sz="4" w:space="0" w:color="000000"/>
            </w:tcBorders>
          </w:tcPr>
          <w:p w14:paraId="4BD674AF" w14:textId="77777777" w:rsidR="00126587" w:rsidRPr="00EB6A01" w:rsidRDefault="00126587" w:rsidP="00A33A97">
            <w:pPr>
              <w:pStyle w:val="TableParagraph"/>
              <w:widowControl/>
              <w:spacing w:before="8"/>
              <w:ind w:left="0"/>
              <w:rPr>
                <w:b/>
                <w:lang w:val="lv-LV"/>
              </w:rPr>
            </w:pPr>
          </w:p>
          <w:p w14:paraId="7D473B28" w14:textId="77777777" w:rsidR="00126587" w:rsidRPr="00EB6A01" w:rsidRDefault="005F50B7" w:rsidP="00A33A97">
            <w:pPr>
              <w:pStyle w:val="TableParagraph"/>
              <w:widowControl/>
              <w:ind w:left="247" w:right="184"/>
              <w:jc w:val="center"/>
              <w:rPr>
                <w:lang w:val="lv-LV"/>
              </w:rPr>
            </w:pPr>
            <w:r w:rsidRPr="00EB6A01">
              <w:rPr>
                <w:lang w:val="lv-LV"/>
              </w:rPr>
              <w:t>N/D</w:t>
            </w:r>
          </w:p>
        </w:tc>
      </w:tr>
    </w:tbl>
    <w:p w14:paraId="3A7EFFA2" w14:textId="640B87E0" w:rsidR="00126587" w:rsidRPr="00EB6A01" w:rsidRDefault="005F50B7" w:rsidP="00A33A97">
      <w:pPr>
        <w:pStyle w:val="a3"/>
        <w:widowControl/>
        <w:rPr>
          <w:lang w:val="lv-LV"/>
        </w:rPr>
      </w:pPr>
      <w:r w:rsidRPr="005B393A">
        <w:rPr>
          <w:position w:val="8"/>
          <w:sz w:val="14"/>
          <w:szCs w:val="14"/>
          <w:lang w:val="lv-LV"/>
        </w:rPr>
        <w:t>a</w:t>
      </w:r>
      <w:r w:rsidR="004A2E8A">
        <w:rPr>
          <w:lang w:val="lv-LV"/>
        </w:rPr>
        <w:t> </w:t>
      </w:r>
      <w:r w:rsidRPr="00EB6A01">
        <w:rPr>
          <w:lang w:val="lv-LV"/>
        </w:rPr>
        <w:t>p</w:t>
      </w:r>
      <w:r w:rsidR="004A2E8A">
        <w:rPr>
          <w:lang w:val="lv-LV"/>
        </w:rPr>
        <w:t> </w:t>
      </w:r>
      <w:r w:rsidRPr="00EB6A01">
        <w:rPr>
          <w:lang w:val="lv-LV"/>
        </w:rPr>
        <w:t>&lt;0,00001, salīdzinot ar vPDT kontroles grupu</w:t>
      </w:r>
    </w:p>
    <w:p w14:paraId="3521CACF" w14:textId="026A9FE1" w:rsidR="00126587" w:rsidRDefault="005F50B7" w:rsidP="00A33A97">
      <w:pPr>
        <w:pStyle w:val="a3"/>
        <w:widowControl/>
        <w:rPr>
          <w:lang w:val="lv-LV"/>
        </w:rPr>
      </w:pPr>
      <w:r w:rsidRPr="005B393A">
        <w:rPr>
          <w:position w:val="8"/>
          <w:sz w:val="14"/>
          <w:szCs w:val="14"/>
          <w:lang w:val="lv-LV"/>
        </w:rPr>
        <w:t>b</w:t>
      </w:r>
      <w:r w:rsidR="004A2E8A">
        <w:rPr>
          <w:lang w:val="lv-LV"/>
        </w:rPr>
        <w:t> </w:t>
      </w:r>
      <w:r w:rsidRPr="00EB6A01">
        <w:rPr>
          <w:lang w:val="lv-LV"/>
        </w:rPr>
        <w:t>Salīdzinošā kontroles grupa līdz 3</w:t>
      </w:r>
      <w:r w:rsidR="004A2E8A">
        <w:rPr>
          <w:lang w:val="lv-LV"/>
        </w:rPr>
        <w:t>. </w:t>
      </w:r>
      <w:r w:rsidRPr="00EB6A01">
        <w:rPr>
          <w:lang w:val="lv-LV"/>
        </w:rPr>
        <w:t>mēnesim. Pacientiem, kas randomizēti, lai saņemtu vPDT, tika atļauts saņemt ārstēšanu ar ranibizumabu, sākot no 3.</w:t>
      </w:r>
      <w:r w:rsidR="004A2E8A">
        <w:rPr>
          <w:lang w:val="lv-LV"/>
        </w:rPr>
        <w:t> </w:t>
      </w:r>
      <w:r w:rsidRPr="00EB6A01">
        <w:rPr>
          <w:lang w:val="lv-LV"/>
        </w:rPr>
        <w:t>mēneša (III</w:t>
      </w:r>
      <w:r w:rsidR="004A2E8A">
        <w:rPr>
          <w:lang w:val="lv-LV"/>
        </w:rPr>
        <w:t> </w:t>
      </w:r>
      <w:r w:rsidRPr="00EB6A01">
        <w:rPr>
          <w:lang w:val="lv-LV"/>
        </w:rPr>
        <w:t>grupa; 38</w:t>
      </w:r>
      <w:r w:rsidR="004A2E8A">
        <w:rPr>
          <w:lang w:val="lv-LV"/>
        </w:rPr>
        <w:t> </w:t>
      </w:r>
      <w:r w:rsidRPr="00EB6A01">
        <w:rPr>
          <w:lang w:val="lv-LV"/>
        </w:rPr>
        <w:t>pacienti saņēma ranibizumabu, sākot no 3.</w:t>
      </w:r>
      <w:r w:rsidR="004A2E8A">
        <w:rPr>
          <w:lang w:val="lv-LV"/>
        </w:rPr>
        <w:t> </w:t>
      </w:r>
      <w:r w:rsidRPr="00EB6A01">
        <w:rPr>
          <w:lang w:val="lv-LV"/>
        </w:rPr>
        <w:t>mēneša)</w:t>
      </w:r>
    </w:p>
    <w:p w14:paraId="21ED1D0E" w14:textId="54296707" w:rsidR="00083D9A" w:rsidRDefault="00083D9A">
      <w:pPr>
        <w:rPr>
          <w:lang w:val="lv-LV"/>
        </w:rPr>
      </w:pPr>
      <w:r>
        <w:rPr>
          <w:lang w:val="lv-LV"/>
        </w:rPr>
        <w:br w:type="page"/>
      </w:r>
    </w:p>
    <w:p w14:paraId="5D012B75" w14:textId="1E8BB309" w:rsidR="00126587" w:rsidRPr="00EB6A01" w:rsidRDefault="005F50B7" w:rsidP="00A33A97">
      <w:pPr>
        <w:pStyle w:val="1"/>
        <w:widowControl/>
        <w:tabs>
          <w:tab w:val="left" w:pos="1253"/>
        </w:tabs>
        <w:ind w:left="0"/>
        <w:rPr>
          <w:lang w:val="lv-LV"/>
        </w:rPr>
      </w:pPr>
      <w:r w:rsidRPr="00EB6A01">
        <w:rPr>
          <w:lang w:val="lv-LV"/>
        </w:rPr>
        <w:lastRenderedPageBreak/>
        <w:t>2.</w:t>
      </w:r>
      <w:r w:rsidR="00AB4999">
        <w:rPr>
          <w:lang w:val="lv-LV"/>
        </w:rPr>
        <w:t> </w:t>
      </w:r>
      <w:r w:rsidRPr="00EB6A01">
        <w:rPr>
          <w:lang w:val="lv-LV"/>
        </w:rPr>
        <w:t>attēls.</w:t>
      </w:r>
      <w:r w:rsidRPr="00EB6A01">
        <w:rPr>
          <w:lang w:val="lv-LV"/>
        </w:rPr>
        <w:tab/>
        <w:t>Vidējā BCVA izmaiņas no sākuma līdz 12.</w:t>
      </w:r>
      <w:r w:rsidR="00AB4999">
        <w:rPr>
          <w:lang w:val="lv-LV"/>
        </w:rPr>
        <w:t> </w:t>
      </w:r>
      <w:r w:rsidRPr="00EB6A01">
        <w:rPr>
          <w:lang w:val="lv-LV"/>
        </w:rPr>
        <w:t>mēnesim</w:t>
      </w:r>
      <w:r w:rsidRPr="00EB6A01">
        <w:rPr>
          <w:spacing w:val="-19"/>
          <w:lang w:val="lv-LV"/>
        </w:rPr>
        <w:t xml:space="preserve"> </w:t>
      </w:r>
      <w:r w:rsidRPr="00EB6A01">
        <w:rPr>
          <w:lang w:val="lv-LV"/>
        </w:rPr>
        <w:t>(RADIANCE)</w:t>
      </w:r>
    </w:p>
    <w:p w14:paraId="10ED1953" w14:textId="77777777" w:rsidR="00126587" w:rsidRPr="00EB6A01" w:rsidRDefault="005F50B7" w:rsidP="00A33A97">
      <w:pPr>
        <w:pStyle w:val="a3"/>
        <w:widowControl/>
        <w:spacing w:before="9"/>
        <w:rPr>
          <w:b/>
          <w:lang w:val="lv-LV"/>
        </w:rPr>
      </w:pPr>
      <w:r w:rsidRPr="00EB6A01">
        <w:rPr>
          <w:noProof/>
          <w:lang w:val="lv-LV" w:eastAsia="lv-LV"/>
        </w:rPr>
        <w:drawing>
          <wp:anchor distT="0" distB="0" distL="0" distR="0" simplePos="0" relativeHeight="251655168" behindDoc="0" locked="0" layoutInCell="1" allowOverlap="1" wp14:anchorId="68AC3019" wp14:editId="30BE234C">
            <wp:simplePos x="0" y="0"/>
            <wp:positionH relativeFrom="page">
              <wp:posOffset>900430</wp:posOffset>
            </wp:positionH>
            <wp:positionV relativeFrom="paragraph">
              <wp:posOffset>161927</wp:posOffset>
            </wp:positionV>
            <wp:extent cx="5785524" cy="482841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5785524" cy="4828413"/>
                    </a:xfrm>
                    <a:prstGeom prst="rect">
                      <a:avLst/>
                    </a:prstGeom>
                  </pic:spPr>
                </pic:pic>
              </a:graphicData>
            </a:graphic>
          </wp:anchor>
        </w:drawing>
      </w:r>
    </w:p>
    <w:p w14:paraId="72F13541" w14:textId="77777777" w:rsidR="00126587" w:rsidRPr="00EB6A01" w:rsidRDefault="005F50B7" w:rsidP="00A33A97">
      <w:pPr>
        <w:pStyle w:val="a3"/>
        <w:widowControl/>
        <w:rPr>
          <w:lang w:val="lv-LV"/>
        </w:rPr>
      </w:pPr>
      <w:r w:rsidRPr="00EB6A01">
        <w:rPr>
          <w:lang w:val="lv-LV"/>
        </w:rPr>
        <w:t>Redzes uzlabošanos pavadīja tīklenes centrālās daļas biezuma samazinājums.</w:t>
      </w:r>
    </w:p>
    <w:p w14:paraId="2A94EFFB" w14:textId="77777777" w:rsidR="00126587" w:rsidRPr="00EB6A01" w:rsidRDefault="00126587" w:rsidP="00A33A97">
      <w:pPr>
        <w:pStyle w:val="a3"/>
        <w:widowControl/>
        <w:rPr>
          <w:lang w:val="lv-LV"/>
        </w:rPr>
      </w:pPr>
    </w:p>
    <w:p w14:paraId="2D6CE57E" w14:textId="3191B02C" w:rsidR="00126587" w:rsidRPr="00EB6A01" w:rsidRDefault="005F50B7" w:rsidP="00A778CC">
      <w:pPr>
        <w:pStyle w:val="a3"/>
        <w:widowControl/>
        <w:rPr>
          <w:lang w:val="lv-LV"/>
        </w:rPr>
      </w:pPr>
      <w:r w:rsidRPr="00EB6A01">
        <w:rPr>
          <w:lang w:val="lv-LV"/>
        </w:rPr>
        <w:t>Pacientu ziņotie ieguvumi novēroti ranibizumaba terapijas grupās, salīdzinot ar vPDT (p</w:t>
      </w:r>
      <w:r w:rsidR="00BD3462">
        <w:rPr>
          <w:lang w:val="lv-LV"/>
        </w:rPr>
        <w:t> </w:t>
      </w:r>
      <w:r w:rsidRPr="00EB6A01">
        <w:rPr>
          <w:lang w:val="lv-LV"/>
        </w:rPr>
        <w:t>vērtība</w:t>
      </w:r>
      <w:r w:rsidR="00BD3462">
        <w:rPr>
          <w:lang w:val="lv-LV"/>
        </w:rPr>
        <w:t xml:space="preserve"> </w:t>
      </w:r>
      <w:r w:rsidRPr="00EB6A01">
        <w:rPr>
          <w:lang w:val="lv-LV"/>
        </w:rPr>
        <w:t>&lt;0,05), izsakot kā uzlabošanos attiecībā uz saliktajiem rādītājiem un vairākiem apakšgrupu rādītājiem (redzes funkcijas, redzes tuvumā, garīgās veselības uzlabošanās un atkarības mazināšanās) atbilstoši anketas (NEI VFQ-25) rādītājiem.</w:t>
      </w:r>
    </w:p>
    <w:p w14:paraId="45ACDF6D" w14:textId="77777777" w:rsidR="00126587" w:rsidRPr="00EB6A01" w:rsidRDefault="00126587" w:rsidP="00A33A97">
      <w:pPr>
        <w:pStyle w:val="a3"/>
        <w:widowControl/>
        <w:rPr>
          <w:lang w:val="lv-LV"/>
        </w:rPr>
      </w:pPr>
    </w:p>
    <w:p w14:paraId="591BC3E8" w14:textId="77777777" w:rsidR="009D5AA0" w:rsidRDefault="005F50B7" w:rsidP="00A33A97">
      <w:pPr>
        <w:widowControl/>
        <w:rPr>
          <w:i/>
          <w:u w:val="single"/>
          <w:lang w:val="lv-LV"/>
        </w:rPr>
      </w:pPr>
      <w:r w:rsidRPr="00EB6A01">
        <w:rPr>
          <w:i/>
          <w:u w:val="single"/>
          <w:lang w:val="lv-LV"/>
        </w:rPr>
        <w:t>CNV izraisītu redzes traucējumu ārstēšana (citu iemeslu dēļ nevis PM un mitrās AMD izraisīti)</w:t>
      </w:r>
    </w:p>
    <w:p w14:paraId="14042B79" w14:textId="234AC254" w:rsidR="00126587" w:rsidRPr="00EB6A01" w:rsidRDefault="00CC433A" w:rsidP="00A33A97">
      <w:pPr>
        <w:widowControl/>
        <w:rPr>
          <w:lang w:val="lv-LV"/>
        </w:rPr>
      </w:pPr>
      <w:r>
        <w:rPr>
          <w:lang w:val="lv-LV"/>
        </w:rPr>
        <w:t>Ranibizumaba</w:t>
      </w:r>
      <w:r w:rsidR="005F50B7" w:rsidRPr="00EB6A01">
        <w:rPr>
          <w:lang w:val="lv-LV"/>
        </w:rPr>
        <w:t xml:space="preserve"> klīniskais drošums un efektivitāte pacientiem ar CNV izraisītiem redzes traucējumiem novērtēta, pamatojoties uz 12</w:t>
      </w:r>
      <w:r w:rsidR="00284A6E" w:rsidRPr="00EB6A01">
        <w:rPr>
          <w:lang w:val="lv-LV"/>
        </w:rPr>
        <w:t> </w:t>
      </w:r>
      <w:r w:rsidR="005F50B7" w:rsidRPr="00EB6A01">
        <w:rPr>
          <w:lang w:val="lv-LV"/>
        </w:rPr>
        <w:t>mēnešu datiem no dubultmaskēta, placebo kontrolēta centrāla pētījuma G2301 (MINERVA). Šajā pētījumā 178</w:t>
      </w:r>
      <w:r w:rsidR="00284A6E" w:rsidRPr="00EB6A01">
        <w:rPr>
          <w:lang w:val="lv-LV"/>
        </w:rPr>
        <w:t> </w:t>
      </w:r>
      <w:r w:rsidR="005F50B7" w:rsidRPr="00EB6A01">
        <w:rPr>
          <w:lang w:val="lv-LV"/>
        </w:rPr>
        <w:t>pacienti tika randomizēti attiecībā 2:1, lai saņemtu:</w:t>
      </w:r>
    </w:p>
    <w:p w14:paraId="7F047062" w14:textId="060DC6B1" w:rsidR="00126587" w:rsidRPr="00EB6A01" w:rsidRDefault="005F50B7" w:rsidP="00A33A97">
      <w:pPr>
        <w:pStyle w:val="a4"/>
        <w:widowControl/>
        <w:numPr>
          <w:ilvl w:val="0"/>
          <w:numId w:val="44"/>
        </w:numPr>
        <w:tabs>
          <w:tab w:val="left" w:pos="685"/>
          <w:tab w:val="left" w:pos="686"/>
        </w:tabs>
        <w:ind w:left="567"/>
        <w:rPr>
          <w:rFonts w:ascii="Symbol" w:hAnsi="Symbol"/>
          <w:lang w:val="lv-LV"/>
        </w:rPr>
      </w:pPr>
      <w:r w:rsidRPr="00EB6A01">
        <w:rPr>
          <w:lang w:val="lv-LV"/>
        </w:rPr>
        <w:t>sākumā 0,5</w:t>
      </w:r>
      <w:r w:rsidR="00702008" w:rsidRPr="00EB6A01">
        <w:rPr>
          <w:lang w:val="lv-LV"/>
        </w:rPr>
        <w:t> </w:t>
      </w:r>
      <w:r w:rsidRPr="00EB6A01">
        <w:rPr>
          <w:lang w:val="lv-LV"/>
        </w:rPr>
        <w:t>mg ranibizumaba, kam seko individuāli piemērota ārstēšanas shēma, ņemot vērā slimības aktivitāti, novērtējot redzes asumu un/vai anatomiskos parametrus (piem., redzes asuma pasliktināšanās, intra/subretināls šķidrums, hemorāģija vai</w:t>
      </w:r>
      <w:r w:rsidRPr="00EB6A01">
        <w:rPr>
          <w:spacing w:val="-18"/>
          <w:lang w:val="lv-LV"/>
        </w:rPr>
        <w:t xml:space="preserve"> </w:t>
      </w:r>
      <w:r w:rsidRPr="00EB6A01">
        <w:rPr>
          <w:lang w:val="lv-LV"/>
        </w:rPr>
        <w:t>noplūde);</w:t>
      </w:r>
    </w:p>
    <w:p w14:paraId="68585EFA" w14:textId="77777777" w:rsidR="00126587" w:rsidRPr="00EB6A01" w:rsidRDefault="005F50B7" w:rsidP="00A33A97">
      <w:pPr>
        <w:pStyle w:val="a4"/>
        <w:widowControl/>
        <w:numPr>
          <w:ilvl w:val="0"/>
          <w:numId w:val="44"/>
        </w:numPr>
        <w:tabs>
          <w:tab w:val="left" w:pos="685"/>
          <w:tab w:val="left" w:pos="686"/>
        </w:tabs>
        <w:ind w:left="567"/>
        <w:rPr>
          <w:rFonts w:ascii="Symbol" w:hAnsi="Symbol"/>
          <w:lang w:val="lv-LV"/>
        </w:rPr>
      </w:pPr>
      <w:r w:rsidRPr="00EB6A01">
        <w:rPr>
          <w:lang w:val="lv-LV"/>
        </w:rPr>
        <w:t>sākumā placebo injekciju, kam seko individuāli piemērota ārstēšanas shēma, ņemot vērā slimības</w:t>
      </w:r>
      <w:r w:rsidRPr="00EB6A01">
        <w:rPr>
          <w:spacing w:val="-8"/>
          <w:lang w:val="lv-LV"/>
        </w:rPr>
        <w:t xml:space="preserve"> </w:t>
      </w:r>
      <w:r w:rsidRPr="00EB6A01">
        <w:rPr>
          <w:lang w:val="lv-LV"/>
        </w:rPr>
        <w:t>aktivitāti.</w:t>
      </w:r>
    </w:p>
    <w:p w14:paraId="214094EF" w14:textId="77777777" w:rsidR="00126587" w:rsidRPr="00EB6A01" w:rsidRDefault="00BD10CE" w:rsidP="00A778CC">
      <w:pPr>
        <w:widowControl/>
        <w:tabs>
          <w:tab w:val="left" w:pos="340"/>
        </w:tabs>
        <w:rPr>
          <w:lang w:val="lv-LV"/>
        </w:rPr>
      </w:pPr>
      <w:r w:rsidRPr="00EB6A01">
        <w:rPr>
          <w:lang w:val="lv-LV"/>
        </w:rPr>
        <w:t>2. </w:t>
      </w:r>
      <w:r w:rsidR="005F50B7" w:rsidRPr="00EB6A01">
        <w:rPr>
          <w:lang w:val="lv-LV"/>
        </w:rPr>
        <w:t>mēnesī visi pacienti pēc nepieciešamības saņēma atklātu ārstēšanu ar</w:t>
      </w:r>
      <w:r w:rsidR="005F50B7" w:rsidRPr="00EB6A01">
        <w:rPr>
          <w:spacing w:val="-24"/>
          <w:lang w:val="lv-LV"/>
        </w:rPr>
        <w:t xml:space="preserve"> </w:t>
      </w:r>
      <w:r w:rsidR="005F50B7" w:rsidRPr="00EB6A01">
        <w:rPr>
          <w:lang w:val="lv-LV"/>
        </w:rPr>
        <w:t>ranibizumabu.</w:t>
      </w:r>
    </w:p>
    <w:p w14:paraId="459E4ED2" w14:textId="77777777" w:rsidR="00126587" w:rsidRPr="00EB6A01" w:rsidRDefault="00126587" w:rsidP="00A33A97">
      <w:pPr>
        <w:pStyle w:val="a3"/>
        <w:widowControl/>
        <w:rPr>
          <w:lang w:val="lv-LV"/>
        </w:rPr>
      </w:pPr>
    </w:p>
    <w:p w14:paraId="65429864" w14:textId="1EA5C6DD" w:rsidR="00126587" w:rsidRPr="00EB6A01" w:rsidRDefault="005F50B7" w:rsidP="00A33A97">
      <w:pPr>
        <w:pStyle w:val="a3"/>
        <w:widowControl/>
        <w:rPr>
          <w:lang w:val="lv-LV"/>
        </w:rPr>
      </w:pPr>
      <w:r w:rsidRPr="00EB6A01">
        <w:rPr>
          <w:lang w:val="lv-LV"/>
        </w:rPr>
        <w:t>Galvenie rezultātu rādītāji pētījumā MINERVA apkopoti 3.</w:t>
      </w:r>
      <w:r w:rsidR="00284A6E" w:rsidRPr="00EB6A01">
        <w:rPr>
          <w:lang w:val="lv-LV"/>
        </w:rPr>
        <w:t> </w:t>
      </w:r>
      <w:r w:rsidRPr="00EB6A01">
        <w:rPr>
          <w:lang w:val="lv-LV"/>
        </w:rPr>
        <w:t>tabulā un 3.</w:t>
      </w:r>
      <w:r w:rsidR="00284A6E" w:rsidRPr="00EB6A01">
        <w:rPr>
          <w:lang w:val="lv-LV"/>
        </w:rPr>
        <w:t> </w:t>
      </w:r>
      <w:r w:rsidRPr="00EB6A01">
        <w:rPr>
          <w:lang w:val="lv-LV"/>
        </w:rPr>
        <w:t>attēlā. Tika novērota redzes uzlabošanās un to pavadīja tīklenes centrālās daļas biezuma samazinājums 12</w:t>
      </w:r>
      <w:r w:rsidR="00284A6E" w:rsidRPr="00EB6A01">
        <w:rPr>
          <w:lang w:val="lv-LV"/>
        </w:rPr>
        <w:t> </w:t>
      </w:r>
      <w:r w:rsidRPr="00EB6A01">
        <w:rPr>
          <w:lang w:val="lv-LV"/>
        </w:rPr>
        <w:t>mēnešu laikā.</w:t>
      </w:r>
    </w:p>
    <w:p w14:paraId="46DD26D2" w14:textId="77777777" w:rsidR="00126587" w:rsidRPr="00EB6A01" w:rsidRDefault="00126587" w:rsidP="00A33A97">
      <w:pPr>
        <w:pStyle w:val="a3"/>
        <w:widowControl/>
        <w:rPr>
          <w:lang w:val="lv-LV"/>
        </w:rPr>
      </w:pPr>
    </w:p>
    <w:p w14:paraId="2D270EBF" w14:textId="4EEE0655" w:rsidR="00126587" w:rsidRDefault="005F50B7" w:rsidP="00A33A97">
      <w:pPr>
        <w:pStyle w:val="a3"/>
        <w:widowControl/>
        <w:rPr>
          <w:lang w:val="lv-LV"/>
        </w:rPr>
      </w:pPr>
      <w:r w:rsidRPr="00EB6A01">
        <w:rPr>
          <w:lang w:val="lv-LV"/>
        </w:rPr>
        <w:t>Vidējais injekciju skaits 12</w:t>
      </w:r>
      <w:r w:rsidR="00284A6E" w:rsidRPr="00EB6A01">
        <w:rPr>
          <w:lang w:val="lv-LV"/>
        </w:rPr>
        <w:t> </w:t>
      </w:r>
      <w:r w:rsidRPr="00EB6A01">
        <w:rPr>
          <w:lang w:val="lv-LV"/>
        </w:rPr>
        <w:t>mēnešu laikā bija 5,8</w:t>
      </w:r>
      <w:r w:rsidR="00284A6E" w:rsidRPr="00EB6A01">
        <w:rPr>
          <w:lang w:val="lv-LV"/>
        </w:rPr>
        <w:t> </w:t>
      </w:r>
      <w:r w:rsidRPr="00EB6A01">
        <w:rPr>
          <w:lang w:val="lv-LV"/>
        </w:rPr>
        <w:t>ranibizumaba grupā salīdzinot ar 5,4</w:t>
      </w:r>
      <w:r w:rsidR="00284A6E" w:rsidRPr="00EB6A01">
        <w:rPr>
          <w:lang w:val="lv-LV"/>
        </w:rPr>
        <w:t> </w:t>
      </w:r>
      <w:r w:rsidRPr="00EB6A01">
        <w:rPr>
          <w:lang w:val="lv-LV"/>
        </w:rPr>
        <w:t>placebo grupā, kur pacienti sākot no 2.</w:t>
      </w:r>
      <w:r w:rsidR="00284A6E" w:rsidRPr="00EB6A01">
        <w:rPr>
          <w:lang w:val="lv-LV"/>
        </w:rPr>
        <w:t> </w:t>
      </w:r>
      <w:r w:rsidRPr="00EB6A01">
        <w:rPr>
          <w:lang w:val="lv-LV"/>
        </w:rPr>
        <w:t>mēneša varēja saņemt ranibizumabu. 7</w:t>
      </w:r>
      <w:r w:rsidR="00284A6E" w:rsidRPr="00EB6A01">
        <w:rPr>
          <w:lang w:val="lv-LV"/>
        </w:rPr>
        <w:t> </w:t>
      </w:r>
      <w:r w:rsidRPr="00EB6A01">
        <w:rPr>
          <w:lang w:val="lv-LV"/>
        </w:rPr>
        <w:t>no 59</w:t>
      </w:r>
      <w:r w:rsidR="00284A6E" w:rsidRPr="00EB6A01">
        <w:rPr>
          <w:lang w:val="lv-LV"/>
        </w:rPr>
        <w:t> </w:t>
      </w:r>
      <w:r w:rsidRPr="00EB6A01">
        <w:rPr>
          <w:lang w:val="lv-LV"/>
        </w:rPr>
        <w:t>pacientiem placebo grupā pētāmajā acī 12</w:t>
      </w:r>
      <w:r w:rsidR="00284A6E" w:rsidRPr="00EB6A01">
        <w:rPr>
          <w:lang w:val="lv-LV"/>
        </w:rPr>
        <w:t> </w:t>
      </w:r>
      <w:r w:rsidRPr="00EB6A01">
        <w:rPr>
          <w:lang w:val="lv-LV"/>
        </w:rPr>
        <w:t>mēnešu periodā nesaņēma nekāda veida terapiju.</w:t>
      </w:r>
    </w:p>
    <w:p w14:paraId="0543D764" w14:textId="77777777" w:rsidR="009D5AA0" w:rsidRPr="00EB6A01" w:rsidRDefault="009D5AA0" w:rsidP="00A33A97">
      <w:pPr>
        <w:pStyle w:val="a3"/>
        <w:widowControl/>
        <w:rPr>
          <w:lang w:val="lv-LV"/>
        </w:rPr>
      </w:pPr>
    </w:p>
    <w:p w14:paraId="5A142D26" w14:textId="3153F1D2" w:rsidR="00126587" w:rsidRPr="00EB6A01" w:rsidRDefault="009A111C" w:rsidP="00A778CC">
      <w:pPr>
        <w:pStyle w:val="1"/>
        <w:widowControl/>
        <w:tabs>
          <w:tab w:val="left" w:pos="1253"/>
        </w:tabs>
        <w:ind w:left="0"/>
        <w:rPr>
          <w:lang w:val="lv-LV"/>
        </w:rPr>
      </w:pPr>
      <w:r>
        <w:rPr>
          <w:lang w:val="lv-LV"/>
        </w:rPr>
        <w:t>3. </w:t>
      </w:r>
      <w:r w:rsidR="005F50B7" w:rsidRPr="00EB6A01">
        <w:rPr>
          <w:lang w:val="lv-LV"/>
        </w:rPr>
        <w:t>tabula.</w:t>
      </w:r>
      <w:r w:rsidR="005F50B7" w:rsidRPr="00EB6A01">
        <w:rPr>
          <w:lang w:val="lv-LV"/>
        </w:rPr>
        <w:tab/>
        <w:t>Rezultāti 2</w:t>
      </w:r>
      <w:r w:rsidR="004D2BAD">
        <w:rPr>
          <w:lang w:val="lv-LV"/>
        </w:rPr>
        <w:t>.</w:t>
      </w:r>
      <w:r w:rsidR="00284A6E" w:rsidRPr="00EB6A01">
        <w:rPr>
          <w:lang w:val="lv-LV"/>
        </w:rPr>
        <w:t> </w:t>
      </w:r>
      <w:r w:rsidR="005F50B7" w:rsidRPr="00EB6A01">
        <w:rPr>
          <w:lang w:val="lv-LV"/>
        </w:rPr>
        <w:t>mēne</w:t>
      </w:r>
      <w:r w:rsidR="004D2BAD">
        <w:rPr>
          <w:lang w:val="lv-LV"/>
        </w:rPr>
        <w:t>sī</w:t>
      </w:r>
      <w:r w:rsidR="005F50B7" w:rsidRPr="00EB6A01">
        <w:rPr>
          <w:spacing w:val="-10"/>
          <w:lang w:val="lv-LV"/>
        </w:rPr>
        <w:t xml:space="preserve"> </w:t>
      </w:r>
      <w:r w:rsidR="005F50B7" w:rsidRPr="00EB6A01">
        <w:rPr>
          <w:lang w:val="lv-LV"/>
        </w:rPr>
        <w:t>(MINERVA)</w:t>
      </w:r>
    </w:p>
    <w:p w14:paraId="5314F534" w14:textId="77777777" w:rsidR="00126587" w:rsidRPr="00EB6A01" w:rsidRDefault="00126587" w:rsidP="00A33A97">
      <w:pPr>
        <w:pStyle w:val="a3"/>
        <w:widowControl/>
        <w:spacing w:before="1"/>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2203"/>
        <w:gridCol w:w="1098"/>
      </w:tblGrid>
      <w:tr w:rsidR="00126587" w:rsidRPr="00EB6A01" w14:paraId="6D0A9B8B" w14:textId="77777777" w:rsidTr="00A778CC">
        <w:tc>
          <w:tcPr>
            <w:tcW w:w="5055" w:type="dxa"/>
          </w:tcPr>
          <w:p w14:paraId="660FA308" w14:textId="77777777" w:rsidR="00126587" w:rsidRPr="00EB6A01" w:rsidRDefault="00126587" w:rsidP="00A33A97">
            <w:pPr>
              <w:widowControl/>
              <w:rPr>
                <w:lang w:val="lv-LV"/>
              </w:rPr>
            </w:pPr>
          </w:p>
        </w:tc>
        <w:tc>
          <w:tcPr>
            <w:tcW w:w="2203" w:type="dxa"/>
          </w:tcPr>
          <w:p w14:paraId="00EE4D44" w14:textId="7C70E0EC" w:rsidR="00126587" w:rsidRPr="00A778CC" w:rsidRDefault="005F50B7" w:rsidP="00A33A97">
            <w:pPr>
              <w:pStyle w:val="TableParagraph"/>
              <w:widowControl/>
              <w:spacing w:line="247" w:lineRule="exact"/>
              <w:rPr>
                <w:b/>
                <w:lang w:val="lv-LV"/>
              </w:rPr>
            </w:pPr>
            <w:r w:rsidRPr="00A778CC">
              <w:rPr>
                <w:b/>
                <w:lang w:val="lv-LV"/>
              </w:rPr>
              <w:t>0,5</w:t>
            </w:r>
            <w:r w:rsidR="00284A6E" w:rsidRPr="00A778CC">
              <w:rPr>
                <w:b/>
                <w:lang w:val="lv-LV"/>
              </w:rPr>
              <w:t> </w:t>
            </w:r>
            <w:r w:rsidRPr="00A778CC">
              <w:rPr>
                <w:b/>
                <w:lang w:val="lv-LV"/>
              </w:rPr>
              <w:t>mg ranibizumaba</w:t>
            </w:r>
          </w:p>
          <w:p w14:paraId="5116D7A2" w14:textId="77777777" w:rsidR="00126587" w:rsidRPr="00EB6A01" w:rsidRDefault="005F50B7" w:rsidP="00A33A97">
            <w:pPr>
              <w:pStyle w:val="TableParagraph"/>
              <w:widowControl/>
              <w:spacing w:before="4"/>
              <w:rPr>
                <w:b/>
                <w:lang w:val="lv-LV"/>
              </w:rPr>
            </w:pPr>
            <w:r w:rsidRPr="00EB6A01">
              <w:rPr>
                <w:b/>
                <w:lang w:val="lv-LV"/>
              </w:rPr>
              <w:t>(n=119)</w:t>
            </w:r>
          </w:p>
        </w:tc>
        <w:tc>
          <w:tcPr>
            <w:tcW w:w="1098" w:type="dxa"/>
          </w:tcPr>
          <w:p w14:paraId="745B48F4" w14:textId="77777777" w:rsidR="00126587" w:rsidRPr="00EB6A01" w:rsidRDefault="005F50B7" w:rsidP="00A33A97">
            <w:pPr>
              <w:pStyle w:val="TableParagraph"/>
              <w:widowControl/>
              <w:spacing w:line="252" w:lineRule="exact"/>
              <w:ind w:left="100"/>
              <w:rPr>
                <w:b/>
                <w:lang w:val="lv-LV"/>
              </w:rPr>
            </w:pPr>
            <w:r w:rsidRPr="00EB6A01">
              <w:rPr>
                <w:b/>
                <w:lang w:val="lv-LV"/>
              </w:rPr>
              <w:t>Placebo (n=59)</w:t>
            </w:r>
          </w:p>
        </w:tc>
      </w:tr>
      <w:tr w:rsidR="00126587" w:rsidRPr="00EB6A01" w14:paraId="0C1197A9" w14:textId="77777777" w:rsidTr="00A778CC">
        <w:tc>
          <w:tcPr>
            <w:tcW w:w="5055" w:type="dxa"/>
          </w:tcPr>
          <w:p w14:paraId="4AFE1AB5" w14:textId="5468084F" w:rsidR="00126587" w:rsidRPr="00EB6A01" w:rsidRDefault="005F50B7" w:rsidP="00A778CC">
            <w:pPr>
              <w:pStyle w:val="TableParagraph"/>
              <w:widowControl/>
              <w:ind w:left="102" w:right="408"/>
              <w:rPr>
                <w:lang w:val="lv-LV"/>
              </w:rPr>
            </w:pPr>
            <w:r w:rsidRPr="00EB6A01">
              <w:rPr>
                <w:lang w:val="lv-LV"/>
              </w:rPr>
              <w:t>Vidējās BCVA izmaiņas no sākotnējiem rādītājiem līdz 2.</w:t>
            </w:r>
            <w:r w:rsidR="00284A6E" w:rsidRPr="00EB6A01">
              <w:rPr>
                <w:lang w:val="lv-LV"/>
              </w:rPr>
              <w:t> </w:t>
            </w:r>
            <w:r w:rsidRPr="00EB6A01">
              <w:rPr>
                <w:lang w:val="lv-LV"/>
              </w:rPr>
              <w:t>mēnesim</w:t>
            </w:r>
            <w:r w:rsidRPr="005B393A">
              <w:rPr>
                <w:position w:val="8"/>
                <w:sz w:val="14"/>
                <w:szCs w:val="14"/>
                <w:lang w:val="lv-LV"/>
              </w:rPr>
              <w:t>a</w:t>
            </w:r>
          </w:p>
        </w:tc>
        <w:tc>
          <w:tcPr>
            <w:tcW w:w="2203" w:type="dxa"/>
          </w:tcPr>
          <w:p w14:paraId="11536B4C" w14:textId="3613A3DA" w:rsidR="00126587" w:rsidRPr="00EB6A01" w:rsidRDefault="005F50B7" w:rsidP="00A33A97">
            <w:pPr>
              <w:pStyle w:val="TableParagraph"/>
              <w:widowControl/>
              <w:spacing w:line="247" w:lineRule="exact"/>
              <w:rPr>
                <w:lang w:val="lv-LV"/>
              </w:rPr>
            </w:pPr>
            <w:r w:rsidRPr="00EB6A01">
              <w:rPr>
                <w:lang w:val="lv-LV"/>
              </w:rPr>
              <w:t>9,5</w:t>
            </w:r>
            <w:r w:rsidR="00B31095">
              <w:rPr>
                <w:lang w:val="lv-LV"/>
              </w:rPr>
              <w:t> </w:t>
            </w:r>
            <w:r w:rsidRPr="00EB6A01">
              <w:rPr>
                <w:lang w:val="lv-LV"/>
              </w:rPr>
              <w:t>burti</w:t>
            </w:r>
          </w:p>
        </w:tc>
        <w:tc>
          <w:tcPr>
            <w:tcW w:w="1098" w:type="dxa"/>
          </w:tcPr>
          <w:p w14:paraId="4847F868" w14:textId="2A81C447" w:rsidR="00126587" w:rsidRPr="00EB6A01" w:rsidRDefault="005F50B7" w:rsidP="00A33A97">
            <w:pPr>
              <w:pStyle w:val="TableParagraph"/>
              <w:widowControl/>
              <w:spacing w:line="247" w:lineRule="exact"/>
              <w:ind w:left="100"/>
              <w:rPr>
                <w:lang w:val="lv-LV"/>
              </w:rPr>
            </w:pPr>
            <w:r w:rsidRPr="00EB6A01">
              <w:rPr>
                <w:lang w:val="lv-LV"/>
              </w:rPr>
              <w:t>-0,4</w:t>
            </w:r>
            <w:r w:rsidR="00D73597" w:rsidRPr="00EB6A01">
              <w:rPr>
                <w:lang w:val="lv-LV"/>
              </w:rPr>
              <w:t> </w:t>
            </w:r>
            <w:r w:rsidRPr="00EB6A01">
              <w:rPr>
                <w:lang w:val="lv-LV"/>
              </w:rPr>
              <w:t>burti</w:t>
            </w:r>
          </w:p>
        </w:tc>
      </w:tr>
      <w:tr w:rsidR="00126587" w:rsidRPr="00EB6A01" w14:paraId="3E090979" w14:textId="77777777" w:rsidTr="00A778CC">
        <w:tc>
          <w:tcPr>
            <w:tcW w:w="5055" w:type="dxa"/>
          </w:tcPr>
          <w:p w14:paraId="19F3D4C3" w14:textId="57D26614" w:rsidR="00126587" w:rsidRPr="00EB6A01" w:rsidRDefault="005F50B7" w:rsidP="00A33A97">
            <w:pPr>
              <w:pStyle w:val="TableParagraph"/>
              <w:widowControl/>
              <w:ind w:right="286"/>
              <w:rPr>
                <w:lang w:val="lv-LV"/>
              </w:rPr>
            </w:pPr>
            <w:r w:rsidRPr="00EB6A01">
              <w:rPr>
                <w:lang w:val="lv-LV"/>
              </w:rPr>
              <w:t>Pacienti, kuriem pieaugums par ≥15</w:t>
            </w:r>
            <w:r w:rsidR="00284A6E" w:rsidRPr="00EB6A01">
              <w:rPr>
                <w:lang w:val="lv-LV"/>
              </w:rPr>
              <w:t> </w:t>
            </w:r>
            <w:r w:rsidRPr="00EB6A01">
              <w:rPr>
                <w:lang w:val="lv-LV"/>
              </w:rPr>
              <w:t>burtiem salīdzinājumā ar sākotnējiem rādītājiem vai sasniedz 84</w:t>
            </w:r>
            <w:r w:rsidR="00284A6E" w:rsidRPr="00EB6A01">
              <w:rPr>
                <w:lang w:val="lv-LV"/>
              </w:rPr>
              <w:t> </w:t>
            </w:r>
            <w:r w:rsidRPr="00EB6A01">
              <w:rPr>
                <w:lang w:val="lv-LV"/>
              </w:rPr>
              <w:t>burtus 2.</w:t>
            </w:r>
            <w:r w:rsidR="00284A6E" w:rsidRPr="00EB6A01">
              <w:rPr>
                <w:lang w:val="lv-LV"/>
              </w:rPr>
              <w:t> </w:t>
            </w:r>
            <w:r w:rsidRPr="00EB6A01">
              <w:rPr>
                <w:lang w:val="lv-LV"/>
              </w:rPr>
              <w:t>mēnesī</w:t>
            </w:r>
          </w:p>
        </w:tc>
        <w:tc>
          <w:tcPr>
            <w:tcW w:w="2203" w:type="dxa"/>
          </w:tcPr>
          <w:p w14:paraId="3A35F051" w14:textId="77777777" w:rsidR="00126587" w:rsidRPr="00EB6A01" w:rsidRDefault="005F50B7" w:rsidP="00A33A97">
            <w:pPr>
              <w:pStyle w:val="TableParagraph"/>
              <w:widowControl/>
              <w:spacing w:line="247" w:lineRule="exact"/>
              <w:rPr>
                <w:lang w:val="lv-LV"/>
              </w:rPr>
            </w:pPr>
            <w:r w:rsidRPr="00EB6A01">
              <w:rPr>
                <w:lang w:val="lv-LV"/>
              </w:rPr>
              <w:t>31,4%</w:t>
            </w:r>
          </w:p>
        </w:tc>
        <w:tc>
          <w:tcPr>
            <w:tcW w:w="1098" w:type="dxa"/>
          </w:tcPr>
          <w:p w14:paraId="42512519" w14:textId="77777777" w:rsidR="00126587" w:rsidRPr="00EB6A01" w:rsidRDefault="005F50B7" w:rsidP="00A33A97">
            <w:pPr>
              <w:pStyle w:val="TableParagraph"/>
              <w:widowControl/>
              <w:spacing w:line="247" w:lineRule="exact"/>
              <w:ind w:left="100"/>
              <w:rPr>
                <w:lang w:val="lv-LV"/>
              </w:rPr>
            </w:pPr>
            <w:r w:rsidRPr="00EB6A01">
              <w:rPr>
                <w:lang w:val="lv-LV"/>
              </w:rPr>
              <w:t>12,3%</w:t>
            </w:r>
          </w:p>
        </w:tc>
      </w:tr>
      <w:tr w:rsidR="00126587" w:rsidRPr="00EB6A01" w14:paraId="554C4CF1" w14:textId="77777777" w:rsidTr="00A778CC">
        <w:tc>
          <w:tcPr>
            <w:tcW w:w="5055" w:type="dxa"/>
          </w:tcPr>
          <w:p w14:paraId="24AE17D4" w14:textId="7ADD461D" w:rsidR="00126587" w:rsidRPr="00EB6A01" w:rsidRDefault="005F50B7" w:rsidP="00A33A97">
            <w:pPr>
              <w:pStyle w:val="TableParagraph"/>
              <w:widowControl/>
              <w:spacing w:before="1"/>
              <w:rPr>
                <w:lang w:val="lv-LV"/>
              </w:rPr>
            </w:pPr>
            <w:r w:rsidRPr="00EB6A01">
              <w:rPr>
                <w:lang w:val="lv-LV"/>
              </w:rPr>
              <w:t>Pacienti, kuri nezaudē &gt;15</w:t>
            </w:r>
            <w:r w:rsidR="00284A6E" w:rsidRPr="00EB6A01">
              <w:rPr>
                <w:lang w:val="lv-LV"/>
              </w:rPr>
              <w:t> </w:t>
            </w:r>
            <w:r w:rsidRPr="00EB6A01">
              <w:rPr>
                <w:lang w:val="lv-LV"/>
              </w:rPr>
              <w:t>burtus no sākuma līdz</w:t>
            </w:r>
            <w:r w:rsidR="00284A6E" w:rsidRPr="00EB6A01">
              <w:rPr>
                <w:lang w:val="lv-LV"/>
              </w:rPr>
              <w:t xml:space="preserve"> </w:t>
            </w:r>
            <w:r w:rsidRPr="00EB6A01">
              <w:rPr>
                <w:lang w:val="lv-LV"/>
              </w:rPr>
              <w:t>2.</w:t>
            </w:r>
            <w:r w:rsidR="00284A6E" w:rsidRPr="00EB6A01">
              <w:rPr>
                <w:lang w:val="lv-LV"/>
              </w:rPr>
              <w:t> </w:t>
            </w:r>
            <w:r w:rsidRPr="00EB6A01">
              <w:rPr>
                <w:lang w:val="lv-LV"/>
              </w:rPr>
              <w:t>mēnesim</w:t>
            </w:r>
          </w:p>
        </w:tc>
        <w:tc>
          <w:tcPr>
            <w:tcW w:w="2203" w:type="dxa"/>
          </w:tcPr>
          <w:p w14:paraId="45D4EC11" w14:textId="77777777" w:rsidR="00126587" w:rsidRPr="00EB6A01" w:rsidRDefault="005F50B7" w:rsidP="00A33A97">
            <w:pPr>
              <w:pStyle w:val="TableParagraph"/>
              <w:widowControl/>
              <w:spacing w:line="247" w:lineRule="exact"/>
              <w:rPr>
                <w:lang w:val="lv-LV"/>
              </w:rPr>
            </w:pPr>
            <w:r w:rsidRPr="00EB6A01">
              <w:rPr>
                <w:lang w:val="lv-LV"/>
              </w:rPr>
              <w:t>99,2%</w:t>
            </w:r>
          </w:p>
        </w:tc>
        <w:tc>
          <w:tcPr>
            <w:tcW w:w="1098" w:type="dxa"/>
          </w:tcPr>
          <w:p w14:paraId="14713008" w14:textId="77777777" w:rsidR="00126587" w:rsidRPr="00EB6A01" w:rsidRDefault="005F50B7" w:rsidP="00A33A97">
            <w:pPr>
              <w:pStyle w:val="TableParagraph"/>
              <w:widowControl/>
              <w:spacing w:line="247" w:lineRule="exact"/>
              <w:ind w:left="100"/>
              <w:rPr>
                <w:lang w:val="lv-LV"/>
              </w:rPr>
            </w:pPr>
            <w:r w:rsidRPr="00EB6A01">
              <w:rPr>
                <w:lang w:val="lv-LV"/>
              </w:rPr>
              <w:t>94,7%</w:t>
            </w:r>
          </w:p>
        </w:tc>
      </w:tr>
      <w:tr w:rsidR="00126587" w:rsidRPr="00EB6A01" w14:paraId="64812215" w14:textId="77777777" w:rsidTr="00A778CC">
        <w:tc>
          <w:tcPr>
            <w:tcW w:w="5055" w:type="dxa"/>
          </w:tcPr>
          <w:p w14:paraId="6B308F91" w14:textId="0E555C00" w:rsidR="00126587" w:rsidRPr="00EB6A01" w:rsidRDefault="005F50B7" w:rsidP="00A33A97">
            <w:pPr>
              <w:pStyle w:val="TableParagraph"/>
              <w:widowControl/>
              <w:spacing w:line="247" w:lineRule="exact"/>
              <w:rPr>
                <w:lang w:val="lv-LV"/>
              </w:rPr>
            </w:pPr>
            <w:r w:rsidRPr="00EB6A01">
              <w:rPr>
                <w:lang w:val="lv-LV"/>
              </w:rPr>
              <w:t>CSFT</w:t>
            </w:r>
            <w:r w:rsidRPr="005B393A">
              <w:rPr>
                <w:position w:val="8"/>
                <w:sz w:val="14"/>
                <w:szCs w:val="14"/>
                <w:lang w:val="lv-LV"/>
              </w:rPr>
              <w:t>b</w:t>
            </w:r>
            <w:r w:rsidR="000A0F7C" w:rsidRPr="00EB6A01">
              <w:rPr>
                <w:lang w:val="lv-LV"/>
              </w:rPr>
              <w:t xml:space="preserve"> </w:t>
            </w:r>
            <w:r w:rsidRPr="00EB6A01">
              <w:rPr>
                <w:lang w:val="lv-LV"/>
              </w:rPr>
              <w:t>samazināšanās no sākuma līdz 2.</w:t>
            </w:r>
            <w:r w:rsidR="00DE5591">
              <w:rPr>
                <w:lang w:val="lv-LV"/>
              </w:rPr>
              <w:t> </w:t>
            </w:r>
            <w:r w:rsidRPr="00EB6A01">
              <w:rPr>
                <w:lang w:val="lv-LV"/>
              </w:rPr>
              <w:t>mēnesim</w:t>
            </w:r>
            <w:r w:rsidRPr="005B393A">
              <w:rPr>
                <w:position w:val="8"/>
                <w:sz w:val="14"/>
                <w:szCs w:val="14"/>
                <w:lang w:val="lv-LV"/>
              </w:rPr>
              <w:t>a</w:t>
            </w:r>
          </w:p>
        </w:tc>
        <w:tc>
          <w:tcPr>
            <w:tcW w:w="2203" w:type="dxa"/>
          </w:tcPr>
          <w:p w14:paraId="41009B99" w14:textId="7BB7191B" w:rsidR="00126587" w:rsidRPr="00EB6A01" w:rsidRDefault="005F50B7" w:rsidP="00A33A97">
            <w:pPr>
              <w:pStyle w:val="TableParagraph"/>
              <w:widowControl/>
              <w:spacing w:line="247" w:lineRule="exact"/>
              <w:rPr>
                <w:lang w:val="lv-LV"/>
              </w:rPr>
            </w:pPr>
            <w:r w:rsidRPr="00EB6A01">
              <w:rPr>
                <w:lang w:val="lv-LV"/>
              </w:rPr>
              <w:t>77</w:t>
            </w:r>
            <w:r w:rsidR="00D73597" w:rsidRPr="00EB6A01">
              <w:rPr>
                <w:lang w:val="lv-LV"/>
              </w:rPr>
              <w:t> </w:t>
            </w:r>
            <w:r w:rsidRPr="00EB6A01">
              <w:rPr>
                <w:lang w:val="lv-LV"/>
              </w:rPr>
              <w:t>µm</w:t>
            </w:r>
          </w:p>
        </w:tc>
        <w:tc>
          <w:tcPr>
            <w:tcW w:w="1098" w:type="dxa"/>
          </w:tcPr>
          <w:p w14:paraId="4F5E020A" w14:textId="3A4B07FC" w:rsidR="00126587" w:rsidRPr="00EB6A01" w:rsidRDefault="005F50B7" w:rsidP="00A33A97">
            <w:pPr>
              <w:pStyle w:val="TableParagraph"/>
              <w:widowControl/>
              <w:spacing w:line="247" w:lineRule="exact"/>
              <w:ind w:left="100"/>
              <w:rPr>
                <w:lang w:val="lv-LV"/>
              </w:rPr>
            </w:pPr>
            <w:r w:rsidRPr="00EB6A01">
              <w:rPr>
                <w:lang w:val="lv-LV"/>
              </w:rPr>
              <w:t>-9,8</w:t>
            </w:r>
            <w:r w:rsidR="00D73597" w:rsidRPr="00EB6A01">
              <w:rPr>
                <w:lang w:val="lv-LV"/>
              </w:rPr>
              <w:t> </w:t>
            </w:r>
            <w:r w:rsidRPr="00EB6A01">
              <w:rPr>
                <w:lang w:val="lv-LV"/>
              </w:rPr>
              <w:t>µm</w:t>
            </w:r>
          </w:p>
        </w:tc>
      </w:tr>
    </w:tbl>
    <w:p w14:paraId="49056169" w14:textId="6292679E" w:rsidR="00126587" w:rsidRPr="00EB6A01" w:rsidRDefault="005F50B7" w:rsidP="00A33A97">
      <w:pPr>
        <w:pStyle w:val="a3"/>
        <w:widowControl/>
        <w:spacing w:line="244" w:lineRule="exact"/>
        <w:ind w:left="118"/>
        <w:rPr>
          <w:lang w:val="lv-LV"/>
        </w:rPr>
      </w:pPr>
      <w:r w:rsidRPr="005B393A">
        <w:rPr>
          <w:position w:val="8"/>
          <w:sz w:val="14"/>
          <w:szCs w:val="14"/>
          <w:lang w:val="lv-LV"/>
        </w:rPr>
        <w:t>a</w:t>
      </w:r>
      <w:r w:rsidR="00CB6433" w:rsidRPr="00EB6A01">
        <w:rPr>
          <w:lang w:val="lv-LV"/>
        </w:rPr>
        <w:t> </w:t>
      </w:r>
      <w:r w:rsidRPr="00EB6A01">
        <w:rPr>
          <w:lang w:val="lv-LV"/>
        </w:rPr>
        <w:t>Vienpusējas p</w:t>
      </w:r>
      <w:r w:rsidR="00D73597" w:rsidRPr="00EB6A01">
        <w:rPr>
          <w:lang w:val="lv-LV"/>
        </w:rPr>
        <w:t> </w:t>
      </w:r>
      <w:r w:rsidRPr="00EB6A01">
        <w:rPr>
          <w:lang w:val="lv-LV"/>
        </w:rPr>
        <w:t>&lt;0,001 salīdzināšana ar placebo kontroli</w:t>
      </w:r>
    </w:p>
    <w:p w14:paraId="6E76D48E" w14:textId="3945CA1B" w:rsidR="00126587" w:rsidRPr="00EB6A01" w:rsidRDefault="005F50B7" w:rsidP="00A33A97">
      <w:pPr>
        <w:pStyle w:val="a3"/>
        <w:widowControl/>
        <w:spacing w:line="255" w:lineRule="exact"/>
        <w:ind w:left="118"/>
        <w:rPr>
          <w:lang w:val="lv-LV"/>
        </w:rPr>
      </w:pPr>
      <w:r w:rsidRPr="005B393A">
        <w:rPr>
          <w:position w:val="8"/>
          <w:sz w:val="14"/>
          <w:szCs w:val="14"/>
          <w:lang w:val="lv-LV"/>
        </w:rPr>
        <w:t>b</w:t>
      </w:r>
      <w:r w:rsidR="00CB6433" w:rsidRPr="00EB6A01">
        <w:rPr>
          <w:lang w:val="lv-LV"/>
        </w:rPr>
        <w:t> </w:t>
      </w:r>
      <w:r w:rsidRPr="00EB6A01">
        <w:rPr>
          <w:lang w:val="lv-LV"/>
        </w:rPr>
        <w:t>CSFT</w:t>
      </w:r>
      <w:r w:rsidR="00D73597" w:rsidRPr="00EB6A01">
        <w:rPr>
          <w:lang w:val="lv-LV"/>
        </w:rPr>
        <w:t> </w:t>
      </w:r>
      <w:r w:rsidRPr="00EB6A01">
        <w:rPr>
          <w:lang w:val="lv-LV"/>
        </w:rPr>
        <w:t>- tīklenes centrālās daļas biezums</w:t>
      </w:r>
    </w:p>
    <w:p w14:paraId="5FC53C80" w14:textId="77777777" w:rsidR="00126587" w:rsidRPr="00EB6A01" w:rsidRDefault="00126587" w:rsidP="00A33A97">
      <w:pPr>
        <w:pStyle w:val="a3"/>
        <w:widowControl/>
        <w:rPr>
          <w:lang w:val="lv-LV"/>
        </w:rPr>
      </w:pPr>
    </w:p>
    <w:p w14:paraId="2CAEF083" w14:textId="25DE40DC" w:rsidR="00126587" w:rsidRPr="00EB6A01" w:rsidRDefault="005F50B7" w:rsidP="00A33A97">
      <w:pPr>
        <w:pStyle w:val="1"/>
        <w:widowControl/>
        <w:tabs>
          <w:tab w:val="left" w:pos="1253"/>
        </w:tabs>
        <w:ind w:left="0"/>
        <w:rPr>
          <w:lang w:val="lv-LV"/>
        </w:rPr>
      </w:pPr>
      <w:r w:rsidRPr="00EB6A01">
        <w:rPr>
          <w:lang w:val="lv-LV"/>
        </w:rPr>
        <w:t>3.</w:t>
      </w:r>
      <w:r w:rsidR="00F939A0" w:rsidRPr="00EB6A01">
        <w:rPr>
          <w:lang w:val="lv-LV"/>
        </w:rPr>
        <w:t> </w:t>
      </w:r>
      <w:r w:rsidRPr="00EB6A01">
        <w:rPr>
          <w:lang w:val="lv-LV"/>
        </w:rPr>
        <w:t>attēls.</w:t>
      </w:r>
      <w:r w:rsidRPr="00EB6A01">
        <w:rPr>
          <w:lang w:val="lv-LV"/>
        </w:rPr>
        <w:tab/>
        <w:t>Vidējā BCVA izmaiņas no sākuma līdz 12.</w:t>
      </w:r>
      <w:r w:rsidR="00D73597" w:rsidRPr="00EB6A01">
        <w:rPr>
          <w:lang w:val="lv-LV"/>
        </w:rPr>
        <w:t> </w:t>
      </w:r>
      <w:r w:rsidRPr="00EB6A01">
        <w:rPr>
          <w:lang w:val="lv-LV"/>
        </w:rPr>
        <w:t>mēnesim</w:t>
      </w:r>
      <w:r w:rsidRPr="00EB6A01">
        <w:rPr>
          <w:spacing w:val="-17"/>
          <w:lang w:val="lv-LV"/>
        </w:rPr>
        <w:t xml:space="preserve"> </w:t>
      </w:r>
      <w:r w:rsidRPr="00EB6A01">
        <w:rPr>
          <w:lang w:val="lv-LV"/>
        </w:rPr>
        <w:t>(MINERVA)</w:t>
      </w:r>
    </w:p>
    <w:p w14:paraId="4E4DAEA6" w14:textId="77777777" w:rsidR="00126587" w:rsidRPr="00EB6A01" w:rsidRDefault="005F50B7" w:rsidP="00A33A97">
      <w:pPr>
        <w:pStyle w:val="a3"/>
        <w:widowControl/>
        <w:rPr>
          <w:b/>
          <w:lang w:val="lv-LV"/>
        </w:rPr>
      </w:pPr>
      <w:r w:rsidRPr="00EB6A01">
        <w:rPr>
          <w:noProof/>
          <w:lang w:val="lv-LV" w:eastAsia="lv-LV"/>
        </w:rPr>
        <w:drawing>
          <wp:anchor distT="0" distB="0" distL="0" distR="0" simplePos="0" relativeHeight="251656192" behindDoc="0" locked="0" layoutInCell="1" allowOverlap="1" wp14:anchorId="095CE9E3" wp14:editId="4C8563AF">
            <wp:simplePos x="0" y="0"/>
            <wp:positionH relativeFrom="page">
              <wp:posOffset>900430</wp:posOffset>
            </wp:positionH>
            <wp:positionV relativeFrom="paragraph">
              <wp:posOffset>161016</wp:posOffset>
            </wp:positionV>
            <wp:extent cx="5748275" cy="361626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748275" cy="3616261"/>
                    </a:xfrm>
                    <a:prstGeom prst="rect">
                      <a:avLst/>
                    </a:prstGeom>
                  </pic:spPr>
                </pic:pic>
              </a:graphicData>
            </a:graphic>
          </wp:anchor>
        </w:drawing>
      </w:r>
    </w:p>
    <w:p w14:paraId="315F1289" w14:textId="77777777" w:rsidR="007B3C5B" w:rsidRDefault="007B3C5B" w:rsidP="00A33A97">
      <w:pPr>
        <w:pStyle w:val="a3"/>
        <w:widowControl/>
        <w:rPr>
          <w:lang w:val="lv-LV"/>
        </w:rPr>
      </w:pPr>
    </w:p>
    <w:p w14:paraId="3B46258A" w14:textId="5A6AF37D" w:rsidR="00126587" w:rsidRPr="00EB6A01" w:rsidRDefault="005F50B7" w:rsidP="00A33A97">
      <w:pPr>
        <w:pStyle w:val="a3"/>
        <w:widowControl/>
        <w:rPr>
          <w:lang w:val="lv-LV"/>
        </w:rPr>
      </w:pPr>
      <w:r w:rsidRPr="00EB6A01">
        <w:rPr>
          <w:lang w:val="lv-LV"/>
        </w:rPr>
        <w:t>2.</w:t>
      </w:r>
      <w:r w:rsidR="00D73597" w:rsidRPr="00EB6A01">
        <w:rPr>
          <w:lang w:val="lv-LV"/>
        </w:rPr>
        <w:t> </w:t>
      </w:r>
      <w:r w:rsidRPr="00EB6A01">
        <w:rPr>
          <w:lang w:val="lv-LV"/>
        </w:rPr>
        <w:t>mēnesī, salīdzinot ranibizumabu un placebo, novēroja konsekventu terapijas ietekmi gan kopumā, gan arī apakšgrupās, kas veidotas atbilstoši etioloģijas veidam terapijas sākumā:</w:t>
      </w:r>
    </w:p>
    <w:p w14:paraId="0D1AFD79" w14:textId="77777777" w:rsidR="00126587" w:rsidRPr="00EB6A01" w:rsidRDefault="00126587" w:rsidP="00A33A97">
      <w:pPr>
        <w:pStyle w:val="a3"/>
        <w:widowControl/>
        <w:rPr>
          <w:lang w:val="lv-LV"/>
        </w:rPr>
      </w:pPr>
    </w:p>
    <w:p w14:paraId="5F7AB25E" w14:textId="540BEBC2" w:rsidR="00126587" w:rsidRPr="00EB6A01" w:rsidRDefault="005F50B7" w:rsidP="00A33A97">
      <w:pPr>
        <w:pStyle w:val="1"/>
        <w:widowControl/>
        <w:tabs>
          <w:tab w:val="left" w:pos="1251"/>
        </w:tabs>
        <w:ind w:left="1133" w:hanging="1133"/>
        <w:rPr>
          <w:lang w:val="lv-LV"/>
        </w:rPr>
      </w:pPr>
      <w:r w:rsidRPr="00EB6A01">
        <w:rPr>
          <w:lang w:val="lv-LV"/>
        </w:rPr>
        <w:t>4.</w:t>
      </w:r>
      <w:r w:rsidR="00D73597" w:rsidRPr="00EB6A01">
        <w:rPr>
          <w:lang w:val="lv-LV"/>
        </w:rPr>
        <w:t> </w:t>
      </w:r>
      <w:r w:rsidRPr="00EB6A01">
        <w:rPr>
          <w:lang w:val="lv-LV"/>
        </w:rPr>
        <w:t>tabula.</w:t>
      </w:r>
      <w:r w:rsidRPr="00EB6A01">
        <w:rPr>
          <w:lang w:val="lv-LV"/>
        </w:rPr>
        <w:tab/>
        <w:t>Terapijas ietekme kopumā un apakšgrupās, kas veidotas</w:t>
      </w:r>
      <w:r w:rsidRPr="00EB6A01">
        <w:rPr>
          <w:spacing w:val="-19"/>
          <w:lang w:val="lv-LV"/>
        </w:rPr>
        <w:t xml:space="preserve"> </w:t>
      </w:r>
      <w:r w:rsidRPr="00EB6A01">
        <w:rPr>
          <w:lang w:val="lv-LV"/>
        </w:rPr>
        <w:t>atbilstoši</w:t>
      </w:r>
      <w:r w:rsidRPr="00EB6A01">
        <w:rPr>
          <w:spacing w:val="-2"/>
          <w:lang w:val="lv-LV"/>
        </w:rPr>
        <w:t xml:space="preserve"> </w:t>
      </w:r>
      <w:r w:rsidRPr="00EB6A01">
        <w:rPr>
          <w:lang w:val="lv-LV"/>
        </w:rPr>
        <w:t>etioloģijas veidam terapijas</w:t>
      </w:r>
      <w:r w:rsidRPr="00EB6A01">
        <w:rPr>
          <w:spacing w:val="-6"/>
          <w:lang w:val="lv-LV"/>
        </w:rPr>
        <w:t xml:space="preserve"> </w:t>
      </w:r>
      <w:r w:rsidRPr="00EB6A01">
        <w:rPr>
          <w:lang w:val="lv-LV"/>
        </w:rPr>
        <w:t>sākumā</w:t>
      </w:r>
    </w:p>
    <w:p w14:paraId="0119AED2" w14:textId="77777777" w:rsidR="00126587" w:rsidRPr="00EB6A01" w:rsidRDefault="00126587" w:rsidP="00A33A97">
      <w:pPr>
        <w:pStyle w:val="a3"/>
        <w:widowControl/>
        <w:spacing w:before="1"/>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2624"/>
        <w:gridCol w:w="2321"/>
      </w:tblGrid>
      <w:tr w:rsidR="00126587" w:rsidRPr="00EB6A01" w14:paraId="7DB17E0A" w14:textId="77777777" w:rsidTr="00A778CC">
        <w:trPr>
          <w:trHeight w:hRule="exact" w:val="516"/>
          <w:tblHeader/>
        </w:trPr>
        <w:tc>
          <w:tcPr>
            <w:tcW w:w="4119" w:type="dxa"/>
          </w:tcPr>
          <w:p w14:paraId="51546CA1" w14:textId="77777777" w:rsidR="00126587" w:rsidRPr="00EB6A01" w:rsidRDefault="005F50B7" w:rsidP="00A33A97">
            <w:pPr>
              <w:pStyle w:val="TableParagraph"/>
              <w:widowControl/>
              <w:ind w:right="221"/>
              <w:rPr>
                <w:b/>
                <w:lang w:val="lv-LV"/>
              </w:rPr>
            </w:pPr>
            <w:r w:rsidRPr="00EB6A01">
              <w:rPr>
                <w:b/>
                <w:lang w:val="lv-LV"/>
              </w:rPr>
              <w:t>Kopumā un atbilstoši etioloģijas veidam terapijas sākumā</w:t>
            </w:r>
          </w:p>
        </w:tc>
        <w:tc>
          <w:tcPr>
            <w:tcW w:w="2624" w:type="dxa"/>
          </w:tcPr>
          <w:p w14:paraId="2ED83B20" w14:textId="77777777" w:rsidR="00126587" w:rsidRPr="00EB6A01" w:rsidRDefault="005F50B7" w:rsidP="00A33A97">
            <w:pPr>
              <w:pStyle w:val="TableParagraph"/>
              <w:widowControl/>
              <w:ind w:left="100" w:right="599"/>
              <w:rPr>
                <w:b/>
                <w:lang w:val="lv-LV"/>
              </w:rPr>
            </w:pPr>
            <w:r w:rsidRPr="00EB6A01">
              <w:rPr>
                <w:b/>
                <w:lang w:val="lv-LV"/>
              </w:rPr>
              <w:t>Terapijas efekts pār placebo [burti]</w:t>
            </w:r>
          </w:p>
        </w:tc>
        <w:tc>
          <w:tcPr>
            <w:tcW w:w="2321" w:type="dxa"/>
          </w:tcPr>
          <w:p w14:paraId="38610960" w14:textId="77777777" w:rsidR="00126587" w:rsidRPr="00EB6A01" w:rsidRDefault="005F50B7" w:rsidP="00A33A97">
            <w:pPr>
              <w:pStyle w:val="TableParagraph"/>
              <w:widowControl/>
              <w:ind w:right="395"/>
              <w:rPr>
                <w:b/>
                <w:lang w:val="lv-LV"/>
              </w:rPr>
            </w:pPr>
            <w:r w:rsidRPr="00EB6A01">
              <w:rPr>
                <w:b/>
                <w:lang w:val="lv-LV"/>
              </w:rPr>
              <w:t>Pacientu skaits [n] (terapija +placebo)</w:t>
            </w:r>
          </w:p>
        </w:tc>
      </w:tr>
      <w:tr w:rsidR="00126587" w:rsidRPr="00EB6A01" w14:paraId="0D4D06EA" w14:textId="77777777">
        <w:trPr>
          <w:trHeight w:hRule="exact" w:val="281"/>
        </w:trPr>
        <w:tc>
          <w:tcPr>
            <w:tcW w:w="4119" w:type="dxa"/>
          </w:tcPr>
          <w:p w14:paraId="1D3D417E" w14:textId="77777777" w:rsidR="00126587" w:rsidRPr="00EB6A01" w:rsidRDefault="005F50B7" w:rsidP="00A33A97">
            <w:pPr>
              <w:pStyle w:val="TableParagraph"/>
              <w:widowControl/>
              <w:spacing w:line="247" w:lineRule="exact"/>
              <w:rPr>
                <w:lang w:val="lv-LV"/>
              </w:rPr>
            </w:pPr>
            <w:r w:rsidRPr="00EB6A01">
              <w:rPr>
                <w:lang w:val="lv-LV"/>
              </w:rPr>
              <w:t>Kopumā</w:t>
            </w:r>
          </w:p>
        </w:tc>
        <w:tc>
          <w:tcPr>
            <w:tcW w:w="2624" w:type="dxa"/>
          </w:tcPr>
          <w:p w14:paraId="52063BFD" w14:textId="77777777" w:rsidR="00126587" w:rsidRPr="00EB6A01" w:rsidRDefault="005F50B7" w:rsidP="00A33A97">
            <w:pPr>
              <w:pStyle w:val="TableParagraph"/>
              <w:widowControl/>
              <w:spacing w:line="247" w:lineRule="exact"/>
              <w:ind w:left="100"/>
              <w:rPr>
                <w:lang w:val="lv-LV"/>
              </w:rPr>
            </w:pPr>
            <w:r w:rsidRPr="00EB6A01">
              <w:rPr>
                <w:lang w:val="lv-LV"/>
              </w:rPr>
              <w:t>9,9</w:t>
            </w:r>
          </w:p>
        </w:tc>
        <w:tc>
          <w:tcPr>
            <w:tcW w:w="2321" w:type="dxa"/>
          </w:tcPr>
          <w:p w14:paraId="5438421C" w14:textId="77777777" w:rsidR="00126587" w:rsidRPr="00EB6A01" w:rsidRDefault="005F50B7" w:rsidP="00A33A97">
            <w:pPr>
              <w:pStyle w:val="TableParagraph"/>
              <w:widowControl/>
              <w:spacing w:line="247" w:lineRule="exact"/>
              <w:rPr>
                <w:lang w:val="lv-LV"/>
              </w:rPr>
            </w:pPr>
            <w:r w:rsidRPr="00EB6A01">
              <w:rPr>
                <w:lang w:val="lv-LV"/>
              </w:rPr>
              <w:t>178</w:t>
            </w:r>
          </w:p>
        </w:tc>
      </w:tr>
      <w:tr w:rsidR="00126587" w:rsidRPr="00EB6A01" w14:paraId="530B8493" w14:textId="77777777">
        <w:trPr>
          <w:trHeight w:hRule="exact" w:val="274"/>
        </w:trPr>
        <w:tc>
          <w:tcPr>
            <w:tcW w:w="4119" w:type="dxa"/>
          </w:tcPr>
          <w:p w14:paraId="5F0EF135" w14:textId="77777777" w:rsidR="00126587" w:rsidRPr="00EB6A01" w:rsidRDefault="005F50B7" w:rsidP="00A33A97">
            <w:pPr>
              <w:pStyle w:val="TableParagraph"/>
              <w:widowControl/>
              <w:spacing w:line="247" w:lineRule="exact"/>
              <w:rPr>
                <w:lang w:val="lv-LV"/>
              </w:rPr>
            </w:pPr>
            <w:r w:rsidRPr="00EB6A01">
              <w:rPr>
                <w:lang w:val="lv-LV"/>
              </w:rPr>
              <w:t>Angioīdas strijas</w:t>
            </w:r>
          </w:p>
        </w:tc>
        <w:tc>
          <w:tcPr>
            <w:tcW w:w="2624" w:type="dxa"/>
          </w:tcPr>
          <w:p w14:paraId="5B4872EA" w14:textId="77777777" w:rsidR="00126587" w:rsidRPr="00EB6A01" w:rsidRDefault="005F50B7" w:rsidP="00A33A97">
            <w:pPr>
              <w:pStyle w:val="TableParagraph"/>
              <w:widowControl/>
              <w:spacing w:line="247" w:lineRule="exact"/>
              <w:ind w:left="100"/>
              <w:rPr>
                <w:lang w:val="lv-LV"/>
              </w:rPr>
            </w:pPr>
            <w:r w:rsidRPr="00EB6A01">
              <w:rPr>
                <w:lang w:val="lv-LV"/>
              </w:rPr>
              <w:t>14,6</w:t>
            </w:r>
          </w:p>
        </w:tc>
        <w:tc>
          <w:tcPr>
            <w:tcW w:w="2321" w:type="dxa"/>
          </w:tcPr>
          <w:p w14:paraId="056D7419" w14:textId="77777777" w:rsidR="00126587" w:rsidRPr="00EB6A01" w:rsidRDefault="005F50B7" w:rsidP="00A33A97">
            <w:pPr>
              <w:pStyle w:val="TableParagraph"/>
              <w:widowControl/>
              <w:spacing w:line="247" w:lineRule="exact"/>
              <w:rPr>
                <w:lang w:val="lv-LV"/>
              </w:rPr>
            </w:pPr>
            <w:r w:rsidRPr="00EB6A01">
              <w:rPr>
                <w:lang w:val="lv-LV"/>
              </w:rPr>
              <w:t>27</w:t>
            </w:r>
          </w:p>
        </w:tc>
      </w:tr>
      <w:tr w:rsidR="00126587" w:rsidRPr="00EB6A01" w14:paraId="60F6B9C1" w14:textId="77777777">
        <w:trPr>
          <w:trHeight w:hRule="exact" w:val="295"/>
        </w:trPr>
        <w:tc>
          <w:tcPr>
            <w:tcW w:w="4119" w:type="dxa"/>
          </w:tcPr>
          <w:p w14:paraId="7BE9DCA8" w14:textId="77777777" w:rsidR="00126587" w:rsidRPr="00EB6A01" w:rsidRDefault="005F50B7" w:rsidP="00A33A97">
            <w:pPr>
              <w:pStyle w:val="TableParagraph"/>
              <w:widowControl/>
              <w:spacing w:line="247" w:lineRule="exact"/>
              <w:rPr>
                <w:lang w:val="lv-LV"/>
              </w:rPr>
            </w:pPr>
            <w:r w:rsidRPr="00EB6A01">
              <w:rPr>
                <w:lang w:val="lv-LV"/>
              </w:rPr>
              <w:t>Pēciekaisuma retinohoroidopātija</w:t>
            </w:r>
          </w:p>
        </w:tc>
        <w:tc>
          <w:tcPr>
            <w:tcW w:w="2624" w:type="dxa"/>
          </w:tcPr>
          <w:p w14:paraId="55C31064" w14:textId="77777777" w:rsidR="00126587" w:rsidRPr="00EB6A01" w:rsidRDefault="005F50B7" w:rsidP="00A33A97">
            <w:pPr>
              <w:pStyle w:val="TableParagraph"/>
              <w:widowControl/>
              <w:spacing w:line="247" w:lineRule="exact"/>
              <w:ind w:left="100"/>
              <w:rPr>
                <w:lang w:val="lv-LV"/>
              </w:rPr>
            </w:pPr>
            <w:r w:rsidRPr="00EB6A01">
              <w:rPr>
                <w:lang w:val="lv-LV"/>
              </w:rPr>
              <w:t>6,5</w:t>
            </w:r>
          </w:p>
        </w:tc>
        <w:tc>
          <w:tcPr>
            <w:tcW w:w="2321" w:type="dxa"/>
          </w:tcPr>
          <w:p w14:paraId="3758B3CE" w14:textId="77777777" w:rsidR="00126587" w:rsidRPr="00EB6A01" w:rsidRDefault="005F50B7" w:rsidP="00A33A97">
            <w:pPr>
              <w:pStyle w:val="TableParagraph"/>
              <w:widowControl/>
              <w:spacing w:line="247" w:lineRule="exact"/>
              <w:rPr>
                <w:lang w:val="lv-LV"/>
              </w:rPr>
            </w:pPr>
            <w:r w:rsidRPr="00EB6A01">
              <w:rPr>
                <w:lang w:val="lv-LV"/>
              </w:rPr>
              <w:t>28</w:t>
            </w:r>
          </w:p>
        </w:tc>
      </w:tr>
      <w:tr w:rsidR="00126587" w:rsidRPr="00EB6A01" w14:paraId="0968AF9B" w14:textId="77777777">
        <w:trPr>
          <w:trHeight w:hRule="exact" w:val="266"/>
        </w:trPr>
        <w:tc>
          <w:tcPr>
            <w:tcW w:w="4119" w:type="dxa"/>
          </w:tcPr>
          <w:p w14:paraId="74410BBC" w14:textId="77777777" w:rsidR="00126587" w:rsidRPr="00EB6A01" w:rsidRDefault="005F50B7" w:rsidP="00A33A97">
            <w:pPr>
              <w:pStyle w:val="TableParagraph"/>
              <w:widowControl/>
              <w:spacing w:line="247" w:lineRule="exact"/>
              <w:rPr>
                <w:lang w:val="lv-LV"/>
              </w:rPr>
            </w:pPr>
            <w:r w:rsidRPr="00EB6A01">
              <w:rPr>
                <w:lang w:val="lv-LV"/>
              </w:rPr>
              <w:t>Centrāla seroza horioretinopātija</w:t>
            </w:r>
          </w:p>
        </w:tc>
        <w:tc>
          <w:tcPr>
            <w:tcW w:w="2624" w:type="dxa"/>
          </w:tcPr>
          <w:p w14:paraId="7E6C1757" w14:textId="77777777" w:rsidR="00126587" w:rsidRPr="00EB6A01" w:rsidRDefault="005F50B7" w:rsidP="00A33A97">
            <w:pPr>
              <w:pStyle w:val="TableParagraph"/>
              <w:widowControl/>
              <w:spacing w:line="247" w:lineRule="exact"/>
              <w:ind w:left="100"/>
              <w:rPr>
                <w:lang w:val="lv-LV"/>
              </w:rPr>
            </w:pPr>
            <w:r w:rsidRPr="00EB6A01">
              <w:rPr>
                <w:lang w:val="lv-LV"/>
              </w:rPr>
              <w:t>5,0</w:t>
            </w:r>
          </w:p>
        </w:tc>
        <w:tc>
          <w:tcPr>
            <w:tcW w:w="2321" w:type="dxa"/>
          </w:tcPr>
          <w:p w14:paraId="13C8621D" w14:textId="77777777" w:rsidR="00126587" w:rsidRPr="00EB6A01" w:rsidRDefault="005F50B7" w:rsidP="00A33A97">
            <w:pPr>
              <w:pStyle w:val="TableParagraph"/>
              <w:widowControl/>
              <w:spacing w:line="247" w:lineRule="exact"/>
              <w:rPr>
                <w:lang w:val="lv-LV"/>
              </w:rPr>
            </w:pPr>
            <w:r w:rsidRPr="00EB6A01">
              <w:rPr>
                <w:lang w:val="lv-LV"/>
              </w:rPr>
              <w:t>23</w:t>
            </w:r>
          </w:p>
        </w:tc>
      </w:tr>
      <w:tr w:rsidR="00126587" w:rsidRPr="00EB6A01" w14:paraId="43DABB61" w14:textId="77777777">
        <w:trPr>
          <w:trHeight w:hRule="exact" w:val="264"/>
        </w:trPr>
        <w:tc>
          <w:tcPr>
            <w:tcW w:w="4119" w:type="dxa"/>
          </w:tcPr>
          <w:p w14:paraId="10258236" w14:textId="77777777" w:rsidR="00126587" w:rsidRPr="00EB6A01" w:rsidRDefault="005F50B7" w:rsidP="00A33A97">
            <w:pPr>
              <w:pStyle w:val="TableParagraph"/>
              <w:widowControl/>
              <w:spacing w:line="249" w:lineRule="exact"/>
              <w:rPr>
                <w:lang w:val="lv-LV"/>
              </w:rPr>
            </w:pPr>
            <w:r w:rsidRPr="00EB6A01">
              <w:rPr>
                <w:lang w:val="lv-LV"/>
              </w:rPr>
              <w:t>Idiopātiska horioretinopātija</w:t>
            </w:r>
          </w:p>
        </w:tc>
        <w:tc>
          <w:tcPr>
            <w:tcW w:w="2624" w:type="dxa"/>
          </w:tcPr>
          <w:p w14:paraId="0A010E3D" w14:textId="77777777" w:rsidR="00126587" w:rsidRPr="00EB6A01" w:rsidRDefault="005F50B7" w:rsidP="00A33A97">
            <w:pPr>
              <w:pStyle w:val="TableParagraph"/>
              <w:widowControl/>
              <w:spacing w:line="249" w:lineRule="exact"/>
              <w:ind w:left="100"/>
              <w:rPr>
                <w:lang w:val="lv-LV"/>
              </w:rPr>
            </w:pPr>
            <w:r w:rsidRPr="00EB6A01">
              <w:rPr>
                <w:lang w:val="lv-LV"/>
              </w:rPr>
              <w:t>11,4</w:t>
            </w:r>
          </w:p>
        </w:tc>
        <w:tc>
          <w:tcPr>
            <w:tcW w:w="2321" w:type="dxa"/>
          </w:tcPr>
          <w:p w14:paraId="658BEB9C" w14:textId="77777777" w:rsidR="00126587" w:rsidRPr="00EB6A01" w:rsidRDefault="005F50B7" w:rsidP="00A33A97">
            <w:pPr>
              <w:pStyle w:val="TableParagraph"/>
              <w:widowControl/>
              <w:spacing w:line="249" w:lineRule="exact"/>
              <w:rPr>
                <w:lang w:val="lv-LV"/>
              </w:rPr>
            </w:pPr>
            <w:r w:rsidRPr="00EB6A01">
              <w:rPr>
                <w:lang w:val="lv-LV"/>
              </w:rPr>
              <w:t>63</w:t>
            </w:r>
          </w:p>
        </w:tc>
      </w:tr>
      <w:tr w:rsidR="00126587" w:rsidRPr="00EB6A01" w14:paraId="676B9A6E" w14:textId="77777777">
        <w:trPr>
          <w:trHeight w:hRule="exact" w:val="281"/>
        </w:trPr>
        <w:tc>
          <w:tcPr>
            <w:tcW w:w="4119" w:type="dxa"/>
          </w:tcPr>
          <w:p w14:paraId="39534DCF" w14:textId="77777777" w:rsidR="00126587" w:rsidRPr="00EB6A01" w:rsidRDefault="005F50B7" w:rsidP="00A778CC">
            <w:pPr>
              <w:pStyle w:val="TableParagraph"/>
              <w:keepNext/>
              <w:widowControl/>
              <w:spacing w:line="247" w:lineRule="exact"/>
              <w:rPr>
                <w:lang w:val="lv-LV"/>
              </w:rPr>
            </w:pPr>
            <w:r w:rsidRPr="00EB6A01">
              <w:rPr>
                <w:lang w:val="lv-LV"/>
              </w:rPr>
              <w:t>Dažādas etioloģijas</w:t>
            </w:r>
            <w:r w:rsidRPr="005B393A">
              <w:rPr>
                <w:position w:val="8"/>
                <w:sz w:val="14"/>
                <w:szCs w:val="14"/>
                <w:lang w:val="lv-LV"/>
              </w:rPr>
              <w:t>a</w:t>
            </w:r>
          </w:p>
        </w:tc>
        <w:tc>
          <w:tcPr>
            <w:tcW w:w="2624" w:type="dxa"/>
          </w:tcPr>
          <w:p w14:paraId="4BDCC24F" w14:textId="77777777" w:rsidR="00126587" w:rsidRPr="00EB6A01" w:rsidRDefault="005F50B7" w:rsidP="00A778CC">
            <w:pPr>
              <w:pStyle w:val="TableParagraph"/>
              <w:keepNext/>
              <w:widowControl/>
              <w:spacing w:line="247" w:lineRule="exact"/>
              <w:ind w:left="100"/>
              <w:rPr>
                <w:lang w:val="lv-LV"/>
              </w:rPr>
            </w:pPr>
            <w:r w:rsidRPr="00EB6A01">
              <w:rPr>
                <w:lang w:val="lv-LV"/>
              </w:rPr>
              <w:t>10,6</w:t>
            </w:r>
          </w:p>
        </w:tc>
        <w:tc>
          <w:tcPr>
            <w:tcW w:w="2321" w:type="dxa"/>
          </w:tcPr>
          <w:p w14:paraId="6F172ECE" w14:textId="77777777" w:rsidR="00126587" w:rsidRPr="00EB6A01" w:rsidRDefault="005F50B7" w:rsidP="00A778CC">
            <w:pPr>
              <w:pStyle w:val="TableParagraph"/>
              <w:keepNext/>
              <w:widowControl/>
              <w:spacing w:line="247" w:lineRule="exact"/>
              <w:rPr>
                <w:lang w:val="lv-LV"/>
              </w:rPr>
            </w:pPr>
            <w:r w:rsidRPr="00EB6A01">
              <w:rPr>
                <w:lang w:val="lv-LV"/>
              </w:rPr>
              <w:t>37</w:t>
            </w:r>
          </w:p>
        </w:tc>
      </w:tr>
    </w:tbl>
    <w:p w14:paraId="26106912" w14:textId="68605A26" w:rsidR="00126587" w:rsidRPr="00EB6A01" w:rsidRDefault="005F50B7" w:rsidP="00A33A97">
      <w:pPr>
        <w:pStyle w:val="a3"/>
        <w:widowControl/>
        <w:rPr>
          <w:lang w:val="lv-LV"/>
        </w:rPr>
      </w:pPr>
      <w:r w:rsidRPr="005B393A">
        <w:rPr>
          <w:position w:val="8"/>
          <w:sz w:val="14"/>
          <w:szCs w:val="14"/>
          <w:lang w:val="lv-LV"/>
        </w:rPr>
        <w:t>a</w:t>
      </w:r>
      <w:r w:rsidR="00523C8F">
        <w:rPr>
          <w:lang w:val="lv-LV"/>
        </w:rPr>
        <w:t> </w:t>
      </w:r>
      <w:r w:rsidRPr="00EB6A01">
        <w:rPr>
          <w:lang w:val="lv-LV"/>
        </w:rPr>
        <w:t>ietver dažādus, reti sastopamus etioloģijas veidus, kas nav iekļauti citās apakšgrupās</w:t>
      </w:r>
    </w:p>
    <w:p w14:paraId="5E9B9BB9" w14:textId="77777777" w:rsidR="00126587" w:rsidRPr="00EB6A01" w:rsidRDefault="00126587" w:rsidP="00A33A97">
      <w:pPr>
        <w:pStyle w:val="a3"/>
        <w:widowControl/>
        <w:rPr>
          <w:lang w:val="lv-LV"/>
        </w:rPr>
      </w:pPr>
    </w:p>
    <w:p w14:paraId="12B1ED4A" w14:textId="4AB83F17" w:rsidR="00126587" w:rsidRPr="00EB6A01" w:rsidRDefault="005F50B7" w:rsidP="00A33A97">
      <w:pPr>
        <w:pStyle w:val="a3"/>
        <w:widowControl/>
        <w:rPr>
          <w:lang w:val="lv-LV"/>
        </w:rPr>
      </w:pPr>
      <w:r w:rsidRPr="00EB6A01">
        <w:rPr>
          <w:lang w:val="lv-LV"/>
        </w:rPr>
        <w:t>Centrālā pētījumā G2301 (MINERVA) pieci pusaudži vecumā no 12</w:t>
      </w:r>
      <w:r w:rsidR="00F939A0" w:rsidRPr="00EB6A01">
        <w:rPr>
          <w:lang w:val="lv-LV"/>
        </w:rPr>
        <w:t> </w:t>
      </w:r>
      <w:r w:rsidRPr="00EB6A01">
        <w:rPr>
          <w:lang w:val="lv-LV"/>
        </w:rPr>
        <w:t>līdz 17</w:t>
      </w:r>
      <w:r w:rsidR="00F939A0" w:rsidRPr="00EB6A01">
        <w:rPr>
          <w:lang w:val="lv-LV"/>
        </w:rPr>
        <w:t> </w:t>
      </w:r>
      <w:r w:rsidRPr="00EB6A01">
        <w:rPr>
          <w:lang w:val="lv-LV"/>
        </w:rPr>
        <w:t>gadiem ar sekundāriem CNV izraisītiem redzes traucējumiem sākumā saņēma atklātu ārstēšanu ar 0,5</w:t>
      </w:r>
      <w:r w:rsidR="00F939A0" w:rsidRPr="00EB6A01">
        <w:rPr>
          <w:lang w:val="lv-LV"/>
        </w:rPr>
        <w:t> </w:t>
      </w:r>
      <w:r w:rsidRPr="00EB6A01">
        <w:rPr>
          <w:lang w:val="lv-LV"/>
        </w:rPr>
        <w:t>mg ranibizumaba, kam sekoja individuāli piemērota terapijas shēma līdzīgi kā pieaugušo populācijā. Visiem pieciem pacientiem BCVA rādītāji no sākuma līdz 12.</w:t>
      </w:r>
      <w:r w:rsidR="00F939A0" w:rsidRPr="00EB6A01">
        <w:rPr>
          <w:lang w:val="lv-LV"/>
        </w:rPr>
        <w:t> </w:t>
      </w:r>
      <w:r w:rsidRPr="00EB6A01">
        <w:rPr>
          <w:lang w:val="lv-LV"/>
        </w:rPr>
        <w:t>mēnesim uzlabojās diapazonā līdz 5</w:t>
      </w:r>
      <w:r w:rsidR="00F939A0" w:rsidRPr="00EB6A01">
        <w:rPr>
          <w:lang w:val="lv-LV"/>
        </w:rPr>
        <w:t> </w:t>
      </w:r>
      <w:r w:rsidRPr="00EB6A01">
        <w:rPr>
          <w:lang w:val="lv-LV"/>
        </w:rPr>
        <w:t>līdz 38</w:t>
      </w:r>
      <w:r w:rsidR="00F939A0" w:rsidRPr="00EB6A01">
        <w:rPr>
          <w:lang w:val="lv-LV"/>
        </w:rPr>
        <w:t> </w:t>
      </w:r>
      <w:r w:rsidRPr="00EB6A01">
        <w:rPr>
          <w:lang w:val="lv-LV"/>
        </w:rPr>
        <w:t>burtiem (vidēji 16,6</w:t>
      </w:r>
      <w:r w:rsidR="00F939A0" w:rsidRPr="00EB6A01">
        <w:rPr>
          <w:lang w:val="lv-LV"/>
        </w:rPr>
        <w:t> </w:t>
      </w:r>
      <w:r w:rsidRPr="00EB6A01">
        <w:rPr>
          <w:lang w:val="lv-LV"/>
        </w:rPr>
        <w:t>burti). Redzes uzlabošanos pavadīja tīklenes centrālās daļas biezuma stabilizēšanās vai samazinājums 12</w:t>
      </w:r>
      <w:r w:rsidR="00F939A0" w:rsidRPr="00EB6A01">
        <w:rPr>
          <w:lang w:val="lv-LV"/>
        </w:rPr>
        <w:t> </w:t>
      </w:r>
      <w:r w:rsidRPr="00EB6A01">
        <w:rPr>
          <w:lang w:val="lv-LV"/>
        </w:rPr>
        <w:t>mēnešu laikā. Vidējais ranibizumaba injekciju skaits pētāmajā acī 12</w:t>
      </w:r>
      <w:r w:rsidR="00F939A0" w:rsidRPr="00EB6A01">
        <w:rPr>
          <w:lang w:val="lv-LV"/>
        </w:rPr>
        <w:t> </w:t>
      </w:r>
      <w:r w:rsidRPr="00EB6A01">
        <w:rPr>
          <w:lang w:val="lv-LV"/>
        </w:rPr>
        <w:t>mēnešu laikā bija</w:t>
      </w:r>
      <w:r w:rsidR="00F939A0" w:rsidRPr="00EB6A01">
        <w:rPr>
          <w:lang w:val="lv-LV"/>
        </w:rPr>
        <w:t> </w:t>
      </w:r>
      <w:r w:rsidRPr="00EB6A01">
        <w:rPr>
          <w:lang w:val="lv-LV"/>
        </w:rPr>
        <w:t>3 (diapazons: 2 līdz</w:t>
      </w:r>
      <w:r w:rsidR="00F939A0" w:rsidRPr="00EB6A01">
        <w:rPr>
          <w:lang w:val="lv-LV"/>
        </w:rPr>
        <w:t> </w:t>
      </w:r>
      <w:r w:rsidRPr="00EB6A01">
        <w:rPr>
          <w:lang w:val="lv-LV"/>
        </w:rPr>
        <w:t>5). Kopumā ranibizumaba terapija bija labi panesama.</w:t>
      </w:r>
    </w:p>
    <w:p w14:paraId="4EE8E4A2" w14:textId="77777777" w:rsidR="00126587" w:rsidRPr="00EB6A01" w:rsidRDefault="00126587" w:rsidP="00A33A97">
      <w:pPr>
        <w:pStyle w:val="a3"/>
        <w:widowControl/>
        <w:rPr>
          <w:lang w:val="lv-LV"/>
        </w:rPr>
      </w:pPr>
    </w:p>
    <w:p w14:paraId="5797EFE5" w14:textId="77777777" w:rsidR="00126587" w:rsidRPr="00EB6A01" w:rsidRDefault="005F50B7" w:rsidP="00A33A97">
      <w:pPr>
        <w:widowControl/>
        <w:rPr>
          <w:i/>
          <w:lang w:val="lv-LV"/>
        </w:rPr>
      </w:pPr>
      <w:r w:rsidRPr="000A3A03">
        <w:rPr>
          <w:i/>
          <w:u w:val="single"/>
          <w:lang w:val="lv-LV"/>
        </w:rPr>
        <w:t>D</w:t>
      </w:r>
      <w:r w:rsidRPr="00EB6A01">
        <w:rPr>
          <w:i/>
          <w:u w:val="single"/>
          <w:lang w:val="lv-LV"/>
        </w:rPr>
        <w:t>ME radītu redzes traucējumu ārstēšana</w:t>
      </w:r>
    </w:p>
    <w:p w14:paraId="7ADB043F" w14:textId="6594ED86" w:rsidR="00126587" w:rsidRPr="00EB6A01" w:rsidRDefault="003F6195" w:rsidP="00A33A97">
      <w:pPr>
        <w:pStyle w:val="a3"/>
        <w:widowControl/>
        <w:rPr>
          <w:lang w:val="lv-LV"/>
        </w:rPr>
      </w:pPr>
      <w:r>
        <w:rPr>
          <w:lang w:val="lv-LV"/>
        </w:rPr>
        <w:t>R</w:t>
      </w:r>
      <w:r w:rsidRPr="00EB6A01">
        <w:rPr>
          <w:lang w:val="lv-LV"/>
        </w:rPr>
        <w:t>anibizumaba</w:t>
      </w:r>
      <w:r w:rsidR="005F50B7" w:rsidRPr="00EB6A01">
        <w:rPr>
          <w:lang w:val="lv-LV"/>
        </w:rPr>
        <w:t xml:space="preserve"> efektivitāti un drošumu vērtēja trīs randomizētos, kontrolētos vismaz 12</w:t>
      </w:r>
      <w:r w:rsidR="00F939A0" w:rsidRPr="00EB6A01">
        <w:rPr>
          <w:lang w:val="lv-LV"/>
        </w:rPr>
        <w:t> </w:t>
      </w:r>
      <w:r w:rsidR="005F50B7" w:rsidRPr="00EB6A01">
        <w:rPr>
          <w:lang w:val="lv-LV"/>
        </w:rPr>
        <w:t>mēnešu ilgos pētījumos. Kopumā šajos pētījumos iesaistīja 868</w:t>
      </w:r>
      <w:r w:rsidR="00F939A0" w:rsidRPr="00EB6A01">
        <w:rPr>
          <w:lang w:val="lv-LV"/>
        </w:rPr>
        <w:t> </w:t>
      </w:r>
      <w:r w:rsidR="005F50B7" w:rsidRPr="00EB6A01">
        <w:rPr>
          <w:lang w:val="lv-LV"/>
        </w:rPr>
        <w:t>pacientus (708</w:t>
      </w:r>
      <w:r w:rsidR="00F939A0" w:rsidRPr="00EB6A01">
        <w:rPr>
          <w:lang w:val="lv-LV"/>
        </w:rPr>
        <w:t> </w:t>
      </w:r>
      <w:r w:rsidR="005F50B7" w:rsidRPr="00EB6A01">
        <w:rPr>
          <w:lang w:val="lv-LV"/>
        </w:rPr>
        <w:t>aktīvās terapijas un 160</w:t>
      </w:r>
      <w:r w:rsidR="00F939A0" w:rsidRPr="00EB6A01">
        <w:rPr>
          <w:lang w:val="lv-LV"/>
        </w:rPr>
        <w:t> </w:t>
      </w:r>
      <w:r w:rsidR="005F50B7" w:rsidRPr="00EB6A01">
        <w:rPr>
          <w:lang w:val="lv-LV"/>
        </w:rPr>
        <w:t>kontroles grupā).</w:t>
      </w:r>
    </w:p>
    <w:p w14:paraId="3F3EDFD8" w14:textId="77777777" w:rsidR="00126587" w:rsidRPr="00EB6A01" w:rsidRDefault="00126587" w:rsidP="00A33A97">
      <w:pPr>
        <w:pStyle w:val="a3"/>
        <w:widowControl/>
        <w:rPr>
          <w:lang w:val="lv-LV"/>
        </w:rPr>
      </w:pPr>
    </w:p>
    <w:p w14:paraId="25435275" w14:textId="1FC399BE" w:rsidR="00126587" w:rsidRPr="00EB6A01" w:rsidRDefault="005A5A89" w:rsidP="00A778CC">
      <w:pPr>
        <w:pStyle w:val="a4"/>
        <w:widowControl/>
        <w:tabs>
          <w:tab w:val="left" w:pos="319"/>
        </w:tabs>
        <w:ind w:left="0" w:firstLine="0"/>
        <w:rPr>
          <w:lang w:val="lv-LV"/>
        </w:rPr>
      </w:pPr>
      <w:r w:rsidRPr="00EB6A01">
        <w:rPr>
          <w:lang w:val="lv-LV"/>
        </w:rPr>
        <w:t>II </w:t>
      </w:r>
      <w:r w:rsidR="005F50B7" w:rsidRPr="00EB6A01">
        <w:rPr>
          <w:lang w:val="lv-LV"/>
        </w:rPr>
        <w:t>fāzes pētījumā D2201 (RESOLVE) 151 pacients tika ārstēts ar ranibizumabu (6</w:t>
      </w:r>
      <w:r w:rsidR="00F939A0" w:rsidRPr="00EB6A01">
        <w:rPr>
          <w:lang w:val="lv-LV"/>
        </w:rPr>
        <w:t> </w:t>
      </w:r>
      <w:r w:rsidR="005F50B7" w:rsidRPr="00EB6A01">
        <w:rPr>
          <w:lang w:val="lv-LV"/>
        </w:rPr>
        <w:t>mg/ml, n=51, 10</w:t>
      </w:r>
      <w:r w:rsidRPr="00EB6A01">
        <w:rPr>
          <w:lang w:val="lv-LV"/>
        </w:rPr>
        <w:t> </w:t>
      </w:r>
      <w:r w:rsidR="005F50B7" w:rsidRPr="00EB6A01">
        <w:rPr>
          <w:lang w:val="lv-LV"/>
        </w:rPr>
        <w:t>mg/ml, n=51) vai placebo (n=49), reizi mēnesī saņemot intravitreālas injekcijas. Vidējās</w:t>
      </w:r>
      <w:r w:rsidR="005F50B7" w:rsidRPr="00EB6A01">
        <w:rPr>
          <w:spacing w:val="-22"/>
          <w:lang w:val="lv-LV"/>
        </w:rPr>
        <w:t xml:space="preserve"> </w:t>
      </w:r>
      <w:r w:rsidR="005F50B7" w:rsidRPr="00EB6A01">
        <w:rPr>
          <w:lang w:val="lv-LV"/>
        </w:rPr>
        <w:t>BCVA</w:t>
      </w:r>
      <w:r w:rsidRPr="00EB6A01">
        <w:rPr>
          <w:lang w:val="lv-LV"/>
        </w:rPr>
        <w:t xml:space="preserve"> </w:t>
      </w:r>
      <w:r w:rsidR="005F50B7" w:rsidRPr="00EB6A01">
        <w:rPr>
          <w:lang w:val="lv-LV"/>
        </w:rPr>
        <w:t>izmaiņas no 1.</w:t>
      </w:r>
      <w:r w:rsidRPr="00EB6A01">
        <w:rPr>
          <w:lang w:val="lv-LV"/>
        </w:rPr>
        <w:t> </w:t>
      </w:r>
      <w:r w:rsidR="005F50B7" w:rsidRPr="00EB6A01">
        <w:rPr>
          <w:lang w:val="lv-LV"/>
        </w:rPr>
        <w:t>līdz 12.</w:t>
      </w:r>
      <w:r w:rsidRPr="00EB6A01">
        <w:rPr>
          <w:lang w:val="lv-LV"/>
        </w:rPr>
        <w:t> </w:t>
      </w:r>
      <w:r w:rsidR="005F50B7" w:rsidRPr="00EB6A01">
        <w:rPr>
          <w:lang w:val="lv-LV"/>
        </w:rPr>
        <w:t>mēnesim, salīdzinot ar sākumstāvokli bija +7,8 (±7,72) burti, apkopojot datus par pacientiem, kas tika ārstēti ar ranibizumabu (n=102) salīdzinājumā ar -0,1 (±9,77) burtiem pacientiem, kuri saņēma placebo; un vidējās BCVA izmaiņas 12.</w:t>
      </w:r>
      <w:r w:rsidRPr="00EB6A01">
        <w:rPr>
          <w:lang w:val="lv-LV"/>
        </w:rPr>
        <w:t> </w:t>
      </w:r>
      <w:r w:rsidR="005F50B7" w:rsidRPr="00EB6A01">
        <w:rPr>
          <w:lang w:val="lv-LV"/>
        </w:rPr>
        <w:t>mēnesī, salīdzinot ar sākumstāvokli bija attiecīgi</w:t>
      </w:r>
      <w:r w:rsidRPr="00EB6A01">
        <w:rPr>
          <w:lang w:val="lv-LV"/>
        </w:rPr>
        <w:t> </w:t>
      </w:r>
      <w:r w:rsidR="005F50B7" w:rsidRPr="00EB6A01">
        <w:rPr>
          <w:lang w:val="lv-LV"/>
        </w:rPr>
        <w:t>10,3 (±9,1) burti un -1,4 (±14,2) burti (p</w:t>
      </w:r>
      <w:r w:rsidR="00524914">
        <w:rPr>
          <w:lang w:val="lv-LV"/>
        </w:rPr>
        <w:t> </w:t>
      </w:r>
      <w:r w:rsidR="005F50B7" w:rsidRPr="00EB6A01">
        <w:rPr>
          <w:lang w:val="lv-LV"/>
        </w:rPr>
        <w:t>&lt;0,0001 atšķirībai ārstēšanas rezultātos).</w:t>
      </w:r>
    </w:p>
    <w:p w14:paraId="22BF28C0" w14:textId="77777777" w:rsidR="00126587" w:rsidRPr="00EB6A01" w:rsidRDefault="00126587" w:rsidP="00A33A97">
      <w:pPr>
        <w:pStyle w:val="a3"/>
        <w:widowControl/>
        <w:rPr>
          <w:lang w:val="lv-LV"/>
        </w:rPr>
      </w:pPr>
    </w:p>
    <w:p w14:paraId="6CC6CF95" w14:textId="0156B71E" w:rsidR="00126587" w:rsidRPr="00EB6A01" w:rsidRDefault="005A5A89" w:rsidP="00A778CC">
      <w:pPr>
        <w:pStyle w:val="a4"/>
        <w:widowControl/>
        <w:tabs>
          <w:tab w:val="left" w:pos="319"/>
        </w:tabs>
        <w:ind w:left="0" w:firstLine="0"/>
        <w:rPr>
          <w:lang w:val="lv-LV"/>
        </w:rPr>
      </w:pPr>
      <w:r w:rsidRPr="00EB6A01">
        <w:rPr>
          <w:lang w:val="lv-LV"/>
        </w:rPr>
        <w:t>III </w:t>
      </w:r>
      <w:r w:rsidR="005F50B7" w:rsidRPr="00EB6A01">
        <w:rPr>
          <w:lang w:val="lv-LV"/>
        </w:rPr>
        <w:t>fāzes pētījumā D2301 (RESTORE) 345</w:t>
      </w:r>
      <w:r w:rsidR="00CA7B5C" w:rsidRPr="00EB6A01">
        <w:rPr>
          <w:lang w:val="lv-LV"/>
        </w:rPr>
        <w:t> </w:t>
      </w:r>
      <w:r w:rsidR="005F50B7" w:rsidRPr="00EB6A01">
        <w:rPr>
          <w:lang w:val="lv-LV"/>
        </w:rPr>
        <w:t>pacienti tika randomizēti attiecībā 1:1:1, lai</w:t>
      </w:r>
      <w:r w:rsidR="005F50B7" w:rsidRPr="00A778CC">
        <w:rPr>
          <w:lang w:val="lv-LV"/>
        </w:rPr>
        <w:t xml:space="preserve"> </w:t>
      </w:r>
      <w:r w:rsidR="005F50B7" w:rsidRPr="00EB6A01">
        <w:rPr>
          <w:lang w:val="lv-LV"/>
        </w:rPr>
        <w:t>saņemtu</w:t>
      </w:r>
      <w:r w:rsidR="00CA7B5C" w:rsidRPr="00EB6A01">
        <w:rPr>
          <w:lang w:val="lv-LV"/>
        </w:rPr>
        <w:t xml:space="preserve"> </w:t>
      </w:r>
      <w:r w:rsidR="005F50B7" w:rsidRPr="00EB6A01">
        <w:rPr>
          <w:lang w:val="lv-LV"/>
        </w:rPr>
        <w:t>0,5</w:t>
      </w:r>
      <w:r w:rsidR="00CA7B5C" w:rsidRPr="00EB6A01">
        <w:rPr>
          <w:lang w:val="lv-LV"/>
        </w:rPr>
        <w:t> </w:t>
      </w:r>
      <w:r w:rsidR="005F50B7" w:rsidRPr="00EB6A01">
        <w:rPr>
          <w:lang w:val="lv-LV"/>
        </w:rPr>
        <w:t>mg ranibizumaba monoterapijas veidā un placebo fotokoagulāciju ar lāzer</w:t>
      </w:r>
      <w:r w:rsidR="003A19FC">
        <w:rPr>
          <w:lang w:val="lv-LV"/>
        </w:rPr>
        <w:t>u</w:t>
      </w:r>
      <w:r w:rsidR="005F50B7" w:rsidRPr="00EB6A01">
        <w:rPr>
          <w:lang w:val="lv-LV"/>
        </w:rPr>
        <w:t>, 0,5</w:t>
      </w:r>
      <w:r w:rsidR="00CA7B5C" w:rsidRPr="00EB6A01">
        <w:rPr>
          <w:lang w:val="lv-LV"/>
        </w:rPr>
        <w:t> </w:t>
      </w:r>
      <w:r w:rsidR="005F50B7" w:rsidRPr="00EB6A01">
        <w:rPr>
          <w:lang w:val="lv-LV"/>
        </w:rPr>
        <w:t>mg ranibizumaba un fotokoagulāciju ar lāzeri kombinācijā vai placebo injekciju un fotokoagulāciju ar lāzer</w:t>
      </w:r>
      <w:r w:rsidR="00524914">
        <w:rPr>
          <w:lang w:val="lv-LV"/>
        </w:rPr>
        <w:t>u</w:t>
      </w:r>
      <w:r w:rsidR="005F50B7" w:rsidRPr="00EB6A01">
        <w:rPr>
          <w:lang w:val="lv-LV"/>
        </w:rPr>
        <w:t>.</w:t>
      </w:r>
      <w:r w:rsidR="00A71BE5">
        <w:rPr>
          <w:lang w:val="lv-LV"/>
        </w:rPr>
        <w:t xml:space="preserve"> </w:t>
      </w:r>
      <w:r w:rsidR="005F50B7" w:rsidRPr="00EB6A01">
        <w:rPr>
          <w:lang w:val="lv-LV"/>
        </w:rPr>
        <w:t>240</w:t>
      </w:r>
      <w:r w:rsidR="00CA7B5C" w:rsidRPr="00EB6A01">
        <w:rPr>
          <w:lang w:val="lv-LV"/>
        </w:rPr>
        <w:t> </w:t>
      </w:r>
      <w:r w:rsidR="005F50B7" w:rsidRPr="00EB6A01">
        <w:rPr>
          <w:lang w:val="lv-LV"/>
        </w:rPr>
        <w:t>pacienti, kuri iepriekš pabeidza 12</w:t>
      </w:r>
      <w:r w:rsidR="00CA7B5C" w:rsidRPr="00EB6A01">
        <w:rPr>
          <w:lang w:val="lv-LV"/>
        </w:rPr>
        <w:t> </w:t>
      </w:r>
      <w:r w:rsidR="005F50B7" w:rsidRPr="00EB6A01">
        <w:rPr>
          <w:lang w:val="lv-LV"/>
        </w:rPr>
        <w:t>mēnešu ilgu RESTORE pētījumu, tika iekļauti atklātajā, daudzcentru 24</w:t>
      </w:r>
      <w:r w:rsidR="00CA7B5C" w:rsidRPr="00EB6A01">
        <w:rPr>
          <w:lang w:val="lv-LV"/>
        </w:rPr>
        <w:t> </w:t>
      </w:r>
      <w:r w:rsidR="005F50B7" w:rsidRPr="00EB6A01">
        <w:rPr>
          <w:lang w:val="lv-LV"/>
        </w:rPr>
        <w:t>mēnešu ilgajā pagarinājuma (RESTORE Extension) pētījumā. Pacienti tika ārstēti ar 0,5</w:t>
      </w:r>
      <w:r w:rsidR="00CA7B5C" w:rsidRPr="00EB6A01">
        <w:rPr>
          <w:lang w:val="lv-LV"/>
        </w:rPr>
        <w:t> </w:t>
      </w:r>
      <w:r w:rsidR="005F50B7" w:rsidRPr="00EB6A01">
        <w:rPr>
          <w:lang w:val="lv-LV"/>
        </w:rPr>
        <w:t xml:space="preserve">mg ranibizumaba </w:t>
      </w:r>
      <w:r w:rsidR="005F50B7" w:rsidRPr="00EB6A01">
        <w:rPr>
          <w:i/>
          <w:lang w:val="lv-LV"/>
        </w:rPr>
        <w:t>pro</w:t>
      </w:r>
      <w:r w:rsidR="00EC4EC4" w:rsidRPr="00EB6A01">
        <w:rPr>
          <w:i/>
          <w:lang w:val="lv-LV"/>
        </w:rPr>
        <w:t> </w:t>
      </w:r>
      <w:r w:rsidR="005F50B7" w:rsidRPr="00EB6A01">
        <w:rPr>
          <w:i/>
          <w:lang w:val="lv-LV"/>
        </w:rPr>
        <w:t>re</w:t>
      </w:r>
      <w:r w:rsidR="00EC4EC4" w:rsidRPr="00EB6A01">
        <w:rPr>
          <w:i/>
          <w:lang w:val="lv-LV"/>
        </w:rPr>
        <w:t> </w:t>
      </w:r>
      <w:r w:rsidR="005F50B7" w:rsidRPr="00EB6A01">
        <w:rPr>
          <w:i/>
          <w:lang w:val="lv-LV"/>
        </w:rPr>
        <w:t xml:space="preserve">nata </w:t>
      </w:r>
      <w:r w:rsidR="005F50B7" w:rsidRPr="00EB6A01">
        <w:rPr>
          <w:lang w:val="lv-LV"/>
        </w:rPr>
        <w:t>(PRN), veicot injekciju tajā pašā acī, kas tika izvēlēta pamata (D2301 RESTORE) pētījumā.</w:t>
      </w:r>
    </w:p>
    <w:p w14:paraId="12297512" w14:textId="77777777" w:rsidR="00126587" w:rsidRDefault="00126587" w:rsidP="00A33A97">
      <w:pPr>
        <w:widowControl/>
        <w:rPr>
          <w:lang w:val="lv-LV"/>
        </w:rPr>
      </w:pPr>
    </w:p>
    <w:p w14:paraId="558C170A" w14:textId="768E18D0" w:rsidR="00126587" w:rsidRPr="00EB6A01" w:rsidRDefault="005F50B7" w:rsidP="00A33A97">
      <w:pPr>
        <w:pStyle w:val="a3"/>
        <w:widowControl/>
        <w:rPr>
          <w:lang w:val="lv-LV"/>
        </w:rPr>
      </w:pPr>
      <w:r w:rsidRPr="00EB6A01">
        <w:rPr>
          <w:lang w:val="lv-LV"/>
        </w:rPr>
        <w:t>Galvenie rezultāta rādītāji apkopoti 5.</w:t>
      </w:r>
      <w:r w:rsidR="00561866">
        <w:rPr>
          <w:lang w:val="lv-LV"/>
        </w:rPr>
        <w:t> </w:t>
      </w:r>
      <w:r w:rsidRPr="00EB6A01">
        <w:rPr>
          <w:lang w:val="lv-LV"/>
        </w:rPr>
        <w:t xml:space="preserve">tabulā (RESTORE </w:t>
      </w:r>
      <w:r w:rsidR="00976C98" w:rsidRPr="002553A0">
        <w:rPr>
          <w:lang w:val="es-US"/>
        </w:rPr>
        <w:t>un</w:t>
      </w:r>
      <w:r w:rsidR="00976C98" w:rsidRPr="00EB6A01">
        <w:rPr>
          <w:lang w:val="lv-LV"/>
        </w:rPr>
        <w:t xml:space="preserve"> </w:t>
      </w:r>
      <w:r w:rsidRPr="00EB6A01">
        <w:rPr>
          <w:lang w:val="lv-LV"/>
        </w:rPr>
        <w:t>Extension) un 4.</w:t>
      </w:r>
      <w:r w:rsidR="00561866">
        <w:rPr>
          <w:lang w:val="lv-LV"/>
        </w:rPr>
        <w:t> </w:t>
      </w:r>
      <w:r w:rsidRPr="00EB6A01">
        <w:rPr>
          <w:lang w:val="lv-LV"/>
        </w:rPr>
        <w:t>attēlā (RESTORE).</w:t>
      </w:r>
    </w:p>
    <w:p w14:paraId="7A5CB54B" w14:textId="77777777" w:rsidR="00126587" w:rsidRPr="00EB6A01" w:rsidRDefault="00126587" w:rsidP="00A33A97">
      <w:pPr>
        <w:pStyle w:val="a3"/>
        <w:widowControl/>
        <w:rPr>
          <w:lang w:val="lv-LV"/>
        </w:rPr>
      </w:pPr>
    </w:p>
    <w:p w14:paraId="51A3F635" w14:textId="3DF2C80B" w:rsidR="00126587" w:rsidRPr="00EB6A01" w:rsidRDefault="005052DE" w:rsidP="00A778CC">
      <w:pPr>
        <w:pStyle w:val="1"/>
        <w:keepNext/>
        <w:widowControl/>
        <w:tabs>
          <w:tab w:val="left" w:pos="1251"/>
        </w:tabs>
        <w:ind w:left="0"/>
        <w:rPr>
          <w:lang w:val="lv-LV"/>
        </w:rPr>
      </w:pPr>
      <w:r>
        <w:rPr>
          <w:lang w:val="lv-LV"/>
        </w:rPr>
        <w:lastRenderedPageBreak/>
        <w:t>4. </w:t>
      </w:r>
      <w:r w:rsidR="005F50B7" w:rsidRPr="00EB6A01">
        <w:rPr>
          <w:lang w:val="lv-LV"/>
        </w:rPr>
        <w:t>attēls.</w:t>
      </w:r>
      <w:r w:rsidR="005F50B7" w:rsidRPr="00EB6A01">
        <w:rPr>
          <w:lang w:val="lv-LV"/>
        </w:rPr>
        <w:tab/>
        <w:t>Vidējās redzes asuma izmaiņas laika gaitā no pētījuma sākuma D2301</w:t>
      </w:r>
      <w:r w:rsidR="005F50B7" w:rsidRPr="00EB6A01">
        <w:rPr>
          <w:spacing w:val="-20"/>
          <w:lang w:val="lv-LV"/>
        </w:rPr>
        <w:t xml:space="preserve"> </w:t>
      </w:r>
      <w:r w:rsidR="005F50B7" w:rsidRPr="00EB6A01">
        <w:rPr>
          <w:lang w:val="lv-LV"/>
        </w:rPr>
        <w:t>(RESTORE)</w:t>
      </w:r>
    </w:p>
    <w:p w14:paraId="1A2921C1" w14:textId="77777777" w:rsidR="00126587" w:rsidRPr="00EB6A01" w:rsidRDefault="005F50B7" w:rsidP="00A33A97">
      <w:pPr>
        <w:pStyle w:val="a3"/>
        <w:keepNext/>
        <w:widowControl/>
        <w:spacing w:before="1"/>
        <w:rPr>
          <w:b/>
          <w:lang w:val="lv-LV"/>
        </w:rPr>
      </w:pPr>
      <w:r w:rsidRPr="00EB6A01">
        <w:rPr>
          <w:noProof/>
          <w:lang w:val="lv-LV" w:eastAsia="lv-LV"/>
        </w:rPr>
        <w:drawing>
          <wp:inline distT="0" distB="0" distL="0" distR="0" wp14:anchorId="344E0F96" wp14:editId="484133AE">
            <wp:extent cx="5744777" cy="4432554"/>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44777" cy="4432554"/>
                    </a:xfrm>
                    <a:prstGeom prst="rect">
                      <a:avLst/>
                    </a:prstGeom>
                  </pic:spPr>
                </pic:pic>
              </a:graphicData>
            </a:graphic>
          </wp:inline>
        </w:drawing>
      </w:r>
    </w:p>
    <w:p w14:paraId="37009C11" w14:textId="77777777" w:rsidR="00126587" w:rsidRPr="00EB6A01" w:rsidRDefault="00126587" w:rsidP="00A33A97">
      <w:pPr>
        <w:pStyle w:val="a3"/>
        <w:widowControl/>
        <w:rPr>
          <w:b/>
          <w:lang w:val="lv-LV"/>
        </w:rPr>
      </w:pPr>
    </w:p>
    <w:p w14:paraId="3CA71533" w14:textId="6DBBF49A" w:rsidR="00126587" w:rsidRDefault="005F50B7" w:rsidP="00A778CC">
      <w:pPr>
        <w:pStyle w:val="a3"/>
        <w:widowControl/>
        <w:rPr>
          <w:lang w:val="lv-LV"/>
        </w:rPr>
      </w:pPr>
      <w:r w:rsidRPr="00EB6A01">
        <w:rPr>
          <w:lang w:val="lv-LV"/>
        </w:rPr>
        <w:t>Šādu ietekmi 12.</w:t>
      </w:r>
      <w:r w:rsidR="0065750C">
        <w:rPr>
          <w:lang w:val="lv-LV"/>
        </w:rPr>
        <w:t> </w:t>
      </w:r>
      <w:r w:rsidRPr="00EB6A01">
        <w:rPr>
          <w:lang w:val="lv-LV"/>
        </w:rPr>
        <w:t>mēnesī konsekventi novēroja lielākajā daļā apakšgrupu. Tomēr pacienti ar sākotnējiem BCVA rādītājiem &gt;73</w:t>
      </w:r>
      <w:r w:rsidR="0065750C">
        <w:rPr>
          <w:lang w:val="lv-LV"/>
        </w:rPr>
        <w:t> </w:t>
      </w:r>
      <w:r w:rsidRPr="00EB6A01">
        <w:rPr>
          <w:lang w:val="lv-LV"/>
        </w:rPr>
        <w:t>burti un makulas tūsku ar tīklenes biezumu centrālajā daļā</w:t>
      </w:r>
      <w:r w:rsidR="00A96010">
        <w:rPr>
          <w:lang w:val="lv-LV"/>
        </w:rPr>
        <w:t xml:space="preserve"> </w:t>
      </w:r>
      <w:r w:rsidRPr="00EB6A01">
        <w:rPr>
          <w:lang w:val="lv-LV"/>
        </w:rPr>
        <w:t>&lt;300</w:t>
      </w:r>
      <w:r w:rsidR="00A96010">
        <w:rPr>
          <w:lang w:val="lv-LV"/>
        </w:rPr>
        <w:t> </w:t>
      </w:r>
      <w:r w:rsidRPr="00EB6A01">
        <w:rPr>
          <w:rFonts w:ascii="Symbol" w:hAnsi="Symbol"/>
          <w:lang w:val="lv-LV"/>
        </w:rPr>
        <w:t></w:t>
      </w:r>
      <w:r w:rsidRPr="00EB6A01">
        <w:rPr>
          <w:lang w:val="lv-LV"/>
        </w:rPr>
        <w:t>m neguva labumu no ārstēšanas ar ranibizumabu salīdzinājumā ar lāzera fotokoagulāciju.</w:t>
      </w:r>
    </w:p>
    <w:p w14:paraId="39AE134F" w14:textId="77777777" w:rsidR="00A71BE5" w:rsidRPr="00EB6A01" w:rsidRDefault="00A71BE5" w:rsidP="00A778CC">
      <w:pPr>
        <w:pStyle w:val="a3"/>
        <w:widowControl/>
        <w:rPr>
          <w:lang w:val="lv-LV"/>
        </w:rPr>
      </w:pPr>
    </w:p>
    <w:p w14:paraId="1ECF0365" w14:textId="376D8690" w:rsidR="00126587" w:rsidRPr="00EB6A01" w:rsidRDefault="00C624A4" w:rsidP="00A778CC">
      <w:pPr>
        <w:pStyle w:val="1"/>
        <w:widowControl/>
        <w:ind w:left="1158" w:hanging="1158"/>
        <w:rPr>
          <w:lang w:val="lv-LV"/>
        </w:rPr>
      </w:pPr>
      <w:r>
        <w:rPr>
          <w:lang w:val="lv-LV"/>
        </w:rPr>
        <w:t>5. </w:t>
      </w:r>
      <w:r w:rsidR="005F50B7" w:rsidRPr="00EB6A01">
        <w:rPr>
          <w:lang w:val="lv-LV"/>
        </w:rPr>
        <w:t>tabula.</w:t>
      </w:r>
      <w:r w:rsidR="005F50B7" w:rsidRPr="00EB6A01">
        <w:rPr>
          <w:lang w:val="lv-LV"/>
        </w:rPr>
        <w:tab/>
        <w:t>Pētījum</w:t>
      </w:r>
      <w:r w:rsidR="00F25A34">
        <w:rPr>
          <w:lang w:val="lv-LV"/>
        </w:rPr>
        <w:t>a</w:t>
      </w:r>
      <w:r w:rsidR="005F50B7" w:rsidRPr="00EB6A01">
        <w:rPr>
          <w:lang w:val="lv-LV"/>
        </w:rPr>
        <w:t xml:space="preserve"> D2301 (RESTORE) ārstēšanas rezultāti 12.</w:t>
      </w:r>
      <w:r>
        <w:rPr>
          <w:lang w:val="lv-LV"/>
        </w:rPr>
        <w:t> </w:t>
      </w:r>
      <w:r w:rsidR="005F50B7" w:rsidRPr="00EB6A01">
        <w:rPr>
          <w:lang w:val="lv-LV"/>
        </w:rPr>
        <w:t>mēnesī un</w:t>
      </w:r>
      <w:r w:rsidR="005F50B7" w:rsidRPr="00EB6A01">
        <w:rPr>
          <w:spacing w:val="-19"/>
          <w:lang w:val="lv-LV"/>
        </w:rPr>
        <w:t xml:space="preserve"> </w:t>
      </w:r>
      <w:r w:rsidR="005F50B7" w:rsidRPr="00EB6A01">
        <w:rPr>
          <w:lang w:val="lv-LV"/>
        </w:rPr>
        <w:t>pētījuma</w:t>
      </w:r>
      <w:r w:rsidR="005F50B7" w:rsidRPr="00EB6A01">
        <w:rPr>
          <w:spacing w:val="-2"/>
          <w:lang w:val="lv-LV"/>
        </w:rPr>
        <w:t xml:space="preserve"> </w:t>
      </w:r>
      <w:r w:rsidR="005F50B7" w:rsidRPr="00EB6A01">
        <w:rPr>
          <w:lang w:val="lv-LV"/>
        </w:rPr>
        <w:t>D2301-E1 (RESTORE Extension) ārstēšanas rezultāti 36.</w:t>
      </w:r>
      <w:r>
        <w:rPr>
          <w:spacing w:val="-10"/>
          <w:lang w:val="lv-LV"/>
        </w:rPr>
        <w:t> </w:t>
      </w:r>
      <w:r w:rsidR="005F50B7" w:rsidRPr="00EB6A01">
        <w:rPr>
          <w:lang w:val="lv-LV"/>
        </w:rPr>
        <w:t>mēnesī</w:t>
      </w:r>
    </w:p>
    <w:p w14:paraId="06C1FC75" w14:textId="77777777" w:rsidR="00126587" w:rsidRPr="00EB6A01" w:rsidRDefault="00126587" w:rsidP="00A33A97">
      <w:pPr>
        <w:pStyle w:val="a3"/>
        <w:widowControl/>
        <w:spacing w:before="1"/>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0"/>
        <w:gridCol w:w="1824"/>
        <w:gridCol w:w="1885"/>
        <w:gridCol w:w="1445"/>
      </w:tblGrid>
      <w:tr w:rsidR="00126587" w:rsidRPr="00EB6A01" w14:paraId="0906B340" w14:textId="77777777" w:rsidTr="008A5BFB">
        <w:trPr>
          <w:trHeight w:hRule="exact" w:val="1049"/>
          <w:tblHeader/>
        </w:trPr>
        <w:tc>
          <w:tcPr>
            <w:tcW w:w="3910" w:type="dxa"/>
          </w:tcPr>
          <w:p w14:paraId="5AFEC1E9" w14:textId="7FD007EB" w:rsidR="00126587" w:rsidRPr="00EB6A01" w:rsidRDefault="005F50B7" w:rsidP="00A33A97">
            <w:pPr>
              <w:pStyle w:val="TableParagraph"/>
              <w:widowControl/>
              <w:spacing w:before="3" w:line="247" w:lineRule="auto"/>
              <w:ind w:right="264"/>
              <w:rPr>
                <w:lang w:val="lv-LV"/>
              </w:rPr>
            </w:pPr>
            <w:r w:rsidRPr="00EB6A01">
              <w:rPr>
                <w:lang w:val="lv-LV"/>
              </w:rPr>
              <w:t>Rezultāta rādītājs 12.</w:t>
            </w:r>
            <w:r w:rsidR="00EC4EC4" w:rsidRPr="00EB6A01">
              <w:rPr>
                <w:lang w:val="lv-LV"/>
              </w:rPr>
              <w:t> </w:t>
            </w:r>
            <w:r w:rsidRPr="00EB6A01">
              <w:rPr>
                <w:lang w:val="lv-LV"/>
              </w:rPr>
              <w:t>mēnesī salīdzinājumā ar sākotnējiem rādītājiem pētījumā D2301 (RESTORE)</w:t>
            </w:r>
          </w:p>
        </w:tc>
        <w:tc>
          <w:tcPr>
            <w:tcW w:w="1824" w:type="dxa"/>
          </w:tcPr>
          <w:p w14:paraId="7A61E454" w14:textId="6ACCB8C1" w:rsidR="00126587" w:rsidRPr="00EB6A01" w:rsidRDefault="005F50B7" w:rsidP="00A33A97">
            <w:pPr>
              <w:pStyle w:val="TableParagraph"/>
              <w:widowControl/>
              <w:spacing w:before="3" w:line="244" w:lineRule="auto"/>
              <w:ind w:left="307" w:right="309" w:firstLine="5"/>
              <w:jc w:val="center"/>
              <w:rPr>
                <w:lang w:val="lv-LV"/>
              </w:rPr>
            </w:pPr>
            <w:r w:rsidRPr="00EB6A01">
              <w:rPr>
                <w:lang w:val="lv-LV"/>
              </w:rPr>
              <w:t>0,5</w:t>
            </w:r>
            <w:r w:rsidR="00EC4EC4" w:rsidRPr="00EB6A01">
              <w:rPr>
                <w:lang w:val="lv-LV"/>
              </w:rPr>
              <w:t> </w:t>
            </w:r>
            <w:r w:rsidRPr="00EB6A01">
              <w:rPr>
                <w:lang w:val="lv-LV"/>
              </w:rPr>
              <w:t>mg ranibizumaba</w:t>
            </w:r>
          </w:p>
          <w:p w14:paraId="18815ECF" w14:textId="77777777" w:rsidR="00126587" w:rsidRPr="00EB6A01" w:rsidRDefault="00126587" w:rsidP="00A33A97">
            <w:pPr>
              <w:pStyle w:val="TableParagraph"/>
              <w:widowControl/>
              <w:spacing w:before="9"/>
              <w:ind w:left="0"/>
              <w:rPr>
                <w:b/>
                <w:lang w:val="lv-LV"/>
              </w:rPr>
            </w:pPr>
          </w:p>
          <w:p w14:paraId="361EDB14" w14:textId="77777777" w:rsidR="00126587" w:rsidRPr="00EB6A01" w:rsidRDefault="005F50B7" w:rsidP="00A33A97">
            <w:pPr>
              <w:pStyle w:val="TableParagraph"/>
              <w:widowControl/>
              <w:ind w:left="122" w:right="122"/>
              <w:jc w:val="center"/>
              <w:rPr>
                <w:lang w:val="lv-LV"/>
              </w:rPr>
            </w:pPr>
            <w:r w:rsidRPr="00EB6A01">
              <w:rPr>
                <w:lang w:val="lv-LV"/>
              </w:rPr>
              <w:t>n=115</w:t>
            </w:r>
          </w:p>
        </w:tc>
        <w:tc>
          <w:tcPr>
            <w:tcW w:w="1885" w:type="dxa"/>
          </w:tcPr>
          <w:p w14:paraId="58C76ABA" w14:textId="4AD8C404" w:rsidR="00126587" w:rsidRPr="00EB6A01" w:rsidRDefault="005F50B7" w:rsidP="00A33A97">
            <w:pPr>
              <w:pStyle w:val="TableParagraph"/>
              <w:widowControl/>
              <w:spacing w:before="3" w:line="247" w:lineRule="auto"/>
              <w:ind w:left="247" w:right="248" w:firstLine="2"/>
              <w:jc w:val="center"/>
              <w:rPr>
                <w:lang w:val="lv-LV"/>
              </w:rPr>
            </w:pPr>
            <w:r w:rsidRPr="00EB6A01">
              <w:rPr>
                <w:lang w:val="lv-LV"/>
              </w:rPr>
              <w:t>0,5</w:t>
            </w:r>
            <w:r w:rsidR="00EC4EC4" w:rsidRPr="00EB6A01">
              <w:rPr>
                <w:lang w:val="lv-LV"/>
              </w:rPr>
              <w:t> </w:t>
            </w:r>
            <w:r w:rsidRPr="00EB6A01">
              <w:rPr>
                <w:lang w:val="lv-LV"/>
              </w:rPr>
              <w:t>mg ranibizumaba + lāzerterapija n=118</w:t>
            </w:r>
          </w:p>
        </w:tc>
        <w:tc>
          <w:tcPr>
            <w:tcW w:w="1445" w:type="dxa"/>
          </w:tcPr>
          <w:p w14:paraId="755640F3" w14:textId="77777777" w:rsidR="00126587" w:rsidRPr="00EB6A01" w:rsidRDefault="005F50B7" w:rsidP="00A33A97">
            <w:pPr>
              <w:pStyle w:val="TableParagraph"/>
              <w:widowControl/>
              <w:spacing w:before="3" w:line="494" w:lineRule="auto"/>
              <w:ind w:left="434" w:right="119" w:hanging="298"/>
              <w:rPr>
                <w:lang w:val="lv-LV"/>
              </w:rPr>
            </w:pPr>
            <w:r w:rsidRPr="00EB6A01">
              <w:rPr>
                <w:lang w:val="lv-LV"/>
              </w:rPr>
              <w:t>Lāzerterapija n=110</w:t>
            </w:r>
          </w:p>
        </w:tc>
      </w:tr>
      <w:tr w:rsidR="00126587" w:rsidRPr="00EB6A01" w14:paraId="4E608755" w14:textId="77777777">
        <w:trPr>
          <w:trHeight w:hRule="exact" w:val="530"/>
        </w:trPr>
        <w:tc>
          <w:tcPr>
            <w:tcW w:w="3910" w:type="dxa"/>
          </w:tcPr>
          <w:p w14:paraId="56E09BA8" w14:textId="21A0826A" w:rsidR="00126587" w:rsidRPr="00EB6A01" w:rsidRDefault="005F50B7" w:rsidP="00A33A97">
            <w:pPr>
              <w:pStyle w:val="TableParagraph"/>
              <w:widowControl/>
              <w:spacing w:line="266" w:lineRule="exact"/>
              <w:rPr>
                <w:lang w:val="lv-LV"/>
              </w:rPr>
            </w:pPr>
            <w:r w:rsidRPr="00EB6A01">
              <w:rPr>
                <w:lang w:val="lv-LV"/>
              </w:rPr>
              <w:t>Vidējās BCVA izmaiņas no 1.</w:t>
            </w:r>
            <w:r w:rsidR="00EC4EC4" w:rsidRPr="00EB6A01">
              <w:rPr>
                <w:lang w:val="lv-LV"/>
              </w:rPr>
              <w:t> </w:t>
            </w:r>
            <w:r w:rsidRPr="00EB6A01">
              <w:rPr>
                <w:lang w:val="lv-LV"/>
              </w:rPr>
              <w:t>līdz</w:t>
            </w:r>
            <w:r w:rsidR="00EC4EC4" w:rsidRPr="00EB6A01">
              <w:rPr>
                <w:lang w:val="lv-LV"/>
              </w:rPr>
              <w:t xml:space="preserve"> </w:t>
            </w:r>
            <w:r w:rsidRPr="00EB6A01">
              <w:rPr>
                <w:lang w:val="lv-LV"/>
              </w:rPr>
              <w:t>12.</w:t>
            </w:r>
            <w:r w:rsidR="00EC4EC4" w:rsidRPr="00EB6A01">
              <w:rPr>
                <w:lang w:val="lv-LV"/>
              </w:rPr>
              <w:t> </w:t>
            </w:r>
            <w:r w:rsidRPr="00EB6A01">
              <w:rPr>
                <w:lang w:val="lv-LV"/>
              </w:rPr>
              <w:t>mēnesim</w:t>
            </w:r>
            <w:r w:rsidRPr="005B393A">
              <w:rPr>
                <w:position w:val="8"/>
                <w:sz w:val="14"/>
                <w:szCs w:val="14"/>
                <w:lang w:val="lv-LV"/>
              </w:rPr>
              <w:t>a</w:t>
            </w:r>
            <w:r w:rsidRPr="00EB6A01">
              <w:rPr>
                <w:position w:val="8"/>
                <w:lang w:val="lv-LV"/>
              </w:rPr>
              <w:t xml:space="preserve"> </w:t>
            </w:r>
            <w:r w:rsidRPr="00EB6A01">
              <w:rPr>
                <w:lang w:val="lv-LV"/>
              </w:rPr>
              <w:t>(</w:t>
            </w:r>
            <w:r w:rsidRPr="00EB6A01">
              <w:rPr>
                <w:rFonts w:ascii="Symbol" w:hAnsi="Symbol"/>
                <w:lang w:val="lv-LV"/>
              </w:rPr>
              <w:t></w:t>
            </w:r>
            <w:r w:rsidRPr="00EB6A01">
              <w:rPr>
                <w:lang w:val="lv-LV"/>
              </w:rPr>
              <w:t>SN)</w:t>
            </w:r>
          </w:p>
        </w:tc>
        <w:tc>
          <w:tcPr>
            <w:tcW w:w="1824" w:type="dxa"/>
          </w:tcPr>
          <w:p w14:paraId="01C04FBB" w14:textId="77777777" w:rsidR="00126587" w:rsidRPr="00EB6A01" w:rsidRDefault="005F50B7" w:rsidP="00A33A97">
            <w:pPr>
              <w:pStyle w:val="TableParagraph"/>
              <w:widowControl/>
              <w:spacing w:line="256" w:lineRule="exact"/>
              <w:ind w:left="122" w:right="122"/>
              <w:jc w:val="center"/>
              <w:rPr>
                <w:lang w:val="lv-LV"/>
              </w:rPr>
            </w:pPr>
            <w:r w:rsidRPr="00EB6A01">
              <w:rPr>
                <w:lang w:val="lv-LV"/>
              </w:rPr>
              <w:t>6,1 (6,4)</w:t>
            </w:r>
            <w:r w:rsidRPr="005B393A">
              <w:rPr>
                <w:position w:val="8"/>
                <w:sz w:val="14"/>
                <w:szCs w:val="14"/>
                <w:lang w:val="lv-LV"/>
              </w:rPr>
              <w:t>a</w:t>
            </w:r>
          </w:p>
        </w:tc>
        <w:tc>
          <w:tcPr>
            <w:tcW w:w="1885" w:type="dxa"/>
            <w:tcBorders>
              <w:right w:val="single" w:sz="2" w:space="0" w:color="000000"/>
            </w:tcBorders>
          </w:tcPr>
          <w:p w14:paraId="49BF684A" w14:textId="77777777" w:rsidR="00126587" w:rsidRPr="00EB6A01" w:rsidRDefault="005F50B7" w:rsidP="00A33A97">
            <w:pPr>
              <w:pStyle w:val="TableParagraph"/>
              <w:widowControl/>
              <w:spacing w:line="256" w:lineRule="exact"/>
              <w:ind w:left="530"/>
              <w:rPr>
                <w:lang w:val="lv-LV"/>
              </w:rPr>
            </w:pPr>
            <w:r w:rsidRPr="00EB6A01">
              <w:rPr>
                <w:lang w:val="lv-LV"/>
              </w:rPr>
              <w:t>5,9 (7,9)</w:t>
            </w:r>
            <w:r w:rsidRPr="005B393A">
              <w:rPr>
                <w:position w:val="8"/>
                <w:sz w:val="14"/>
                <w:szCs w:val="14"/>
                <w:lang w:val="lv-LV"/>
              </w:rPr>
              <w:t>a</w:t>
            </w:r>
          </w:p>
        </w:tc>
        <w:tc>
          <w:tcPr>
            <w:tcW w:w="1445" w:type="dxa"/>
            <w:tcBorders>
              <w:left w:val="single" w:sz="2" w:space="0" w:color="000000"/>
            </w:tcBorders>
          </w:tcPr>
          <w:p w14:paraId="4F10B0EE" w14:textId="77777777" w:rsidR="00126587" w:rsidRPr="00EB6A01" w:rsidRDefault="005F50B7" w:rsidP="00A33A97">
            <w:pPr>
              <w:pStyle w:val="TableParagraph"/>
              <w:widowControl/>
              <w:spacing w:before="3"/>
              <w:ind w:left="323" w:right="322"/>
              <w:jc w:val="center"/>
              <w:rPr>
                <w:lang w:val="lv-LV"/>
              </w:rPr>
            </w:pPr>
            <w:r w:rsidRPr="00EB6A01">
              <w:rPr>
                <w:lang w:val="lv-LV"/>
              </w:rPr>
              <w:t>0,8 (8,6)</w:t>
            </w:r>
          </w:p>
        </w:tc>
      </w:tr>
      <w:tr w:rsidR="00126587" w:rsidRPr="00EB6A01" w14:paraId="30DC8E9A" w14:textId="77777777">
        <w:trPr>
          <w:trHeight w:hRule="exact" w:val="530"/>
        </w:trPr>
        <w:tc>
          <w:tcPr>
            <w:tcW w:w="3910" w:type="dxa"/>
          </w:tcPr>
          <w:p w14:paraId="68349ECB" w14:textId="25B7DE5F" w:rsidR="00126587" w:rsidRPr="00EB6A01" w:rsidRDefault="005F50B7" w:rsidP="00A33A97">
            <w:pPr>
              <w:pStyle w:val="TableParagraph"/>
              <w:widowControl/>
              <w:spacing w:before="9" w:line="232" w:lineRule="auto"/>
              <w:ind w:right="594"/>
              <w:rPr>
                <w:lang w:val="lv-LV"/>
              </w:rPr>
            </w:pPr>
            <w:r w:rsidRPr="00EB6A01">
              <w:rPr>
                <w:lang w:val="lv-LV"/>
              </w:rPr>
              <w:t>Vidējās BCVA izmaiņas 12.</w:t>
            </w:r>
            <w:r w:rsidR="00EC4EC4" w:rsidRPr="00EB6A01">
              <w:rPr>
                <w:lang w:val="lv-LV"/>
              </w:rPr>
              <w:t> </w:t>
            </w:r>
            <w:r w:rsidRPr="00EB6A01">
              <w:rPr>
                <w:lang w:val="lv-LV"/>
              </w:rPr>
              <w:t>mēnesī (</w:t>
            </w:r>
            <w:r w:rsidRPr="00EB6A01">
              <w:rPr>
                <w:rFonts w:ascii="Symbol" w:hAnsi="Symbol"/>
                <w:lang w:val="lv-LV"/>
              </w:rPr>
              <w:t></w:t>
            </w:r>
            <w:r w:rsidRPr="00EB6A01">
              <w:rPr>
                <w:lang w:val="lv-LV"/>
              </w:rPr>
              <w:t>SN)</w:t>
            </w:r>
          </w:p>
        </w:tc>
        <w:tc>
          <w:tcPr>
            <w:tcW w:w="1824" w:type="dxa"/>
          </w:tcPr>
          <w:p w14:paraId="45BCC68F" w14:textId="77777777" w:rsidR="00126587" w:rsidRPr="00EB6A01" w:rsidRDefault="005F50B7" w:rsidP="00A33A97">
            <w:pPr>
              <w:pStyle w:val="TableParagraph"/>
              <w:widowControl/>
              <w:spacing w:line="256" w:lineRule="exact"/>
              <w:ind w:left="124" w:right="82"/>
              <w:jc w:val="center"/>
              <w:rPr>
                <w:lang w:val="lv-LV"/>
              </w:rPr>
            </w:pPr>
            <w:r w:rsidRPr="00EB6A01">
              <w:rPr>
                <w:lang w:val="lv-LV"/>
              </w:rPr>
              <w:t>6,8 (8,3)</w:t>
            </w:r>
            <w:r w:rsidRPr="005B393A">
              <w:rPr>
                <w:position w:val="8"/>
                <w:sz w:val="14"/>
                <w:szCs w:val="14"/>
                <w:lang w:val="lv-LV"/>
              </w:rPr>
              <w:t>a</w:t>
            </w:r>
          </w:p>
        </w:tc>
        <w:tc>
          <w:tcPr>
            <w:tcW w:w="1885" w:type="dxa"/>
          </w:tcPr>
          <w:p w14:paraId="761A3C9B" w14:textId="77777777" w:rsidR="00126587" w:rsidRPr="00EB6A01" w:rsidRDefault="005F50B7" w:rsidP="00A33A97">
            <w:pPr>
              <w:pStyle w:val="TableParagraph"/>
              <w:widowControl/>
              <w:spacing w:line="256" w:lineRule="exact"/>
              <w:ind w:left="491"/>
              <w:rPr>
                <w:lang w:val="lv-LV"/>
              </w:rPr>
            </w:pPr>
            <w:r w:rsidRPr="00EB6A01">
              <w:rPr>
                <w:lang w:val="lv-LV"/>
              </w:rPr>
              <w:t>6,4 (11,8)</w:t>
            </w:r>
            <w:r w:rsidRPr="005B393A">
              <w:rPr>
                <w:position w:val="8"/>
                <w:sz w:val="14"/>
                <w:szCs w:val="14"/>
                <w:lang w:val="lv-LV"/>
              </w:rPr>
              <w:t>a</w:t>
            </w:r>
          </w:p>
        </w:tc>
        <w:tc>
          <w:tcPr>
            <w:tcW w:w="1445" w:type="dxa"/>
          </w:tcPr>
          <w:p w14:paraId="6793EC49" w14:textId="77777777" w:rsidR="00126587" w:rsidRPr="00EB6A01" w:rsidRDefault="005F50B7" w:rsidP="00A33A97">
            <w:pPr>
              <w:pStyle w:val="TableParagraph"/>
              <w:widowControl/>
              <w:spacing w:before="3"/>
              <w:ind w:left="116" w:right="117"/>
              <w:jc w:val="center"/>
              <w:rPr>
                <w:lang w:val="lv-LV"/>
              </w:rPr>
            </w:pPr>
            <w:r w:rsidRPr="00EB6A01">
              <w:rPr>
                <w:lang w:val="lv-LV"/>
              </w:rPr>
              <w:t>0,9 (11,4)</w:t>
            </w:r>
          </w:p>
        </w:tc>
      </w:tr>
      <w:tr w:rsidR="00126587" w:rsidRPr="00EB6A01" w14:paraId="7BCA4C00" w14:textId="77777777">
        <w:trPr>
          <w:trHeight w:hRule="exact" w:val="530"/>
        </w:trPr>
        <w:tc>
          <w:tcPr>
            <w:tcW w:w="3910" w:type="dxa"/>
          </w:tcPr>
          <w:p w14:paraId="6F117714" w14:textId="76350647" w:rsidR="00126587" w:rsidRPr="00EB6A01" w:rsidRDefault="005F50B7" w:rsidP="00A33A97">
            <w:pPr>
              <w:pStyle w:val="TableParagraph"/>
              <w:widowControl/>
              <w:spacing w:line="265" w:lineRule="exact"/>
              <w:rPr>
                <w:lang w:val="lv-LV"/>
              </w:rPr>
            </w:pPr>
            <w:r w:rsidRPr="00EB6A01">
              <w:rPr>
                <w:lang w:val="lv-LV"/>
              </w:rPr>
              <w:t>Pieaugums par ≥15</w:t>
            </w:r>
            <w:r w:rsidR="00EC4EC4" w:rsidRPr="00EB6A01">
              <w:rPr>
                <w:lang w:val="lv-LV"/>
              </w:rPr>
              <w:t> </w:t>
            </w:r>
            <w:r w:rsidRPr="00EB6A01">
              <w:rPr>
                <w:lang w:val="lv-LV"/>
              </w:rPr>
              <w:t>burtiem jeb BCVA</w:t>
            </w:r>
            <w:r w:rsidR="00EC4EC4" w:rsidRPr="00EB6A01">
              <w:rPr>
                <w:lang w:val="lv-LV"/>
              </w:rPr>
              <w:t xml:space="preserve"> </w:t>
            </w:r>
            <w:r w:rsidRPr="00EB6A01">
              <w:rPr>
                <w:rFonts w:ascii="Symbol" w:hAnsi="Symbol"/>
                <w:lang w:val="lv-LV"/>
              </w:rPr>
              <w:t></w:t>
            </w:r>
            <w:r w:rsidRPr="00EB6A01">
              <w:rPr>
                <w:lang w:val="lv-LV"/>
              </w:rPr>
              <w:t>84</w:t>
            </w:r>
            <w:r w:rsidR="00EC4EC4" w:rsidRPr="00EB6A01">
              <w:rPr>
                <w:lang w:val="lv-LV"/>
              </w:rPr>
              <w:t> </w:t>
            </w:r>
            <w:r w:rsidRPr="00EB6A01">
              <w:rPr>
                <w:lang w:val="lv-LV"/>
              </w:rPr>
              <w:t>burtiem 12.</w:t>
            </w:r>
            <w:r w:rsidR="00EC4EC4" w:rsidRPr="00EB6A01">
              <w:rPr>
                <w:lang w:val="lv-LV"/>
              </w:rPr>
              <w:t> </w:t>
            </w:r>
            <w:r w:rsidRPr="00EB6A01">
              <w:rPr>
                <w:lang w:val="lv-LV"/>
              </w:rPr>
              <w:t>mēnesī (%)</w:t>
            </w:r>
          </w:p>
        </w:tc>
        <w:tc>
          <w:tcPr>
            <w:tcW w:w="1824" w:type="dxa"/>
          </w:tcPr>
          <w:p w14:paraId="0C1231B4" w14:textId="77777777" w:rsidR="00126587" w:rsidRPr="00EB6A01" w:rsidRDefault="005F50B7" w:rsidP="00A33A97">
            <w:pPr>
              <w:pStyle w:val="TableParagraph"/>
              <w:widowControl/>
              <w:spacing w:before="3"/>
              <w:ind w:left="123" w:right="122"/>
              <w:jc w:val="center"/>
              <w:rPr>
                <w:lang w:val="lv-LV"/>
              </w:rPr>
            </w:pPr>
            <w:r w:rsidRPr="00EB6A01">
              <w:rPr>
                <w:lang w:val="lv-LV"/>
              </w:rPr>
              <w:t>22,6</w:t>
            </w:r>
          </w:p>
        </w:tc>
        <w:tc>
          <w:tcPr>
            <w:tcW w:w="1885" w:type="dxa"/>
          </w:tcPr>
          <w:p w14:paraId="31098E8C" w14:textId="77777777" w:rsidR="00126587" w:rsidRPr="00EB6A01" w:rsidRDefault="005F50B7" w:rsidP="00A33A97">
            <w:pPr>
              <w:pStyle w:val="TableParagraph"/>
              <w:widowControl/>
              <w:spacing w:before="3"/>
              <w:ind w:left="152" w:right="152"/>
              <w:jc w:val="center"/>
              <w:rPr>
                <w:lang w:val="lv-LV"/>
              </w:rPr>
            </w:pPr>
            <w:r w:rsidRPr="00EB6A01">
              <w:rPr>
                <w:lang w:val="lv-LV"/>
              </w:rPr>
              <w:t>22,9</w:t>
            </w:r>
          </w:p>
        </w:tc>
        <w:tc>
          <w:tcPr>
            <w:tcW w:w="1445" w:type="dxa"/>
          </w:tcPr>
          <w:p w14:paraId="56AE67A0" w14:textId="77777777" w:rsidR="00126587" w:rsidRPr="00EB6A01" w:rsidRDefault="005F50B7" w:rsidP="00A33A97">
            <w:pPr>
              <w:pStyle w:val="TableParagraph"/>
              <w:widowControl/>
              <w:spacing w:before="3"/>
              <w:ind w:left="116" w:right="116"/>
              <w:jc w:val="center"/>
              <w:rPr>
                <w:lang w:val="lv-LV"/>
              </w:rPr>
            </w:pPr>
            <w:r w:rsidRPr="00EB6A01">
              <w:rPr>
                <w:lang w:val="lv-LV"/>
              </w:rPr>
              <w:t>8,2</w:t>
            </w:r>
          </w:p>
        </w:tc>
      </w:tr>
      <w:tr w:rsidR="00126587" w:rsidRPr="00EB6A01" w14:paraId="36391D78" w14:textId="77777777">
        <w:trPr>
          <w:trHeight w:hRule="exact" w:val="269"/>
        </w:trPr>
        <w:tc>
          <w:tcPr>
            <w:tcW w:w="3910" w:type="dxa"/>
          </w:tcPr>
          <w:p w14:paraId="1AD284E7" w14:textId="6B3EBF56" w:rsidR="00126587" w:rsidRPr="00EB6A01" w:rsidRDefault="005F50B7" w:rsidP="00A33A97">
            <w:pPr>
              <w:pStyle w:val="TableParagraph"/>
              <w:widowControl/>
              <w:spacing w:before="4"/>
              <w:rPr>
                <w:lang w:val="lv-LV"/>
              </w:rPr>
            </w:pPr>
            <w:r w:rsidRPr="00EB6A01">
              <w:rPr>
                <w:lang w:val="lv-LV"/>
              </w:rPr>
              <w:t>Vidējais injekciju skaits (0-11</w:t>
            </w:r>
            <w:r w:rsidR="00EC4EC4" w:rsidRPr="00EB6A01">
              <w:rPr>
                <w:lang w:val="lv-LV"/>
              </w:rPr>
              <w:t> </w:t>
            </w:r>
            <w:r w:rsidRPr="00EB6A01">
              <w:rPr>
                <w:lang w:val="lv-LV"/>
              </w:rPr>
              <w:t>mēneši)</w:t>
            </w:r>
          </w:p>
        </w:tc>
        <w:tc>
          <w:tcPr>
            <w:tcW w:w="1824" w:type="dxa"/>
          </w:tcPr>
          <w:p w14:paraId="194150C9" w14:textId="77777777" w:rsidR="00126587" w:rsidRPr="00EB6A01" w:rsidRDefault="005F50B7" w:rsidP="00A33A97">
            <w:pPr>
              <w:pStyle w:val="TableParagraph"/>
              <w:widowControl/>
              <w:spacing w:before="4"/>
              <w:ind w:left="122" w:right="122"/>
              <w:jc w:val="center"/>
              <w:rPr>
                <w:lang w:val="lv-LV"/>
              </w:rPr>
            </w:pPr>
            <w:r w:rsidRPr="00EB6A01">
              <w:rPr>
                <w:lang w:val="lv-LV"/>
              </w:rPr>
              <w:t>7,0</w:t>
            </w:r>
          </w:p>
        </w:tc>
        <w:tc>
          <w:tcPr>
            <w:tcW w:w="1885" w:type="dxa"/>
          </w:tcPr>
          <w:p w14:paraId="79C4F1B4" w14:textId="77777777" w:rsidR="00126587" w:rsidRPr="00EB6A01" w:rsidRDefault="005F50B7" w:rsidP="00A33A97">
            <w:pPr>
              <w:pStyle w:val="TableParagraph"/>
              <w:widowControl/>
              <w:spacing w:before="4"/>
              <w:ind w:left="152" w:right="152"/>
              <w:jc w:val="center"/>
              <w:rPr>
                <w:lang w:val="lv-LV"/>
              </w:rPr>
            </w:pPr>
            <w:r w:rsidRPr="00EB6A01">
              <w:rPr>
                <w:lang w:val="lv-LV"/>
              </w:rPr>
              <w:t>6,8</w:t>
            </w:r>
          </w:p>
        </w:tc>
        <w:tc>
          <w:tcPr>
            <w:tcW w:w="1445" w:type="dxa"/>
          </w:tcPr>
          <w:p w14:paraId="1379798F" w14:textId="77777777" w:rsidR="00126587" w:rsidRPr="00EB6A01" w:rsidRDefault="005F50B7" w:rsidP="00A33A97">
            <w:pPr>
              <w:pStyle w:val="TableParagraph"/>
              <w:widowControl/>
              <w:spacing w:before="4"/>
              <w:ind w:left="116" w:right="118"/>
              <w:jc w:val="center"/>
              <w:rPr>
                <w:lang w:val="lv-LV"/>
              </w:rPr>
            </w:pPr>
            <w:r w:rsidRPr="00EB6A01">
              <w:rPr>
                <w:lang w:val="lv-LV"/>
              </w:rPr>
              <w:t>7,3 (placebo)</w:t>
            </w:r>
          </w:p>
        </w:tc>
      </w:tr>
      <w:tr w:rsidR="00126587" w:rsidRPr="00EB6A01" w14:paraId="6863832D" w14:textId="77777777">
        <w:trPr>
          <w:trHeight w:hRule="exact" w:val="271"/>
        </w:trPr>
        <w:tc>
          <w:tcPr>
            <w:tcW w:w="9064" w:type="dxa"/>
            <w:gridSpan w:val="4"/>
          </w:tcPr>
          <w:p w14:paraId="482C591D" w14:textId="77777777" w:rsidR="00126587" w:rsidRPr="00EB6A01" w:rsidRDefault="00126587" w:rsidP="00A33A97">
            <w:pPr>
              <w:widowControl/>
              <w:rPr>
                <w:lang w:val="lv-LV"/>
              </w:rPr>
            </w:pPr>
          </w:p>
        </w:tc>
      </w:tr>
      <w:tr w:rsidR="00126587" w:rsidRPr="00EB6A01" w14:paraId="5D20BBD9" w14:textId="77777777">
        <w:trPr>
          <w:trHeight w:hRule="exact" w:val="1049"/>
        </w:trPr>
        <w:tc>
          <w:tcPr>
            <w:tcW w:w="3910" w:type="dxa"/>
          </w:tcPr>
          <w:p w14:paraId="4CAC46CA" w14:textId="613F35A9" w:rsidR="00126587" w:rsidRPr="00EB6A01" w:rsidRDefault="005F50B7" w:rsidP="00A33A97">
            <w:pPr>
              <w:pStyle w:val="TableParagraph"/>
              <w:widowControl/>
              <w:spacing w:before="3" w:line="247" w:lineRule="auto"/>
              <w:ind w:right="215"/>
              <w:rPr>
                <w:lang w:val="lv-LV"/>
              </w:rPr>
            </w:pPr>
            <w:r w:rsidRPr="00EB6A01">
              <w:rPr>
                <w:lang w:val="lv-LV"/>
              </w:rPr>
              <w:t>Rezultāta rādītājs 36.</w:t>
            </w:r>
            <w:r w:rsidR="00EC4EC4" w:rsidRPr="00EB6A01">
              <w:rPr>
                <w:lang w:val="lv-LV"/>
              </w:rPr>
              <w:t> </w:t>
            </w:r>
            <w:r w:rsidRPr="00EB6A01">
              <w:rPr>
                <w:lang w:val="lv-LV"/>
              </w:rPr>
              <w:t>mēnesī salīdzinājumā ar D2301 (RESTORE) sākotnējiem rādītājiem pētījumā D2301- E1 (RESTORE Extension)</w:t>
            </w:r>
          </w:p>
        </w:tc>
        <w:tc>
          <w:tcPr>
            <w:tcW w:w="1824" w:type="dxa"/>
          </w:tcPr>
          <w:p w14:paraId="08248D60" w14:textId="50FA7221" w:rsidR="00126587" w:rsidRPr="00EB6A01" w:rsidRDefault="005F50B7" w:rsidP="00A33A97">
            <w:pPr>
              <w:pStyle w:val="TableParagraph"/>
              <w:widowControl/>
              <w:spacing w:before="3" w:line="244" w:lineRule="auto"/>
              <w:ind w:left="124" w:right="122"/>
              <w:jc w:val="center"/>
              <w:rPr>
                <w:lang w:val="lv-LV"/>
              </w:rPr>
            </w:pPr>
            <w:r w:rsidRPr="00EB6A01">
              <w:rPr>
                <w:lang w:val="lv-LV"/>
              </w:rPr>
              <w:t>Pirms tam 0,5</w:t>
            </w:r>
            <w:r w:rsidR="00732228" w:rsidRPr="00EB6A01">
              <w:rPr>
                <w:lang w:val="lv-LV"/>
              </w:rPr>
              <w:t> </w:t>
            </w:r>
            <w:r w:rsidRPr="00EB6A01">
              <w:rPr>
                <w:lang w:val="lv-LV"/>
              </w:rPr>
              <w:t>mg ranibizumaba</w:t>
            </w:r>
          </w:p>
          <w:p w14:paraId="7D50551E" w14:textId="77777777" w:rsidR="00126587" w:rsidRPr="00EB6A01" w:rsidRDefault="00126587" w:rsidP="00A33A97">
            <w:pPr>
              <w:pStyle w:val="TableParagraph"/>
              <w:widowControl/>
              <w:spacing w:before="9"/>
              <w:ind w:left="0"/>
              <w:rPr>
                <w:b/>
                <w:lang w:val="lv-LV"/>
              </w:rPr>
            </w:pPr>
          </w:p>
          <w:p w14:paraId="0DDE576A" w14:textId="77777777" w:rsidR="00126587" w:rsidRPr="00EB6A01" w:rsidRDefault="005F50B7" w:rsidP="00A33A97">
            <w:pPr>
              <w:pStyle w:val="TableParagraph"/>
              <w:widowControl/>
              <w:ind w:left="122" w:right="122"/>
              <w:jc w:val="center"/>
              <w:rPr>
                <w:lang w:val="lv-LV"/>
              </w:rPr>
            </w:pPr>
            <w:r w:rsidRPr="00EB6A01">
              <w:rPr>
                <w:lang w:val="lv-LV"/>
              </w:rPr>
              <w:t>n=83</w:t>
            </w:r>
          </w:p>
        </w:tc>
        <w:tc>
          <w:tcPr>
            <w:tcW w:w="1885" w:type="dxa"/>
          </w:tcPr>
          <w:p w14:paraId="25CC2632" w14:textId="32F93EBF" w:rsidR="00126587" w:rsidRPr="00EB6A01" w:rsidRDefault="005F50B7" w:rsidP="00A33A97">
            <w:pPr>
              <w:pStyle w:val="TableParagraph"/>
              <w:widowControl/>
              <w:spacing w:before="3" w:line="244" w:lineRule="auto"/>
              <w:ind w:left="155" w:right="152"/>
              <w:jc w:val="center"/>
              <w:rPr>
                <w:lang w:val="lv-LV"/>
              </w:rPr>
            </w:pPr>
            <w:r w:rsidRPr="00EB6A01">
              <w:rPr>
                <w:lang w:val="lv-LV"/>
              </w:rPr>
              <w:t>Pirms tam 0,5</w:t>
            </w:r>
            <w:r w:rsidR="00732228" w:rsidRPr="00EB6A01">
              <w:rPr>
                <w:lang w:val="lv-LV"/>
              </w:rPr>
              <w:t> </w:t>
            </w:r>
            <w:r w:rsidRPr="00EB6A01">
              <w:rPr>
                <w:lang w:val="lv-LV"/>
              </w:rPr>
              <w:t>mg ranibizumaba</w:t>
            </w:r>
          </w:p>
          <w:p w14:paraId="23E217D8" w14:textId="77777777" w:rsidR="00126587" w:rsidRPr="00EB6A01" w:rsidRDefault="005F50B7" w:rsidP="00A33A97">
            <w:pPr>
              <w:pStyle w:val="TableParagraph"/>
              <w:widowControl/>
              <w:spacing w:before="3" w:line="244" w:lineRule="auto"/>
              <w:ind w:left="152" w:right="152"/>
              <w:jc w:val="center"/>
              <w:rPr>
                <w:lang w:val="lv-LV"/>
              </w:rPr>
            </w:pPr>
            <w:r w:rsidRPr="00EB6A01">
              <w:rPr>
                <w:lang w:val="lv-LV"/>
              </w:rPr>
              <w:t>+ lāzerterapija n=83</w:t>
            </w:r>
          </w:p>
        </w:tc>
        <w:tc>
          <w:tcPr>
            <w:tcW w:w="1445" w:type="dxa"/>
          </w:tcPr>
          <w:p w14:paraId="33B97E7B" w14:textId="77777777" w:rsidR="00126587" w:rsidRPr="00EB6A01" w:rsidRDefault="005F50B7" w:rsidP="00A33A97">
            <w:pPr>
              <w:pStyle w:val="TableParagraph"/>
              <w:widowControl/>
              <w:spacing w:before="3" w:line="244" w:lineRule="auto"/>
              <w:ind w:left="172" w:right="171" w:hanging="1"/>
              <w:jc w:val="center"/>
              <w:rPr>
                <w:lang w:val="lv-LV"/>
              </w:rPr>
            </w:pPr>
            <w:r w:rsidRPr="00EB6A01">
              <w:rPr>
                <w:lang w:val="lv-LV"/>
              </w:rPr>
              <w:t>Pirms tam lāzerterapija</w:t>
            </w:r>
          </w:p>
          <w:p w14:paraId="6E35F352" w14:textId="77777777" w:rsidR="00126587" w:rsidRPr="00EB6A01" w:rsidRDefault="00126587" w:rsidP="00A33A97">
            <w:pPr>
              <w:pStyle w:val="TableParagraph"/>
              <w:widowControl/>
              <w:spacing w:before="9"/>
              <w:ind w:left="0"/>
              <w:rPr>
                <w:b/>
                <w:lang w:val="lv-LV"/>
              </w:rPr>
            </w:pPr>
          </w:p>
          <w:p w14:paraId="26C48B4C" w14:textId="77777777" w:rsidR="00126587" w:rsidRPr="00EB6A01" w:rsidRDefault="005F50B7" w:rsidP="00A33A97">
            <w:pPr>
              <w:pStyle w:val="TableParagraph"/>
              <w:widowControl/>
              <w:ind w:left="116" w:right="116"/>
              <w:jc w:val="center"/>
              <w:rPr>
                <w:lang w:val="lv-LV"/>
              </w:rPr>
            </w:pPr>
            <w:r w:rsidRPr="00EB6A01">
              <w:rPr>
                <w:lang w:val="lv-LV"/>
              </w:rPr>
              <w:t>n=74</w:t>
            </w:r>
          </w:p>
        </w:tc>
      </w:tr>
      <w:tr w:rsidR="00126587" w:rsidRPr="00EB6A01" w14:paraId="2506C838" w14:textId="77777777">
        <w:trPr>
          <w:trHeight w:hRule="exact" w:val="271"/>
        </w:trPr>
        <w:tc>
          <w:tcPr>
            <w:tcW w:w="3910" w:type="dxa"/>
          </w:tcPr>
          <w:p w14:paraId="4BD35A7C" w14:textId="1EE8E84D" w:rsidR="00126587" w:rsidRPr="00EB6A01" w:rsidRDefault="005F50B7" w:rsidP="00A33A97">
            <w:pPr>
              <w:pStyle w:val="TableParagraph"/>
              <w:widowControl/>
              <w:spacing w:before="3"/>
              <w:rPr>
                <w:lang w:val="lv-LV"/>
              </w:rPr>
            </w:pPr>
            <w:r w:rsidRPr="00EB6A01">
              <w:rPr>
                <w:lang w:val="lv-LV"/>
              </w:rPr>
              <w:t>Vidējās BCVA izmaiņas 24.</w:t>
            </w:r>
            <w:r w:rsidR="00EC4EC4" w:rsidRPr="00EB6A01">
              <w:rPr>
                <w:lang w:val="lv-LV"/>
              </w:rPr>
              <w:t> </w:t>
            </w:r>
            <w:r w:rsidRPr="00EB6A01">
              <w:rPr>
                <w:lang w:val="lv-LV"/>
              </w:rPr>
              <w:t>mēnesī (SN)</w:t>
            </w:r>
          </w:p>
        </w:tc>
        <w:tc>
          <w:tcPr>
            <w:tcW w:w="1824" w:type="dxa"/>
          </w:tcPr>
          <w:p w14:paraId="06431B0C" w14:textId="77777777" w:rsidR="00126587" w:rsidRPr="00EB6A01" w:rsidRDefault="005F50B7" w:rsidP="00A33A97">
            <w:pPr>
              <w:pStyle w:val="TableParagraph"/>
              <w:widowControl/>
              <w:spacing w:before="3"/>
              <w:ind w:left="121" w:right="122"/>
              <w:jc w:val="center"/>
              <w:rPr>
                <w:lang w:val="lv-LV"/>
              </w:rPr>
            </w:pPr>
            <w:r w:rsidRPr="00EB6A01">
              <w:rPr>
                <w:lang w:val="lv-LV"/>
              </w:rPr>
              <w:t>7,9 (9,0)</w:t>
            </w:r>
          </w:p>
        </w:tc>
        <w:tc>
          <w:tcPr>
            <w:tcW w:w="1885" w:type="dxa"/>
          </w:tcPr>
          <w:p w14:paraId="57714039" w14:textId="77777777" w:rsidR="00126587" w:rsidRPr="00EB6A01" w:rsidRDefault="005F50B7" w:rsidP="00A33A97">
            <w:pPr>
              <w:pStyle w:val="TableParagraph"/>
              <w:widowControl/>
              <w:spacing w:before="3"/>
              <w:ind w:left="561"/>
              <w:rPr>
                <w:lang w:val="lv-LV"/>
              </w:rPr>
            </w:pPr>
            <w:r w:rsidRPr="00EB6A01">
              <w:rPr>
                <w:lang w:val="lv-LV"/>
              </w:rPr>
              <w:t>6,7 (7,9)</w:t>
            </w:r>
          </w:p>
        </w:tc>
        <w:tc>
          <w:tcPr>
            <w:tcW w:w="1445" w:type="dxa"/>
          </w:tcPr>
          <w:p w14:paraId="2EB9B2A2" w14:textId="77777777" w:rsidR="00126587" w:rsidRPr="00EB6A01" w:rsidRDefault="005F50B7" w:rsidP="00A33A97">
            <w:pPr>
              <w:pStyle w:val="TableParagraph"/>
              <w:widowControl/>
              <w:spacing w:before="3"/>
              <w:ind w:left="116" w:right="117"/>
              <w:jc w:val="center"/>
              <w:rPr>
                <w:lang w:val="lv-LV"/>
              </w:rPr>
            </w:pPr>
            <w:r w:rsidRPr="00EB6A01">
              <w:rPr>
                <w:lang w:val="lv-LV"/>
              </w:rPr>
              <w:t>5,4 (9,0)</w:t>
            </w:r>
          </w:p>
        </w:tc>
      </w:tr>
      <w:tr w:rsidR="00126587" w:rsidRPr="00EB6A01" w14:paraId="019EF6F6" w14:textId="77777777">
        <w:trPr>
          <w:trHeight w:hRule="exact" w:val="269"/>
        </w:trPr>
        <w:tc>
          <w:tcPr>
            <w:tcW w:w="3910" w:type="dxa"/>
          </w:tcPr>
          <w:p w14:paraId="103BDE3E" w14:textId="68248D50" w:rsidR="00126587" w:rsidRPr="00EB6A01" w:rsidRDefault="005F50B7" w:rsidP="00A33A97">
            <w:pPr>
              <w:pStyle w:val="TableParagraph"/>
              <w:widowControl/>
              <w:spacing w:before="3"/>
              <w:rPr>
                <w:lang w:val="lv-LV"/>
              </w:rPr>
            </w:pPr>
            <w:r w:rsidRPr="00EB6A01">
              <w:rPr>
                <w:lang w:val="lv-LV"/>
              </w:rPr>
              <w:t>Vidējās BCVA izmaiņas 36.</w:t>
            </w:r>
            <w:r w:rsidR="00EC4EC4" w:rsidRPr="00EB6A01">
              <w:rPr>
                <w:lang w:val="lv-LV"/>
              </w:rPr>
              <w:t> </w:t>
            </w:r>
            <w:r w:rsidRPr="00EB6A01">
              <w:rPr>
                <w:lang w:val="lv-LV"/>
              </w:rPr>
              <w:t>mēnesī (SN)</w:t>
            </w:r>
          </w:p>
        </w:tc>
        <w:tc>
          <w:tcPr>
            <w:tcW w:w="1824" w:type="dxa"/>
          </w:tcPr>
          <w:p w14:paraId="63C9B874" w14:textId="77777777" w:rsidR="00126587" w:rsidRPr="00EB6A01" w:rsidRDefault="005F50B7" w:rsidP="00A33A97">
            <w:pPr>
              <w:pStyle w:val="TableParagraph"/>
              <w:widowControl/>
              <w:spacing w:before="3"/>
              <w:ind w:left="121" w:right="122"/>
              <w:jc w:val="center"/>
              <w:rPr>
                <w:lang w:val="lv-LV"/>
              </w:rPr>
            </w:pPr>
            <w:r w:rsidRPr="00EB6A01">
              <w:rPr>
                <w:lang w:val="lv-LV"/>
              </w:rPr>
              <w:t>8,0 (10,1)</w:t>
            </w:r>
          </w:p>
        </w:tc>
        <w:tc>
          <w:tcPr>
            <w:tcW w:w="1885" w:type="dxa"/>
          </w:tcPr>
          <w:p w14:paraId="4CB6225E" w14:textId="77777777" w:rsidR="00126587" w:rsidRPr="00EB6A01" w:rsidRDefault="005F50B7" w:rsidP="00A33A97">
            <w:pPr>
              <w:pStyle w:val="TableParagraph"/>
              <w:widowControl/>
              <w:spacing w:before="3"/>
              <w:ind w:left="561"/>
              <w:rPr>
                <w:lang w:val="lv-LV"/>
              </w:rPr>
            </w:pPr>
            <w:r w:rsidRPr="00EB6A01">
              <w:rPr>
                <w:lang w:val="lv-LV"/>
              </w:rPr>
              <w:t>6,7 (9,6)</w:t>
            </w:r>
          </w:p>
        </w:tc>
        <w:tc>
          <w:tcPr>
            <w:tcW w:w="1445" w:type="dxa"/>
          </w:tcPr>
          <w:p w14:paraId="02513D07" w14:textId="77777777" w:rsidR="00126587" w:rsidRPr="00EB6A01" w:rsidRDefault="005F50B7" w:rsidP="00A33A97">
            <w:pPr>
              <w:pStyle w:val="TableParagraph"/>
              <w:widowControl/>
              <w:spacing w:before="3"/>
              <w:ind w:left="116" w:right="117"/>
              <w:jc w:val="center"/>
              <w:rPr>
                <w:lang w:val="lv-LV"/>
              </w:rPr>
            </w:pPr>
            <w:r w:rsidRPr="00EB6A01">
              <w:rPr>
                <w:lang w:val="lv-LV"/>
              </w:rPr>
              <w:t>6,0 (9,4)</w:t>
            </w:r>
          </w:p>
        </w:tc>
      </w:tr>
      <w:tr w:rsidR="00126587" w:rsidRPr="00EB6A01" w14:paraId="7D4E3D6F" w14:textId="77777777">
        <w:trPr>
          <w:trHeight w:hRule="exact" w:val="530"/>
        </w:trPr>
        <w:tc>
          <w:tcPr>
            <w:tcW w:w="3910" w:type="dxa"/>
          </w:tcPr>
          <w:p w14:paraId="4A74DE70" w14:textId="5D4E30DE" w:rsidR="00126587" w:rsidRPr="00EB6A01" w:rsidRDefault="005F50B7" w:rsidP="00A33A97">
            <w:pPr>
              <w:pStyle w:val="TableParagraph"/>
              <w:widowControl/>
              <w:spacing w:before="3"/>
              <w:rPr>
                <w:lang w:val="lv-LV"/>
              </w:rPr>
            </w:pPr>
            <w:r w:rsidRPr="00EB6A01">
              <w:rPr>
                <w:lang w:val="lv-LV"/>
              </w:rPr>
              <w:lastRenderedPageBreak/>
              <w:t>Pieaugums par ≥15</w:t>
            </w:r>
            <w:r w:rsidR="00EC4EC4" w:rsidRPr="00EB6A01">
              <w:rPr>
                <w:lang w:val="lv-LV"/>
              </w:rPr>
              <w:t> </w:t>
            </w:r>
            <w:r w:rsidRPr="00EB6A01">
              <w:rPr>
                <w:lang w:val="lv-LV"/>
              </w:rPr>
              <w:t>burtiem jeb BCVA</w:t>
            </w:r>
          </w:p>
          <w:p w14:paraId="00863977" w14:textId="233B9424" w:rsidR="00126587" w:rsidRPr="00EB6A01" w:rsidRDefault="005F50B7" w:rsidP="00A33A97">
            <w:pPr>
              <w:pStyle w:val="TableParagraph"/>
              <w:widowControl/>
              <w:spacing w:before="8"/>
              <w:rPr>
                <w:lang w:val="lv-LV"/>
              </w:rPr>
            </w:pPr>
            <w:r w:rsidRPr="00EB6A01">
              <w:rPr>
                <w:lang w:val="lv-LV"/>
              </w:rPr>
              <w:t>≥84</w:t>
            </w:r>
            <w:r w:rsidR="00EC4EC4" w:rsidRPr="00EB6A01">
              <w:rPr>
                <w:lang w:val="lv-LV"/>
              </w:rPr>
              <w:t> </w:t>
            </w:r>
            <w:r w:rsidRPr="00EB6A01">
              <w:rPr>
                <w:lang w:val="lv-LV"/>
              </w:rPr>
              <w:t>burtiem 36.</w:t>
            </w:r>
            <w:r w:rsidR="00EC4EC4" w:rsidRPr="00EB6A01">
              <w:rPr>
                <w:lang w:val="lv-LV"/>
              </w:rPr>
              <w:t> </w:t>
            </w:r>
            <w:r w:rsidRPr="00EB6A01">
              <w:rPr>
                <w:lang w:val="lv-LV"/>
              </w:rPr>
              <w:t>mēnesī (%)</w:t>
            </w:r>
          </w:p>
        </w:tc>
        <w:tc>
          <w:tcPr>
            <w:tcW w:w="1824" w:type="dxa"/>
          </w:tcPr>
          <w:p w14:paraId="3857353D" w14:textId="77777777" w:rsidR="00126587" w:rsidRPr="00EB6A01" w:rsidRDefault="005F50B7" w:rsidP="00A33A97">
            <w:pPr>
              <w:pStyle w:val="TableParagraph"/>
              <w:widowControl/>
              <w:spacing w:before="135"/>
              <w:ind w:left="123" w:right="122"/>
              <w:jc w:val="center"/>
              <w:rPr>
                <w:lang w:val="lv-LV"/>
              </w:rPr>
            </w:pPr>
            <w:r w:rsidRPr="00EB6A01">
              <w:rPr>
                <w:lang w:val="lv-LV"/>
              </w:rPr>
              <w:t>27,7</w:t>
            </w:r>
          </w:p>
        </w:tc>
        <w:tc>
          <w:tcPr>
            <w:tcW w:w="1885" w:type="dxa"/>
          </w:tcPr>
          <w:p w14:paraId="04A2490B" w14:textId="77777777" w:rsidR="00126587" w:rsidRPr="00EB6A01" w:rsidRDefault="005F50B7" w:rsidP="00A33A97">
            <w:pPr>
              <w:pStyle w:val="TableParagraph"/>
              <w:widowControl/>
              <w:spacing w:before="135"/>
              <w:ind w:left="152" w:right="152"/>
              <w:jc w:val="center"/>
              <w:rPr>
                <w:lang w:val="lv-LV"/>
              </w:rPr>
            </w:pPr>
            <w:r w:rsidRPr="00EB6A01">
              <w:rPr>
                <w:lang w:val="lv-LV"/>
              </w:rPr>
              <w:t>30,1</w:t>
            </w:r>
          </w:p>
        </w:tc>
        <w:tc>
          <w:tcPr>
            <w:tcW w:w="1445" w:type="dxa"/>
          </w:tcPr>
          <w:p w14:paraId="60D8EECE" w14:textId="77777777" w:rsidR="00126587" w:rsidRPr="00EB6A01" w:rsidRDefault="005F50B7" w:rsidP="00A33A97">
            <w:pPr>
              <w:pStyle w:val="TableParagraph"/>
              <w:widowControl/>
              <w:spacing w:before="135"/>
              <w:ind w:left="116" w:right="116"/>
              <w:jc w:val="center"/>
              <w:rPr>
                <w:lang w:val="lv-LV"/>
              </w:rPr>
            </w:pPr>
            <w:r w:rsidRPr="00EB6A01">
              <w:rPr>
                <w:lang w:val="lv-LV"/>
              </w:rPr>
              <w:t>21,6</w:t>
            </w:r>
          </w:p>
        </w:tc>
      </w:tr>
      <w:tr w:rsidR="00126587" w:rsidRPr="00EB6A01" w14:paraId="29980F8D" w14:textId="77777777">
        <w:trPr>
          <w:trHeight w:hRule="exact" w:val="271"/>
        </w:trPr>
        <w:tc>
          <w:tcPr>
            <w:tcW w:w="3910" w:type="dxa"/>
          </w:tcPr>
          <w:p w14:paraId="3D97BB0B" w14:textId="3FAEDC54" w:rsidR="00126587" w:rsidRPr="00EB6A01" w:rsidRDefault="005F50B7" w:rsidP="00A33A97">
            <w:pPr>
              <w:pStyle w:val="TableParagraph"/>
              <w:widowControl/>
              <w:spacing w:before="3"/>
              <w:rPr>
                <w:lang w:val="lv-LV"/>
              </w:rPr>
            </w:pPr>
            <w:r w:rsidRPr="00EB6A01">
              <w:rPr>
                <w:lang w:val="lv-LV"/>
              </w:rPr>
              <w:t>Vidējais injekciju skaits (12-35</w:t>
            </w:r>
            <w:r w:rsidR="00EC4EC4" w:rsidRPr="00EB6A01">
              <w:rPr>
                <w:lang w:val="lv-LV"/>
              </w:rPr>
              <w:t> </w:t>
            </w:r>
            <w:r w:rsidRPr="00EB6A01">
              <w:rPr>
                <w:lang w:val="lv-LV"/>
              </w:rPr>
              <w:t>mēneši)*</w:t>
            </w:r>
          </w:p>
        </w:tc>
        <w:tc>
          <w:tcPr>
            <w:tcW w:w="1824" w:type="dxa"/>
          </w:tcPr>
          <w:p w14:paraId="00EF683F" w14:textId="77777777" w:rsidR="00126587" w:rsidRPr="00EB6A01" w:rsidRDefault="005F50B7" w:rsidP="00A33A97">
            <w:pPr>
              <w:pStyle w:val="TableParagraph"/>
              <w:widowControl/>
              <w:spacing w:before="3"/>
              <w:ind w:left="122" w:right="122"/>
              <w:jc w:val="center"/>
              <w:rPr>
                <w:lang w:val="lv-LV"/>
              </w:rPr>
            </w:pPr>
            <w:r w:rsidRPr="00EB6A01">
              <w:rPr>
                <w:lang w:val="lv-LV"/>
              </w:rPr>
              <w:t>6,8</w:t>
            </w:r>
          </w:p>
        </w:tc>
        <w:tc>
          <w:tcPr>
            <w:tcW w:w="1885" w:type="dxa"/>
          </w:tcPr>
          <w:p w14:paraId="7B7EE4CB" w14:textId="77777777" w:rsidR="00126587" w:rsidRPr="00EB6A01" w:rsidRDefault="005F50B7" w:rsidP="00A33A97">
            <w:pPr>
              <w:pStyle w:val="TableParagraph"/>
              <w:widowControl/>
              <w:spacing w:before="3"/>
              <w:ind w:left="152" w:right="152"/>
              <w:jc w:val="center"/>
              <w:rPr>
                <w:lang w:val="lv-LV"/>
              </w:rPr>
            </w:pPr>
            <w:r w:rsidRPr="00EB6A01">
              <w:rPr>
                <w:lang w:val="lv-LV"/>
              </w:rPr>
              <w:t>6,0</w:t>
            </w:r>
          </w:p>
        </w:tc>
        <w:tc>
          <w:tcPr>
            <w:tcW w:w="1445" w:type="dxa"/>
          </w:tcPr>
          <w:p w14:paraId="4E1C2A85" w14:textId="77777777" w:rsidR="00126587" w:rsidRPr="00EB6A01" w:rsidRDefault="005F50B7" w:rsidP="00A33A97">
            <w:pPr>
              <w:pStyle w:val="TableParagraph"/>
              <w:widowControl/>
              <w:spacing w:before="3"/>
              <w:ind w:left="116" w:right="116"/>
              <w:jc w:val="center"/>
              <w:rPr>
                <w:lang w:val="lv-LV"/>
              </w:rPr>
            </w:pPr>
            <w:r w:rsidRPr="00EB6A01">
              <w:rPr>
                <w:lang w:val="lv-LV"/>
              </w:rPr>
              <w:t>6,5</w:t>
            </w:r>
          </w:p>
        </w:tc>
      </w:tr>
    </w:tbl>
    <w:p w14:paraId="499968E4" w14:textId="781350B1" w:rsidR="00126587" w:rsidRPr="00EB6A01" w:rsidRDefault="003B0C09" w:rsidP="00A33A97">
      <w:pPr>
        <w:pStyle w:val="a3"/>
        <w:widowControl/>
        <w:rPr>
          <w:lang w:val="lv-LV"/>
        </w:rPr>
      </w:pPr>
      <w:r w:rsidRPr="005B393A">
        <w:rPr>
          <w:position w:val="8"/>
          <w:sz w:val="14"/>
          <w:szCs w:val="14"/>
          <w:lang w:val="lv-LV"/>
        </w:rPr>
        <w:t>a</w:t>
      </w:r>
      <w:r w:rsidRPr="00EB6A01">
        <w:rPr>
          <w:lang w:val="lv-LV"/>
        </w:rPr>
        <w:t> </w:t>
      </w:r>
      <w:r w:rsidR="005F50B7" w:rsidRPr="00EB6A01">
        <w:rPr>
          <w:lang w:val="lv-LV"/>
        </w:rPr>
        <w:t>p</w:t>
      </w:r>
      <w:r w:rsidR="00732228" w:rsidRPr="00EB6A01">
        <w:rPr>
          <w:lang w:val="lv-LV"/>
        </w:rPr>
        <w:t> </w:t>
      </w:r>
      <w:r w:rsidR="005F50B7" w:rsidRPr="00EB6A01">
        <w:rPr>
          <w:lang w:val="lv-LV"/>
        </w:rPr>
        <w:t>&lt;0,0001 ranibizumaba ārstēšanas grupu salīdzinājumam ar lāzerterapijas ārstēšanas grupu</w:t>
      </w:r>
      <w:r>
        <w:rPr>
          <w:lang w:val="lv-LV"/>
        </w:rPr>
        <w:t>.</w:t>
      </w:r>
    </w:p>
    <w:p w14:paraId="1D59D669" w14:textId="598A839E" w:rsidR="00126587" w:rsidRPr="00EB6A01" w:rsidRDefault="005F50B7" w:rsidP="00A33A97">
      <w:pPr>
        <w:pStyle w:val="a3"/>
        <w:widowControl/>
        <w:rPr>
          <w:lang w:val="lv-LV"/>
        </w:rPr>
      </w:pPr>
      <w:r w:rsidRPr="00EB6A01">
        <w:rPr>
          <w:lang w:val="lv-LV"/>
        </w:rPr>
        <w:t>n</w:t>
      </w:r>
      <w:r w:rsidR="00732228" w:rsidRPr="00EB6A01">
        <w:rPr>
          <w:lang w:val="lv-LV"/>
        </w:rPr>
        <w:t> </w:t>
      </w:r>
      <w:r w:rsidRPr="00EB6A01">
        <w:rPr>
          <w:lang w:val="lv-LV"/>
        </w:rPr>
        <w:t>D2301-E1 (RESTORE Extension) pētījumā ir pacientu skaits ar rādītāju gan D2301 (RESTORE) sākumstāvoklī (0.</w:t>
      </w:r>
      <w:r w:rsidR="00732228" w:rsidRPr="00EB6A01">
        <w:rPr>
          <w:lang w:val="lv-LV"/>
        </w:rPr>
        <w:t> </w:t>
      </w:r>
      <w:r w:rsidRPr="00EB6A01">
        <w:rPr>
          <w:lang w:val="lv-LV"/>
        </w:rPr>
        <w:t>mēnesī), gan vizītē 36.</w:t>
      </w:r>
      <w:r w:rsidR="00732228" w:rsidRPr="00EB6A01">
        <w:rPr>
          <w:lang w:val="lv-LV"/>
        </w:rPr>
        <w:t> </w:t>
      </w:r>
      <w:r w:rsidRPr="00EB6A01">
        <w:rPr>
          <w:lang w:val="lv-LV"/>
        </w:rPr>
        <w:t>mēnesī.</w:t>
      </w:r>
    </w:p>
    <w:p w14:paraId="1A833CFC" w14:textId="3075607D" w:rsidR="00126587" w:rsidRPr="00EB6A01" w:rsidRDefault="005F50B7" w:rsidP="00A33A97">
      <w:pPr>
        <w:pStyle w:val="a3"/>
        <w:widowControl/>
        <w:rPr>
          <w:lang w:val="lv-LV"/>
        </w:rPr>
      </w:pPr>
      <w:r w:rsidRPr="00EB6A01">
        <w:rPr>
          <w:lang w:val="lv-LV"/>
        </w:rPr>
        <w:t>*</w:t>
      </w:r>
      <w:r w:rsidR="00732228" w:rsidRPr="00EB6A01">
        <w:rPr>
          <w:lang w:val="lv-LV"/>
        </w:rPr>
        <w:t> </w:t>
      </w:r>
      <w:r w:rsidR="003B0C09">
        <w:rPr>
          <w:lang w:val="lv-LV"/>
        </w:rPr>
        <w:t>P</w:t>
      </w:r>
      <w:r w:rsidRPr="00EB6A01">
        <w:rPr>
          <w:lang w:val="lv-LV"/>
        </w:rPr>
        <w:t>acientu proporcija, kuriem nebija vajadzīga ārstēšana ar ranibizumabu pagarinājuma pētījumā, bija 19% grupā, kura iepriekš saņēma ranibizumabu, 25% grupā, kura iepriekš saņēma ranibizumabu un lāzerterapiju, un 20% grupā, kura iepriekš saņēma lāzerterapiju.</w:t>
      </w:r>
    </w:p>
    <w:p w14:paraId="37C743EC" w14:textId="77777777" w:rsidR="00126587" w:rsidRPr="00EB6A01" w:rsidRDefault="00126587" w:rsidP="00A33A97">
      <w:pPr>
        <w:pStyle w:val="a3"/>
        <w:widowControl/>
        <w:rPr>
          <w:lang w:val="lv-LV"/>
        </w:rPr>
      </w:pPr>
    </w:p>
    <w:p w14:paraId="72858D4C" w14:textId="77777777" w:rsidR="00126587" w:rsidRPr="00EB6A01" w:rsidRDefault="005F50B7" w:rsidP="00A33A97">
      <w:pPr>
        <w:pStyle w:val="a3"/>
        <w:widowControl/>
        <w:rPr>
          <w:lang w:val="lv-LV"/>
        </w:rPr>
      </w:pPr>
      <w:r w:rsidRPr="00EB6A01">
        <w:rPr>
          <w:lang w:val="lv-LV"/>
        </w:rPr>
        <w:t>Salīdzinot ar kontroles grupu, statistiski nozīmīgāki pacientu ziņotie redzes uzlabošanās guvumi, kas noteikti atbilstoši NEI VFQ-25, tika novēroti ārstēšanai ar ranibizumabu (ar lāzerterapiju vai bez tās). Citās šīs anketas apakšgrupās atšķirības ārstēšanās rezultātos nevarēja noteikt.</w:t>
      </w:r>
    </w:p>
    <w:p w14:paraId="088A9147" w14:textId="77777777" w:rsidR="00126587" w:rsidRPr="00EB6A01" w:rsidRDefault="00126587" w:rsidP="00A33A97">
      <w:pPr>
        <w:pStyle w:val="a3"/>
        <w:widowControl/>
        <w:rPr>
          <w:lang w:val="lv-LV"/>
        </w:rPr>
      </w:pPr>
    </w:p>
    <w:p w14:paraId="46F3FD3A" w14:textId="78E1337D" w:rsidR="00126587" w:rsidRPr="00EB6A01" w:rsidRDefault="005F50B7" w:rsidP="00A33A97">
      <w:pPr>
        <w:pStyle w:val="a3"/>
        <w:widowControl/>
        <w:rPr>
          <w:lang w:val="lv-LV"/>
        </w:rPr>
      </w:pPr>
      <w:r w:rsidRPr="00EB6A01">
        <w:rPr>
          <w:lang w:val="lv-LV"/>
        </w:rPr>
        <w:t>Ilgstošs ranibizumaba drošuma profils, kas novērots 24</w:t>
      </w:r>
      <w:r w:rsidR="00732228" w:rsidRPr="00EB6A01">
        <w:rPr>
          <w:lang w:val="lv-LV"/>
        </w:rPr>
        <w:t> </w:t>
      </w:r>
      <w:r w:rsidRPr="00EB6A01">
        <w:rPr>
          <w:lang w:val="lv-LV"/>
        </w:rPr>
        <w:t xml:space="preserve">mēnešu ilgajā pagarinājuma pētījumā, sakrīt ar zināmu </w:t>
      </w:r>
      <w:r w:rsidR="00B87237" w:rsidRPr="00EB6A01">
        <w:rPr>
          <w:lang w:val="lv-LV"/>
        </w:rPr>
        <w:t>ranibizumab</w:t>
      </w:r>
      <w:r w:rsidR="00B87237">
        <w:rPr>
          <w:lang w:val="lv-LV"/>
        </w:rPr>
        <w:t>a</w:t>
      </w:r>
      <w:r w:rsidRPr="00EB6A01">
        <w:rPr>
          <w:lang w:val="lv-LV"/>
        </w:rPr>
        <w:t xml:space="preserve"> drošuma profilu.</w:t>
      </w:r>
    </w:p>
    <w:p w14:paraId="194668E6" w14:textId="77777777" w:rsidR="00126587" w:rsidRPr="00EB6A01" w:rsidRDefault="00126587" w:rsidP="00A33A97">
      <w:pPr>
        <w:pStyle w:val="a3"/>
        <w:widowControl/>
        <w:rPr>
          <w:lang w:val="lv-LV"/>
        </w:rPr>
      </w:pPr>
    </w:p>
    <w:p w14:paraId="3D32F654" w14:textId="638956EB" w:rsidR="00126587" w:rsidRPr="00EB6A01" w:rsidRDefault="005F50B7" w:rsidP="00A33A97">
      <w:pPr>
        <w:pStyle w:val="a3"/>
        <w:widowControl/>
        <w:rPr>
          <w:lang w:val="lv-LV"/>
        </w:rPr>
      </w:pPr>
      <w:r w:rsidRPr="00EB6A01">
        <w:rPr>
          <w:lang w:val="lv-LV"/>
        </w:rPr>
        <w:t>D2304 (RETAIN) pētījuma IIIb</w:t>
      </w:r>
      <w:r w:rsidR="007836A1" w:rsidRPr="00EB6A01">
        <w:rPr>
          <w:lang w:val="lv-LV"/>
        </w:rPr>
        <w:t> </w:t>
      </w:r>
      <w:r w:rsidRPr="00EB6A01">
        <w:rPr>
          <w:lang w:val="lv-LV"/>
        </w:rPr>
        <w:t>fāzē 372</w:t>
      </w:r>
      <w:r w:rsidR="007836A1" w:rsidRPr="00EB6A01">
        <w:rPr>
          <w:lang w:val="lv-LV"/>
        </w:rPr>
        <w:t> </w:t>
      </w:r>
      <w:r w:rsidRPr="00EB6A01">
        <w:rPr>
          <w:lang w:val="lv-LV"/>
        </w:rPr>
        <w:t>pacienti tika randomizēti attiecībā 1:1:1, lai saņemtu:</w:t>
      </w:r>
    </w:p>
    <w:p w14:paraId="6720C5E3" w14:textId="26D86697" w:rsidR="00126587" w:rsidRPr="00EB6A01" w:rsidRDefault="005F50B7" w:rsidP="00A33A97">
      <w:pPr>
        <w:pStyle w:val="a4"/>
        <w:widowControl/>
        <w:numPr>
          <w:ilvl w:val="0"/>
          <w:numId w:val="44"/>
        </w:numPr>
        <w:ind w:left="567" w:right="129"/>
        <w:rPr>
          <w:rFonts w:ascii="Symbol" w:hAnsi="Symbol"/>
          <w:lang w:val="lv-LV"/>
        </w:rPr>
      </w:pPr>
      <w:r w:rsidRPr="00EB6A01">
        <w:rPr>
          <w:lang w:val="lv-LV"/>
        </w:rPr>
        <w:t>0,5</w:t>
      </w:r>
      <w:r w:rsidR="007836A1" w:rsidRPr="00EB6A01">
        <w:rPr>
          <w:lang w:val="lv-LV"/>
        </w:rPr>
        <w:t> </w:t>
      </w:r>
      <w:r w:rsidRPr="00EB6A01">
        <w:rPr>
          <w:lang w:val="lv-LV"/>
        </w:rPr>
        <w:t>mg ranibizumaba ar vienlaicīgu fotokoagulāciju ar lāzeri pēc „ārstēt un pagarināt [</w:t>
      </w:r>
      <w:r w:rsidRPr="00EB6A01">
        <w:rPr>
          <w:i/>
          <w:lang w:val="lv-LV"/>
        </w:rPr>
        <w:t xml:space="preserve">treat-and- extend </w:t>
      </w:r>
      <w:r w:rsidRPr="00EB6A01">
        <w:rPr>
          <w:lang w:val="lv-LV"/>
        </w:rPr>
        <w:t>(TE)]”</w:t>
      </w:r>
      <w:r w:rsidRPr="00EB6A01">
        <w:rPr>
          <w:spacing w:val="-5"/>
          <w:lang w:val="lv-LV"/>
        </w:rPr>
        <w:t xml:space="preserve"> </w:t>
      </w:r>
      <w:r w:rsidRPr="00EB6A01">
        <w:rPr>
          <w:lang w:val="lv-LV"/>
        </w:rPr>
        <w:t>shēmas,</w:t>
      </w:r>
    </w:p>
    <w:p w14:paraId="6F547957" w14:textId="56E473F0" w:rsidR="00126587" w:rsidRPr="00EB6A01" w:rsidRDefault="005F50B7" w:rsidP="00A33A97">
      <w:pPr>
        <w:pStyle w:val="a4"/>
        <w:widowControl/>
        <w:numPr>
          <w:ilvl w:val="0"/>
          <w:numId w:val="44"/>
        </w:numPr>
        <w:spacing w:line="269" w:lineRule="exact"/>
        <w:ind w:left="567"/>
        <w:rPr>
          <w:rFonts w:ascii="Symbol" w:hAnsi="Symbol"/>
          <w:lang w:val="lv-LV"/>
        </w:rPr>
      </w:pPr>
      <w:r w:rsidRPr="00EB6A01">
        <w:rPr>
          <w:lang w:val="lv-LV"/>
        </w:rPr>
        <w:t>0,5</w:t>
      </w:r>
      <w:r w:rsidR="007836A1" w:rsidRPr="00EB6A01">
        <w:rPr>
          <w:lang w:val="lv-LV"/>
        </w:rPr>
        <w:t> </w:t>
      </w:r>
      <w:r w:rsidRPr="00EB6A01">
        <w:rPr>
          <w:lang w:val="lv-LV"/>
        </w:rPr>
        <w:t>mg ranibizumaba monoterapijas veidā pēc TE</w:t>
      </w:r>
      <w:r w:rsidRPr="00EB6A01">
        <w:rPr>
          <w:spacing w:val="-16"/>
          <w:lang w:val="lv-LV"/>
        </w:rPr>
        <w:t xml:space="preserve"> </w:t>
      </w:r>
      <w:r w:rsidRPr="00EB6A01">
        <w:rPr>
          <w:lang w:val="lv-LV"/>
        </w:rPr>
        <w:t>shēmas,</w:t>
      </w:r>
    </w:p>
    <w:p w14:paraId="16C003AE" w14:textId="04922EEA" w:rsidR="00126587" w:rsidRPr="00EB6A01" w:rsidRDefault="005F50B7" w:rsidP="00A33A97">
      <w:pPr>
        <w:pStyle w:val="a4"/>
        <w:widowControl/>
        <w:numPr>
          <w:ilvl w:val="0"/>
          <w:numId w:val="44"/>
        </w:numPr>
        <w:spacing w:line="269" w:lineRule="exact"/>
        <w:ind w:left="567"/>
        <w:rPr>
          <w:rFonts w:ascii="Symbol" w:hAnsi="Symbol"/>
          <w:lang w:val="lv-LV"/>
        </w:rPr>
      </w:pPr>
      <w:r w:rsidRPr="00EB6A01">
        <w:rPr>
          <w:lang w:val="lv-LV"/>
        </w:rPr>
        <w:t>0,5</w:t>
      </w:r>
      <w:r w:rsidR="007836A1" w:rsidRPr="00EB6A01">
        <w:rPr>
          <w:lang w:val="lv-LV"/>
        </w:rPr>
        <w:t> </w:t>
      </w:r>
      <w:r w:rsidRPr="00EB6A01">
        <w:rPr>
          <w:lang w:val="lv-LV"/>
        </w:rPr>
        <w:t xml:space="preserve">mg ranibizumaba monoterapijas veidā pēc </w:t>
      </w:r>
      <w:r w:rsidRPr="00EB6A01">
        <w:rPr>
          <w:i/>
          <w:lang w:val="lv-LV"/>
        </w:rPr>
        <w:t>pro</w:t>
      </w:r>
      <w:r w:rsidR="00FE761D" w:rsidRPr="00EB6A01">
        <w:rPr>
          <w:i/>
          <w:lang w:val="lv-LV"/>
        </w:rPr>
        <w:t> </w:t>
      </w:r>
      <w:r w:rsidRPr="00EB6A01">
        <w:rPr>
          <w:i/>
          <w:lang w:val="lv-LV"/>
        </w:rPr>
        <w:t>re</w:t>
      </w:r>
      <w:r w:rsidR="00FE761D" w:rsidRPr="00EB6A01">
        <w:rPr>
          <w:i/>
          <w:lang w:val="lv-LV"/>
        </w:rPr>
        <w:t> </w:t>
      </w:r>
      <w:r w:rsidRPr="00EB6A01">
        <w:rPr>
          <w:i/>
          <w:lang w:val="lv-LV"/>
        </w:rPr>
        <w:t xml:space="preserve">nata </w:t>
      </w:r>
      <w:r w:rsidRPr="00EB6A01">
        <w:rPr>
          <w:lang w:val="lv-LV"/>
        </w:rPr>
        <w:t>(PRN)</w:t>
      </w:r>
      <w:r w:rsidRPr="00EB6A01">
        <w:rPr>
          <w:spacing w:val="-15"/>
          <w:lang w:val="lv-LV"/>
        </w:rPr>
        <w:t xml:space="preserve"> </w:t>
      </w:r>
      <w:r w:rsidRPr="00EB6A01">
        <w:rPr>
          <w:lang w:val="lv-LV"/>
        </w:rPr>
        <w:t>shēmas.</w:t>
      </w:r>
    </w:p>
    <w:p w14:paraId="5F59F477" w14:textId="77777777" w:rsidR="00126587" w:rsidRPr="00EB6A01" w:rsidRDefault="00126587" w:rsidP="00A33A97">
      <w:pPr>
        <w:pStyle w:val="a3"/>
        <w:widowControl/>
        <w:rPr>
          <w:lang w:val="lv-LV"/>
        </w:rPr>
      </w:pPr>
    </w:p>
    <w:p w14:paraId="1904534C" w14:textId="67A9B494" w:rsidR="00126587" w:rsidRPr="00EB6A01" w:rsidRDefault="005F50B7" w:rsidP="00A33A97">
      <w:pPr>
        <w:pStyle w:val="a3"/>
        <w:widowControl/>
        <w:rPr>
          <w:lang w:val="lv-LV"/>
        </w:rPr>
      </w:pPr>
      <w:r w:rsidRPr="00EB6A01">
        <w:rPr>
          <w:lang w:val="lv-LV"/>
        </w:rPr>
        <w:t>Visās grupās ranibizumabs tika lietots vienu reizi mēnesī līdz brīdim, kad veicot pārbaudes trīs mēnešus pēc kārtas, konstatēja BCVA stabilizāciju. Pēc TE shēmas ranibizumabs tika lietots ar 2–3</w:t>
      </w:r>
      <w:r w:rsidR="00530BC6" w:rsidRPr="00EB6A01">
        <w:rPr>
          <w:lang w:val="lv-LV"/>
        </w:rPr>
        <w:t> </w:t>
      </w:r>
      <w:r w:rsidRPr="00EB6A01">
        <w:rPr>
          <w:lang w:val="lv-LV"/>
        </w:rPr>
        <w:t>mēnešu ārstēšanas intervālu. Visās grupās ārstēšana ar viena mēneša intervālu tika atsākta, ja konstatēja ar DME progresiju izraisītu BCVA samazinājumu un tā tika turpināta līdz BCVA atkal stabilizējās.</w:t>
      </w:r>
    </w:p>
    <w:p w14:paraId="55FC4AD2" w14:textId="77777777" w:rsidR="00126587" w:rsidRPr="00EB6A01" w:rsidRDefault="00126587" w:rsidP="00A33A97">
      <w:pPr>
        <w:pStyle w:val="a3"/>
        <w:widowControl/>
        <w:rPr>
          <w:lang w:val="lv-LV"/>
        </w:rPr>
      </w:pPr>
    </w:p>
    <w:p w14:paraId="4ACF4DAE" w14:textId="56411B71" w:rsidR="00126587" w:rsidRPr="00EB6A01" w:rsidRDefault="005F50B7" w:rsidP="00A33A97">
      <w:pPr>
        <w:pStyle w:val="a3"/>
        <w:widowControl/>
        <w:rPr>
          <w:lang w:val="lv-LV"/>
        </w:rPr>
      </w:pPr>
      <w:r w:rsidRPr="00EB6A01">
        <w:rPr>
          <w:lang w:val="lv-LV"/>
        </w:rPr>
        <w:t>Plānoto ārstēšanas vizīšu skaits pēc sākotnējām 3</w:t>
      </w:r>
      <w:r w:rsidR="00FE761D" w:rsidRPr="00EB6A01">
        <w:rPr>
          <w:lang w:val="lv-LV"/>
        </w:rPr>
        <w:t> </w:t>
      </w:r>
      <w:r w:rsidRPr="00EB6A01">
        <w:rPr>
          <w:lang w:val="lv-LV"/>
        </w:rPr>
        <w:t>injekcijām saskaņā ar TE un PRN shēmu bija attiecīgi</w:t>
      </w:r>
      <w:r w:rsidR="00530BC6" w:rsidRPr="00EB6A01">
        <w:rPr>
          <w:lang w:val="lv-LV"/>
        </w:rPr>
        <w:t> </w:t>
      </w:r>
      <w:r w:rsidRPr="00EB6A01">
        <w:rPr>
          <w:lang w:val="lv-LV"/>
        </w:rPr>
        <w:t>13</w:t>
      </w:r>
      <w:r w:rsidR="003670D2">
        <w:rPr>
          <w:lang w:val="lv-LV"/>
        </w:rPr>
        <w:t> </w:t>
      </w:r>
      <w:r w:rsidRPr="00EB6A01">
        <w:rPr>
          <w:lang w:val="lv-LV"/>
        </w:rPr>
        <w:t>un</w:t>
      </w:r>
      <w:r w:rsidR="00530BC6" w:rsidRPr="00EB6A01">
        <w:rPr>
          <w:lang w:val="lv-LV"/>
        </w:rPr>
        <w:t> </w:t>
      </w:r>
      <w:r w:rsidRPr="00EB6A01">
        <w:rPr>
          <w:lang w:val="lv-LV"/>
        </w:rPr>
        <w:t>20. Ievērojot abas TE shēmas, vairāk nekā 70% pacientu saglabāja savus BCVA rādītājus ar vidējo vizīšu biežumu ≥2</w:t>
      </w:r>
      <w:r w:rsidR="00530BC6" w:rsidRPr="00EB6A01">
        <w:rPr>
          <w:lang w:val="lv-LV"/>
        </w:rPr>
        <w:t> </w:t>
      </w:r>
      <w:r w:rsidRPr="00EB6A01">
        <w:rPr>
          <w:lang w:val="lv-LV"/>
        </w:rPr>
        <w:t>mēneši.</w:t>
      </w:r>
    </w:p>
    <w:p w14:paraId="656ECB51" w14:textId="47F9F22B" w:rsidR="00126587" w:rsidRDefault="00126587" w:rsidP="00A33A97">
      <w:pPr>
        <w:widowControl/>
        <w:rPr>
          <w:lang w:val="lv-LV"/>
        </w:rPr>
      </w:pPr>
    </w:p>
    <w:p w14:paraId="796AE47F" w14:textId="502445D1" w:rsidR="00126587" w:rsidRPr="00EB6A01" w:rsidRDefault="005F50B7" w:rsidP="00A33A97">
      <w:pPr>
        <w:pStyle w:val="a3"/>
        <w:widowControl/>
        <w:rPr>
          <w:lang w:val="lv-LV"/>
        </w:rPr>
      </w:pPr>
      <w:r w:rsidRPr="00EB6A01">
        <w:rPr>
          <w:lang w:val="lv-LV"/>
        </w:rPr>
        <w:t>Galvenie rezultātu rādītāji apkopoti 6.</w:t>
      </w:r>
      <w:r w:rsidR="00FE761D" w:rsidRPr="00EB6A01">
        <w:rPr>
          <w:lang w:val="lv-LV"/>
        </w:rPr>
        <w:t> </w:t>
      </w:r>
      <w:r w:rsidRPr="00EB6A01">
        <w:rPr>
          <w:lang w:val="lv-LV"/>
        </w:rPr>
        <w:t>tabulā.</w:t>
      </w:r>
    </w:p>
    <w:p w14:paraId="14CCDD64" w14:textId="77777777" w:rsidR="00126587" w:rsidRPr="00EB6A01" w:rsidRDefault="00126587" w:rsidP="00A33A97">
      <w:pPr>
        <w:pStyle w:val="a3"/>
        <w:widowControl/>
        <w:rPr>
          <w:lang w:val="lv-LV"/>
        </w:rPr>
      </w:pPr>
    </w:p>
    <w:p w14:paraId="1256058B" w14:textId="68E406BC" w:rsidR="00126587" w:rsidRPr="00EB6A01" w:rsidRDefault="00C04D6D" w:rsidP="00A778CC">
      <w:pPr>
        <w:pStyle w:val="1"/>
        <w:widowControl/>
        <w:tabs>
          <w:tab w:val="left" w:pos="1253"/>
        </w:tabs>
        <w:ind w:left="0"/>
        <w:rPr>
          <w:lang w:val="lv-LV"/>
        </w:rPr>
      </w:pPr>
      <w:r w:rsidRPr="00EB6A01">
        <w:rPr>
          <w:lang w:val="lv-LV"/>
        </w:rPr>
        <w:t>6. </w:t>
      </w:r>
      <w:r w:rsidR="005F50B7" w:rsidRPr="00EB6A01">
        <w:rPr>
          <w:lang w:val="lv-LV"/>
        </w:rPr>
        <w:t>tabula.</w:t>
      </w:r>
      <w:r w:rsidR="005F50B7" w:rsidRPr="00EB6A01">
        <w:rPr>
          <w:lang w:val="lv-LV"/>
        </w:rPr>
        <w:tab/>
        <w:t>Pētījuma D2304 (RETAIN) ārstēšanas</w:t>
      </w:r>
      <w:r w:rsidR="005F50B7" w:rsidRPr="00EB6A01">
        <w:rPr>
          <w:spacing w:val="-10"/>
          <w:lang w:val="lv-LV"/>
        </w:rPr>
        <w:t xml:space="preserve"> </w:t>
      </w:r>
      <w:r w:rsidR="005F50B7" w:rsidRPr="00EB6A01">
        <w:rPr>
          <w:lang w:val="lv-LV"/>
        </w:rPr>
        <w:t>rezultāti</w:t>
      </w:r>
    </w:p>
    <w:p w14:paraId="091F7287" w14:textId="77777777" w:rsidR="00126587" w:rsidRPr="00EB6A01" w:rsidRDefault="00126587" w:rsidP="00A33A97">
      <w:pPr>
        <w:pStyle w:val="a3"/>
        <w:widowControl/>
        <w:spacing w:before="11"/>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2305"/>
        <w:gridCol w:w="2304"/>
        <w:gridCol w:w="2305"/>
      </w:tblGrid>
      <w:tr w:rsidR="00126587" w:rsidRPr="00EB6A01" w14:paraId="1F5B878F" w14:textId="77777777" w:rsidTr="00A778CC">
        <w:trPr>
          <w:tblHeader/>
        </w:trPr>
        <w:tc>
          <w:tcPr>
            <w:tcW w:w="2439" w:type="dxa"/>
          </w:tcPr>
          <w:p w14:paraId="16794E08" w14:textId="77777777" w:rsidR="00126587" w:rsidRPr="00EB6A01" w:rsidRDefault="005F50B7" w:rsidP="00A33A97">
            <w:pPr>
              <w:pStyle w:val="TableParagraph"/>
              <w:widowControl/>
              <w:spacing w:before="3" w:line="247" w:lineRule="auto"/>
              <w:ind w:right="161"/>
              <w:rPr>
                <w:lang w:val="lv-LV"/>
              </w:rPr>
            </w:pPr>
            <w:r w:rsidRPr="00EB6A01">
              <w:rPr>
                <w:lang w:val="lv-LV"/>
              </w:rPr>
              <w:t>Rezultāta rādītājs salīdzinājumā ar sākotnējiem rādītājiem</w:t>
            </w:r>
          </w:p>
        </w:tc>
        <w:tc>
          <w:tcPr>
            <w:tcW w:w="2305" w:type="dxa"/>
          </w:tcPr>
          <w:p w14:paraId="46B34A18" w14:textId="1A974CCD" w:rsidR="00126587" w:rsidRPr="00EB6A01" w:rsidRDefault="005F50B7" w:rsidP="00A33A97">
            <w:pPr>
              <w:pStyle w:val="TableParagraph"/>
              <w:widowControl/>
              <w:spacing w:before="3"/>
              <w:ind w:left="457" w:right="457"/>
              <w:jc w:val="center"/>
              <w:rPr>
                <w:lang w:val="lv-LV"/>
              </w:rPr>
            </w:pPr>
            <w:r w:rsidRPr="00EB6A01">
              <w:rPr>
                <w:lang w:val="lv-LV"/>
              </w:rPr>
              <w:t>TE 0,5</w:t>
            </w:r>
            <w:r w:rsidR="008D1F68" w:rsidRPr="00EB6A01">
              <w:rPr>
                <w:lang w:val="lv-LV"/>
              </w:rPr>
              <w:t> </w:t>
            </w:r>
            <w:r w:rsidRPr="00EB6A01">
              <w:rPr>
                <w:lang w:val="lv-LV"/>
              </w:rPr>
              <w:t>mg</w:t>
            </w:r>
          </w:p>
          <w:p w14:paraId="672E559B" w14:textId="77777777" w:rsidR="00126587" w:rsidRPr="00EB6A01" w:rsidRDefault="005F50B7" w:rsidP="00A33A97">
            <w:pPr>
              <w:pStyle w:val="TableParagraph"/>
              <w:widowControl/>
              <w:spacing w:before="6" w:line="247" w:lineRule="auto"/>
              <w:ind w:left="458" w:right="457"/>
              <w:jc w:val="center"/>
              <w:rPr>
                <w:lang w:val="lv-LV"/>
              </w:rPr>
            </w:pPr>
            <w:r w:rsidRPr="00EB6A01">
              <w:rPr>
                <w:lang w:val="lv-LV"/>
              </w:rPr>
              <w:t>ranibizumaba + lāzerterapija n=117</w:t>
            </w:r>
          </w:p>
        </w:tc>
        <w:tc>
          <w:tcPr>
            <w:tcW w:w="2304" w:type="dxa"/>
          </w:tcPr>
          <w:p w14:paraId="779701CF" w14:textId="396A2133" w:rsidR="00126587" w:rsidRPr="00EB6A01" w:rsidRDefault="005F50B7" w:rsidP="00A33A97">
            <w:pPr>
              <w:pStyle w:val="TableParagraph"/>
              <w:widowControl/>
              <w:spacing w:before="3" w:line="247" w:lineRule="auto"/>
              <w:ind w:left="458" w:right="453"/>
              <w:jc w:val="center"/>
              <w:rPr>
                <w:lang w:val="lv-LV"/>
              </w:rPr>
            </w:pPr>
            <w:r w:rsidRPr="00EB6A01">
              <w:rPr>
                <w:lang w:val="lv-LV"/>
              </w:rPr>
              <w:t>TE tikai 0,5</w:t>
            </w:r>
            <w:r w:rsidR="008D1F68" w:rsidRPr="00EB6A01">
              <w:rPr>
                <w:lang w:val="lv-LV"/>
              </w:rPr>
              <w:t> </w:t>
            </w:r>
            <w:r w:rsidRPr="00EB6A01">
              <w:rPr>
                <w:lang w:val="lv-LV"/>
              </w:rPr>
              <w:t>mg ranibizumaba n=125</w:t>
            </w:r>
          </w:p>
        </w:tc>
        <w:tc>
          <w:tcPr>
            <w:tcW w:w="2305" w:type="dxa"/>
          </w:tcPr>
          <w:p w14:paraId="772D4E9E" w14:textId="37887B5E" w:rsidR="00126587" w:rsidRPr="00EB6A01" w:rsidRDefault="005F50B7" w:rsidP="00A33A97">
            <w:pPr>
              <w:pStyle w:val="TableParagraph"/>
              <w:widowControl/>
              <w:spacing w:before="3"/>
              <w:ind w:left="600"/>
              <w:rPr>
                <w:lang w:val="lv-LV"/>
              </w:rPr>
            </w:pPr>
            <w:r w:rsidRPr="00EB6A01">
              <w:rPr>
                <w:lang w:val="lv-LV"/>
              </w:rPr>
              <w:t>PRN 0,5</w:t>
            </w:r>
            <w:r w:rsidR="008D1F68" w:rsidRPr="00EB6A01">
              <w:rPr>
                <w:lang w:val="lv-LV"/>
              </w:rPr>
              <w:t> </w:t>
            </w:r>
            <w:r w:rsidRPr="00EB6A01">
              <w:rPr>
                <w:lang w:val="lv-LV"/>
              </w:rPr>
              <w:t>mg</w:t>
            </w:r>
          </w:p>
          <w:p w14:paraId="202DFD4F" w14:textId="77777777" w:rsidR="00126587" w:rsidRPr="00EB6A01" w:rsidRDefault="005F50B7" w:rsidP="00A33A97">
            <w:pPr>
              <w:pStyle w:val="TableParagraph"/>
              <w:widowControl/>
              <w:spacing w:before="6" w:line="247" w:lineRule="auto"/>
              <w:ind w:left="864" w:right="530" w:hanging="317"/>
              <w:rPr>
                <w:lang w:val="lv-LV"/>
              </w:rPr>
            </w:pPr>
            <w:r w:rsidRPr="00EB6A01">
              <w:rPr>
                <w:lang w:val="lv-LV"/>
              </w:rPr>
              <w:t>ranibizumaba n=117</w:t>
            </w:r>
          </w:p>
        </w:tc>
      </w:tr>
      <w:tr w:rsidR="00126587" w:rsidRPr="00EB6A01" w14:paraId="44017955" w14:textId="77777777" w:rsidTr="00A778CC">
        <w:tc>
          <w:tcPr>
            <w:tcW w:w="2439" w:type="dxa"/>
          </w:tcPr>
          <w:p w14:paraId="730DB677" w14:textId="22B31470" w:rsidR="00126587" w:rsidRPr="00EB6A01" w:rsidRDefault="005F50B7" w:rsidP="00A33A97">
            <w:pPr>
              <w:pStyle w:val="TableParagraph"/>
              <w:widowControl/>
              <w:spacing w:before="1"/>
              <w:rPr>
                <w:lang w:val="lv-LV"/>
              </w:rPr>
            </w:pPr>
            <w:r w:rsidRPr="00EB6A01">
              <w:rPr>
                <w:lang w:val="lv-LV"/>
              </w:rPr>
              <w:t>Vidējās BCVA izmaiņas no 1.</w:t>
            </w:r>
            <w:r w:rsidR="008D1F68" w:rsidRPr="00EB6A01">
              <w:rPr>
                <w:lang w:val="lv-LV"/>
              </w:rPr>
              <w:t> </w:t>
            </w:r>
            <w:r w:rsidRPr="00EB6A01">
              <w:rPr>
                <w:lang w:val="lv-LV"/>
              </w:rPr>
              <w:t>līdz</w:t>
            </w:r>
            <w:r w:rsidR="008D1F68" w:rsidRPr="00EB6A01">
              <w:rPr>
                <w:lang w:val="lv-LV"/>
              </w:rPr>
              <w:t xml:space="preserve"> </w:t>
            </w:r>
            <w:r w:rsidRPr="00EB6A01">
              <w:rPr>
                <w:lang w:val="lv-LV"/>
              </w:rPr>
              <w:t>12.</w:t>
            </w:r>
            <w:r w:rsidR="008D1F68" w:rsidRPr="00EB6A01">
              <w:rPr>
                <w:lang w:val="lv-LV"/>
              </w:rPr>
              <w:t> </w:t>
            </w:r>
            <w:r w:rsidRPr="00EB6A01">
              <w:rPr>
                <w:lang w:val="lv-LV"/>
              </w:rPr>
              <w:t>mēnesim (SN)</w:t>
            </w:r>
          </w:p>
        </w:tc>
        <w:tc>
          <w:tcPr>
            <w:tcW w:w="2305" w:type="dxa"/>
          </w:tcPr>
          <w:p w14:paraId="701DDAA1" w14:textId="77777777" w:rsidR="00126587" w:rsidRPr="00EB6A01" w:rsidRDefault="00126587" w:rsidP="00A33A97">
            <w:pPr>
              <w:pStyle w:val="TableParagraph"/>
              <w:widowControl/>
              <w:spacing w:before="6"/>
              <w:ind w:left="0"/>
              <w:rPr>
                <w:b/>
                <w:lang w:val="lv-LV"/>
              </w:rPr>
            </w:pPr>
          </w:p>
          <w:p w14:paraId="445945CE" w14:textId="77777777" w:rsidR="00126587" w:rsidRPr="00EB6A01" w:rsidRDefault="005F50B7" w:rsidP="00A33A97">
            <w:pPr>
              <w:pStyle w:val="TableParagraph"/>
              <w:widowControl/>
              <w:ind w:left="458" w:right="456"/>
              <w:jc w:val="center"/>
              <w:rPr>
                <w:lang w:val="lv-LV"/>
              </w:rPr>
            </w:pPr>
            <w:r w:rsidRPr="00EB6A01">
              <w:rPr>
                <w:lang w:val="lv-LV"/>
              </w:rPr>
              <w:t xml:space="preserve">5,9 (5,5) </w:t>
            </w:r>
            <w:r w:rsidRPr="005B393A">
              <w:rPr>
                <w:position w:val="8"/>
                <w:sz w:val="14"/>
                <w:szCs w:val="14"/>
                <w:lang w:val="lv-LV"/>
              </w:rPr>
              <w:t>a</w:t>
            </w:r>
          </w:p>
        </w:tc>
        <w:tc>
          <w:tcPr>
            <w:tcW w:w="2304" w:type="dxa"/>
            <w:tcBorders>
              <w:right w:val="single" w:sz="2" w:space="0" w:color="000000"/>
            </w:tcBorders>
          </w:tcPr>
          <w:p w14:paraId="2FD7B84B" w14:textId="77777777" w:rsidR="00126587" w:rsidRPr="00EB6A01" w:rsidRDefault="00126587" w:rsidP="00A33A97">
            <w:pPr>
              <w:pStyle w:val="TableParagraph"/>
              <w:widowControl/>
              <w:spacing w:before="6"/>
              <w:ind w:left="0"/>
              <w:rPr>
                <w:b/>
                <w:lang w:val="lv-LV"/>
              </w:rPr>
            </w:pPr>
          </w:p>
          <w:p w14:paraId="01C5E187" w14:textId="77777777" w:rsidR="00126587" w:rsidRPr="00EB6A01" w:rsidRDefault="005F50B7" w:rsidP="00A33A97">
            <w:pPr>
              <w:pStyle w:val="TableParagraph"/>
              <w:widowControl/>
              <w:ind w:left="694" w:right="694"/>
              <w:jc w:val="center"/>
              <w:rPr>
                <w:lang w:val="lv-LV"/>
              </w:rPr>
            </w:pPr>
            <w:r w:rsidRPr="00EB6A01">
              <w:rPr>
                <w:lang w:val="lv-LV"/>
              </w:rPr>
              <w:t xml:space="preserve">6,1 (5,7) </w:t>
            </w:r>
            <w:r w:rsidRPr="005B393A">
              <w:rPr>
                <w:position w:val="8"/>
                <w:sz w:val="14"/>
                <w:szCs w:val="14"/>
                <w:lang w:val="lv-LV"/>
              </w:rPr>
              <w:t>a</w:t>
            </w:r>
          </w:p>
        </w:tc>
        <w:tc>
          <w:tcPr>
            <w:tcW w:w="2305" w:type="dxa"/>
            <w:tcBorders>
              <w:left w:val="single" w:sz="2" w:space="0" w:color="000000"/>
            </w:tcBorders>
          </w:tcPr>
          <w:p w14:paraId="1F69A813" w14:textId="77777777" w:rsidR="00126587" w:rsidRPr="00EB6A01" w:rsidRDefault="00126587" w:rsidP="00A33A97">
            <w:pPr>
              <w:pStyle w:val="TableParagraph"/>
              <w:widowControl/>
              <w:ind w:left="0"/>
              <w:rPr>
                <w:b/>
                <w:lang w:val="lv-LV"/>
              </w:rPr>
            </w:pPr>
          </w:p>
          <w:p w14:paraId="3361A4F1" w14:textId="77777777" w:rsidR="00126587" w:rsidRPr="00EB6A01" w:rsidRDefault="005F50B7" w:rsidP="00A33A97">
            <w:pPr>
              <w:pStyle w:val="TableParagraph"/>
              <w:widowControl/>
              <w:ind w:left="753" w:right="752"/>
              <w:jc w:val="center"/>
              <w:rPr>
                <w:lang w:val="lv-LV"/>
              </w:rPr>
            </w:pPr>
            <w:r w:rsidRPr="00EB6A01">
              <w:rPr>
                <w:lang w:val="lv-LV"/>
              </w:rPr>
              <w:t>6,2 (6,0)</w:t>
            </w:r>
          </w:p>
        </w:tc>
      </w:tr>
      <w:tr w:rsidR="00126587" w:rsidRPr="00EB6A01" w14:paraId="392BF61A" w14:textId="77777777" w:rsidTr="00A778CC">
        <w:tc>
          <w:tcPr>
            <w:tcW w:w="2439" w:type="dxa"/>
          </w:tcPr>
          <w:p w14:paraId="024622BE" w14:textId="7C39746C" w:rsidR="00126587" w:rsidRPr="00EB6A01" w:rsidRDefault="005F50B7" w:rsidP="00A33A97">
            <w:pPr>
              <w:pStyle w:val="TableParagraph"/>
              <w:widowControl/>
              <w:spacing w:before="1"/>
              <w:rPr>
                <w:lang w:val="lv-LV"/>
              </w:rPr>
            </w:pPr>
            <w:r w:rsidRPr="00EB6A01">
              <w:rPr>
                <w:lang w:val="lv-LV"/>
              </w:rPr>
              <w:t>Vidējās BCVA izmaiņas no 1.</w:t>
            </w:r>
            <w:r w:rsidR="008D1F68" w:rsidRPr="00EB6A01">
              <w:rPr>
                <w:lang w:val="lv-LV"/>
              </w:rPr>
              <w:t> </w:t>
            </w:r>
            <w:r w:rsidRPr="00EB6A01">
              <w:rPr>
                <w:lang w:val="lv-LV"/>
              </w:rPr>
              <w:t>līdz</w:t>
            </w:r>
            <w:r w:rsidR="008D1F68" w:rsidRPr="00EB6A01">
              <w:rPr>
                <w:lang w:val="lv-LV"/>
              </w:rPr>
              <w:t xml:space="preserve"> </w:t>
            </w:r>
            <w:r w:rsidRPr="00EB6A01">
              <w:rPr>
                <w:lang w:val="lv-LV"/>
              </w:rPr>
              <w:t>24.</w:t>
            </w:r>
            <w:r w:rsidR="008D1F68" w:rsidRPr="00EB6A01">
              <w:rPr>
                <w:lang w:val="lv-LV"/>
              </w:rPr>
              <w:t> </w:t>
            </w:r>
            <w:r w:rsidRPr="00EB6A01">
              <w:rPr>
                <w:lang w:val="lv-LV"/>
              </w:rPr>
              <w:t>mēnesim (SN)</w:t>
            </w:r>
          </w:p>
        </w:tc>
        <w:tc>
          <w:tcPr>
            <w:tcW w:w="2305" w:type="dxa"/>
          </w:tcPr>
          <w:p w14:paraId="57AF93AF" w14:textId="77777777" w:rsidR="00126587" w:rsidRPr="00EB6A01" w:rsidRDefault="00126587" w:rsidP="00A33A97">
            <w:pPr>
              <w:pStyle w:val="TableParagraph"/>
              <w:widowControl/>
              <w:spacing w:before="9"/>
              <w:ind w:left="0"/>
              <w:rPr>
                <w:b/>
                <w:lang w:val="lv-LV"/>
              </w:rPr>
            </w:pPr>
          </w:p>
          <w:p w14:paraId="05C1976B" w14:textId="77777777" w:rsidR="00126587" w:rsidRPr="00EB6A01" w:rsidRDefault="005F50B7" w:rsidP="00A33A97">
            <w:pPr>
              <w:pStyle w:val="TableParagraph"/>
              <w:widowControl/>
              <w:ind w:left="457" w:right="457"/>
              <w:jc w:val="center"/>
              <w:rPr>
                <w:lang w:val="lv-LV"/>
              </w:rPr>
            </w:pPr>
            <w:r w:rsidRPr="00EB6A01">
              <w:rPr>
                <w:lang w:val="lv-LV"/>
              </w:rPr>
              <w:t>6,8 (6,0)</w:t>
            </w:r>
          </w:p>
        </w:tc>
        <w:tc>
          <w:tcPr>
            <w:tcW w:w="2304" w:type="dxa"/>
            <w:tcBorders>
              <w:right w:val="single" w:sz="2" w:space="0" w:color="000000"/>
            </w:tcBorders>
          </w:tcPr>
          <w:p w14:paraId="6EDA8B22" w14:textId="77777777" w:rsidR="00126587" w:rsidRPr="00EB6A01" w:rsidRDefault="00126587" w:rsidP="00A33A97">
            <w:pPr>
              <w:pStyle w:val="TableParagraph"/>
              <w:widowControl/>
              <w:spacing w:before="9"/>
              <w:ind w:left="0"/>
              <w:rPr>
                <w:b/>
                <w:lang w:val="lv-LV"/>
              </w:rPr>
            </w:pPr>
          </w:p>
          <w:p w14:paraId="51187815" w14:textId="77777777" w:rsidR="00126587" w:rsidRPr="00EB6A01" w:rsidRDefault="005F50B7" w:rsidP="00A33A97">
            <w:pPr>
              <w:pStyle w:val="TableParagraph"/>
              <w:widowControl/>
              <w:ind w:left="693" w:right="694"/>
              <w:jc w:val="center"/>
              <w:rPr>
                <w:lang w:val="lv-LV"/>
              </w:rPr>
            </w:pPr>
            <w:r w:rsidRPr="00EB6A01">
              <w:rPr>
                <w:lang w:val="lv-LV"/>
              </w:rPr>
              <w:t>6,6 (7,1)</w:t>
            </w:r>
          </w:p>
        </w:tc>
        <w:tc>
          <w:tcPr>
            <w:tcW w:w="2305" w:type="dxa"/>
            <w:tcBorders>
              <w:left w:val="single" w:sz="2" w:space="0" w:color="000000"/>
            </w:tcBorders>
          </w:tcPr>
          <w:p w14:paraId="32C3AAA7" w14:textId="77777777" w:rsidR="00126587" w:rsidRPr="00EB6A01" w:rsidRDefault="00126587" w:rsidP="00A33A97">
            <w:pPr>
              <w:pStyle w:val="TableParagraph"/>
              <w:widowControl/>
              <w:spacing w:before="9"/>
              <w:ind w:left="0"/>
              <w:rPr>
                <w:b/>
                <w:lang w:val="lv-LV"/>
              </w:rPr>
            </w:pPr>
          </w:p>
          <w:p w14:paraId="17768729" w14:textId="77777777" w:rsidR="00126587" w:rsidRPr="00EB6A01" w:rsidRDefault="005F50B7" w:rsidP="00A33A97">
            <w:pPr>
              <w:pStyle w:val="TableParagraph"/>
              <w:widowControl/>
              <w:ind w:left="753" w:right="752"/>
              <w:jc w:val="center"/>
              <w:rPr>
                <w:lang w:val="lv-LV"/>
              </w:rPr>
            </w:pPr>
            <w:r w:rsidRPr="00EB6A01">
              <w:rPr>
                <w:lang w:val="lv-LV"/>
              </w:rPr>
              <w:t>7,0 (6,4)</w:t>
            </w:r>
          </w:p>
        </w:tc>
      </w:tr>
      <w:tr w:rsidR="00126587" w:rsidRPr="00EB6A01" w14:paraId="423C54C7" w14:textId="77777777" w:rsidTr="00A778CC">
        <w:tc>
          <w:tcPr>
            <w:tcW w:w="2439" w:type="dxa"/>
          </w:tcPr>
          <w:p w14:paraId="668D24DA" w14:textId="43344E1E" w:rsidR="00126587" w:rsidRPr="00EB6A01" w:rsidRDefault="005F50B7" w:rsidP="00A33A97">
            <w:pPr>
              <w:pStyle w:val="TableParagraph"/>
              <w:widowControl/>
              <w:spacing w:before="3" w:line="247" w:lineRule="auto"/>
              <w:ind w:right="381"/>
              <w:rPr>
                <w:lang w:val="lv-LV"/>
              </w:rPr>
            </w:pPr>
            <w:r w:rsidRPr="00EB6A01">
              <w:rPr>
                <w:lang w:val="lv-LV"/>
              </w:rPr>
              <w:t>Vidējās BCVA izmaiņas 24.</w:t>
            </w:r>
            <w:r w:rsidR="008D1F68" w:rsidRPr="00EB6A01">
              <w:rPr>
                <w:lang w:val="lv-LV"/>
              </w:rPr>
              <w:t> </w:t>
            </w:r>
            <w:r w:rsidRPr="00EB6A01">
              <w:rPr>
                <w:lang w:val="lv-LV"/>
              </w:rPr>
              <w:t>mēnesī (SN)</w:t>
            </w:r>
          </w:p>
        </w:tc>
        <w:tc>
          <w:tcPr>
            <w:tcW w:w="2305" w:type="dxa"/>
          </w:tcPr>
          <w:p w14:paraId="4FCB9E21" w14:textId="77777777" w:rsidR="00126587" w:rsidRPr="00EB6A01" w:rsidRDefault="00126587" w:rsidP="00A33A97">
            <w:pPr>
              <w:pStyle w:val="TableParagraph"/>
              <w:widowControl/>
              <w:spacing w:before="9"/>
              <w:ind w:left="0"/>
              <w:rPr>
                <w:b/>
                <w:lang w:val="lv-LV"/>
              </w:rPr>
            </w:pPr>
          </w:p>
          <w:p w14:paraId="517E3725" w14:textId="77777777" w:rsidR="00126587" w:rsidRPr="00EB6A01" w:rsidRDefault="005F50B7" w:rsidP="00A33A97">
            <w:pPr>
              <w:pStyle w:val="TableParagraph"/>
              <w:widowControl/>
              <w:ind w:left="457" w:right="457"/>
              <w:jc w:val="center"/>
              <w:rPr>
                <w:lang w:val="lv-LV"/>
              </w:rPr>
            </w:pPr>
            <w:r w:rsidRPr="00EB6A01">
              <w:rPr>
                <w:lang w:val="lv-LV"/>
              </w:rPr>
              <w:t>8,3 (8,1)</w:t>
            </w:r>
          </w:p>
        </w:tc>
        <w:tc>
          <w:tcPr>
            <w:tcW w:w="2304" w:type="dxa"/>
            <w:tcBorders>
              <w:right w:val="single" w:sz="2" w:space="0" w:color="000000"/>
            </w:tcBorders>
          </w:tcPr>
          <w:p w14:paraId="72167A81" w14:textId="77777777" w:rsidR="00126587" w:rsidRPr="00EB6A01" w:rsidRDefault="00126587" w:rsidP="00A33A97">
            <w:pPr>
              <w:pStyle w:val="TableParagraph"/>
              <w:widowControl/>
              <w:spacing w:before="9"/>
              <w:ind w:left="0"/>
              <w:rPr>
                <w:b/>
                <w:lang w:val="lv-LV"/>
              </w:rPr>
            </w:pPr>
          </w:p>
          <w:p w14:paraId="63668E90" w14:textId="77777777" w:rsidR="00126587" w:rsidRPr="00EB6A01" w:rsidRDefault="005F50B7" w:rsidP="00A33A97">
            <w:pPr>
              <w:pStyle w:val="TableParagraph"/>
              <w:widowControl/>
              <w:ind w:left="693" w:right="694"/>
              <w:jc w:val="center"/>
              <w:rPr>
                <w:lang w:val="lv-LV"/>
              </w:rPr>
            </w:pPr>
            <w:r w:rsidRPr="00EB6A01">
              <w:rPr>
                <w:lang w:val="lv-LV"/>
              </w:rPr>
              <w:t>6,5 (10,9)</w:t>
            </w:r>
          </w:p>
        </w:tc>
        <w:tc>
          <w:tcPr>
            <w:tcW w:w="2305" w:type="dxa"/>
            <w:tcBorders>
              <w:left w:val="single" w:sz="2" w:space="0" w:color="000000"/>
            </w:tcBorders>
          </w:tcPr>
          <w:p w14:paraId="70781322" w14:textId="77777777" w:rsidR="00126587" w:rsidRPr="00EB6A01" w:rsidRDefault="00126587" w:rsidP="00A33A97">
            <w:pPr>
              <w:pStyle w:val="TableParagraph"/>
              <w:widowControl/>
              <w:spacing w:before="9"/>
              <w:ind w:left="0"/>
              <w:rPr>
                <w:b/>
                <w:lang w:val="lv-LV"/>
              </w:rPr>
            </w:pPr>
          </w:p>
          <w:p w14:paraId="498303F9" w14:textId="77777777" w:rsidR="00126587" w:rsidRPr="00EB6A01" w:rsidRDefault="005F50B7" w:rsidP="00A33A97">
            <w:pPr>
              <w:pStyle w:val="TableParagraph"/>
              <w:widowControl/>
              <w:ind w:left="753" w:right="752"/>
              <w:jc w:val="center"/>
              <w:rPr>
                <w:lang w:val="lv-LV"/>
              </w:rPr>
            </w:pPr>
            <w:r w:rsidRPr="00EB6A01">
              <w:rPr>
                <w:lang w:val="lv-LV"/>
              </w:rPr>
              <w:t>8,1 (8,5)</w:t>
            </w:r>
          </w:p>
        </w:tc>
      </w:tr>
      <w:tr w:rsidR="00126587" w:rsidRPr="00EB6A01" w14:paraId="41E87E21" w14:textId="77777777" w:rsidTr="00A778CC">
        <w:tc>
          <w:tcPr>
            <w:tcW w:w="2439" w:type="dxa"/>
          </w:tcPr>
          <w:p w14:paraId="1F8D30A9" w14:textId="77777777" w:rsidR="00126587" w:rsidRPr="00EB6A01" w:rsidRDefault="005F50B7" w:rsidP="00A33A97">
            <w:pPr>
              <w:pStyle w:val="TableParagraph"/>
              <w:widowControl/>
              <w:spacing w:before="3"/>
              <w:rPr>
                <w:lang w:val="lv-LV"/>
              </w:rPr>
            </w:pPr>
            <w:r w:rsidRPr="00EB6A01">
              <w:rPr>
                <w:lang w:val="lv-LV"/>
              </w:rPr>
              <w:t>Pieaugums par</w:t>
            </w:r>
          </w:p>
          <w:p w14:paraId="0690791F" w14:textId="48A5AA8B" w:rsidR="00126587" w:rsidRPr="00EB6A01" w:rsidRDefault="005F50B7" w:rsidP="00A33A97">
            <w:pPr>
              <w:pStyle w:val="TableParagraph"/>
              <w:widowControl/>
              <w:spacing w:before="6"/>
              <w:rPr>
                <w:lang w:val="lv-LV"/>
              </w:rPr>
            </w:pPr>
            <w:r w:rsidRPr="00EB6A01">
              <w:rPr>
                <w:lang w:val="lv-LV"/>
              </w:rPr>
              <w:t>≥15</w:t>
            </w:r>
            <w:r w:rsidR="008D1F68" w:rsidRPr="00EB6A01">
              <w:rPr>
                <w:lang w:val="lv-LV"/>
              </w:rPr>
              <w:t> </w:t>
            </w:r>
            <w:r w:rsidRPr="00EB6A01">
              <w:rPr>
                <w:lang w:val="lv-LV"/>
              </w:rPr>
              <w:t>burtiem jeb BCVA</w:t>
            </w:r>
          </w:p>
          <w:p w14:paraId="6F8356CD" w14:textId="168C6194" w:rsidR="00126587" w:rsidRPr="00EB6A01" w:rsidRDefault="005F50B7" w:rsidP="00A33A97">
            <w:pPr>
              <w:pStyle w:val="TableParagraph"/>
              <w:widowControl/>
              <w:spacing w:before="9"/>
              <w:rPr>
                <w:lang w:val="lv-LV"/>
              </w:rPr>
            </w:pPr>
            <w:r w:rsidRPr="00EB6A01">
              <w:rPr>
                <w:lang w:val="lv-LV"/>
              </w:rPr>
              <w:t>≥84</w:t>
            </w:r>
            <w:r w:rsidR="008D1F68" w:rsidRPr="00EB6A01">
              <w:rPr>
                <w:lang w:val="lv-LV"/>
              </w:rPr>
              <w:t> </w:t>
            </w:r>
            <w:r w:rsidRPr="00EB6A01">
              <w:rPr>
                <w:lang w:val="lv-LV"/>
              </w:rPr>
              <w:t>burtiem</w:t>
            </w:r>
          </w:p>
          <w:p w14:paraId="1CA5EDB0" w14:textId="22881E65" w:rsidR="00126587" w:rsidRPr="00EB6A01" w:rsidRDefault="005F50B7" w:rsidP="00A33A97">
            <w:pPr>
              <w:pStyle w:val="TableParagraph"/>
              <w:widowControl/>
              <w:spacing w:before="6"/>
              <w:rPr>
                <w:lang w:val="lv-LV"/>
              </w:rPr>
            </w:pPr>
            <w:r w:rsidRPr="00EB6A01">
              <w:rPr>
                <w:lang w:val="lv-LV"/>
              </w:rPr>
              <w:lastRenderedPageBreak/>
              <w:t>24.</w:t>
            </w:r>
            <w:r w:rsidR="008D1F68" w:rsidRPr="00EB6A01">
              <w:rPr>
                <w:lang w:val="lv-LV"/>
              </w:rPr>
              <w:t> </w:t>
            </w:r>
            <w:r w:rsidRPr="00EB6A01">
              <w:rPr>
                <w:lang w:val="lv-LV"/>
              </w:rPr>
              <w:t>mēnesī (%)</w:t>
            </w:r>
          </w:p>
        </w:tc>
        <w:tc>
          <w:tcPr>
            <w:tcW w:w="2305" w:type="dxa"/>
          </w:tcPr>
          <w:p w14:paraId="249C2C1E" w14:textId="77777777" w:rsidR="00126587" w:rsidRPr="00EB6A01" w:rsidRDefault="00126587" w:rsidP="00A33A97">
            <w:pPr>
              <w:pStyle w:val="TableParagraph"/>
              <w:widowControl/>
              <w:spacing w:before="3"/>
              <w:ind w:left="0"/>
              <w:rPr>
                <w:b/>
                <w:lang w:val="lv-LV"/>
              </w:rPr>
            </w:pPr>
          </w:p>
          <w:p w14:paraId="165530B3" w14:textId="77777777" w:rsidR="00126587" w:rsidRPr="00EB6A01" w:rsidRDefault="005F50B7" w:rsidP="00A33A97">
            <w:pPr>
              <w:pStyle w:val="TableParagraph"/>
              <w:widowControl/>
              <w:ind w:left="458" w:right="456"/>
              <w:jc w:val="center"/>
              <w:rPr>
                <w:lang w:val="lv-LV"/>
              </w:rPr>
            </w:pPr>
            <w:r w:rsidRPr="00EB6A01">
              <w:rPr>
                <w:lang w:val="lv-LV"/>
              </w:rPr>
              <w:t>25,6</w:t>
            </w:r>
          </w:p>
        </w:tc>
        <w:tc>
          <w:tcPr>
            <w:tcW w:w="2304" w:type="dxa"/>
          </w:tcPr>
          <w:p w14:paraId="5D3A0689" w14:textId="77777777" w:rsidR="00126587" w:rsidRPr="00EB6A01" w:rsidRDefault="00126587" w:rsidP="00A33A97">
            <w:pPr>
              <w:pStyle w:val="TableParagraph"/>
              <w:widowControl/>
              <w:spacing w:before="3"/>
              <w:ind w:left="0"/>
              <w:rPr>
                <w:b/>
                <w:lang w:val="lv-LV"/>
              </w:rPr>
            </w:pPr>
          </w:p>
          <w:p w14:paraId="1619A8DD" w14:textId="77777777" w:rsidR="00126587" w:rsidRPr="00EB6A01" w:rsidRDefault="005F50B7" w:rsidP="00A33A97">
            <w:pPr>
              <w:pStyle w:val="TableParagraph"/>
              <w:widowControl/>
              <w:ind w:left="455" w:right="453"/>
              <w:jc w:val="center"/>
              <w:rPr>
                <w:lang w:val="lv-LV"/>
              </w:rPr>
            </w:pPr>
            <w:r w:rsidRPr="00EB6A01">
              <w:rPr>
                <w:lang w:val="lv-LV"/>
              </w:rPr>
              <w:t>28,0</w:t>
            </w:r>
          </w:p>
        </w:tc>
        <w:tc>
          <w:tcPr>
            <w:tcW w:w="2305" w:type="dxa"/>
          </w:tcPr>
          <w:p w14:paraId="716FD9C2" w14:textId="77777777" w:rsidR="00126587" w:rsidRPr="00EB6A01" w:rsidRDefault="00126587" w:rsidP="00A33A97">
            <w:pPr>
              <w:pStyle w:val="TableParagraph"/>
              <w:widowControl/>
              <w:spacing w:before="3"/>
              <w:ind w:left="0"/>
              <w:rPr>
                <w:b/>
                <w:lang w:val="lv-LV"/>
              </w:rPr>
            </w:pPr>
          </w:p>
          <w:p w14:paraId="6B01DF82" w14:textId="77777777" w:rsidR="00126587" w:rsidRPr="00EB6A01" w:rsidRDefault="005F50B7" w:rsidP="00A33A97">
            <w:pPr>
              <w:pStyle w:val="TableParagraph"/>
              <w:widowControl/>
              <w:ind w:left="458" w:right="455"/>
              <w:jc w:val="center"/>
              <w:rPr>
                <w:lang w:val="lv-LV"/>
              </w:rPr>
            </w:pPr>
            <w:r w:rsidRPr="00EB6A01">
              <w:rPr>
                <w:lang w:val="lv-LV"/>
              </w:rPr>
              <w:t>30,8</w:t>
            </w:r>
          </w:p>
        </w:tc>
      </w:tr>
      <w:tr w:rsidR="00126587" w:rsidRPr="00EB6A01" w14:paraId="60407474" w14:textId="77777777" w:rsidTr="00A778CC">
        <w:tc>
          <w:tcPr>
            <w:tcW w:w="2439" w:type="dxa"/>
          </w:tcPr>
          <w:p w14:paraId="0F3B943A" w14:textId="5B02C1EF" w:rsidR="00126587" w:rsidRPr="00EB6A01" w:rsidRDefault="005F50B7" w:rsidP="00A33A97">
            <w:pPr>
              <w:pStyle w:val="TableParagraph"/>
              <w:widowControl/>
              <w:spacing w:before="6" w:line="244" w:lineRule="auto"/>
              <w:ind w:right="387"/>
              <w:rPr>
                <w:lang w:val="lv-LV"/>
              </w:rPr>
            </w:pPr>
            <w:r w:rsidRPr="00EB6A01">
              <w:rPr>
                <w:lang w:val="lv-LV"/>
              </w:rPr>
              <w:t>Vidējais injekciju skaits (0-23</w:t>
            </w:r>
            <w:r w:rsidR="008D1F68" w:rsidRPr="00EB6A01">
              <w:rPr>
                <w:lang w:val="lv-LV"/>
              </w:rPr>
              <w:t> </w:t>
            </w:r>
            <w:r w:rsidRPr="00EB6A01">
              <w:rPr>
                <w:lang w:val="lv-LV"/>
              </w:rPr>
              <w:t>mēneši)</w:t>
            </w:r>
          </w:p>
        </w:tc>
        <w:tc>
          <w:tcPr>
            <w:tcW w:w="2305" w:type="dxa"/>
          </w:tcPr>
          <w:p w14:paraId="7BB23F8C" w14:textId="77777777" w:rsidR="00126587" w:rsidRPr="00EB6A01" w:rsidRDefault="005F50B7" w:rsidP="00A33A97">
            <w:pPr>
              <w:pStyle w:val="TableParagraph"/>
              <w:widowControl/>
              <w:spacing w:before="135"/>
              <w:ind w:left="458" w:right="456"/>
              <w:jc w:val="center"/>
              <w:rPr>
                <w:lang w:val="lv-LV"/>
              </w:rPr>
            </w:pPr>
            <w:r w:rsidRPr="00EB6A01">
              <w:rPr>
                <w:lang w:val="lv-LV"/>
              </w:rPr>
              <w:t>12,4</w:t>
            </w:r>
          </w:p>
        </w:tc>
        <w:tc>
          <w:tcPr>
            <w:tcW w:w="2304" w:type="dxa"/>
          </w:tcPr>
          <w:p w14:paraId="003CCCD5" w14:textId="77777777" w:rsidR="00126587" w:rsidRPr="00EB6A01" w:rsidRDefault="005F50B7" w:rsidP="00A33A97">
            <w:pPr>
              <w:pStyle w:val="TableParagraph"/>
              <w:widowControl/>
              <w:spacing w:before="135"/>
              <w:ind w:left="455" w:right="453"/>
              <w:jc w:val="center"/>
              <w:rPr>
                <w:lang w:val="lv-LV"/>
              </w:rPr>
            </w:pPr>
            <w:r w:rsidRPr="00EB6A01">
              <w:rPr>
                <w:lang w:val="lv-LV"/>
              </w:rPr>
              <w:t>12,8</w:t>
            </w:r>
          </w:p>
        </w:tc>
        <w:tc>
          <w:tcPr>
            <w:tcW w:w="2305" w:type="dxa"/>
          </w:tcPr>
          <w:p w14:paraId="378ABB4E" w14:textId="77777777" w:rsidR="00126587" w:rsidRPr="00EB6A01" w:rsidRDefault="005F50B7" w:rsidP="00A33A97">
            <w:pPr>
              <w:pStyle w:val="TableParagraph"/>
              <w:widowControl/>
              <w:spacing w:before="135"/>
              <w:ind w:left="458" w:right="455"/>
              <w:jc w:val="center"/>
              <w:rPr>
                <w:lang w:val="lv-LV"/>
              </w:rPr>
            </w:pPr>
            <w:r w:rsidRPr="00EB6A01">
              <w:rPr>
                <w:lang w:val="lv-LV"/>
              </w:rPr>
              <w:t>10,7</w:t>
            </w:r>
          </w:p>
        </w:tc>
      </w:tr>
    </w:tbl>
    <w:p w14:paraId="23C07B8E" w14:textId="13D6E556" w:rsidR="00126587" w:rsidRPr="00EB6A01" w:rsidRDefault="005F50B7" w:rsidP="00A33A97">
      <w:pPr>
        <w:pStyle w:val="a3"/>
        <w:widowControl/>
        <w:rPr>
          <w:lang w:val="lv-LV"/>
        </w:rPr>
      </w:pPr>
      <w:r w:rsidRPr="005B393A">
        <w:rPr>
          <w:position w:val="8"/>
          <w:sz w:val="14"/>
          <w:szCs w:val="14"/>
          <w:lang w:val="lv-LV"/>
        </w:rPr>
        <w:t>a</w:t>
      </w:r>
      <w:r w:rsidR="00750799">
        <w:rPr>
          <w:lang w:val="lv-LV"/>
        </w:rPr>
        <w:t> </w:t>
      </w:r>
      <w:r w:rsidRPr="00EB6A01">
        <w:rPr>
          <w:lang w:val="lv-LV"/>
        </w:rPr>
        <w:t>p</w:t>
      </w:r>
      <w:r w:rsidR="00750799">
        <w:rPr>
          <w:lang w:val="lv-LV"/>
        </w:rPr>
        <w:t> </w:t>
      </w:r>
      <w:r w:rsidRPr="00EB6A01">
        <w:rPr>
          <w:lang w:val="lv-LV"/>
        </w:rPr>
        <w:t>&lt;0</w:t>
      </w:r>
      <w:r w:rsidR="00750799">
        <w:rPr>
          <w:lang w:val="lv-LV"/>
        </w:rPr>
        <w:t>,</w:t>
      </w:r>
      <w:r w:rsidRPr="00EB6A01">
        <w:rPr>
          <w:lang w:val="lv-LV"/>
        </w:rPr>
        <w:t>0001 nepārākuma novērtējumam, salīdzinot ar PRN</w:t>
      </w:r>
    </w:p>
    <w:p w14:paraId="2A50C244" w14:textId="77777777" w:rsidR="00126587" w:rsidRPr="00EB6A01" w:rsidRDefault="00126587" w:rsidP="00A33A97">
      <w:pPr>
        <w:pStyle w:val="a3"/>
        <w:widowControl/>
        <w:rPr>
          <w:lang w:val="lv-LV"/>
        </w:rPr>
      </w:pPr>
    </w:p>
    <w:p w14:paraId="77396FB6" w14:textId="77777777" w:rsidR="00126587" w:rsidRPr="00EB6A01" w:rsidRDefault="005F50B7" w:rsidP="00A33A97">
      <w:pPr>
        <w:pStyle w:val="a3"/>
        <w:widowControl/>
        <w:rPr>
          <w:lang w:val="lv-LV"/>
        </w:rPr>
      </w:pPr>
      <w:r w:rsidRPr="00EB6A01">
        <w:rPr>
          <w:lang w:val="lv-LV"/>
        </w:rPr>
        <w:t>DME pētījumos uzlabojums BCVA bija saistīts ar vidējā CSFT samazinājumu laika gaitā visās terapijas grupās.</w:t>
      </w:r>
    </w:p>
    <w:p w14:paraId="717F7E1E" w14:textId="77777777" w:rsidR="00126587" w:rsidRPr="00EB6A01" w:rsidRDefault="00126587" w:rsidP="00A33A97">
      <w:pPr>
        <w:pStyle w:val="a3"/>
        <w:widowControl/>
        <w:rPr>
          <w:lang w:val="lv-LV"/>
        </w:rPr>
      </w:pPr>
    </w:p>
    <w:p w14:paraId="43163F68" w14:textId="77777777" w:rsidR="00126587" w:rsidRPr="00EB6A01" w:rsidRDefault="005F50B7" w:rsidP="00A33A97">
      <w:pPr>
        <w:widowControl/>
        <w:rPr>
          <w:i/>
          <w:lang w:val="lv-LV"/>
        </w:rPr>
      </w:pPr>
      <w:r w:rsidRPr="00EB6A01">
        <w:rPr>
          <w:i/>
          <w:u w:val="single"/>
          <w:lang w:val="lv-LV"/>
        </w:rPr>
        <w:t>PDR ārstēšana</w:t>
      </w:r>
    </w:p>
    <w:p w14:paraId="478B5205" w14:textId="3571E503" w:rsidR="00126587" w:rsidRPr="00EB6A01" w:rsidRDefault="00F13EEB" w:rsidP="00A33A97">
      <w:pPr>
        <w:pStyle w:val="a3"/>
        <w:widowControl/>
        <w:rPr>
          <w:lang w:val="lv-LV"/>
        </w:rPr>
      </w:pPr>
      <w:r>
        <w:rPr>
          <w:lang w:val="lv-LV"/>
        </w:rPr>
        <w:t>R</w:t>
      </w:r>
      <w:r w:rsidRPr="00EB6A01">
        <w:rPr>
          <w:lang w:val="lv-LV"/>
        </w:rPr>
        <w:t>anibizumaba</w:t>
      </w:r>
      <w:r w:rsidR="005F50B7" w:rsidRPr="00EB6A01">
        <w:rPr>
          <w:lang w:val="lv-LV"/>
        </w:rPr>
        <w:t xml:space="preserve"> klīniskais drošums un efektivitāte pacientiem ar PDR izvērtēta S</w:t>
      </w:r>
      <w:r w:rsidR="007E0C77" w:rsidRPr="00EB6A01">
        <w:rPr>
          <w:lang w:val="lv-LV"/>
        </w:rPr>
        <w:t> </w:t>
      </w:r>
      <w:r w:rsidR="005F50B7" w:rsidRPr="00EB6A01">
        <w:rPr>
          <w:lang w:val="lv-LV"/>
        </w:rPr>
        <w:t>Protokolā, kur tika vērtēta ārstēšana ar ranibizumaba 0,5</w:t>
      </w:r>
      <w:r w:rsidR="007E0C77" w:rsidRPr="00EB6A01">
        <w:rPr>
          <w:lang w:val="lv-LV"/>
        </w:rPr>
        <w:t> </w:t>
      </w:r>
      <w:r w:rsidR="005F50B7" w:rsidRPr="00EB6A01">
        <w:rPr>
          <w:lang w:val="lv-LV"/>
        </w:rPr>
        <w:t>mg intravitreālām injekcijām salīdzinājumā ar panretinālu fotokoagulāciju (PRP). Primārais mērķa kritērijs bija vidējās redzes asuma izmaiņas 2.</w:t>
      </w:r>
      <w:r w:rsidR="007E0C77" w:rsidRPr="00EB6A01">
        <w:rPr>
          <w:lang w:val="lv-LV"/>
        </w:rPr>
        <w:t> </w:t>
      </w:r>
      <w:r w:rsidR="005F50B7" w:rsidRPr="00EB6A01">
        <w:rPr>
          <w:lang w:val="lv-LV"/>
        </w:rPr>
        <w:t>gadā. Papildus tika vērtētas diabētiskas retinopātijas (DR) smaguma izmaiņas, balstoties uz fundus (acs dibena) kameras uzņemtām fotogrāfijām, izmantojot DR smaguma rādītāju (DRSS</w:t>
      </w:r>
      <w:r w:rsidR="007E0C77" w:rsidRPr="00EB6A01">
        <w:rPr>
          <w:lang w:val="lv-LV"/>
        </w:rPr>
        <w:t> </w:t>
      </w:r>
      <w:r w:rsidR="005F50B7" w:rsidRPr="00EB6A01">
        <w:rPr>
          <w:lang w:val="lv-LV"/>
        </w:rPr>
        <w:t xml:space="preserve">– </w:t>
      </w:r>
      <w:r w:rsidR="005F50B7" w:rsidRPr="00EB6A01">
        <w:rPr>
          <w:i/>
          <w:lang w:val="lv-LV"/>
        </w:rPr>
        <w:t>DR</w:t>
      </w:r>
      <w:r>
        <w:rPr>
          <w:i/>
          <w:lang w:val="lv-LV"/>
        </w:rPr>
        <w:t> </w:t>
      </w:r>
      <w:r w:rsidR="005F50B7" w:rsidRPr="00EB6A01">
        <w:rPr>
          <w:i/>
          <w:lang w:val="lv-LV"/>
        </w:rPr>
        <w:t>severity score</w:t>
      </w:r>
      <w:r w:rsidR="005F50B7" w:rsidRPr="00EB6A01">
        <w:rPr>
          <w:lang w:val="lv-LV"/>
        </w:rPr>
        <w:t>).</w:t>
      </w:r>
    </w:p>
    <w:p w14:paraId="46D67078" w14:textId="77777777" w:rsidR="00126587" w:rsidRPr="00EB6A01" w:rsidRDefault="00126587" w:rsidP="00A33A97">
      <w:pPr>
        <w:pStyle w:val="a3"/>
        <w:widowControl/>
        <w:rPr>
          <w:lang w:val="lv-LV"/>
        </w:rPr>
      </w:pPr>
    </w:p>
    <w:p w14:paraId="2BA57F97" w14:textId="10F41A8C" w:rsidR="00126587" w:rsidRPr="00EB6A01" w:rsidRDefault="005F50B7" w:rsidP="00A33A97">
      <w:pPr>
        <w:pStyle w:val="a3"/>
        <w:widowControl/>
        <w:rPr>
          <w:lang w:val="lv-LV"/>
        </w:rPr>
      </w:pPr>
      <w:r w:rsidRPr="00EB6A01">
        <w:rPr>
          <w:lang w:val="lv-LV"/>
        </w:rPr>
        <w:t>S</w:t>
      </w:r>
      <w:r w:rsidR="007E0C77" w:rsidRPr="00EB6A01">
        <w:rPr>
          <w:lang w:val="lv-LV"/>
        </w:rPr>
        <w:t> </w:t>
      </w:r>
      <w:r w:rsidRPr="00EB6A01">
        <w:rPr>
          <w:lang w:val="lv-LV"/>
        </w:rPr>
        <w:t>Protokols bija daudzcentru, randomizēts, ar aktīvo vielu kontrolēts, paralēlu grupu, ne mazākas iedarbības III</w:t>
      </w:r>
      <w:r w:rsidR="007E0C77" w:rsidRPr="00EB6A01">
        <w:rPr>
          <w:lang w:val="lv-LV"/>
        </w:rPr>
        <w:t> </w:t>
      </w:r>
      <w:r w:rsidRPr="00EB6A01">
        <w:rPr>
          <w:lang w:val="lv-LV"/>
        </w:rPr>
        <w:t>fāzes pētījums, kurā tika randomizēti 305</w:t>
      </w:r>
      <w:r w:rsidR="007E0C77" w:rsidRPr="00EB6A01">
        <w:rPr>
          <w:lang w:val="lv-LV"/>
        </w:rPr>
        <w:t> </w:t>
      </w:r>
      <w:r w:rsidRPr="00EB6A01">
        <w:rPr>
          <w:lang w:val="lv-LV"/>
        </w:rPr>
        <w:t>pacienti (394</w:t>
      </w:r>
      <w:r w:rsidR="007E0C77" w:rsidRPr="00EB6A01">
        <w:rPr>
          <w:lang w:val="lv-LV"/>
        </w:rPr>
        <w:t> </w:t>
      </w:r>
      <w:r w:rsidRPr="00EB6A01">
        <w:rPr>
          <w:lang w:val="lv-LV"/>
        </w:rPr>
        <w:t>pētāmās acis) ar PDR ar vai bez sākotnējo DME. Pētījumā tika salīdzinātas ranibizumaba 0,5</w:t>
      </w:r>
      <w:r w:rsidR="002B3F58" w:rsidRPr="00EB6A01">
        <w:rPr>
          <w:lang w:val="lv-LV"/>
        </w:rPr>
        <w:t> </w:t>
      </w:r>
      <w:r w:rsidRPr="00EB6A01">
        <w:rPr>
          <w:lang w:val="lv-LV"/>
        </w:rPr>
        <w:t>mg intravitreālas injekcijas ar standarta ārstēšanu ar PRP. Kopumā 191</w:t>
      </w:r>
      <w:r w:rsidR="002B3F58" w:rsidRPr="00EB6A01">
        <w:rPr>
          <w:lang w:val="lv-LV"/>
        </w:rPr>
        <w:t> </w:t>
      </w:r>
      <w:r w:rsidRPr="00EB6A01">
        <w:rPr>
          <w:lang w:val="lv-LV"/>
        </w:rPr>
        <w:t>acs (48,5%) tika randomizēta ranibizumaba 0,5</w:t>
      </w:r>
      <w:r w:rsidR="002B3F58" w:rsidRPr="00EB6A01">
        <w:rPr>
          <w:lang w:val="lv-LV"/>
        </w:rPr>
        <w:t> </w:t>
      </w:r>
      <w:r w:rsidRPr="00EB6A01">
        <w:rPr>
          <w:lang w:val="lv-LV"/>
        </w:rPr>
        <w:t>mg ievadīšanai un 203</w:t>
      </w:r>
      <w:r w:rsidR="002B3F58" w:rsidRPr="00EB6A01">
        <w:rPr>
          <w:lang w:val="lv-LV"/>
        </w:rPr>
        <w:t> </w:t>
      </w:r>
      <w:r w:rsidRPr="00EB6A01">
        <w:rPr>
          <w:lang w:val="lv-LV"/>
        </w:rPr>
        <w:t>acis (51,5%) tika randomizētas PRP terapijai. Kopumā 88</w:t>
      </w:r>
      <w:r w:rsidR="002B3F58" w:rsidRPr="00EB6A01">
        <w:rPr>
          <w:lang w:val="lv-LV"/>
        </w:rPr>
        <w:t> </w:t>
      </w:r>
      <w:r w:rsidRPr="00EB6A01">
        <w:rPr>
          <w:lang w:val="lv-LV"/>
        </w:rPr>
        <w:t>acīm (22,3%) bija sākotnējais DME: 42 (22,0%) un 46 (22,7%) acis attiecīgi ranibizumaba un PRP terapijas</w:t>
      </w:r>
      <w:r w:rsidRPr="00EB6A01">
        <w:rPr>
          <w:spacing w:val="-23"/>
          <w:lang w:val="lv-LV"/>
        </w:rPr>
        <w:t xml:space="preserve"> </w:t>
      </w:r>
      <w:r w:rsidRPr="00EB6A01">
        <w:rPr>
          <w:lang w:val="lv-LV"/>
        </w:rPr>
        <w:t>grupās.</w:t>
      </w:r>
    </w:p>
    <w:p w14:paraId="071C8F16" w14:textId="77777777" w:rsidR="00126587" w:rsidRPr="00EB6A01" w:rsidRDefault="00126587" w:rsidP="00A33A97">
      <w:pPr>
        <w:pStyle w:val="a3"/>
        <w:widowControl/>
        <w:rPr>
          <w:lang w:val="lv-LV"/>
        </w:rPr>
      </w:pPr>
    </w:p>
    <w:p w14:paraId="2DE41EF4" w14:textId="69DB2B3D" w:rsidR="00126587" w:rsidRPr="00EB6A01" w:rsidRDefault="005F50B7" w:rsidP="00A778CC">
      <w:pPr>
        <w:pStyle w:val="a3"/>
        <w:widowControl/>
        <w:rPr>
          <w:lang w:val="lv-LV"/>
        </w:rPr>
      </w:pPr>
      <w:r w:rsidRPr="00EB6A01">
        <w:rPr>
          <w:lang w:val="lv-LV"/>
        </w:rPr>
        <w:t>Šajā pētījumā vidējās redzes asuma izmaiņas 2.</w:t>
      </w:r>
      <w:r w:rsidR="002B3F58" w:rsidRPr="00EB6A01">
        <w:rPr>
          <w:lang w:val="lv-LV"/>
        </w:rPr>
        <w:t> </w:t>
      </w:r>
      <w:r w:rsidRPr="00EB6A01">
        <w:rPr>
          <w:lang w:val="lv-LV"/>
        </w:rPr>
        <w:t>gadā bija +2,7</w:t>
      </w:r>
      <w:r w:rsidR="002B3F58" w:rsidRPr="00EB6A01">
        <w:rPr>
          <w:lang w:val="lv-LV"/>
        </w:rPr>
        <w:t> </w:t>
      </w:r>
      <w:r w:rsidRPr="00EB6A01">
        <w:rPr>
          <w:lang w:val="lv-LV"/>
        </w:rPr>
        <w:t>burti ranibizumaba grupā, salīdzinot ar</w:t>
      </w:r>
      <w:r w:rsidR="002B3F58" w:rsidRPr="00EB6A01">
        <w:rPr>
          <w:lang w:val="lv-LV"/>
        </w:rPr>
        <w:t xml:space="preserve"> </w:t>
      </w:r>
      <w:r w:rsidRPr="00EB6A01">
        <w:rPr>
          <w:lang w:val="lv-LV"/>
        </w:rPr>
        <w:t>-0,7</w:t>
      </w:r>
      <w:r w:rsidR="002B3F58" w:rsidRPr="00EB6A01">
        <w:rPr>
          <w:lang w:val="lv-LV"/>
        </w:rPr>
        <w:t> </w:t>
      </w:r>
      <w:r w:rsidRPr="00EB6A01">
        <w:rPr>
          <w:lang w:val="lv-LV"/>
        </w:rPr>
        <w:t>burtiem PRP grupā. Mazāko kvadrātu vidējo vērtību atšķirība bija 3,5</w:t>
      </w:r>
      <w:r w:rsidR="002B3F58" w:rsidRPr="00EB6A01">
        <w:rPr>
          <w:lang w:val="lv-LV"/>
        </w:rPr>
        <w:t> </w:t>
      </w:r>
      <w:r w:rsidRPr="00EB6A01">
        <w:rPr>
          <w:lang w:val="lv-LV"/>
        </w:rPr>
        <w:t>burti (95% TI: [0,2 līdz</w:t>
      </w:r>
      <w:r w:rsidR="00522DE2" w:rsidRPr="00EB6A01">
        <w:rPr>
          <w:lang w:val="lv-LV"/>
        </w:rPr>
        <w:t> </w:t>
      </w:r>
      <w:r w:rsidRPr="00EB6A01">
        <w:rPr>
          <w:lang w:val="lv-LV"/>
        </w:rPr>
        <w:t>6,7]).</w:t>
      </w:r>
    </w:p>
    <w:p w14:paraId="238448B0" w14:textId="77777777" w:rsidR="00126587" w:rsidRPr="00EB6A01" w:rsidRDefault="00126587" w:rsidP="00A33A97">
      <w:pPr>
        <w:pStyle w:val="a3"/>
        <w:widowControl/>
        <w:rPr>
          <w:lang w:val="lv-LV"/>
        </w:rPr>
      </w:pPr>
    </w:p>
    <w:p w14:paraId="24E55DCF" w14:textId="395ABA9A" w:rsidR="00126587" w:rsidRDefault="005F50B7" w:rsidP="00A33A97">
      <w:pPr>
        <w:pStyle w:val="a3"/>
        <w:widowControl/>
        <w:rPr>
          <w:lang w:val="lv-LV"/>
        </w:rPr>
      </w:pPr>
      <w:r w:rsidRPr="00EB6A01">
        <w:rPr>
          <w:lang w:val="lv-LV"/>
        </w:rPr>
        <w:t>1.</w:t>
      </w:r>
      <w:r w:rsidR="00522DE2" w:rsidRPr="00EB6A01">
        <w:rPr>
          <w:lang w:val="lv-LV"/>
        </w:rPr>
        <w:t> </w:t>
      </w:r>
      <w:r w:rsidRPr="00EB6A01">
        <w:rPr>
          <w:lang w:val="lv-LV"/>
        </w:rPr>
        <w:t>gadā 41,8% acu bija ≥2</w:t>
      </w:r>
      <w:r w:rsidR="00522DE2" w:rsidRPr="00EB6A01">
        <w:rPr>
          <w:lang w:val="lv-LV"/>
        </w:rPr>
        <w:t> </w:t>
      </w:r>
      <w:r w:rsidRPr="00EB6A01">
        <w:rPr>
          <w:lang w:val="lv-LV"/>
        </w:rPr>
        <w:t>soļu DRSS uzlabošanās pēc ārstēšanas ar ranibizumabu (n=189) salīdzinājumā ar 14,6% acu, kas tika ārstētas ar PRP (n=199). Novērtētā atšķirība starp ranibizumabu un lāzerterapiju bija 27,4% (95% TI: [18,9, 35,9]).</w:t>
      </w:r>
    </w:p>
    <w:p w14:paraId="5A9C0350" w14:textId="77777777" w:rsidR="00782073" w:rsidRPr="00EB6A01" w:rsidRDefault="00782073" w:rsidP="00A33A97">
      <w:pPr>
        <w:pStyle w:val="a3"/>
        <w:widowControl/>
        <w:rPr>
          <w:lang w:val="lv-LV"/>
        </w:rPr>
      </w:pPr>
    </w:p>
    <w:p w14:paraId="290350EB" w14:textId="32B283B4" w:rsidR="00126587" w:rsidRPr="00EB6A01" w:rsidRDefault="005F50B7" w:rsidP="005B393A">
      <w:pPr>
        <w:pStyle w:val="1"/>
        <w:pageBreakBefore/>
        <w:widowControl/>
        <w:tabs>
          <w:tab w:val="left" w:pos="1251"/>
        </w:tabs>
        <w:ind w:left="1134" w:hanging="1134"/>
        <w:rPr>
          <w:lang w:val="lv-LV"/>
        </w:rPr>
      </w:pPr>
      <w:r w:rsidRPr="00EB6A01">
        <w:rPr>
          <w:lang w:val="lv-LV"/>
        </w:rPr>
        <w:lastRenderedPageBreak/>
        <w:t>7.</w:t>
      </w:r>
      <w:r w:rsidR="001F1A49" w:rsidRPr="00EB6A01">
        <w:rPr>
          <w:lang w:val="lv-LV"/>
        </w:rPr>
        <w:t> </w:t>
      </w:r>
      <w:r w:rsidRPr="00EB6A01">
        <w:rPr>
          <w:lang w:val="lv-LV"/>
        </w:rPr>
        <w:t>tabula</w:t>
      </w:r>
      <w:r w:rsidRPr="00EB6A01">
        <w:rPr>
          <w:lang w:val="lv-LV"/>
        </w:rPr>
        <w:tab/>
        <w:t>DRSS uzlabošanās vai pasliktināšanās ≥2</w:t>
      </w:r>
      <w:r w:rsidR="001F1A49" w:rsidRPr="00EB6A01">
        <w:rPr>
          <w:lang w:val="lv-LV"/>
        </w:rPr>
        <w:t> </w:t>
      </w:r>
      <w:r w:rsidRPr="00EB6A01">
        <w:rPr>
          <w:lang w:val="lv-LV"/>
        </w:rPr>
        <w:t>vai ≥3</w:t>
      </w:r>
      <w:r w:rsidR="001F1A49" w:rsidRPr="00EB6A01">
        <w:rPr>
          <w:lang w:val="lv-LV"/>
        </w:rPr>
        <w:t> </w:t>
      </w:r>
      <w:r w:rsidRPr="00EB6A01">
        <w:rPr>
          <w:lang w:val="lv-LV"/>
        </w:rPr>
        <w:t>solī 1.</w:t>
      </w:r>
      <w:r w:rsidR="001F1A49" w:rsidRPr="00EB6A01">
        <w:rPr>
          <w:lang w:val="lv-LV"/>
        </w:rPr>
        <w:t> </w:t>
      </w:r>
      <w:r w:rsidRPr="00EB6A01">
        <w:rPr>
          <w:lang w:val="lv-LV"/>
        </w:rPr>
        <w:t>gadā S</w:t>
      </w:r>
      <w:r w:rsidR="001F1A49" w:rsidRPr="00EB6A01">
        <w:rPr>
          <w:spacing w:val="-12"/>
          <w:lang w:val="lv-LV"/>
        </w:rPr>
        <w:t> </w:t>
      </w:r>
      <w:r w:rsidRPr="00EB6A01">
        <w:rPr>
          <w:lang w:val="lv-LV"/>
        </w:rPr>
        <w:t>Protokola</w:t>
      </w:r>
      <w:r w:rsidRPr="00EB6A01">
        <w:rPr>
          <w:spacing w:val="-1"/>
          <w:lang w:val="lv-LV"/>
        </w:rPr>
        <w:t xml:space="preserve"> </w:t>
      </w:r>
      <w:r w:rsidRPr="00EB6A01">
        <w:rPr>
          <w:lang w:val="lv-LV"/>
        </w:rPr>
        <w:t>ietvaros (LOCF</w:t>
      </w:r>
      <w:r w:rsidRPr="00EB6A01">
        <w:rPr>
          <w:spacing w:val="-2"/>
          <w:lang w:val="lv-LV"/>
        </w:rPr>
        <w:t xml:space="preserve"> </w:t>
      </w:r>
      <w:r w:rsidRPr="00EB6A01">
        <w:rPr>
          <w:lang w:val="lv-LV"/>
        </w:rPr>
        <w:t>Metode)</w:t>
      </w:r>
    </w:p>
    <w:p w14:paraId="7F4401BD" w14:textId="77777777" w:rsidR="00126587" w:rsidRPr="00EB6A01" w:rsidRDefault="00126587" w:rsidP="00A33A97">
      <w:pPr>
        <w:pStyle w:val="a3"/>
        <w:widowControl/>
        <w:spacing w:before="8"/>
        <w:rPr>
          <w:b/>
          <w:lang w:val="lv-LV"/>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126587" w:rsidRPr="00EB6A01" w14:paraId="0AC83C50" w14:textId="77777777">
        <w:trPr>
          <w:trHeight w:hRule="exact" w:val="269"/>
        </w:trPr>
        <w:tc>
          <w:tcPr>
            <w:tcW w:w="2338" w:type="dxa"/>
            <w:vMerge w:val="restart"/>
          </w:tcPr>
          <w:p w14:paraId="6F039C9A" w14:textId="77777777" w:rsidR="00126587" w:rsidRPr="00EB6A01" w:rsidRDefault="005F50B7" w:rsidP="00A33A97">
            <w:pPr>
              <w:pStyle w:val="TableParagraph"/>
              <w:widowControl/>
              <w:spacing w:before="3" w:line="244" w:lineRule="auto"/>
              <w:ind w:right="97"/>
              <w:rPr>
                <w:b/>
                <w:lang w:val="lv-LV"/>
              </w:rPr>
            </w:pPr>
            <w:r w:rsidRPr="00EB6A01">
              <w:rPr>
                <w:b/>
                <w:lang w:val="lv-LV"/>
              </w:rPr>
              <w:t>Kategorizētās izmaiņas, salīdzinot ar sākotnējo</w:t>
            </w:r>
          </w:p>
        </w:tc>
        <w:tc>
          <w:tcPr>
            <w:tcW w:w="7014" w:type="dxa"/>
            <w:gridSpan w:val="3"/>
          </w:tcPr>
          <w:p w14:paraId="789BC457" w14:textId="1AC6951F" w:rsidR="00126587" w:rsidRPr="00EB6A01" w:rsidRDefault="000F4ACE" w:rsidP="00A33A97">
            <w:pPr>
              <w:pStyle w:val="TableParagraph"/>
              <w:widowControl/>
              <w:spacing w:before="3"/>
              <w:ind w:left="2940" w:right="2941"/>
              <w:jc w:val="center"/>
              <w:rPr>
                <w:b/>
                <w:lang w:val="lv-LV"/>
              </w:rPr>
            </w:pPr>
            <w:r w:rsidRPr="00862363">
              <w:rPr>
                <w:b/>
                <w:lang w:val="lv-LV"/>
              </w:rPr>
              <w:t> </w:t>
            </w:r>
            <w:r w:rsidR="005F50B7" w:rsidRPr="00862363">
              <w:rPr>
                <w:b/>
                <w:lang w:val="lv-LV"/>
              </w:rPr>
              <w:t>P</w:t>
            </w:r>
            <w:r w:rsidR="005F50B7" w:rsidRPr="00EB6A01">
              <w:rPr>
                <w:b/>
                <w:lang w:val="lv-LV"/>
              </w:rPr>
              <w:t>rotokols</w:t>
            </w:r>
          </w:p>
        </w:tc>
      </w:tr>
      <w:tr w:rsidR="00126587" w:rsidRPr="00EB6A01" w14:paraId="5676CEE1" w14:textId="77777777">
        <w:trPr>
          <w:trHeight w:hRule="exact" w:val="770"/>
        </w:trPr>
        <w:tc>
          <w:tcPr>
            <w:tcW w:w="2338" w:type="dxa"/>
            <w:vMerge/>
          </w:tcPr>
          <w:p w14:paraId="3EBE8288" w14:textId="77777777" w:rsidR="00126587" w:rsidRPr="00EB6A01" w:rsidRDefault="00126587" w:rsidP="00A33A97">
            <w:pPr>
              <w:widowControl/>
              <w:rPr>
                <w:lang w:val="lv-LV"/>
              </w:rPr>
            </w:pPr>
          </w:p>
        </w:tc>
        <w:tc>
          <w:tcPr>
            <w:tcW w:w="2338" w:type="dxa"/>
          </w:tcPr>
          <w:p w14:paraId="2DA28176" w14:textId="3446F311" w:rsidR="00126587" w:rsidRPr="00EB6A01" w:rsidRDefault="005F50B7" w:rsidP="00A33A97">
            <w:pPr>
              <w:pStyle w:val="TableParagraph"/>
              <w:widowControl/>
              <w:ind w:left="484" w:right="483"/>
              <w:jc w:val="center"/>
              <w:rPr>
                <w:b/>
                <w:lang w:val="lv-LV"/>
              </w:rPr>
            </w:pPr>
            <w:r w:rsidRPr="00EB6A01">
              <w:rPr>
                <w:b/>
                <w:lang w:val="lv-LV"/>
              </w:rPr>
              <w:t>Ranibizumabs 0,5</w:t>
            </w:r>
            <w:r w:rsidR="001F1A49" w:rsidRPr="00EB6A01">
              <w:rPr>
                <w:b/>
                <w:lang w:val="lv-LV"/>
              </w:rPr>
              <w:t> </w:t>
            </w:r>
            <w:r w:rsidRPr="00EB6A01">
              <w:rPr>
                <w:b/>
                <w:lang w:val="lv-LV"/>
              </w:rPr>
              <w:t>mg (N=189)</w:t>
            </w:r>
          </w:p>
        </w:tc>
        <w:tc>
          <w:tcPr>
            <w:tcW w:w="2338" w:type="dxa"/>
          </w:tcPr>
          <w:p w14:paraId="4E4D4E7A" w14:textId="77777777" w:rsidR="00126587" w:rsidRPr="00EB6A01" w:rsidRDefault="005F50B7" w:rsidP="00A33A97">
            <w:pPr>
              <w:pStyle w:val="TableParagraph"/>
              <w:widowControl/>
              <w:ind w:left="780" w:right="784" w:firstLine="1"/>
              <w:jc w:val="center"/>
              <w:rPr>
                <w:b/>
                <w:lang w:val="lv-LV"/>
              </w:rPr>
            </w:pPr>
            <w:r w:rsidRPr="00EB6A01">
              <w:rPr>
                <w:b/>
                <w:lang w:val="lv-LV"/>
              </w:rPr>
              <w:t>PRP (N=199)</w:t>
            </w:r>
          </w:p>
        </w:tc>
        <w:tc>
          <w:tcPr>
            <w:tcW w:w="2338" w:type="dxa"/>
          </w:tcPr>
          <w:p w14:paraId="06C88A85" w14:textId="77777777" w:rsidR="00126587" w:rsidRPr="00EB6A01" w:rsidRDefault="005F50B7" w:rsidP="00A33A97">
            <w:pPr>
              <w:pStyle w:val="TableParagraph"/>
              <w:widowControl/>
              <w:ind w:left="809" w:right="264" w:hanging="531"/>
              <w:rPr>
                <w:b/>
                <w:lang w:val="lv-LV"/>
              </w:rPr>
            </w:pPr>
            <w:r w:rsidRPr="00EB6A01">
              <w:rPr>
                <w:b/>
                <w:lang w:val="lv-LV"/>
              </w:rPr>
              <w:t>Attiecību atšķirība (%), TI</w:t>
            </w:r>
          </w:p>
        </w:tc>
      </w:tr>
      <w:tr w:rsidR="00126587" w:rsidRPr="00EB6A01" w14:paraId="33CB5E14" w14:textId="77777777">
        <w:trPr>
          <w:trHeight w:hRule="exact" w:val="269"/>
        </w:trPr>
        <w:tc>
          <w:tcPr>
            <w:tcW w:w="9352" w:type="dxa"/>
            <w:gridSpan w:val="4"/>
          </w:tcPr>
          <w:p w14:paraId="26EB8148" w14:textId="20E7B3FC" w:rsidR="00126587" w:rsidRPr="00EB6A01" w:rsidRDefault="005F50B7" w:rsidP="00A33A97">
            <w:pPr>
              <w:pStyle w:val="TableParagraph"/>
              <w:widowControl/>
              <w:spacing w:before="3"/>
              <w:rPr>
                <w:lang w:val="lv-LV"/>
              </w:rPr>
            </w:pPr>
            <w:r w:rsidRPr="00EB6A01">
              <w:rPr>
                <w:lang w:val="lv-LV"/>
              </w:rPr>
              <w:t>≥2</w:t>
            </w:r>
            <w:r w:rsidR="000F4ACE" w:rsidRPr="00EB6A01">
              <w:rPr>
                <w:lang w:val="lv-LV"/>
              </w:rPr>
              <w:t> </w:t>
            </w:r>
            <w:r w:rsidRPr="00EB6A01">
              <w:rPr>
                <w:lang w:val="lv-LV"/>
              </w:rPr>
              <w:t>soļu uzlabojums</w:t>
            </w:r>
          </w:p>
        </w:tc>
      </w:tr>
      <w:tr w:rsidR="00126587" w:rsidRPr="00EB6A01" w14:paraId="166ABF03" w14:textId="77777777">
        <w:trPr>
          <w:trHeight w:hRule="exact" w:val="516"/>
        </w:trPr>
        <w:tc>
          <w:tcPr>
            <w:tcW w:w="2338" w:type="dxa"/>
          </w:tcPr>
          <w:p w14:paraId="1BE50494" w14:textId="77777777" w:rsidR="00126587" w:rsidRPr="00EB6A01" w:rsidRDefault="005F50B7" w:rsidP="00A33A97">
            <w:pPr>
              <w:pStyle w:val="TableParagraph"/>
              <w:widowControl/>
              <w:spacing w:line="247" w:lineRule="exact"/>
              <w:ind w:left="386"/>
              <w:rPr>
                <w:lang w:val="lv-LV"/>
              </w:rPr>
            </w:pPr>
            <w:r w:rsidRPr="00EB6A01">
              <w:rPr>
                <w:lang w:val="lv-LV"/>
              </w:rPr>
              <w:t>n (%)</w:t>
            </w:r>
          </w:p>
        </w:tc>
        <w:tc>
          <w:tcPr>
            <w:tcW w:w="2338" w:type="dxa"/>
          </w:tcPr>
          <w:p w14:paraId="3BED570A" w14:textId="77777777" w:rsidR="00126587" w:rsidRPr="00EB6A01" w:rsidRDefault="005F50B7" w:rsidP="00A33A97">
            <w:pPr>
              <w:pStyle w:val="TableParagraph"/>
              <w:widowControl/>
              <w:spacing w:line="247" w:lineRule="exact"/>
              <w:ind w:left="483" w:right="483"/>
              <w:jc w:val="center"/>
              <w:rPr>
                <w:lang w:val="lv-LV"/>
              </w:rPr>
            </w:pPr>
            <w:r w:rsidRPr="00EB6A01">
              <w:rPr>
                <w:lang w:val="lv-LV"/>
              </w:rPr>
              <w:t>79</w:t>
            </w:r>
          </w:p>
          <w:p w14:paraId="1B30FA18" w14:textId="77777777" w:rsidR="00126587" w:rsidRPr="00EB6A01" w:rsidRDefault="005F50B7" w:rsidP="00A33A97">
            <w:pPr>
              <w:pStyle w:val="TableParagraph"/>
              <w:widowControl/>
              <w:spacing w:before="1"/>
              <w:ind w:left="484" w:right="483"/>
              <w:jc w:val="center"/>
              <w:rPr>
                <w:lang w:val="lv-LV"/>
              </w:rPr>
            </w:pPr>
            <w:r w:rsidRPr="00EB6A01">
              <w:rPr>
                <w:lang w:val="lv-LV"/>
              </w:rPr>
              <w:t>(41,8%)</w:t>
            </w:r>
          </w:p>
        </w:tc>
        <w:tc>
          <w:tcPr>
            <w:tcW w:w="2338" w:type="dxa"/>
          </w:tcPr>
          <w:p w14:paraId="40F72DEE" w14:textId="77777777" w:rsidR="00126587" w:rsidRPr="00EB6A01" w:rsidRDefault="005F50B7" w:rsidP="00A33A97">
            <w:pPr>
              <w:pStyle w:val="TableParagraph"/>
              <w:widowControl/>
              <w:spacing w:line="247" w:lineRule="exact"/>
              <w:ind w:left="785" w:right="787"/>
              <w:jc w:val="center"/>
              <w:rPr>
                <w:lang w:val="lv-LV"/>
              </w:rPr>
            </w:pPr>
            <w:r w:rsidRPr="00EB6A01">
              <w:rPr>
                <w:lang w:val="lv-LV"/>
              </w:rPr>
              <w:t>29</w:t>
            </w:r>
          </w:p>
          <w:p w14:paraId="65A9DAAD" w14:textId="77777777" w:rsidR="00126587" w:rsidRPr="00EB6A01" w:rsidRDefault="005F50B7" w:rsidP="00A33A97">
            <w:pPr>
              <w:pStyle w:val="TableParagraph"/>
              <w:widowControl/>
              <w:spacing w:before="1"/>
              <w:ind w:left="786" w:right="787"/>
              <w:jc w:val="center"/>
              <w:rPr>
                <w:lang w:val="lv-LV"/>
              </w:rPr>
            </w:pPr>
            <w:r w:rsidRPr="00EB6A01">
              <w:rPr>
                <w:lang w:val="lv-LV"/>
              </w:rPr>
              <w:t>(14,6%)</w:t>
            </w:r>
          </w:p>
        </w:tc>
        <w:tc>
          <w:tcPr>
            <w:tcW w:w="2338" w:type="dxa"/>
          </w:tcPr>
          <w:p w14:paraId="4037092C" w14:textId="77777777" w:rsidR="00126587" w:rsidRPr="00EB6A01" w:rsidRDefault="005F50B7" w:rsidP="00A33A97">
            <w:pPr>
              <w:pStyle w:val="TableParagraph"/>
              <w:widowControl/>
              <w:spacing w:line="247" w:lineRule="exact"/>
              <w:ind w:left="612" w:right="610"/>
              <w:jc w:val="center"/>
              <w:rPr>
                <w:lang w:val="lv-LV"/>
              </w:rPr>
            </w:pPr>
            <w:r w:rsidRPr="00EB6A01">
              <w:rPr>
                <w:lang w:val="lv-LV"/>
              </w:rPr>
              <w:t>27,4</w:t>
            </w:r>
          </w:p>
          <w:p w14:paraId="1A67AD29" w14:textId="77777777" w:rsidR="00126587" w:rsidRPr="00EB6A01" w:rsidRDefault="005F50B7" w:rsidP="00A33A97">
            <w:pPr>
              <w:pStyle w:val="TableParagraph"/>
              <w:widowControl/>
              <w:spacing w:before="1"/>
              <w:ind w:left="612" w:right="611"/>
              <w:jc w:val="center"/>
              <w:rPr>
                <w:lang w:val="lv-LV"/>
              </w:rPr>
            </w:pPr>
            <w:r w:rsidRPr="00EB6A01">
              <w:rPr>
                <w:lang w:val="lv-LV"/>
              </w:rPr>
              <w:t>(18,9, 35,9)</w:t>
            </w:r>
          </w:p>
        </w:tc>
      </w:tr>
      <w:tr w:rsidR="00126587" w:rsidRPr="00EB6A01" w14:paraId="4B7D3B90" w14:textId="77777777">
        <w:trPr>
          <w:trHeight w:hRule="exact" w:val="271"/>
        </w:trPr>
        <w:tc>
          <w:tcPr>
            <w:tcW w:w="9352" w:type="dxa"/>
            <w:gridSpan w:val="4"/>
          </w:tcPr>
          <w:p w14:paraId="182E83A6" w14:textId="73F09818" w:rsidR="00126587" w:rsidRPr="00EB6A01" w:rsidRDefault="005F50B7" w:rsidP="00A33A97">
            <w:pPr>
              <w:pStyle w:val="TableParagraph"/>
              <w:widowControl/>
              <w:spacing w:before="3"/>
              <w:rPr>
                <w:lang w:val="lv-LV"/>
              </w:rPr>
            </w:pPr>
            <w:r w:rsidRPr="00EB6A01">
              <w:rPr>
                <w:lang w:val="lv-LV"/>
              </w:rPr>
              <w:t>≥3</w:t>
            </w:r>
            <w:r w:rsidR="000F4ACE" w:rsidRPr="00EB6A01">
              <w:rPr>
                <w:lang w:val="lv-LV"/>
              </w:rPr>
              <w:t> </w:t>
            </w:r>
            <w:r w:rsidRPr="00EB6A01">
              <w:rPr>
                <w:lang w:val="lv-LV"/>
              </w:rPr>
              <w:t>soļu uzlabojums</w:t>
            </w:r>
          </w:p>
        </w:tc>
      </w:tr>
      <w:tr w:rsidR="00126587" w:rsidRPr="00EB6A01" w14:paraId="6CAC7EEB" w14:textId="77777777">
        <w:trPr>
          <w:trHeight w:hRule="exact" w:val="516"/>
        </w:trPr>
        <w:tc>
          <w:tcPr>
            <w:tcW w:w="2338" w:type="dxa"/>
          </w:tcPr>
          <w:p w14:paraId="1E62EF5D" w14:textId="77777777" w:rsidR="00126587" w:rsidRPr="00EB6A01" w:rsidRDefault="005F50B7" w:rsidP="00A33A97">
            <w:pPr>
              <w:pStyle w:val="TableParagraph"/>
              <w:widowControl/>
              <w:spacing w:line="247" w:lineRule="exact"/>
              <w:ind w:left="386"/>
              <w:rPr>
                <w:lang w:val="lv-LV"/>
              </w:rPr>
            </w:pPr>
            <w:r w:rsidRPr="00EB6A01">
              <w:rPr>
                <w:lang w:val="lv-LV"/>
              </w:rPr>
              <w:t>n (%)</w:t>
            </w:r>
          </w:p>
        </w:tc>
        <w:tc>
          <w:tcPr>
            <w:tcW w:w="2338" w:type="dxa"/>
          </w:tcPr>
          <w:p w14:paraId="5485736A" w14:textId="77777777" w:rsidR="00126587" w:rsidRPr="00EB6A01" w:rsidRDefault="005F50B7" w:rsidP="00A33A97">
            <w:pPr>
              <w:pStyle w:val="TableParagraph"/>
              <w:widowControl/>
              <w:spacing w:line="246" w:lineRule="exact"/>
              <w:ind w:left="483" w:right="483"/>
              <w:jc w:val="center"/>
              <w:rPr>
                <w:lang w:val="lv-LV"/>
              </w:rPr>
            </w:pPr>
            <w:r w:rsidRPr="00EB6A01">
              <w:rPr>
                <w:lang w:val="lv-LV"/>
              </w:rPr>
              <w:t>54</w:t>
            </w:r>
          </w:p>
          <w:p w14:paraId="1EA97EEE" w14:textId="77777777" w:rsidR="00126587" w:rsidRPr="00EB6A01" w:rsidRDefault="005F50B7" w:rsidP="00A33A97">
            <w:pPr>
              <w:pStyle w:val="TableParagraph"/>
              <w:widowControl/>
              <w:spacing w:line="252" w:lineRule="exact"/>
              <w:ind w:left="484" w:right="483"/>
              <w:jc w:val="center"/>
              <w:rPr>
                <w:lang w:val="lv-LV"/>
              </w:rPr>
            </w:pPr>
            <w:r w:rsidRPr="00EB6A01">
              <w:rPr>
                <w:lang w:val="lv-LV"/>
              </w:rPr>
              <w:t>(28,6%)</w:t>
            </w:r>
          </w:p>
        </w:tc>
        <w:tc>
          <w:tcPr>
            <w:tcW w:w="2338" w:type="dxa"/>
          </w:tcPr>
          <w:p w14:paraId="677726A2" w14:textId="77777777" w:rsidR="00126587" w:rsidRPr="00EB6A01" w:rsidRDefault="005F50B7" w:rsidP="00A33A97">
            <w:pPr>
              <w:pStyle w:val="TableParagraph"/>
              <w:widowControl/>
              <w:spacing w:line="246" w:lineRule="exact"/>
              <w:ind w:left="0" w:right="2"/>
              <w:jc w:val="center"/>
              <w:rPr>
                <w:lang w:val="lv-LV"/>
              </w:rPr>
            </w:pPr>
            <w:r w:rsidRPr="00EB6A01">
              <w:rPr>
                <w:lang w:val="lv-LV"/>
              </w:rPr>
              <w:t>6</w:t>
            </w:r>
          </w:p>
          <w:p w14:paraId="6111FB34" w14:textId="77777777" w:rsidR="00126587" w:rsidRPr="00EB6A01" w:rsidRDefault="005F50B7" w:rsidP="00A33A97">
            <w:pPr>
              <w:pStyle w:val="TableParagraph"/>
              <w:widowControl/>
              <w:spacing w:line="252" w:lineRule="exact"/>
              <w:ind w:left="786" w:right="787"/>
              <w:jc w:val="center"/>
              <w:rPr>
                <w:lang w:val="lv-LV"/>
              </w:rPr>
            </w:pPr>
            <w:r w:rsidRPr="00EB6A01">
              <w:rPr>
                <w:lang w:val="lv-LV"/>
              </w:rPr>
              <w:t>(3,0%)</w:t>
            </w:r>
          </w:p>
        </w:tc>
        <w:tc>
          <w:tcPr>
            <w:tcW w:w="2338" w:type="dxa"/>
          </w:tcPr>
          <w:p w14:paraId="09DED861" w14:textId="77777777" w:rsidR="00126587" w:rsidRPr="00EB6A01" w:rsidRDefault="005F50B7" w:rsidP="00A33A97">
            <w:pPr>
              <w:pStyle w:val="TableParagraph"/>
              <w:widowControl/>
              <w:spacing w:line="246" w:lineRule="exact"/>
              <w:ind w:left="612" w:right="610"/>
              <w:jc w:val="center"/>
              <w:rPr>
                <w:lang w:val="lv-LV"/>
              </w:rPr>
            </w:pPr>
            <w:r w:rsidRPr="00EB6A01">
              <w:rPr>
                <w:lang w:val="lv-LV"/>
              </w:rPr>
              <w:t>25.7</w:t>
            </w:r>
          </w:p>
          <w:p w14:paraId="451FB696" w14:textId="77777777" w:rsidR="00126587" w:rsidRPr="00EB6A01" w:rsidRDefault="005F50B7" w:rsidP="00A33A97">
            <w:pPr>
              <w:pStyle w:val="TableParagraph"/>
              <w:widowControl/>
              <w:spacing w:line="252" w:lineRule="exact"/>
              <w:ind w:left="612" w:right="611"/>
              <w:jc w:val="center"/>
              <w:rPr>
                <w:lang w:val="lv-LV"/>
              </w:rPr>
            </w:pPr>
            <w:r w:rsidRPr="00EB6A01">
              <w:rPr>
                <w:lang w:val="lv-LV"/>
              </w:rPr>
              <w:t>(18,9, 32,6)</w:t>
            </w:r>
          </w:p>
        </w:tc>
      </w:tr>
      <w:tr w:rsidR="00126587" w:rsidRPr="00EB6A01" w14:paraId="4E439065" w14:textId="77777777">
        <w:trPr>
          <w:trHeight w:hRule="exact" w:val="262"/>
        </w:trPr>
        <w:tc>
          <w:tcPr>
            <w:tcW w:w="9352" w:type="dxa"/>
            <w:gridSpan w:val="4"/>
          </w:tcPr>
          <w:p w14:paraId="308DE2D3" w14:textId="7007D0D8" w:rsidR="00126587" w:rsidRPr="00EB6A01" w:rsidRDefault="005F50B7" w:rsidP="00A33A97">
            <w:pPr>
              <w:pStyle w:val="TableParagraph"/>
              <w:widowControl/>
              <w:spacing w:line="247" w:lineRule="exact"/>
              <w:rPr>
                <w:lang w:val="lv-LV"/>
              </w:rPr>
            </w:pPr>
            <w:r w:rsidRPr="00EB6A01">
              <w:rPr>
                <w:lang w:val="lv-LV"/>
              </w:rPr>
              <w:t>≥2</w:t>
            </w:r>
            <w:r w:rsidR="000F4ACE" w:rsidRPr="00EB6A01">
              <w:rPr>
                <w:lang w:val="lv-LV"/>
              </w:rPr>
              <w:t> </w:t>
            </w:r>
            <w:r w:rsidRPr="00EB6A01">
              <w:rPr>
                <w:lang w:val="lv-LV"/>
              </w:rPr>
              <w:t>soļu pasliktināšanās</w:t>
            </w:r>
          </w:p>
        </w:tc>
      </w:tr>
      <w:tr w:rsidR="00126587" w:rsidRPr="00EB6A01" w14:paraId="33156388" w14:textId="77777777">
        <w:trPr>
          <w:trHeight w:hRule="exact" w:val="516"/>
        </w:trPr>
        <w:tc>
          <w:tcPr>
            <w:tcW w:w="2338" w:type="dxa"/>
          </w:tcPr>
          <w:p w14:paraId="11074112" w14:textId="77777777" w:rsidR="00126587" w:rsidRPr="00EB6A01" w:rsidRDefault="005F50B7" w:rsidP="00A33A97">
            <w:pPr>
              <w:pStyle w:val="TableParagraph"/>
              <w:widowControl/>
              <w:spacing w:line="247" w:lineRule="exact"/>
              <w:ind w:left="386"/>
              <w:rPr>
                <w:lang w:val="lv-LV"/>
              </w:rPr>
            </w:pPr>
            <w:r w:rsidRPr="00EB6A01">
              <w:rPr>
                <w:lang w:val="lv-LV"/>
              </w:rPr>
              <w:t>n (%)</w:t>
            </w:r>
          </w:p>
        </w:tc>
        <w:tc>
          <w:tcPr>
            <w:tcW w:w="2338" w:type="dxa"/>
          </w:tcPr>
          <w:p w14:paraId="5E5802DD" w14:textId="77777777" w:rsidR="00126587" w:rsidRPr="00EB6A01" w:rsidRDefault="005F50B7" w:rsidP="00A33A97">
            <w:pPr>
              <w:pStyle w:val="TableParagraph"/>
              <w:widowControl/>
              <w:spacing w:line="247" w:lineRule="exact"/>
              <w:ind w:left="0"/>
              <w:jc w:val="center"/>
              <w:rPr>
                <w:lang w:val="lv-LV"/>
              </w:rPr>
            </w:pPr>
            <w:r w:rsidRPr="00EB6A01">
              <w:rPr>
                <w:lang w:val="lv-LV"/>
              </w:rPr>
              <w:t>3</w:t>
            </w:r>
          </w:p>
          <w:p w14:paraId="7172C262" w14:textId="77777777" w:rsidR="00126587" w:rsidRPr="00EB6A01" w:rsidRDefault="005F50B7" w:rsidP="00A33A97">
            <w:pPr>
              <w:pStyle w:val="TableParagraph"/>
              <w:widowControl/>
              <w:spacing w:before="1"/>
              <w:ind w:left="484" w:right="483"/>
              <w:jc w:val="center"/>
              <w:rPr>
                <w:lang w:val="lv-LV"/>
              </w:rPr>
            </w:pPr>
            <w:r w:rsidRPr="00EB6A01">
              <w:rPr>
                <w:lang w:val="lv-LV"/>
              </w:rPr>
              <w:t>(1,6%)</w:t>
            </w:r>
          </w:p>
        </w:tc>
        <w:tc>
          <w:tcPr>
            <w:tcW w:w="2338" w:type="dxa"/>
          </w:tcPr>
          <w:p w14:paraId="5A980B3B" w14:textId="77777777" w:rsidR="00126587" w:rsidRPr="00EB6A01" w:rsidRDefault="005F50B7" w:rsidP="00A33A97">
            <w:pPr>
              <w:pStyle w:val="TableParagraph"/>
              <w:widowControl/>
              <w:spacing w:line="247" w:lineRule="exact"/>
              <w:ind w:left="785" w:right="787"/>
              <w:jc w:val="center"/>
              <w:rPr>
                <w:lang w:val="lv-LV"/>
              </w:rPr>
            </w:pPr>
            <w:r w:rsidRPr="00EB6A01">
              <w:rPr>
                <w:lang w:val="lv-LV"/>
              </w:rPr>
              <w:t>23</w:t>
            </w:r>
          </w:p>
          <w:p w14:paraId="15F3CA5A" w14:textId="77777777" w:rsidR="00126587" w:rsidRPr="00EB6A01" w:rsidRDefault="005F50B7" w:rsidP="00A33A97">
            <w:pPr>
              <w:pStyle w:val="TableParagraph"/>
              <w:widowControl/>
              <w:spacing w:before="1"/>
              <w:ind w:left="786" w:right="787"/>
              <w:jc w:val="center"/>
              <w:rPr>
                <w:lang w:val="lv-LV"/>
              </w:rPr>
            </w:pPr>
            <w:r w:rsidRPr="00EB6A01">
              <w:rPr>
                <w:lang w:val="lv-LV"/>
              </w:rPr>
              <w:t>(11,6%)</w:t>
            </w:r>
          </w:p>
        </w:tc>
        <w:tc>
          <w:tcPr>
            <w:tcW w:w="2338" w:type="dxa"/>
          </w:tcPr>
          <w:p w14:paraId="44A69219" w14:textId="77777777" w:rsidR="00126587" w:rsidRPr="00EB6A01" w:rsidRDefault="005F50B7" w:rsidP="00A33A97">
            <w:pPr>
              <w:pStyle w:val="TableParagraph"/>
              <w:widowControl/>
              <w:spacing w:line="247" w:lineRule="exact"/>
              <w:ind w:left="610" w:right="612"/>
              <w:jc w:val="center"/>
              <w:rPr>
                <w:lang w:val="lv-LV"/>
              </w:rPr>
            </w:pPr>
            <w:r w:rsidRPr="00EB6A01">
              <w:rPr>
                <w:lang w:val="lv-LV"/>
              </w:rPr>
              <w:t>-9,9</w:t>
            </w:r>
          </w:p>
          <w:p w14:paraId="453F93C9" w14:textId="77777777" w:rsidR="00126587" w:rsidRPr="00EB6A01" w:rsidRDefault="005F50B7" w:rsidP="00A33A97">
            <w:pPr>
              <w:pStyle w:val="TableParagraph"/>
              <w:widowControl/>
              <w:spacing w:before="1"/>
              <w:ind w:left="612" w:right="612"/>
              <w:jc w:val="center"/>
              <w:rPr>
                <w:lang w:val="lv-LV"/>
              </w:rPr>
            </w:pPr>
            <w:r w:rsidRPr="00EB6A01">
              <w:rPr>
                <w:lang w:val="lv-LV"/>
              </w:rPr>
              <w:t>(-14,7, -5,2)</w:t>
            </w:r>
          </w:p>
        </w:tc>
      </w:tr>
      <w:tr w:rsidR="00126587" w:rsidRPr="00EB6A01" w14:paraId="26008141" w14:textId="77777777">
        <w:trPr>
          <w:trHeight w:hRule="exact" w:val="271"/>
        </w:trPr>
        <w:tc>
          <w:tcPr>
            <w:tcW w:w="9352" w:type="dxa"/>
            <w:gridSpan w:val="4"/>
          </w:tcPr>
          <w:p w14:paraId="56982641" w14:textId="76E3DFAF" w:rsidR="00126587" w:rsidRPr="00EB6A01" w:rsidRDefault="005F50B7" w:rsidP="00A33A97">
            <w:pPr>
              <w:pStyle w:val="TableParagraph"/>
              <w:widowControl/>
              <w:spacing w:before="3"/>
              <w:rPr>
                <w:lang w:val="lv-LV"/>
              </w:rPr>
            </w:pPr>
            <w:r w:rsidRPr="00EB6A01">
              <w:rPr>
                <w:lang w:val="lv-LV"/>
              </w:rPr>
              <w:t>≥3</w:t>
            </w:r>
            <w:r w:rsidR="000F4ACE" w:rsidRPr="00EB6A01">
              <w:rPr>
                <w:lang w:val="lv-LV"/>
              </w:rPr>
              <w:t> </w:t>
            </w:r>
            <w:r w:rsidRPr="00EB6A01">
              <w:rPr>
                <w:lang w:val="lv-LV"/>
              </w:rPr>
              <w:t>soļu pasliktināšanās</w:t>
            </w:r>
          </w:p>
        </w:tc>
      </w:tr>
      <w:tr w:rsidR="00126587" w:rsidRPr="00EB6A01" w14:paraId="49D9795F" w14:textId="77777777">
        <w:trPr>
          <w:trHeight w:hRule="exact" w:val="516"/>
        </w:trPr>
        <w:tc>
          <w:tcPr>
            <w:tcW w:w="2338" w:type="dxa"/>
          </w:tcPr>
          <w:p w14:paraId="7C6B54D4" w14:textId="77777777" w:rsidR="00126587" w:rsidRPr="00EB6A01" w:rsidRDefault="005F50B7" w:rsidP="00A33A97">
            <w:pPr>
              <w:pStyle w:val="TableParagraph"/>
              <w:widowControl/>
              <w:spacing w:line="247" w:lineRule="exact"/>
              <w:ind w:left="386"/>
              <w:rPr>
                <w:lang w:val="lv-LV"/>
              </w:rPr>
            </w:pPr>
            <w:r w:rsidRPr="00EB6A01">
              <w:rPr>
                <w:lang w:val="lv-LV"/>
              </w:rPr>
              <w:t>n (%)</w:t>
            </w:r>
          </w:p>
        </w:tc>
        <w:tc>
          <w:tcPr>
            <w:tcW w:w="2338" w:type="dxa"/>
          </w:tcPr>
          <w:p w14:paraId="3CA24E63" w14:textId="77777777" w:rsidR="00126587" w:rsidRPr="00EB6A01" w:rsidRDefault="005F50B7" w:rsidP="00A33A97">
            <w:pPr>
              <w:pStyle w:val="TableParagraph"/>
              <w:widowControl/>
              <w:spacing w:line="246" w:lineRule="exact"/>
              <w:ind w:left="0"/>
              <w:jc w:val="center"/>
              <w:rPr>
                <w:lang w:val="lv-LV"/>
              </w:rPr>
            </w:pPr>
            <w:r w:rsidRPr="00EB6A01">
              <w:rPr>
                <w:lang w:val="lv-LV"/>
              </w:rPr>
              <w:t>1</w:t>
            </w:r>
          </w:p>
          <w:p w14:paraId="39A61218" w14:textId="77777777" w:rsidR="00126587" w:rsidRPr="00EB6A01" w:rsidRDefault="005F50B7" w:rsidP="00A33A97">
            <w:pPr>
              <w:pStyle w:val="TableParagraph"/>
              <w:widowControl/>
              <w:spacing w:line="252" w:lineRule="exact"/>
              <w:ind w:left="484" w:right="483"/>
              <w:jc w:val="center"/>
              <w:rPr>
                <w:lang w:val="lv-LV"/>
              </w:rPr>
            </w:pPr>
            <w:r w:rsidRPr="00EB6A01">
              <w:rPr>
                <w:lang w:val="lv-LV"/>
              </w:rPr>
              <w:t>(0,5%)</w:t>
            </w:r>
          </w:p>
        </w:tc>
        <w:tc>
          <w:tcPr>
            <w:tcW w:w="2338" w:type="dxa"/>
          </w:tcPr>
          <w:p w14:paraId="3310EC4D" w14:textId="77777777" w:rsidR="00126587" w:rsidRPr="00EB6A01" w:rsidRDefault="005F50B7" w:rsidP="00A33A97">
            <w:pPr>
              <w:pStyle w:val="TableParagraph"/>
              <w:widowControl/>
              <w:spacing w:line="246" w:lineRule="exact"/>
              <w:ind w:left="0" w:right="2"/>
              <w:jc w:val="center"/>
              <w:rPr>
                <w:lang w:val="lv-LV"/>
              </w:rPr>
            </w:pPr>
            <w:r w:rsidRPr="00EB6A01">
              <w:rPr>
                <w:lang w:val="lv-LV"/>
              </w:rPr>
              <w:t>8</w:t>
            </w:r>
          </w:p>
          <w:p w14:paraId="2B4607B0" w14:textId="77777777" w:rsidR="00126587" w:rsidRPr="00EB6A01" w:rsidRDefault="005F50B7" w:rsidP="00A33A97">
            <w:pPr>
              <w:pStyle w:val="TableParagraph"/>
              <w:widowControl/>
              <w:spacing w:line="252" w:lineRule="exact"/>
              <w:ind w:left="786" w:right="787"/>
              <w:jc w:val="center"/>
              <w:rPr>
                <w:lang w:val="lv-LV"/>
              </w:rPr>
            </w:pPr>
            <w:r w:rsidRPr="00EB6A01">
              <w:rPr>
                <w:lang w:val="lv-LV"/>
              </w:rPr>
              <w:t>(4,0%)</w:t>
            </w:r>
          </w:p>
        </w:tc>
        <w:tc>
          <w:tcPr>
            <w:tcW w:w="2338" w:type="dxa"/>
          </w:tcPr>
          <w:p w14:paraId="38A1A9E1" w14:textId="77777777" w:rsidR="00126587" w:rsidRPr="00EB6A01" w:rsidRDefault="005F50B7" w:rsidP="00A33A97">
            <w:pPr>
              <w:pStyle w:val="TableParagraph"/>
              <w:widowControl/>
              <w:spacing w:line="246" w:lineRule="exact"/>
              <w:ind w:left="610" w:right="612"/>
              <w:jc w:val="center"/>
              <w:rPr>
                <w:lang w:val="lv-LV"/>
              </w:rPr>
            </w:pPr>
            <w:r w:rsidRPr="00EB6A01">
              <w:rPr>
                <w:lang w:val="lv-LV"/>
              </w:rPr>
              <w:t>-3,4</w:t>
            </w:r>
          </w:p>
          <w:p w14:paraId="2CFEE665" w14:textId="77777777" w:rsidR="00126587" w:rsidRPr="00EB6A01" w:rsidRDefault="005F50B7" w:rsidP="00A33A97">
            <w:pPr>
              <w:pStyle w:val="TableParagraph"/>
              <w:widowControl/>
              <w:spacing w:line="252" w:lineRule="exact"/>
              <w:ind w:left="612" w:right="612"/>
              <w:jc w:val="center"/>
              <w:rPr>
                <w:lang w:val="lv-LV"/>
              </w:rPr>
            </w:pPr>
            <w:r w:rsidRPr="00EB6A01">
              <w:rPr>
                <w:lang w:val="lv-LV"/>
              </w:rPr>
              <w:t>(-6,3, -0,5)</w:t>
            </w:r>
          </w:p>
        </w:tc>
      </w:tr>
      <w:tr w:rsidR="00126587" w:rsidRPr="00EB6A01" w14:paraId="4B6400B1" w14:textId="77777777">
        <w:trPr>
          <w:trHeight w:hRule="exact" w:val="530"/>
        </w:trPr>
        <w:tc>
          <w:tcPr>
            <w:tcW w:w="9352" w:type="dxa"/>
            <w:gridSpan w:val="4"/>
          </w:tcPr>
          <w:p w14:paraId="371212B2" w14:textId="5D85E62B" w:rsidR="00126587" w:rsidRPr="00EB6A01" w:rsidRDefault="005F50B7" w:rsidP="00A33A97">
            <w:pPr>
              <w:pStyle w:val="TableParagraph"/>
              <w:widowControl/>
              <w:spacing w:before="3" w:line="244" w:lineRule="auto"/>
              <w:ind w:right="190"/>
              <w:rPr>
                <w:lang w:val="lv-LV"/>
              </w:rPr>
            </w:pPr>
            <w:r w:rsidRPr="00EB6A01">
              <w:rPr>
                <w:lang w:val="lv-LV"/>
              </w:rPr>
              <w:t>DRSS</w:t>
            </w:r>
            <w:r w:rsidR="00C768F1" w:rsidRPr="00EB6A01">
              <w:rPr>
                <w:lang w:val="lv-LV"/>
              </w:rPr>
              <w:t> </w:t>
            </w:r>
            <w:r w:rsidRPr="00EB6A01">
              <w:rPr>
                <w:lang w:val="lv-LV"/>
              </w:rPr>
              <w:t>= diabētiskas retinopātijas smaguma punkti, n</w:t>
            </w:r>
            <w:r w:rsidR="00C768F1" w:rsidRPr="00EB6A01">
              <w:rPr>
                <w:lang w:val="lv-LV"/>
              </w:rPr>
              <w:t> </w:t>
            </w:r>
            <w:r w:rsidRPr="00EB6A01">
              <w:rPr>
                <w:lang w:val="lv-LV"/>
              </w:rPr>
              <w:t>= pacientu skaits, kuru stāvoklis bija apmierinošs vizītes laikā, N</w:t>
            </w:r>
            <w:r w:rsidR="00C768F1" w:rsidRPr="00EB6A01">
              <w:rPr>
                <w:lang w:val="lv-LV"/>
              </w:rPr>
              <w:t> </w:t>
            </w:r>
            <w:r w:rsidRPr="00EB6A01">
              <w:rPr>
                <w:lang w:val="lv-LV"/>
              </w:rPr>
              <w:t>= kopējais pētāmo acu skaits.</w:t>
            </w:r>
          </w:p>
        </w:tc>
      </w:tr>
    </w:tbl>
    <w:p w14:paraId="567B71D2" w14:textId="77777777" w:rsidR="00126587" w:rsidRPr="00EB6A01" w:rsidRDefault="00126587" w:rsidP="00A33A97">
      <w:pPr>
        <w:pStyle w:val="a3"/>
        <w:widowControl/>
        <w:rPr>
          <w:b/>
          <w:lang w:val="lv-LV"/>
        </w:rPr>
      </w:pPr>
    </w:p>
    <w:p w14:paraId="58CA783A" w14:textId="7285BFF4" w:rsidR="00126587" w:rsidRPr="00EB6A01" w:rsidRDefault="005F50B7" w:rsidP="00A33A97">
      <w:pPr>
        <w:pStyle w:val="a3"/>
        <w:widowControl/>
        <w:rPr>
          <w:lang w:val="lv-LV"/>
        </w:rPr>
      </w:pPr>
      <w:r w:rsidRPr="00EB6A01">
        <w:rPr>
          <w:lang w:val="lv-LV"/>
        </w:rPr>
        <w:t>1.</w:t>
      </w:r>
      <w:r w:rsidR="00C768F1" w:rsidRPr="00EB6A01">
        <w:rPr>
          <w:lang w:val="lv-LV"/>
        </w:rPr>
        <w:t> </w:t>
      </w:r>
      <w:r w:rsidRPr="00EB6A01">
        <w:rPr>
          <w:lang w:val="lv-LV"/>
        </w:rPr>
        <w:t>gadā S</w:t>
      </w:r>
      <w:r w:rsidR="00C768F1" w:rsidRPr="00EB6A01">
        <w:rPr>
          <w:lang w:val="lv-LV"/>
        </w:rPr>
        <w:t> </w:t>
      </w:r>
      <w:r w:rsidRPr="00EB6A01">
        <w:rPr>
          <w:lang w:val="lv-LV"/>
        </w:rPr>
        <w:t>Protokola ranibizumaba terapijas grupā, ≥2</w:t>
      </w:r>
      <w:r w:rsidR="00C768F1" w:rsidRPr="00EB6A01">
        <w:rPr>
          <w:lang w:val="lv-LV"/>
        </w:rPr>
        <w:t> </w:t>
      </w:r>
      <w:r w:rsidRPr="00EB6A01">
        <w:rPr>
          <w:lang w:val="lv-LV"/>
        </w:rPr>
        <w:t>soļu uzlabošanās DRSS bija pastāvīgs acīm bez DME (39,9%) un ar sākotnējo DME (48</w:t>
      </w:r>
      <w:r w:rsidR="00C73E8A" w:rsidRPr="00EB6A01">
        <w:rPr>
          <w:lang w:val="lv-LV"/>
        </w:rPr>
        <w:t>,</w:t>
      </w:r>
      <w:r w:rsidRPr="00EB6A01">
        <w:rPr>
          <w:lang w:val="lv-LV"/>
        </w:rPr>
        <w:t>8%).</w:t>
      </w:r>
    </w:p>
    <w:p w14:paraId="6A733B55" w14:textId="77777777" w:rsidR="00126587" w:rsidRPr="00EB6A01" w:rsidRDefault="00126587" w:rsidP="00A33A97">
      <w:pPr>
        <w:pStyle w:val="a3"/>
        <w:widowControl/>
        <w:rPr>
          <w:lang w:val="lv-LV"/>
        </w:rPr>
      </w:pPr>
    </w:p>
    <w:p w14:paraId="7182D32B" w14:textId="2F83EEC2" w:rsidR="00126587" w:rsidRPr="00EB6A01" w:rsidRDefault="005F50B7" w:rsidP="00A778CC">
      <w:pPr>
        <w:pStyle w:val="a3"/>
        <w:widowControl/>
        <w:rPr>
          <w:lang w:val="lv-LV"/>
        </w:rPr>
      </w:pPr>
      <w:r w:rsidRPr="00EB6A01">
        <w:rPr>
          <w:lang w:val="lv-LV"/>
        </w:rPr>
        <w:t>S</w:t>
      </w:r>
      <w:r w:rsidR="00C73E8A" w:rsidRPr="00EB6A01">
        <w:rPr>
          <w:lang w:val="lv-LV"/>
        </w:rPr>
        <w:t> </w:t>
      </w:r>
      <w:r w:rsidRPr="00EB6A01">
        <w:rPr>
          <w:lang w:val="lv-LV"/>
        </w:rPr>
        <w:t>Protokola 2.</w:t>
      </w:r>
      <w:r w:rsidR="00C73E8A" w:rsidRPr="00EB6A01">
        <w:rPr>
          <w:lang w:val="lv-LV"/>
        </w:rPr>
        <w:t> </w:t>
      </w:r>
      <w:r w:rsidRPr="00EB6A01">
        <w:rPr>
          <w:lang w:val="lv-LV"/>
        </w:rPr>
        <w:t>gada analīzes dati parādīja, ka 42,3% (n=80) acu ranibizumaba terapijas grupā bija</w:t>
      </w:r>
      <w:r w:rsidR="00C73E8A" w:rsidRPr="00EB6A01">
        <w:rPr>
          <w:lang w:val="lv-LV"/>
        </w:rPr>
        <w:t xml:space="preserve"> </w:t>
      </w:r>
      <w:r w:rsidRPr="00EB6A01">
        <w:rPr>
          <w:lang w:val="lv-LV"/>
        </w:rPr>
        <w:t>≥2</w:t>
      </w:r>
      <w:r w:rsidR="00C73E8A" w:rsidRPr="00EB6A01">
        <w:rPr>
          <w:lang w:val="lv-LV"/>
        </w:rPr>
        <w:t> </w:t>
      </w:r>
      <w:r w:rsidRPr="00EB6A01">
        <w:rPr>
          <w:lang w:val="lv-LV"/>
        </w:rPr>
        <w:t>soļu sākotnējā DRSS uzlabošanās salīdzinājumā ar 23,1% (n=46) acīm PRP grupā. Ranibizumaba terapijas grupā, ≥2</w:t>
      </w:r>
      <w:r w:rsidR="00C73E8A" w:rsidRPr="00EB6A01">
        <w:rPr>
          <w:lang w:val="lv-LV"/>
        </w:rPr>
        <w:t> </w:t>
      </w:r>
      <w:r w:rsidRPr="00EB6A01">
        <w:rPr>
          <w:lang w:val="lv-LV"/>
        </w:rPr>
        <w:t>soļu sākotnējā DRSS uzlabošanās bija novērota 58,5% (n=24) acu ar sākotnējo DME un 37,8% (n=56) acu bez DME.</w:t>
      </w:r>
    </w:p>
    <w:p w14:paraId="42EC1441" w14:textId="77777777" w:rsidR="00126587" w:rsidRPr="00EB6A01" w:rsidRDefault="00126587" w:rsidP="00A33A97">
      <w:pPr>
        <w:pStyle w:val="a3"/>
        <w:widowControl/>
        <w:rPr>
          <w:lang w:val="lv-LV"/>
        </w:rPr>
      </w:pPr>
    </w:p>
    <w:p w14:paraId="75D1D05C" w14:textId="3950EC27" w:rsidR="00126587" w:rsidRPr="00EB6A01" w:rsidRDefault="005F50B7" w:rsidP="00A33A97">
      <w:pPr>
        <w:pStyle w:val="a3"/>
        <w:widowControl/>
        <w:rPr>
          <w:lang w:val="lv-LV"/>
        </w:rPr>
      </w:pPr>
      <w:r w:rsidRPr="00EB6A01">
        <w:rPr>
          <w:lang w:val="lv-LV"/>
        </w:rPr>
        <w:t>Diabētiskas retinopātijas smaguma pakāpes rezultāts (DRSS</w:t>
      </w:r>
      <w:r w:rsidR="00C73E8A" w:rsidRPr="00EB6A01">
        <w:rPr>
          <w:lang w:val="lv-LV"/>
        </w:rPr>
        <w:t> </w:t>
      </w:r>
      <w:r w:rsidRPr="00EB6A01">
        <w:rPr>
          <w:lang w:val="lv-LV"/>
        </w:rPr>
        <w:t xml:space="preserve">- </w:t>
      </w:r>
      <w:r w:rsidRPr="00EB6A01">
        <w:rPr>
          <w:i/>
          <w:lang w:val="lv-LV"/>
        </w:rPr>
        <w:t>diabetic retinopathy severity score</w:t>
      </w:r>
      <w:r w:rsidRPr="00EB6A01">
        <w:rPr>
          <w:lang w:val="lv-LV"/>
        </w:rPr>
        <w:t>) bija izvērtēts arī trijos atsevišķos, aktīvi kontrolētos III</w:t>
      </w:r>
      <w:r w:rsidR="00C73E8A" w:rsidRPr="00EB6A01">
        <w:rPr>
          <w:lang w:val="lv-LV"/>
        </w:rPr>
        <w:t> </w:t>
      </w:r>
      <w:r w:rsidRPr="00EB6A01">
        <w:rPr>
          <w:lang w:val="lv-LV"/>
        </w:rPr>
        <w:t>fāzes DME pētījumos (ranibizumabs 0,5</w:t>
      </w:r>
      <w:r w:rsidR="00C73E8A" w:rsidRPr="00EB6A01">
        <w:rPr>
          <w:lang w:val="lv-LV"/>
        </w:rPr>
        <w:t> </w:t>
      </w:r>
      <w:r w:rsidRPr="00EB6A01">
        <w:rPr>
          <w:lang w:val="lv-LV"/>
        </w:rPr>
        <w:t>mg PRN salīdzinot ar lāzerterapiju), kas kopumā iekļāva 875</w:t>
      </w:r>
      <w:r w:rsidR="00C73E8A" w:rsidRPr="00EB6A01">
        <w:rPr>
          <w:lang w:val="lv-LV"/>
        </w:rPr>
        <w:t> </w:t>
      </w:r>
      <w:r w:rsidRPr="00EB6A01">
        <w:rPr>
          <w:lang w:val="lv-LV"/>
        </w:rPr>
        <w:t>pacientus, no kuriem apmēram 75% bija aziātu izcelsmes. Šo pētījumu metaanalīzē 48,4% no 315</w:t>
      </w:r>
      <w:r w:rsidR="005251CE" w:rsidRPr="00EB6A01">
        <w:rPr>
          <w:lang w:val="lv-LV"/>
        </w:rPr>
        <w:t> </w:t>
      </w:r>
      <w:r w:rsidRPr="00EB6A01">
        <w:rPr>
          <w:lang w:val="lv-LV"/>
        </w:rPr>
        <w:t>pacientiem, kuru DRSS rezultāts iedala tos pacientu apakšgrupā ar vidēji smagu neproliferatīvu DR (NPDR) vai smagāku sākuma stāvoklī, bija ≥2</w:t>
      </w:r>
      <w:r w:rsidR="005251CE" w:rsidRPr="00EB6A01">
        <w:rPr>
          <w:lang w:val="lv-LV"/>
        </w:rPr>
        <w:t> </w:t>
      </w:r>
      <w:r w:rsidRPr="00EB6A01">
        <w:rPr>
          <w:lang w:val="lv-LV"/>
        </w:rPr>
        <w:t>pakāpju uzlabojums DRSS rezultātos 12.</w:t>
      </w:r>
      <w:r w:rsidR="005251CE" w:rsidRPr="00EB6A01">
        <w:rPr>
          <w:lang w:val="lv-LV"/>
        </w:rPr>
        <w:t> </w:t>
      </w:r>
      <w:r w:rsidRPr="00EB6A01">
        <w:rPr>
          <w:lang w:val="lv-LV"/>
        </w:rPr>
        <w:t>mēnesī, lietojot ranibizumabu (n=192), salīdzinot ar 14,6% pacientu, kurus ārstēja ar lāzerterapiju (n=123). Aprēķinātā atšķirība starp ranibizumabu un lāzerterapiju bija 29,9% (95% TI: [20,0; 39,7]). 405</w:t>
      </w:r>
      <w:r w:rsidR="005251CE" w:rsidRPr="00EB6A01">
        <w:rPr>
          <w:lang w:val="lv-LV"/>
        </w:rPr>
        <w:t> </w:t>
      </w:r>
      <w:r w:rsidRPr="00EB6A01">
        <w:rPr>
          <w:lang w:val="lv-LV"/>
        </w:rPr>
        <w:t>pacientiem, kuru DRSS rezultāts tos iedalīja pacientu apakšgrupā ar vidēju NPDR vai labāku stāvokli, ≥2</w:t>
      </w:r>
      <w:r w:rsidR="005251CE" w:rsidRPr="00EB6A01">
        <w:rPr>
          <w:lang w:val="lv-LV"/>
        </w:rPr>
        <w:t> </w:t>
      </w:r>
      <w:r w:rsidRPr="00EB6A01">
        <w:rPr>
          <w:lang w:val="lv-LV"/>
        </w:rPr>
        <w:t>pakāpju uzlabojumu novēroja attiecīgi 1,4% un 0,9% ranibizumaba un lāzerterapijas grupās.</w:t>
      </w:r>
    </w:p>
    <w:p w14:paraId="0D3355F5" w14:textId="77777777" w:rsidR="00126587" w:rsidRPr="00EB6A01" w:rsidRDefault="00126587" w:rsidP="00A33A97">
      <w:pPr>
        <w:pStyle w:val="a3"/>
        <w:widowControl/>
        <w:rPr>
          <w:lang w:val="lv-LV"/>
        </w:rPr>
      </w:pPr>
    </w:p>
    <w:p w14:paraId="0575474A" w14:textId="77777777" w:rsidR="00126587" w:rsidRPr="00EB6A01" w:rsidRDefault="005F50B7" w:rsidP="00A33A97">
      <w:pPr>
        <w:widowControl/>
        <w:rPr>
          <w:i/>
          <w:lang w:val="lv-LV"/>
        </w:rPr>
      </w:pPr>
      <w:r w:rsidRPr="00EB6A01">
        <w:rPr>
          <w:i/>
          <w:u w:val="single"/>
          <w:lang w:val="lv-LV"/>
        </w:rPr>
        <w:t>Ar RVO saistītas sekundāras makulāras tūskas izraisītu redzes traucējumu ārstēšana</w:t>
      </w:r>
    </w:p>
    <w:p w14:paraId="7F3C8698" w14:textId="0A50D466" w:rsidR="00126587" w:rsidRDefault="008542DF" w:rsidP="00A33A97">
      <w:pPr>
        <w:pStyle w:val="a3"/>
        <w:widowControl/>
        <w:rPr>
          <w:lang w:val="lv-LV"/>
        </w:rPr>
      </w:pPr>
      <w:r>
        <w:rPr>
          <w:lang w:val="lv-LV"/>
        </w:rPr>
        <w:t>R</w:t>
      </w:r>
      <w:r w:rsidRPr="00EB6A01">
        <w:rPr>
          <w:lang w:val="lv-LV"/>
        </w:rPr>
        <w:t>anibizumab</w:t>
      </w:r>
      <w:r>
        <w:rPr>
          <w:lang w:val="lv-LV"/>
        </w:rPr>
        <w:t>a</w:t>
      </w:r>
      <w:r w:rsidR="005F50B7" w:rsidRPr="00EB6A01">
        <w:rPr>
          <w:lang w:val="lv-LV"/>
        </w:rPr>
        <w:t xml:space="preserve"> klīnisko efektivitāti un drošumu vērtēja randomizētos, dubultmaskētos, kontrolētos pētījumos BRAVO un CRUISE, kuros piedalījās pacienti ar RVO saistītas sekundāras makulas tūskas izraisītiem redzes traucējumiem, attiecīgi ar BRVO (n=397) un CRVO (n=392). Abos pētījumos pacienti saņēma vai nu 0,3</w:t>
      </w:r>
      <w:r w:rsidR="005251CE" w:rsidRPr="00EB6A01">
        <w:rPr>
          <w:lang w:val="lv-LV"/>
        </w:rPr>
        <w:t> </w:t>
      </w:r>
      <w:r w:rsidR="005F50B7" w:rsidRPr="00EB6A01">
        <w:rPr>
          <w:lang w:val="lv-LV"/>
        </w:rPr>
        <w:t>mg vai 0,5</w:t>
      </w:r>
      <w:r w:rsidR="005251CE" w:rsidRPr="00EB6A01">
        <w:rPr>
          <w:lang w:val="lv-LV"/>
        </w:rPr>
        <w:t> </w:t>
      </w:r>
      <w:r w:rsidR="005F50B7" w:rsidRPr="00EB6A01">
        <w:rPr>
          <w:lang w:val="lv-LV"/>
        </w:rPr>
        <w:t>mg ranibizumaba, vai placebo injekcijas. Pēc 6</w:t>
      </w:r>
      <w:r w:rsidR="005251CE" w:rsidRPr="00EB6A01">
        <w:rPr>
          <w:lang w:val="lv-LV"/>
        </w:rPr>
        <w:t> </w:t>
      </w:r>
      <w:r w:rsidR="005F50B7" w:rsidRPr="00EB6A01">
        <w:rPr>
          <w:lang w:val="lv-LV"/>
        </w:rPr>
        <w:t>mēnešiem placebo kontroles grupas pacientiem nomainīja terapiju uz ārstēšanu ar 0,5</w:t>
      </w:r>
      <w:r w:rsidR="005251CE" w:rsidRPr="00EB6A01">
        <w:rPr>
          <w:lang w:val="lv-LV"/>
        </w:rPr>
        <w:t> </w:t>
      </w:r>
      <w:r w:rsidR="005F50B7" w:rsidRPr="00EB6A01">
        <w:rPr>
          <w:lang w:val="lv-LV"/>
        </w:rPr>
        <w:t>mg ranibizumaba.</w:t>
      </w:r>
    </w:p>
    <w:p w14:paraId="5DD94121" w14:textId="77777777" w:rsidR="004E3C28" w:rsidRPr="00EB6A01" w:rsidRDefault="004E3C28" w:rsidP="00A33A97">
      <w:pPr>
        <w:pStyle w:val="a3"/>
        <w:widowControl/>
        <w:rPr>
          <w:lang w:val="lv-LV"/>
        </w:rPr>
      </w:pPr>
    </w:p>
    <w:p w14:paraId="561F41B9" w14:textId="7666D2CD" w:rsidR="00126587" w:rsidRPr="00EB6A01" w:rsidRDefault="005F50B7" w:rsidP="00A33A97">
      <w:pPr>
        <w:pStyle w:val="a3"/>
        <w:widowControl/>
        <w:rPr>
          <w:lang w:val="lv-LV"/>
        </w:rPr>
      </w:pPr>
      <w:r w:rsidRPr="00EB6A01">
        <w:rPr>
          <w:lang w:val="lv-LV"/>
        </w:rPr>
        <w:t>BRAVO un CRUISE galvenie rezultātu rādītāji apkopoti 8.</w:t>
      </w:r>
      <w:r w:rsidR="006B2B89" w:rsidRPr="00EB6A01">
        <w:rPr>
          <w:lang w:val="lv-LV"/>
        </w:rPr>
        <w:t> </w:t>
      </w:r>
      <w:r w:rsidRPr="00EB6A01">
        <w:rPr>
          <w:lang w:val="lv-LV"/>
        </w:rPr>
        <w:t>tabulā un 5.</w:t>
      </w:r>
      <w:r w:rsidR="006B2B89" w:rsidRPr="00EB6A01">
        <w:rPr>
          <w:lang w:val="lv-LV"/>
        </w:rPr>
        <w:t> </w:t>
      </w:r>
      <w:r w:rsidRPr="00EB6A01">
        <w:rPr>
          <w:lang w:val="lv-LV"/>
        </w:rPr>
        <w:t>un 6.</w:t>
      </w:r>
      <w:r w:rsidR="006B2B89" w:rsidRPr="00EB6A01">
        <w:rPr>
          <w:lang w:val="lv-LV"/>
        </w:rPr>
        <w:t> </w:t>
      </w:r>
      <w:r w:rsidRPr="00EB6A01">
        <w:rPr>
          <w:lang w:val="lv-LV"/>
        </w:rPr>
        <w:t>attēlā.</w:t>
      </w:r>
    </w:p>
    <w:p w14:paraId="08292E54" w14:textId="77777777" w:rsidR="00126587" w:rsidRPr="003670D2" w:rsidRDefault="00126587" w:rsidP="00A33A97">
      <w:pPr>
        <w:pStyle w:val="a3"/>
        <w:widowControl/>
        <w:rPr>
          <w:lang w:val="lv-LV"/>
        </w:rPr>
      </w:pPr>
    </w:p>
    <w:p w14:paraId="2EE2F102" w14:textId="1DCCD23B" w:rsidR="00126587" w:rsidRPr="00EB6A01" w:rsidRDefault="005F50B7" w:rsidP="005B393A">
      <w:pPr>
        <w:pStyle w:val="1"/>
        <w:pageBreakBefore/>
        <w:widowControl/>
        <w:tabs>
          <w:tab w:val="left" w:pos="1251"/>
        </w:tabs>
        <w:ind w:left="0"/>
        <w:rPr>
          <w:lang w:val="lv-LV"/>
        </w:rPr>
      </w:pPr>
      <w:r w:rsidRPr="00EB6A01">
        <w:rPr>
          <w:lang w:val="lv-LV"/>
        </w:rPr>
        <w:lastRenderedPageBreak/>
        <w:t>8.</w:t>
      </w:r>
      <w:r w:rsidR="006B2B89" w:rsidRPr="00EB6A01">
        <w:rPr>
          <w:lang w:val="lv-LV"/>
        </w:rPr>
        <w:t> </w:t>
      </w:r>
      <w:r w:rsidRPr="00EB6A01">
        <w:rPr>
          <w:lang w:val="lv-LV"/>
        </w:rPr>
        <w:t>tabula.</w:t>
      </w:r>
      <w:r w:rsidRPr="00EB6A01">
        <w:rPr>
          <w:lang w:val="lv-LV"/>
        </w:rPr>
        <w:tab/>
        <w:t>Rezultāti 6.</w:t>
      </w:r>
      <w:r w:rsidR="006B2B89" w:rsidRPr="00EB6A01">
        <w:rPr>
          <w:lang w:val="lv-LV"/>
        </w:rPr>
        <w:t> </w:t>
      </w:r>
      <w:r w:rsidRPr="00EB6A01">
        <w:rPr>
          <w:lang w:val="lv-LV"/>
        </w:rPr>
        <w:t>un 12.</w:t>
      </w:r>
      <w:r w:rsidR="006B2B89" w:rsidRPr="00EB6A01">
        <w:rPr>
          <w:lang w:val="lv-LV"/>
        </w:rPr>
        <w:t> </w:t>
      </w:r>
      <w:r w:rsidRPr="00EB6A01">
        <w:rPr>
          <w:lang w:val="lv-LV"/>
        </w:rPr>
        <w:t>mēnesī (BRAVO un</w:t>
      </w:r>
      <w:r w:rsidRPr="00EB6A01">
        <w:rPr>
          <w:spacing w:val="-13"/>
          <w:lang w:val="lv-LV"/>
        </w:rPr>
        <w:t xml:space="preserve"> </w:t>
      </w:r>
      <w:r w:rsidRPr="00EB6A01">
        <w:rPr>
          <w:lang w:val="lv-LV"/>
        </w:rPr>
        <w:t>CRUISE)</w:t>
      </w:r>
    </w:p>
    <w:p w14:paraId="53449ECF" w14:textId="77777777" w:rsidR="00126587" w:rsidRPr="00EB6A01" w:rsidRDefault="00126587" w:rsidP="00A33A97">
      <w:pPr>
        <w:pStyle w:val="a3"/>
        <w:widowControl/>
        <w:spacing w:before="2"/>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1622"/>
        <w:gridCol w:w="1559"/>
        <w:gridCol w:w="1559"/>
        <w:gridCol w:w="1701"/>
      </w:tblGrid>
      <w:tr w:rsidR="00126587" w:rsidRPr="00EB6A01" w14:paraId="664135F0" w14:textId="77777777" w:rsidTr="00A778CC">
        <w:tc>
          <w:tcPr>
            <w:tcW w:w="2660" w:type="dxa"/>
          </w:tcPr>
          <w:p w14:paraId="0A8D572D" w14:textId="77777777" w:rsidR="00126587" w:rsidRPr="00EB6A01" w:rsidRDefault="00126587" w:rsidP="00A33A97">
            <w:pPr>
              <w:widowControl/>
              <w:rPr>
                <w:lang w:val="lv-LV"/>
              </w:rPr>
            </w:pPr>
          </w:p>
        </w:tc>
        <w:tc>
          <w:tcPr>
            <w:tcW w:w="3181" w:type="dxa"/>
            <w:gridSpan w:val="2"/>
          </w:tcPr>
          <w:p w14:paraId="6B560301" w14:textId="77777777" w:rsidR="00126587" w:rsidRPr="00EB6A01" w:rsidRDefault="005F50B7" w:rsidP="00A33A97">
            <w:pPr>
              <w:pStyle w:val="TableParagraph"/>
              <w:widowControl/>
              <w:spacing w:line="252" w:lineRule="exact"/>
              <w:ind w:left="202" w:right="105"/>
              <w:jc w:val="center"/>
              <w:rPr>
                <w:b/>
                <w:lang w:val="lv-LV"/>
              </w:rPr>
            </w:pPr>
            <w:r w:rsidRPr="00EB6A01">
              <w:rPr>
                <w:b/>
                <w:lang w:val="lv-LV"/>
              </w:rPr>
              <w:t>BRAVO</w:t>
            </w:r>
          </w:p>
        </w:tc>
        <w:tc>
          <w:tcPr>
            <w:tcW w:w="3260" w:type="dxa"/>
            <w:gridSpan w:val="2"/>
          </w:tcPr>
          <w:p w14:paraId="5DBE3D44" w14:textId="77777777" w:rsidR="00126587" w:rsidRPr="00EB6A01" w:rsidRDefault="005F50B7" w:rsidP="00A33A97">
            <w:pPr>
              <w:pStyle w:val="TableParagraph"/>
              <w:widowControl/>
              <w:spacing w:line="252" w:lineRule="exact"/>
              <w:ind w:left="179" w:right="197"/>
              <w:jc w:val="center"/>
              <w:rPr>
                <w:b/>
                <w:lang w:val="lv-LV"/>
              </w:rPr>
            </w:pPr>
            <w:r w:rsidRPr="00EB6A01">
              <w:rPr>
                <w:b/>
                <w:lang w:val="lv-LV"/>
              </w:rPr>
              <w:t>CRUISE</w:t>
            </w:r>
          </w:p>
        </w:tc>
      </w:tr>
      <w:tr w:rsidR="00126587" w:rsidRPr="00EB6A01" w14:paraId="132D55F8" w14:textId="77777777" w:rsidTr="00A778CC">
        <w:tc>
          <w:tcPr>
            <w:tcW w:w="2660" w:type="dxa"/>
          </w:tcPr>
          <w:p w14:paraId="6EBF2907" w14:textId="77777777" w:rsidR="00126587" w:rsidRPr="00EB6A01" w:rsidRDefault="00126587" w:rsidP="00A33A97">
            <w:pPr>
              <w:widowControl/>
              <w:rPr>
                <w:lang w:val="lv-LV"/>
              </w:rPr>
            </w:pPr>
          </w:p>
        </w:tc>
        <w:tc>
          <w:tcPr>
            <w:tcW w:w="1622" w:type="dxa"/>
          </w:tcPr>
          <w:p w14:paraId="771D133A" w14:textId="77777777" w:rsidR="00610DDE" w:rsidRDefault="005F50B7" w:rsidP="005B393A">
            <w:pPr>
              <w:pStyle w:val="TableParagraph"/>
              <w:widowControl/>
              <w:ind w:left="539" w:right="87" w:hanging="440"/>
              <w:jc w:val="center"/>
              <w:rPr>
                <w:b/>
                <w:lang w:val="lv-LV"/>
              </w:rPr>
            </w:pPr>
            <w:r w:rsidRPr="00EB6A01">
              <w:rPr>
                <w:b/>
                <w:lang w:val="lv-LV"/>
              </w:rPr>
              <w:t>Placebo/</w:t>
            </w:r>
          </w:p>
          <w:p w14:paraId="59BEF5B7" w14:textId="77777777" w:rsidR="003670D2" w:rsidRDefault="00610DDE" w:rsidP="005B393A">
            <w:pPr>
              <w:pStyle w:val="TableParagraph"/>
              <w:widowControl/>
              <w:ind w:left="68" w:right="87" w:firstLine="31"/>
              <w:jc w:val="center"/>
              <w:rPr>
                <w:b/>
                <w:lang w:val="lv-LV"/>
              </w:rPr>
            </w:pPr>
            <w:r>
              <w:rPr>
                <w:b/>
                <w:lang w:val="lv-LV"/>
              </w:rPr>
              <w:t>r</w:t>
            </w:r>
            <w:r w:rsidR="001A428A" w:rsidRPr="001A428A">
              <w:rPr>
                <w:b/>
                <w:lang w:val="lv-LV"/>
              </w:rPr>
              <w:t>anibizumabs</w:t>
            </w:r>
            <w:r w:rsidR="005F50B7" w:rsidRPr="00EB6A01">
              <w:rPr>
                <w:b/>
                <w:lang w:val="lv-LV"/>
              </w:rPr>
              <w:t xml:space="preserve"> 0,5</w:t>
            </w:r>
            <w:r w:rsidR="006B2B89" w:rsidRPr="00EB6A01">
              <w:rPr>
                <w:b/>
                <w:lang w:val="lv-LV"/>
              </w:rPr>
              <w:t> </w:t>
            </w:r>
            <w:r w:rsidR="005F50B7" w:rsidRPr="00EB6A01">
              <w:rPr>
                <w:b/>
                <w:lang w:val="lv-LV"/>
              </w:rPr>
              <w:t>mg</w:t>
            </w:r>
          </w:p>
          <w:p w14:paraId="3695E083" w14:textId="0DE562D2" w:rsidR="00126587" w:rsidRPr="00EB6A01" w:rsidRDefault="005F50B7" w:rsidP="005B393A">
            <w:pPr>
              <w:pStyle w:val="TableParagraph"/>
              <w:widowControl/>
              <w:ind w:left="68" w:right="87" w:firstLine="31"/>
              <w:jc w:val="center"/>
              <w:rPr>
                <w:b/>
                <w:lang w:val="lv-LV"/>
              </w:rPr>
            </w:pPr>
            <w:r w:rsidRPr="00EB6A01">
              <w:rPr>
                <w:b/>
                <w:lang w:val="lv-LV"/>
              </w:rPr>
              <w:t>(n=132)</w:t>
            </w:r>
          </w:p>
        </w:tc>
        <w:tc>
          <w:tcPr>
            <w:tcW w:w="1559" w:type="dxa"/>
          </w:tcPr>
          <w:p w14:paraId="20F09380" w14:textId="73CC896C" w:rsidR="00610DDE" w:rsidRDefault="001A428A" w:rsidP="00A33A97">
            <w:pPr>
              <w:pStyle w:val="TableParagraph"/>
              <w:widowControl/>
              <w:ind w:left="179" w:right="1"/>
              <w:jc w:val="center"/>
              <w:rPr>
                <w:b/>
                <w:lang w:val="lv-LV"/>
              </w:rPr>
            </w:pPr>
            <w:r>
              <w:rPr>
                <w:b/>
                <w:lang w:val="lv-LV"/>
              </w:rPr>
              <w:t>R</w:t>
            </w:r>
            <w:r w:rsidRPr="001A428A">
              <w:rPr>
                <w:b/>
                <w:lang w:val="lv-LV"/>
              </w:rPr>
              <w:t>anibizumabs</w:t>
            </w:r>
          </w:p>
          <w:p w14:paraId="2ED2DBE1" w14:textId="08C0E4EE" w:rsidR="00126587" w:rsidRPr="00EB6A01" w:rsidRDefault="005F50B7" w:rsidP="00A33A97">
            <w:pPr>
              <w:pStyle w:val="TableParagraph"/>
              <w:widowControl/>
              <w:ind w:left="179" w:right="181"/>
              <w:jc w:val="center"/>
              <w:rPr>
                <w:b/>
                <w:lang w:val="lv-LV"/>
              </w:rPr>
            </w:pPr>
            <w:r w:rsidRPr="00EB6A01">
              <w:rPr>
                <w:b/>
                <w:lang w:val="lv-LV"/>
              </w:rPr>
              <w:t>0,5</w:t>
            </w:r>
            <w:r w:rsidR="00FC2107" w:rsidRPr="00EB6A01">
              <w:rPr>
                <w:b/>
                <w:lang w:val="lv-LV"/>
              </w:rPr>
              <w:t> </w:t>
            </w:r>
            <w:r w:rsidRPr="00EB6A01">
              <w:rPr>
                <w:b/>
                <w:lang w:val="lv-LV"/>
              </w:rPr>
              <w:t>mg (n=131)</w:t>
            </w:r>
          </w:p>
        </w:tc>
        <w:tc>
          <w:tcPr>
            <w:tcW w:w="1559" w:type="dxa"/>
          </w:tcPr>
          <w:p w14:paraId="43D91C89" w14:textId="77777777" w:rsidR="00610DDE" w:rsidRDefault="005F50B7" w:rsidP="005B393A">
            <w:pPr>
              <w:pStyle w:val="TableParagraph"/>
              <w:widowControl/>
              <w:ind w:left="148" w:right="87" w:hanging="49"/>
              <w:jc w:val="center"/>
              <w:rPr>
                <w:b/>
                <w:lang w:val="lv-LV"/>
              </w:rPr>
            </w:pPr>
            <w:r w:rsidRPr="00EB6A01">
              <w:rPr>
                <w:b/>
                <w:lang w:val="lv-LV"/>
              </w:rPr>
              <w:t>Placebo/</w:t>
            </w:r>
          </w:p>
          <w:p w14:paraId="6A4A1BDB" w14:textId="0E6B8973" w:rsidR="00126587" w:rsidRPr="00EB6A01" w:rsidRDefault="001A428A" w:rsidP="005B393A">
            <w:pPr>
              <w:pStyle w:val="TableParagraph"/>
              <w:widowControl/>
              <w:ind w:left="148" w:right="87" w:hanging="49"/>
              <w:jc w:val="center"/>
              <w:rPr>
                <w:b/>
                <w:lang w:val="lv-LV"/>
              </w:rPr>
            </w:pPr>
            <w:r>
              <w:rPr>
                <w:b/>
                <w:lang w:val="lv-LV"/>
              </w:rPr>
              <w:t>r</w:t>
            </w:r>
            <w:r w:rsidRPr="001A428A">
              <w:rPr>
                <w:b/>
                <w:lang w:val="lv-LV"/>
              </w:rPr>
              <w:t>anibizumabs</w:t>
            </w:r>
            <w:r w:rsidR="005F50B7" w:rsidRPr="00EB6A01">
              <w:rPr>
                <w:b/>
                <w:lang w:val="lv-LV"/>
              </w:rPr>
              <w:t xml:space="preserve"> 0,5</w:t>
            </w:r>
            <w:r w:rsidR="00FC2107" w:rsidRPr="00EB6A01">
              <w:rPr>
                <w:b/>
                <w:lang w:val="lv-LV"/>
              </w:rPr>
              <w:t> </w:t>
            </w:r>
            <w:r w:rsidR="005F50B7" w:rsidRPr="00EB6A01">
              <w:rPr>
                <w:b/>
                <w:lang w:val="lv-LV"/>
              </w:rPr>
              <w:t>mg (n=130)</w:t>
            </w:r>
          </w:p>
        </w:tc>
        <w:tc>
          <w:tcPr>
            <w:tcW w:w="1701" w:type="dxa"/>
          </w:tcPr>
          <w:p w14:paraId="0C7F4372" w14:textId="522C887E" w:rsidR="00610DDE" w:rsidRDefault="004C3BD2" w:rsidP="00A33A97">
            <w:pPr>
              <w:pStyle w:val="TableParagraph"/>
              <w:widowControl/>
              <w:ind w:left="182" w:right="139"/>
              <w:jc w:val="center"/>
              <w:rPr>
                <w:b/>
                <w:lang w:val="lv-LV"/>
              </w:rPr>
            </w:pPr>
            <w:r>
              <w:rPr>
                <w:b/>
                <w:lang w:val="lv-LV"/>
              </w:rPr>
              <w:t>R</w:t>
            </w:r>
            <w:r w:rsidRPr="001A428A">
              <w:rPr>
                <w:b/>
                <w:lang w:val="lv-LV"/>
              </w:rPr>
              <w:t>anibizumabs</w:t>
            </w:r>
          </w:p>
          <w:p w14:paraId="381B8796" w14:textId="117D3AD8" w:rsidR="00126587" w:rsidRPr="00EB6A01" w:rsidRDefault="005F50B7" w:rsidP="00A33A97">
            <w:pPr>
              <w:pStyle w:val="TableParagraph"/>
              <w:widowControl/>
              <w:ind w:left="182" w:right="139"/>
              <w:jc w:val="center"/>
              <w:rPr>
                <w:b/>
                <w:lang w:val="lv-LV"/>
              </w:rPr>
            </w:pPr>
            <w:r w:rsidRPr="00EB6A01">
              <w:rPr>
                <w:b/>
                <w:lang w:val="lv-LV"/>
              </w:rPr>
              <w:t>0,5</w:t>
            </w:r>
            <w:r w:rsidR="00FC2107" w:rsidRPr="00EB6A01">
              <w:rPr>
                <w:b/>
                <w:lang w:val="lv-LV"/>
              </w:rPr>
              <w:t> </w:t>
            </w:r>
            <w:r w:rsidRPr="00EB6A01">
              <w:rPr>
                <w:b/>
                <w:lang w:val="lv-LV"/>
              </w:rPr>
              <w:t>mg (n=130)</w:t>
            </w:r>
          </w:p>
        </w:tc>
      </w:tr>
      <w:tr w:rsidR="00126587" w:rsidRPr="00EB6A01" w14:paraId="12BD943E" w14:textId="77777777" w:rsidTr="00A778CC">
        <w:tc>
          <w:tcPr>
            <w:tcW w:w="2660" w:type="dxa"/>
          </w:tcPr>
          <w:p w14:paraId="4D47C1B7" w14:textId="0C47279F" w:rsidR="00126587" w:rsidRPr="00EB6A01" w:rsidRDefault="005F50B7" w:rsidP="00A33A97">
            <w:pPr>
              <w:pStyle w:val="TableParagraph"/>
              <w:widowControl/>
              <w:spacing w:line="237" w:lineRule="auto"/>
              <w:ind w:right="523"/>
              <w:rPr>
                <w:lang w:val="lv-LV"/>
              </w:rPr>
            </w:pPr>
            <w:r w:rsidRPr="00EB6A01">
              <w:rPr>
                <w:lang w:val="lv-LV"/>
              </w:rPr>
              <w:t>Vidējās redzes asuma pārmaiņas 6.</w:t>
            </w:r>
            <w:r w:rsidR="00B0098B" w:rsidRPr="00EB6A01">
              <w:rPr>
                <w:lang w:val="lv-LV"/>
              </w:rPr>
              <w:t> </w:t>
            </w:r>
            <w:r w:rsidRPr="00EB6A01">
              <w:rPr>
                <w:lang w:val="lv-LV"/>
              </w:rPr>
              <w:t>mēnesī</w:t>
            </w:r>
            <w:r w:rsidRPr="005B393A">
              <w:rPr>
                <w:position w:val="8"/>
                <w:sz w:val="14"/>
                <w:szCs w:val="14"/>
                <w:lang w:val="lv-LV"/>
              </w:rPr>
              <w:t>a</w:t>
            </w:r>
            <w:r w:rsidRPr="00EB6A01">
              <w:rPr>
                <w:position w:val="8"/>
                <w:lang w:val="lv-LV"/>
              </w:rPr>
              <w:t xml:space="preserve"> </w:t>
            </w:r>
            <w:r w:rsidRPr="00EB6A01">
              <w:rPr>
                <w:lang w:val="lv-LV"/>
              </w:rPr>
              <w:t>(burti) (SN) (primārais mērķa kritērijs)</w:t>
            </w:r>
          </w:p>
        </w:tc>
        <w:tc>
          <w:tcPr>
            <w:tcW w:w="1622" w:type="dxa"/>
          </w:tcPr>
          <w:p w14:paraId="54DF7347" w14:textId="77777777" w:rsidR="00126587" w:rsidRPr="00EB6A01" w:rsidRDefault="005F50B7" w:rsidP="00A33A97">
            <w:pPr>
              <w:pStyle w:val="TableParagraph"/>
              <w:widowControl/>
              <w:spacing w:line="247" w:lineRule="exact"/>
              <w:ind w:left="397" w:right="398"/>
              <w:jc w:val="center"/>
              <w:rPr>
                <w:lang w:val="lv-LV"/>
              </w:rPr>
            </w:pPr>
            <w:r w:rsidRPr="00EB6A01">
              <w:rPr>
                <w:lang w:val="lv-LV"/>
              </w:rPr>
              <w:t>7,3 (13,0)</w:t>
            </w:r>
          </w:p>
        </w:tc>
        <w:tc>
          <w:tcPr>
            <w:tcW w:w="1559" w:type="dxa"/>
          </w:tcPr>
          <w:p w14:paraId="1B5656EB" w14:textId="77777777" w:rsidR="00126587" w:rsidRPr="00EB6A01" w:rsidRDefault="005F50B7" w:rsidP="00A33A97">
            <w:pPr>
              <w:pStyle w:val="TableParagraph"/>
              <w:widowControl/>
              <w:spacing w:line="247" w:lineRule="exact"/>
              <w:ind w:left="180" w:right="181"/>
              <w:jc w:val="center"/>
              <w:rPr>
                <w:lang w:val="lv-LV"/>
              </w:rPr>
            </w:pPr>
            <w:r w:rsidRPr="00EB6A01">
              <w:rPr>
                <w:lang w:val="lv-LV"/>
              </w:rPr>
              <w:t>18,3 (13,2)</w:t>
            </w:r>
          </w:p>
        </w:tc>
        <w:tc>
          <w:tcPr>
            <w:tcW w:w="1559" w:type="dxa"/>
          </w:tcPr>
          <w:p w14:paraId="5A512CF7" w14:textId="77777777" w:rsidR="00126587" w:rsidRPr="00EB6A01" w:rsidRDefault="005F50B7" w:rsidP="00A33A97">
            <w:pPr>
              <w:pStyle w:val="TableParagraph"/>
              <w:widowControl/>
              <w:spacing w:line="247" w:lineRule="exact"/>
              <w:ind w:left="453" w:right="453"/>
              <w:jc w:val="center"/>
              <w:rPr>
                <w:lang w:val="lv-LV"/>
              </w:rPr>
            </w:pPr>
            <w:r w:rsidRPr="00EB6A01">
              <w:rPr>
                <w:lang w:val="lv-LV"/>
              </w:rPr>
              <w:t>0,8 (16,2)</w:t>
            </w:r>
          </w:p>
        </w:tc>
        <w:tc>
          <w:tcPr>
            <w:tcW w:w="1701" w:type="dxa"/>
          </w:tcPr>
          <w:p w14:paraId="7736F763" w14:textId="77777777" w:rsidR="00126587" w:rsidRPr="00EB6A01" w:rsidRDefault="005F50B7" w:rsidP="00A33A97">
            <w:pPr>
              <w:pStyle w:val="TableParagraph"/>
              <w:widowControl/>
              <w:spacing w:line="247" w:lineRule="exact"/>
              <w:ind w:left="182" w:right="183"/>
              <w:jc w:val="center"/>
              <w:rPr>
                <w:lang w:val="lv-LV"/>
              </w:rPr>
            </w:pPr>
            <w:r w:rsidRPr="00EB6A01">
              <w:rPr>
                <w:lang w:val="lv-LV"/>
              </w:rPr>
              <w:t>14,9 (13,2)</w:t>
            </w:r>
          </w:p>
        </w:tc>
      </w:tr>
      <w:tr w:rsidR="00126587" w:rsidRPr="00EB6A01" w14:paraId="614C0CC7" w14:textId="77777777" w:rsidTr="00A778CC">
        <w:tc>
          <w:tcPr>
            <w:tcW w:w="2660" w:type="dxa"/>
          </w:tcPr>
          <w:p w14:paraId="50343C27" w14:textId="2641B487" w:rsidR="00126587" w:rsidRPr="00EB6A01" w:rsidRDefault="005F50B7" w:rsidP="00A33A97">
            <w:pPr>
              <w:pStyle w:val="TableParagraph"/>
              <w:widowControl/>
              <w:rPr>
                <w:lang w:val="lv-LV"/>
              </w:rPr>
            </w:pPr>
            <w:r w:rsidRPr="00EB6A01">
              <w:rPr>
                <w:lang w:val="lv-LV"/>
              </w:rPr>
              <w:t>Vidējās BCVA izmaiņas</w:t>
            </w:r>
            <w:r w:rsidR="00B0098B" w:rsidRPr="00EB6A01">
              <w:rPr>
                <w:lang w:val="lv-LV"/>
              </w:rPr>
              <w:t xml:space="preserve"> </w:t>
            </w:r>
            <w:r w:rsidRPr="00EB6A01">
              <w:rPr>
                <w:lang w:val="lv-LV"/>
              </w:rPr>
              <w:t>12.</w:t>
            </w:r>
            <w:r w:rsidR="00B0098B" w:rsidRPr="00EB6A01">
              <w:rPr>
                <w:lang w:val="lv-LV"/>
              </w:rPr>
              <w:t> </w:t>
            </w:r>
            <w:r w:rsidRPr="00EB6A01">
              <w:rPr>
                <w:lang w:val="lv-LV"/>
              </w:rPr>
              <w:t>mēnesī (burti) (SN)</w:t>
            </w:r>
          </w:p>
        </w:tc>
        <w:tc>
          <w:tcPr>
            <w:tcW w:w="1622" w:type="dxa"/>
          </w:tcPr>
          <w:p w14:paraId="7EF481C0" w14:textId="77777777" w:rsidR="00126587" w:rsidRPr="00EB6A01" w:rsidRDefault="005F50B7" w:rsidP="00A33A97">
            <w:pPr>
              <w:pStyle w:val="TableParagraph"/>
              <w:widowControl/>
              <w:spacing w:line="247" w:lineRule="exact"/>
              <w:ind w:left="397" w:right="398"/>
              <w:jc w:val="center"/>
              <w:rPr>
                <w:lang w:val="lv-LV"/>
              </w:rPr>
            </w:pPr>
            <w:r w:rsidRPr="00EB6A01">
              <w:rPr>
                <w:lang w:val="lv-LV"/>
              </w:rPr>
              <w:t>12,1 (14,4)</w:t>
            </w:r>
          </w:p>
        </w:tc>
        <w:tc>
          <w:tcPr>
            <w:tcW w:w="1559" w:type="dxa"/>
          </w:tcPr>
          <w:p w14:paraId="05229DF0" w14:textId="77777777" w:rsidR="00126587" w:rsidRPr="00EB6A01" w:rsidRDefault="005F50B7" w:rsidP="00A33A97">
            <w:pPr>
              <w:pStyle w:val="TableParagraph"/>
              <w:widowControl/>
              <w:spacing w:line="247" w:lineRule="exact"/>
              <w:ind w:left="180" w:right="181"/>
              <w:jc w:val="center"/>
              <w:rPr>
                <w:lang w:val="lv-LV"/>
              </w:rPr>
            </w:pPr>
            <w:r w:rsidRPr="00EB6A01">
              <w:rPr>
                <w:lang w:val="lv-LV"/>
              </w:rPr>
              <w:t>18,3 (14,6)</w:t>
            </w:r>
          </w:p>
        </w:tc>
        <w:tc>
          <w:tcPr>
            <w:tcW w:w="1559" w:type="dxa"/>
          </w:tcPr>
          <w:p w14:paraId="1C11A4FB" w14:textId="77777777" w:rsidR="00126587" w:rsidRPr="00EB6A01" w:rsidRDefault="005F50B7" w:rsidP="00A33A97">
            <w:pPr>
              <w:pStyle w:val="TableParagraph"/>
              <w:widowControl/>
              <w:spacing w:line="247" w:lineRule="exact"/>
              <w:ind w:left="453" w:right="453"/>
              <w:jc w:val="center"/>
              <w:rPr>
                <w:lang w:val="lv-LV"/>
              </w:rPr>
            </w:pPr>
            <w:r w:rsidRPr="00EB6A01">
              <w:rPr>
                <w:lang w:val="lv-LV"/>
              </w:rPr>
              <w:t>7,3 (15,9)</w:t>
            </w:r>
          </w:p>
        </w:tc>
        <w:tc>
          <w:tcPr>
            <w:tcW w:w="1701" w:type="dxa"/>
          </w:tcPr>
          <w:p w14:paraId="6BF2EBC6" w14:textId="77777777" w:rsidR="00126587" w:rsidRPr="00EB6A01" w:rsidRDefault="005F50B7" w:rsidP="00A33A97">
            <w:pPr>
              <w:pStyle w:val="TableParagraph"/>
              <w:widowControl/>
              <w:spacing w:line="247" w:lineRule="exact"/>
              <w:ind w:left="182" w:right="183"/>
              <w:jc w:val="center"/>
              <w:rPr>
                <w:lang w:val="lv-LV"/>
              </w:rPr>
            </w:pPr>
            <w:r w:rsidRPr="00EB6A01">
              <w:rPr>
                <w:lang w:val="lv-LV"/>
              </w:rPr>
              <w:t>13,9 (14,2)</w:t>
            </w:r>
          </w:p>
        </w:tc>
      </w:tr>
      <w:tr w:rsidR="00126587" w:rsidRPr="00EB6A01" w14:paraId="322484DF" w14:textId="77777777" w:rsidTr="00A778CC">
        <w:tc>
          <w:tcPr>
            <w:tcW w:w="2660" w:type="dxa"/>
          </w:tcPr>
          <w:p w14:paraId="3D932641" w14:textId="31E83E5A" w:rsidR="00126587" w:rsidRPr="00EB6A01" w:rsidRDefault="005F50B7" w:rsidP="00A33A97">
            <w:pPr>
              <w:pStyle w:val="TableParagraph"/>
              <w:widowControl/>
              <w:spacing w:line="237" w:lineRule="auto"/>
              <w:ind w:right="619"/>
              <w:jc w:val="both"/>
              <w:rPr>
                <w:lang w:val="lv-LV"/>
              </w:rPr>
            </w:pPr>
            <w:r w:rsidRPr="00EB6A01">
              <w:rPr>
                <w:lang w:val="lv-LV"/>
              </w:rPr>
              <w:t>≥15</w:t>
            </w:r>
            <w:r w:rsidR="00B0098B" w:rsidRPr="00EB6A01">
              <w:rPr>
                <w:lang w:val="lv-LV"/>
              </w:rPr>
              <w:t> </w:t>
            </w:r>
            <w:r w:rsidRPr="00EB6A01">
              <w:rPr>
                <w:lang w:val="lv-LV"/>
              </w:rPr>
              <w:t>burtu pieaugums redzes asumā (%) pēc 6</w:t>
            </w:r>
            <w:r w:rsidR="00B0098B" w:rsidRPr="00EB6A01">
              <w:rPr>
                <w:lang w:val="lv-LV"/>
              </w:rPr>
              <w:t> </w:t>
            </w:r>
            <w:r w:rsidRPr="00EB6A01">
              <w:rPr>
                <w:lang w:val="lv-LV"/>
              </w:rPr>
              <w:t>mēnešiem</w:t>
            </w:r>
            <w:r w:rsidRPr="005B393A">
              <w:rPr>
                <w:position w:val="8"/>
                <w:sz w:val="14"/>
                <w:szCs w:val="14"/>
                <w:lang w:val="lv-LV"/>
              </w:rPr>
              <w:t>a</w:t>
            </w:r>
          </w:p>
        </w:tc>
        <w:tc>
          <w:tcPr>
            <w:tcW w:w="1622" w:type="dxa"/>
          </w:tcPr>
          <w:p w14:paraId="512F5E09" w14:textId="77777777" w:rsidR="00126587" w:rsidRPr="00EB6A01" w:rsidRDefault="005F50B7" w:rsidP="00A33A97">
            <w:pPr>
              <w:pStyle w:val="TableParagraph"/>
              <w:widowControl/>
              <w:spacing w:line="247" w:lineRule="exact"/>
              <w:ind w:left="397" w:right="397"/>
              <w:jc w:val="center"/>
              <w:rPr>
                <w:lang w:val="lv-LV"/>
              </w:rPr>
            </w:pPr>
            <w:r w:rsidRPr="00EB6A01">
              <w:rPr>
                <w:lang w:val="lv-LV"/>
              </w:rPr>
              <w:t>28,8</w:t>
            </w:r>
          </w:p>
        </w:tc>
        <w:tc>
          <w:tcPr>
            <w:tcW w:w="1559" w:type="dxa"/>
          </w:tcPr>
          <w:p w14:paraId="2137519E" w14:textId="77777777" w:rsidR="00126587" w:rsidRPr="00EB6A01" w:rsidRDefault="005F50B7" w:rsidP="00A33A97">
            <w:pPr>
              <w:pStyle w:val="TableParagraph"/>
              <w:widowControl/>
              <w:spacing w:line="247" w:lineRule="exact"/>
              <w:ind w:left="180" w:right="178"/>
              <w:jc w:val="center"/>
              <w:rPr>
                <w:lang w:val="lv-LV"/>
              </w:rPr>
            </w:pPr>
            <w:r w:rsidRPr="00EB6A01">
              <w:rPr>
                <w:lang w:val="lv-LV"/>
              </w:rPr>
              <w:t>61,1</w:t>
            </w:r>
          </w:p>
        </w:tc>
        <w:tc>
          <w:tcPr>
            <w:tcW w:w="1559" w:type="dxa"/>
          </w:tcPr>
          <w:p w14:paraId="6242E5C6" w14:textId="77777777" w:rsidR="00126587" w:rsidRPr="00EB6A01" w:rsidRDefault="005F50B7" w:rsidP="00A33A97">
            <w:pPr>
              <w:pStyle w:val="TableParagraph"/>
              <w:widowControl/>
              <w:spacing w:line="247" w:lineRule="exact"/>
              <w:ind w:left="453" w:right="449"/>
              <w:jc w:val="center"/>
              <w:rPr>
                <w:lang w:val="lv-LV"/>
              </w:rPr>
            </w:pPr>
            <w:r w:rsidRPr="00EB6A01">
              <w:rPr>
                <w:lang w:val="lv-LV"/>
              </w:rPr>
              <w:t>16,9</w:t>
            </w:r>
          </w:p>
        </w:tc>
        <w:tc>
          <w:tcPr>
            <w:tcW w:w="1701" w:type="dxa"/>
          </w:tcPr>
          <w:p w14:paraId="3B75D2CB" w14:textId="77777777" w:rsidR="00126587" w:rsidRPr="00EB6A01" w:rsidRDefault="005F50B7" w:rsidP="00A33A97">
            <w:pPr>
              <w:pStyle w:val="TableParagraph"/>
              <w:widowControl/>
              <w:spacing w:line="247" w:lineRule="exact"/>
              <w:ind w:left="182" w:right="182"/>
              <w:jc w:val="center"/>
              <w:rPr>
                <w:lang w:val="lv-LV"/>
              </w:rPr>
            </w:pPr>
            <w:r w:rsidRPr="00EB6A01">
              <w:rPr>
                <w:lang w:val="lv-LV"/>
              </w:rPr>
              <w:t>47,7</w:t>
            </w:r>
          </w:p>
        </w:tc>
      </w:tr>
      <w:tr w:rsidR="00126587" w:rsidRPr="00EB6A01" w14:paraId="266597CF" w14:textId="77777777" w:rsidTr="00A778CC">
        <w:tc>
          <w:tcPr>
            <w:tcW w:w="2660" w:type="dxa"/>
          </w:tcPr>
          <w:p w14:paraId="3E0A31A8" w14:textId="3FACF272" w:rsidR="00126587" w:rsidRPr="00EB6A01" w:rsidRDefault="005F50B7" w:rsidP="00A33A97">
            <w:pPr>
              <w:pStyle w:val="TableParagraph"/>
              <w:widowControl/>
              <w:ind w:right="619"/>
              <w:jc w:val="both"/>
              <w:rPr>
                <w:lang w:val="lv-LV"/>
              </w:rPr>
            </w:pPr>
            <w:r w:rsidRPr="00EB6A01">
              <w:rPr>
                <w:lang w:val="lv-LV"/>
              </w:rPr>
              <w:t>≥15</w:t>
            </w:r>
            <w:r w:rsidR="00B0098B" w:rsidRPr="00EB6A01">
              <w:rPr>
                <w:lang w:val="lv-LV"/>
              </w:rPr>
              <w:t> </w:t>
            </w:r>
            <w:r w:rsidRPr="00EB6A01">
              <w:rPr>
                <w:lang w:val="lv-LV"/>
              </w:rPr>
              <w:t>burtu pieaugums redzes asumā (%) pēc 12</w:t>
            </w:r>
            <w:r w:rsidR="00B0098B" w:rsidRPr="00EB6A01">
              <w:rPr>
                <w:lang w:val="lv-LV"/>
              </w:rPr>
              <w:t> </w:t>
            </w:r>
            <w:r w:rsidRPr="00EB6A01">
              <w:rPr>
                <w:lang w:val="lv-LV"/>
              </w:rPr>
              <w:t>mēnešiem</w:t>
            </w:r>
          </w:p>
        </w:tc>
        <w:tc>
          <w:tcPr>
            <w:tcW w:w="1622" w:type="dxa"/>
          </w:tcPr>
          <w:p w14:paraId="281FE149" w14:textId="77777777" w:rsidR="00126587" w:rsidRPr="00EB6A01" w:rsidRDefault="005F50B7" w:rsidP="00A33A97">
            <w:pPr>
              <w:pStyle w:val="TableParagraph"/>
              <w:widowControl/>
              <w:spacing w:line="247" w:lineRule="exact"/>
              <w:ind w:left="397" w:right="397"/>
              <w:jc w:val="center"/>
              <w:rPr>
                <w:lang w:val="lv-LV"/>
              </w:rPr>
            </w:pPr>
            <w:r w:rsidRPr="00EB6A01">
              <w:rPr>
                <w:lang w:val="lv-LV"/>
              </w:rPr>
              <w:t>43,9</w:t>
            </w:r>
          </w:p>
        </w:tc>
        <w:tc>
          <w:tcPr>
            <w:tcW w:w="1559" w:type="dxa"/>
          </w:tcPr>
          <w:p w14:paraId="6A126C88" w14:textId="77777777" w:rsidR="00126587" w:rsidRPr="00EB6A01" w:rsidRDefault="005F50B7" w:rsidP="00A33A97">
            <w:pPr>
              <w:pStyle w:val="TableParagraph"/>
              <w:widowControl/>
              <w:spacing w:line="247" w:lineRule="exact"/>
              <w:ind w:left="180" w:right="178"/>
              <w:jc w:val="center"/>
              <w:rPr>
                <w:lang w:val="lv-LV"/>
              </w:rPr>
            </w:pPr>
            <w:r w:rsidRPr="00EB6A01">
              <w:rPr>
                <w:lang w:val="lv-LV"/>
              </w:rPr>
              <w:t>60,3</w:t>
            </w:r>
          </w:p>
        </w:tc>
        <w:tc>
          <w:tcPr>
            <w:tcW w:w="1559" w:type="dxa"/>
          </w:tcPr>
          <w:p w14:paraId="5FDA9464" w14:textId="77777777" w:rsidR="00126587" w:rsidRPr="00EB6A01" w:rsidRDefault="005F50B7" w:rsidP="00A33A97">
            <w:pPr>
              <w:pStyle w:val="TableParagraph"/>
              <w:widowControl/>
              <w:spacing w:line="247" w:lineRule="exact"/>
              <w:ind w:left="453" w:right="449"/>
              <w:jc w:val="center"/>
              <w:rPr>
                <w:lang w:val="lv-LV"/>
              </w:rPr>
            </w:pPr>
            <w:r w:rsidRPr="00EB6A01">
              <w:rPr>
                <w:lang w:val="lv-LV"/>
              </w:rPr>
              <w:t>33,1</w:t>
            </w:r>
          </w:p>
        </w:tc>
        <w:tc>
          <w:tcPr>
            <w:tcW w:w="1701" w:type="dxa"/>
          </w:tcPr>
          <w:p w14:paraId="5F7BAB40" w14:textId="77777777" w:rsidR="00126587" w:rsidRPr="00EB6A01" w:rsidRDefault="005F50B7" w:rsidP="00A33A97">
            <w:pPr>
              <w:pStyle w:val="TableParagraph"/>
              <w:widowControl/>
              <w:spacing w:line="247" w:lineRule="exact"/>
              <w:ind w:left="182" w:right="182"/>
              <w:jc w:val="center"/>
              <w:rPr>
                <w:lang w:val="lv-LV"/>
              </w:rPr>
            </w:pPr>
            <w:r w:rsidRPr="00EB6A01">
              <w:rPr>
                <w:lang w:val="lv-LV"/>
              </w:rPr>
              <w:t>50,8</w:t>
            </w:r>
          </w:p>
        </w:tc>
      </w:tr>
      <w:tr w:rsidR="00126587" w:rsidRPr="00EB6A01" w14:paraId="261D1A67" w14:textId="77777777" w:rsidTr="00A778CC">
        <w:tc>
          <w:tcPr>
            <w:tcW w:w="2660" w:type="dxa"/>
          </w:tcPr>
          <w:p w14:paraId="227DA6B5" w14:textId="68DDE77D" w:rsidR="00126587" w:rsidRPr="00EB6A01" w:rsidRDefault="005F50B7" w:rsidP="00A33A97">
            <w:pPr>
              <w:pStyle w:val="TableParagraph"/>
              <w:widowControl/>
              <w:ind w:right="328"/>
              <w:rPr>
                <w:lang w:val="lv-LV"/>
              </w:rPr>
            </w:pPr>
            <w:r w:rsidRPr="00EB6A01">
              <w:rPr>
                <w:lang w:val="lv-LV"/>
              </w:rPr>
              <w:t>Pacientu īpatsvars (%), kuriem 12</w:t>
            </w:r>
            <w:r w:rsidR="00B0098B" w:rsidRPr="00EB6A01">
              <w:rPr>
                <w:lang w:val="lv-LV"/>
              </w:rPr>
              <w:t> </w:t>
            </w:r>
            <w:r w:rsidRPr="00EB6A01">
              <w:rPr>
                <w:lang w:val="lv-LV"/>
              </w:rPr>
              <w:t>mēnešu pētījuma laikā veica fotokoagulāciju ar lāzeru</w:t>
            </w:r>
          </w:p>
        </w:tc>
        <w:tc>
          <w:tcPr>
            <w:tcW w:w="1622" w:type="dxa"/>
          </w:tcPr>
          <w:p w14:paraId="497144AC" w14:textId="77777777" w:rsidR="00126587" w:rsidRPr="00EB6A01" w:rsidRDefault="005F50B7" w:rsidP="00A33A97">
            <w:pPr>
              <w:pStyle w:val="TableParagraph"/>
              <w:widowControl/>
              <w:spacing w:line="247" w:lineRule="exact"/>
              <w:ind w:left="397" w:right="397"/>
              <w:jc w:val="center"/>
              <w:rPr>
                <w:lang w:val="lv-LV"/>
              </w:rPr>
            </w:pPr>
            <w:r w:rsidRPr="00EB6A01">
              <w:rPr>
                <w:lang w:val="lv-LV"/>
              </w:rPr>
              <w:t>61,4</w:t>
            </w:r>
          </w:p>
        </w:tc>
        <w:tc>
          <w:tcPr>
            <w:tcW w:w="1559" w:type="dxa"/>
          </w:tcPr>
          <w:p w14:paraId="196448F0" w14:textId="77777777" w:rsidR="00126587" w:rsidRPr="00EB6A01" w:rsidRDefault="005F50B7" w:rsidP="00A33A97">
            <w:pPr>
              <w:pStyle w:val="TableParagraph"/>
              <w:widowControl/>
              <w:spacing w:line="247" w:lineRule="exact"/>
              <w:ind w:left="180" w:right="178"/>
              <w:jc w:val="center"/>
              <w:rPr>
                <w:lang w:val="lv-LV"/>
              </w:rPr>
            </w:pPr>
            <w:r w:rsidRPr="00EB6A01">
              <w:rPr>
                <w:lang w:val="lv-LV"/>
              </w:rPr>
              <w:t>34,4</w:t>
            </w:r>
          </w:p>
        </w:tc>
        <w:tc>
          <w:tcPr>
            <w:tcW w:w="1559" w:type="dxa"/>
          </w:tcPr>
          <w:p w14:paraId="374ED97C" w14:textId="77777777" w:rsidR="00126587" w:rsidRPr="00EB6A01" w:rsidRDefault="005F50B7" w:rsidP="00A33A97">
            <w:pPr>
              <w:pStyle w:val="TableParagraph"/>
              <w:widowControl/>
              <w:spacing w:line="247" w:lineRule="exact"/>
              <w:ind w:left="452" w:right="453"/>
              <w:jc w:val="center"/>
              <w:rPr>
                <w:lang w:val="lv-LV"/>
              </w:rPr>
            </w:pPr>
            <w:r w:rsidRPr="00EB6A01">
              <w:rPr>
                <w:lang w:val="lv-LV"/>
              </w:rPr>
              <w:t>NP</w:t>
            </w:r>
          </w:p>
        </w:tc>
        <w:tc>
          <w:tcPr>
            <w:tcW w:w="1701" w:type="dxa"/>
          </w:tcPr>
          <w:p w14:paraId="66FA29A9" w14:textId="77777777" w:rsidR="00126587" w:rsidRPr="00EB6A01" w:rsidRDefault="005F50B7" w:rsidP="00A33A97">
            <w:pPr>
              <w:pStyle w:val="TableParagraph"/>
              <w:widowControl/>
              <w:spacing w:line="247" w:lineRule="exact"/>
              <w:ind w:left="182" w:right="183"/>
              <w:jc w:val="center"/>
              <w:rPr>
                <w:lang w:val="lv-LV"/>
              </w:rPr>
            </w:pPr>
            <w:r w:rsidRPr="00EB6A01">
              <w:rPr>
                <w:lang w:val="lv-LV"/>
              </w:rPr>
              <w:t>NP</w:t>
            </w:r>
          </w:p>
        </w:tc>
      </w:tr>
    </w:tbl>
    <w:p w14:paraId="458AAB5F" w14:textId="24068BB7" w:rsidR="00126587" w:rsidRPr="00EB6A01" w:rsidRDefault="005F50B7" w:rsidP="00A33A97">
      <w:pPr>
        <w:pStyle w:val="a3"/>
        <w:widowControl/>
        <w:rPr>
          <w:lang w:val="lv-LV"/>
        </w:rPr>
      </w:pPr>
      <w:r w:rsidRPr="005B393A">
        <w:rPr>
          <w:position w:val="8"/>
          <w:sz w:val="14"/>
          <w:szCs w:val="14"/>
          <w:lang w:val="lv-LV"/>
        </w:rPr>
        <w:t>a</w:t>
      </w:r>
      <w:r w:rsidR="00B0098B" w:rsidRPr="00EB6A01">
        <w:rPr>
          <w:lang w:val="lv-LV"/>
        </w:rPr>
        <w:t> </w:t>
      </w:r>
      <w:r w:rsidRPr="00EB6A01">
        <w:rPr>
          <w:lang w:val="lv-LV"/>
        </w:rPr>
        <w:t>p</w:t>
      </w:r>
      <w:r w:rsidR="00B0098B" w:rsidRPr="00EB6A01">
        <w:rPr>
          <w:lang w:val="lv-LV"/>
        </w:rPr>
        <w:t> </w:t>
      </w:r>
      <w:r w:rsidRPr="00EB6A01">
        <w:rPr>
          <w:lang w:val="lv-LV"/>
        </w:rPr>
        <w:t>&lt;0,0001 abiem pētījumiem</w:t>
      </w:r>
    </w:p>
    <w:p w14:paraId="73DD4010" w14:textId="77777777" w:rsidR="00126587" w:rsidRPr="00EB6A01" w:rsidRDefault="00126587" w:rsidP="00A33A97">
      <w:pPr>
        <w:pStyle w:val="a3"/>
        <w:widowControl/>
        <w:rPr>
          <w:lang w:val="lv-LV"/>
        </w:rPr>
      </w:pPr>
    </w:p>
    <w:p w14:paraId="09EF9CE1" w14:textId="4373C865" w:rsidR="00126587" w:rsidRPr="00EB6A01" w:rsidRDefault="00342F02" w:rsidP="00A778CC">
      <w:pPr>
        <w:pStyle w:val="1"/>
        <w:keepNext/>
        <w:widowControl/>
        <w:tabs>
          <w:tab w:val="left" w:pos="340"/>
          <w:tab w:val="left" w:pos="1251"/>
        </w:tabs>
        <w:ind w:left="0"/>
        <w:rPr>
          <w:lang w:val="lv-LV"/>
        </w:rPr>
      </w:pPr>
      <w:r w:rsidRPr="00EB6A01">
        <w:rPr>
          <w:lang w:val="lv-LV"/>
        </w:rPr>
        <w:t>5. </w:t>
      </w:r>
      <w:r w:rsidR="005F50B7" w:rsidRPr="00EB6A01">
        <w:rPr>
          <w:lang w:val="lv-LV"/>
        </w:rPr>
        <w:t>attēls.</w:t>
      </w:r>
      <w:r w:rsidR="005F50B7" w:rsidRPr="00EB6A01">
        <w:rPr>
          <w:lang w:val="lv-LV"/>
        </w:rPr>
        <w:tab/>
        <w:t>Vidējā BCVA izmaiņas no sākuma līdz 6.</w:t>
      </w:r>
      <w:r w:rsidRPr="00EB6A01">
        <w:rPr>
          <w:lang w:val="lv-LV"/>
        </w:rPr>
        <w:t> </w:t>
      </w:r>
      <w:r w:rsidR="005F50B7" w:rsidRPr="00EB6A01">
        <w:rPr>
          <w:lang w:val="lv-LV"/>
        </w:rPr>
        <w:t>un 12.</w:t>
      </w:r>
      <w:r w:rsidRPr="00EB6A01">
        <w:rPr>
          <w:lang w:val="lv-LV"/>
        </w:rPr>
        <w:t> </w:t>
      </w:r>
      <w:r w:rsidR="005F50B7" w:rsidRPr="00EB6A01">
        <w:rPr>
          <w:lang w:val="lv-LV"/>
        </w:rPr>
        <w:t>mēnesim pētījumā</w:t>
      </w:r>
      <w:r w:rsidR="005F50B7" w:rsidRPr="00EB6A01">
        <w:rPr>
          <w:spacing w:val="-23"/>
          <w:lang w:val="lv-LV"/>
        </w:rPr>
        <w:t xml:space="preserve"> </w:t>
      </w:r>
      <w:r w:rsidR="005F50B7" w:rsidRPr="00EB6A01">
        <w:rPr>
          <w:lang w:val="lv-LV"/>
        </w:rPr>
        <w:t>(BRAVO)</w:t>
      </w:r>
    </w:p>
    <w:p w14:paraId="486208FA" w14:textId="1AEAB2E3" w:rsidR="00126587" w:rsidRDefault="005F50B7" w:rsidP="00A33A97">
      <w:pPr>
        <w:pStyle w:val="a3"/>
        <w:widowControl/>
        <w:spacing w:before="7"/>
        <w:rPr>
          <w:b/>
          <w:lang w:val="lv-LV"/>
        </w:rPr>
      </w:pPr>
      <w:r w:rsidRPr="00EB6A01">
        <w:rPr>
          <w:noProof/>
          <w:lang w:val="lv-LV" w:eastAsia="lv-LV"/>
        </w:rPr>
        <w:drawing>
          <wp:inline distT="0" distB="0" distL="0" distR="0" wp14:anchorId="14DB868F" wp14:editId="36C10281">
            <wp:extent cx="5733272" cy="4412932"/>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3272" cy="4412932"/>
                    </a:xfrm>
                    <a:prstGeom prst="rect">
                      <a:avLst/>
                    </a:prstGeom>
                  </pic:spPr>
                </pic:pic>
              </a:graphicData>
            </a:graphic>
          </wp:inline>
        </w:drawing>
      </w:r>
    </w:p>
    <w:p w14:paraId="38DD5D85" w14:textId="77777777" w:rsidR="008A5BFB" w:rsidRPr="00EB6A01" w:rsidRDefault="008A5BFB" w:rsidP="00A33A97">
      <w:pPr>
        <w:pStyle w:val="a3"/>
        <w:widowControl/>
        <w:spacing w:before="7"/>
        <w:rPr>
          <w:b/>
          <w:lang w:val="lv-LV"/>
        </w:rPr>
      </w:pPr>
    </w:p>
    <w:p w14:paraId="22C2CAD5" w14:textId="455D7A67" w:rsidR="00126587" w:rsidRPr="00EB6A01" w:rsidRDefault="00446325" w:rsidP="00A778CC">
      <w:pPr>
        <w:pStyle w:val="a4"/>
        <w:keepNext/>
        <w:widowControl/>
        <w:tabs>
          <w:tab w:val="left" w:pos="1251"/>
        </w:tabs>
        <w:ind w:left="0" w:firstLine="0"/>
        <w:rPr>
          <w:b/>
          <w:lang w:val="lv-LV"/>
        </w:rPr>
      </w:pPr>
      <w:r w:rsidRPr="00EB6A01">
        <w:rPr>
          <w:b/>
          <w:lang w:val="lv-LV"/>
        </w:rPr>
        <w:lastRenderedPageBreak/>
        <w:t>6. </w:t>
      </w:r>
      <w:r w:rsidR="005F50B7" w:rsidRPr="00EB6A01">
        <w:rPr>
          <w:b/>
          <w:lang w:val="lv-LV"/>
        </w:rPr>
        <w:t>attēls.</w:t>
      </w:r>
      <w:r w:rsidR="005F50B7" w:rsidRPr="00EB6A01">
        <w:rPr>
          <w:b/>
          <w:lang w:val="lv-LV"/>
        </w:rPr>
        <w:tab/>
        <w:t>Vidējā BCVA izmaiņas no sākuma līdz 6.</w:t>
      </w:r>
      <w:r w:rsidR="000057A5" w:rsidRPr="00EB6A01">
        <w:rPr>
          <w:b/>
          <w:lang w:val="lv-LV"/>
        </w:rPr>
        <w:t> </w:t>
      </w:r>
      <w:r w:rsidR="005F50B7" w:rsidRPr="00EB6A01">
        <w:rPr>
          <w:b/>
          <w:lang w:val="lv-LV"/>
        </w:rPr>
        <w:t>un 12.</w:t>
      </w:r>
      <w:r w:rsidR="000057A5" w:rsidRPr="00EB6A01">
        <w:rPr>
          <w:b/>
          <w:lang w:val="lv-LV"/>
        </w:rPr>
        <w:t> </w:t>
      </w:r>
      <w:r w:rsidR="005F50B7" w:rsidRPr="00EB6A01">
        <w:rPr>
          <w:b/>
          <w:lang w:val="lv-LV"/>
        </w:rPr>
        <w:t>mēnesim pētījumā</w:t>
      </w:r>
      <w:r w:rsidR="005F50B7" w:rsidRPr="00EB6A01">
        <w:rPr>
          <w:b/>
          <w:spacing w:val="-24"/>
          <w:lang w:val="lv-LV"/>
        </w:rPr>
        <w:t xml:space="preserve"> </w:t>
      </w:r>
      <w:r w:rsidR="005F50B7" w:rsidRPr="00EB6A01">
        <w:rPr>
          <w:b/>
          <w:lang w:val="lv-LV"/>
        </w:rPr>
        <w:t>(CRUISE)</w:t>
      </w:r>
    </w:p>
    <w:p w14:paraId="25EC213A" w14:textId="670798AE" w:rsidR="00126587" w:rsidRDefault="005F50B7" w:rsidP="00A33A97">
      <w:pPr>
        <w:pStyle w:val="a3"/>
        <w:keepNext/>
        <w:widowControl/>
        <w:spacing w:before="9"/>
        <w:rPr>
          <w:b/>
          <w:lang w:val="lv-LV"/>
        </w:rPr>
      </w:pPr>
      <w:r w:rsidRPr="00EB6A01">
        <w:rPr>
          <w:noProof/>
          <w:lang w:val="lv-LV" w:eastAsia="lv-LV"/>
        </w:rPr>
        <w:drawing>
          <wp:inline distT="0" distB="0" distL="0" distR="0" wp14:anchorId="75D581B2" wp14:editId="2A10F158">
            <wp:extent cx="5756618" cy="421767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56618" cy="4217670"/>
                    </a:xfrm>
                    <a:prstGeom prst="rect">
                      <a:avLst/>
                    </a:prstGeom>
                  </pic:spPr>
                </pic:pic>
              </a:graphicData>
            </a:graphic>
          </wp:inline>
        </w:drawing>
      </w:r>
    </w:p>
    <w:p w14:paraId="297931A4" w14:textId="77777777" w:rsidR="008A5BFB" w:rsidRPr="00EB6A01" w:rsidRDefault="008A5BFB" w:rsidP="00A33A97">
      <w:pPr>
        <w:pStyle w:val="a3"/>
        <w:keepNext/>
        <w:widowControl/>
        <w:spacing w:before="9"/>
        <w:rPr>
          <w:b/>
          <w:lang w:val="lv-LV"/>
        </w:rPr>
      </w:pPr>
    </w:p>
    <w:p w14:paraId="59FA9897" w14:textId="433DA88A" w:rsidR="00126587" w:rsidRPr="00EB6A01" w:rsidRDefault="005F50B7" w:rsidP="00A33A97">
      <w:pPr>
        <w:pStyle w:val="a3"/>
        <w:widowControl/>
        <w:rPr>
          <w:lang w:val="lv-LV"/>
        </w:rPr>
      </w:pPr>
      <w:r w:rsidRPr="00EB6A01">
        <w:rPr>
          <w:lang w:val="lv-LV"/>
        </w:rPr>
        <w:t xml:space="preserve">Abos pētījumos redzes uzlabošanos pavadīja pastāvīga </w:t>
      </w:r>
      <w:r w:rsidR="001D031B" w:rsidRPr="00862363">
        <w:rPr>
          <w:lang w:val="lv-LV"/>
        </w:rPr>
        <w:t>un būtiska</w:t>
      </w:r>
      <w:r w:rsidR="001D031B">
        <w:rPr>
          <w:lang w:val="lv-LV"/>
        </w:rPr>
        <w:t xml:space="preserve"> </w:t>
      </w:r>
      <w:r w:rsidRPr="00EB6A01">
        <w:rPr>
          <w:lang w:val="lv-LV"/>
        </w:rPr>
        <w:t>makulārās tūskas samazināšanās, par ko liecināja tīklenes centrālās daļas biezuma mērījumi.</w:t>
      </w:r>
    </w:p>
    <w:p w14:paraId="7DBCAF8B" w14:textId="77777777" w:rsidR="00126587" w:rsidRPr="00EB6A01" w:rsidRDefault="00126587" w:rsidP="00A33A97">
      <w:pPr>
        <w:pStyle w:val="a3"/>
        <w:widowControl/>
        <w:rPr>
          <w:lang w:val="lv-LV"/>
        </w:rPr>
      </w:pPr>
    </w:p>
    <w:p w14:paraId="4AA76DC4" w14:textId="781CC3BD" w:rsidR="00126587" w:rsidRPr="00EB6A01" w:rsidRDefault="005F50B7" w:rsidP="00A33A97">
      <w:pPr>
        <w:pStyle w:val="a3"/>
        <w:widowControl/>
        <w:rPr>
          <w:lang w:val="lv-LV"/>
        </w:rPr>
      </w:pPr>
      <w:r w:rsidRPr="00EB6A01">
        <w:rPr>
          <w:lang w:val="lv-LV"/>
        </w:rPr>
        <w:t>Pacienti ar CRVO (CRUISE un pagarinājuma pētījums HORIZON): pacienti, kuri pirmo 6</w:t>
      </w:r>
      <w:r w:rsidR="000057A5" w:rsidRPr="00EB6A01">
        <w:rPr>
          <w:lang w:val="lv-LV"/>
        </w:rPr>
        <w:t> </w:t>
      </w:r>
      <w:r w:rsidRPr="00EB6A01">
        <w:rPr>
          <w:lang w:val="lv-LV"/>
        </w:rPr>
        <w:t>mēnešu laikā saņēma ārstēšanu ar placebo un vēlāk saņēma ranibizumabu, nesasniedza līdzīgu redzes asuma uzlabošanos līdz 24.</w:t>
      </w:r>
      <w:r w:rsidR="000057A5" w:rsidRPr="00EB6A01">
        <w:rPr>
          <w:lang w:val="lv-LV"/>
        </w:rPr>
        <w:t> </w:t>
      </w:r>
      <w:r w:rsidRPr="00EB6A01">
        <w:rPr>
          <w:lang w:val="lv-LV"/>
        </w:rPr>
        <w:t>mēnesim (~6</w:t>
      </w:r>
      <w:r w:rsidR="000057A5" w:rsidRPr="00EB6A01">
        <w:rPr>
          <w:lang w:val="lv-LV"/>
        </w:rPr>
        <w:t> </w:t>
      </w:r>
      <w:r w:rsidRPr="00EB6A01">
        <w:rPr>
          <w:lang w:val="lv-LV"/>
        </w:rPr>
        <w:t>burti) salīdzinot ar pacientiem, kuri jau no pētījuma sākuma tika ārstēti ar ranibizumabu (~12</w:t>
      </w:r>
      <w:r w:rsidR="000057A5" w:rsidRPr="00EB6A01">
        <w:rPr>
          <w:lang w:val="lv-LV"/>
        </w:rPr>
        <w:t> </w:t>
      </w:r>
      <w:r w:rsidRPr="00EB6A01">
        <w:rPr>
          <w:lang w:val="lv-LV"/>
        </w:rPr>
        <w:t>burti).</w:t>
      </w:r>
    </w:p>
    <w:p w14:paraId="142AE53A" w14:textId="77777777" w:rsidR="00126587" w:rsidRPr="00EB6A01" w:rsidRDefault="00126587" w:rsidP="00A33A97">
      <w:pPr>
        <w:pStyle w:val="a3"/>
        <w:widowControl/>
        <w:rPr>
          <w:lang w:val="lv-LV"/>
        </w:rPr>
      </w:pPr>
    </w:p>
    <w:p w14:paraId="4CA8A08F" w14:textId="77777777" w:rsidR="00126587" w:rsidRPr="00EB6A01" w:rsidRDefault="005F50B7" w:rsidP="00A33A97">
      <w:pPr>
        <w:pStyle w:val="a3"/>
        <w:widowControl/>
        <w:rPr>
          <w:lang w:val="lv-LV"/>
        </w:rPr>
      </w:pPr>
      <w:r w:rsidRPr="00EB6A01">
        <w:rPr>
          <w:lang w:val="lv-LV"/>
        </w:rPr>
        <w:t>Salīdzinot ar kontroles grupu, „tuvuma aktivitātes” un „tāluma aktivitātes” apakšgrupas statistiski nozīmīgāki pacientu ziņotie redzes uzlabošanās guvumi, kas noteikti atbilstoši NEI VFQ-25, tika novēroti ārstēšanai ar ranibizumabu.</w:t>
      </w:r>
    </w:p>
    <w:p w14:paraId="7C247A84" w14:textId="77777777" w:rsidR="00126587" w:rsidRPr="00EB6A01" w:rsidRDefault="00126587" w:rsidP="00A33A97">
      <w:pPr>
        <w:pStyle w:val="a3"/>
        <w:widowControl/>
        <w:rPr>
          <w:lang w:val="lv-LV"/>
        </w:rPr>
      </w:pPr>
    </w:p>
    <w:p w14:paraId="1E7D21BA" w14:textId="206BF517" w:rsidR="00126587" w:rsidRDefault="005F50B7" w:rsidP="00A33A97">
      <w:pPr>
        <w:pStyle w:val="a3"/>
        <w:widowControl/>
        <w:rPr>
          <w:lang w:val="lv-LV"/>
        </w:rPr>
      </w:pPr>
      <w:r w:rsidRPr="00EB6A01">
        <w:rPr>
          <w:lang w:val="lv-LV"/>
        </w:rPr>
        <w:t>Ilgtermiņa (24</w:t>
      </w:r>
      <w:r w:rsidR="000057A5" w:rsidRPr="00EB6A01">
        <w:rPr>
          <w:lang w:val="lv-LV"/>
        </w:rPr>
        <w:t> </w:t>
      </w:r>
      <w:r w:rsidRPr="00EB6A01">
        <w:rPr>
          <w:lang w:val="lv-LV"/>
        </w:rPr>
        <w:t xml:space="preserve">mēnešu) </w:t>
      </w:r>
      <w:r w:rsidR="000D126F" w:rsidRPr="00A778CC">
        <w:rPr>
          <w:lang w:val="lv-LV"/>
        </w:rPr>
        <w:t>r</w:t>
      </w:r>
      <w:r w:rsidR="000D126F" w:rsidRPr="000D126F">
        <w:rPr>
          <w:lang w:val="lv-LV"/>
        </w:rPr>
        <w:t>anibizumab</w:t>
      </w:r>
      <w:r w:rsidR="000D126F">
        <w:rPr>
          <w:lang w:val="lv-LV"/>
        </w:rPr>
        <w:t>a</w:t>
      </w:r>
      <w:r w:rsidRPr="00EB6A01">
        <w:rPr>
          <w:lang w:val="lv-LV"/>
        </w:rPr>
        <w:t xml:space="preserve"> klīniskais drošums un efektivitāte pacientiem ar RVO saistītas sekundāras makulas tūskas izraisītiem redzes traucējumiem tika vērtēts BRIGHTER (BRAVO) un CRYSTAL (CRVO) pētījumos. Abos pētījumos pacienti s</w:t>
      </w:r>
      <w:r w:rsidR="00C846F8" w:rsidRPr="00EB6A01">
        <w:rPr>
          <w:lang w:val="lv-LV"/>
        </w:rPr>
        <w:t>a</w:t>
      </w:r>
      <w:r w:rsidRPr="00EB6A01">
        <w:rPr>
          <w:lang w:val="lv-LV"/>
        </w:rPr>
        <w:t>ņ</w:t>
      </w:r>
      <w:r w:rsidR="00C846F8" w:rsidRPr="00EB6A01">
        <w:rPr>
          <w:lang w:val="lv-LV"/>
        </w:rPr>
        <w:t>ē</w:t>
      </w:r>
      <w:r w:rsidRPr="00EB6A01">
        <w:rPr>
          <w:lang w:val="lv-LV"/>
        </w:rPr>
        <w:t>ma 0,5</w:t>
      </w:r>
      <w:r w:rsidR="00F14AFB" w:rsidRPr="00EB6A01">
        <w:rPr>
          <w:lang w:val="lv-LV"/>
        </w:rPr>
        <w:t> </w:t>
      </w:r>
      <w:r w:rsidRPr="00EB6A01">
        <w:rPr>
          <w:lang w:val="lv-LV"/>
        </w:rPr>
        <w:t>mg ranibizumaba pēc PRN shēmas, kas pamatota ar individuāliem stabilizēšanās kritērijiem. BRIGHTER bija 3</w:t>
      </w:r>
      <w:r w:rsidR="00F14AFB" w:rsidRPr="00EB6A01">
        <w:rPr>
          <w:lang w:val="lv-LV"/>
        </w:rPr>
        <w:t> </w:t>
      </w:r>
      <w:r w:rsidRPr="00EB6A01">
        <w:rPr>
          <w:lang w:val="lv-LV"/>
        </w:rPr>
        <w:t>grupu randomizēts, aktīvi kontrolēts pētījums, kurā 0,5</w:t>
      </w:r>
      <w:r w:rsidR="00F14AFB" w:rsidRPr="00EB6A01">
        <w:rPr>
          <w:lang w:val="lv-LV"/>
        </w:rPr>
        <w:t> </w:t>
      </w:r>
      <w:r w:rsidRPr="00EB6A01">
        <w:rPr>
          <w:lang w:val="lv-LV"/>
        </w:rPr>
        <w:t>mg ranibizumaba lietošanu monoterapijā vai kombinācijā ar papildus lāzera fotokoagulāciju salīdzināja ar atsevišķu lāzera fotokoagulācijas lietošanu. Tās grupas pacienti, kuri sākotnēji saņēma tikai lāzerterapiju, pēc 6</w:t>
      </w:r>
      <w:r w:rsidR="00F14AFB" w:rsidRPr="00EB6A01">
        <w:rPr>
          <w:lang w:val="lv-LV"/>
        </w:rPr>
        <w:t> </w:t>
      </w:r>
      <w:r w:rsidRPr="00EB6A01">
        <w:rPr>
          <w:lang w:val="lv-LV"/>
        </w:rPr>
        <w:t>mēnešiem varēja saņemt 0,5</w:t>
      </w:r>
      <w:r w:rsidR="00D252A1" w:rsidRPr="00EB6A01">
        <w:rPr>
          <w:lang w:val="lv-LV"/>
        </w:rPr>
        <w:t> </w:t>
      </w:r>
      <w:r w:rsidRPr="00EB6A01">
        <w:rPr>
          <w:lang w:val="lv-LV"/>
        </w:rPr>
        <w:t>mg ranibizumaba. CRYSTAL bija vienas grupas pētījums par 0,5</w:t>
      </w:r>
      <w:r w:rsidR="00F14AFB" w:rsidRPr="00EB6A01">
        <w:rPr>
          <w:lang w:val="lv-LV"/>
        </w:rPr>
        <w:t> </w:t>
      </w:r>
      <w:r w:rsidRPr="00EB6A01">
        <w:rPr>
          <w:lang w:val="lv-LV"/>
        </w:rPr>
        <w:t>mg ranibizumaba lietošanu monoterapijā.</w:t>
      </w:r>
    </w:p>
    <w:p w14:paraId="5AAF9728" w14:textId="77777777" w:rsidR="00B05D7A" w:rsidRPr="00EB6A01" w:rsidRDefault="00B05D7A" w:rsidP="00A33A97">
      <w:pPr>
        <w:pStyle w:val="a3"/>
        <w:widowControl/>
        <w:rPr>
          <w:lang w:val="lv-LV"/>
        </w:rPr>
      </w:pPr>
    </w:p>
    <w:p w14:paraId="6FFD653C" w14:textId="68A62974" w:rsidR="00126587" w:rsidRPr="00EB6A01" w:rsidRDefault="005F50B7" w:rsidP="00394A0A">
      <w:pPr>
        <w:pStyle w:val="a3"/>
        <w:keepNext/>
        <w:widowControl/>
        <w:rPr>
          <w:lang w:val="lv-LV"/>
        </w:rPr>
      </w:pPr>
      <w:r w:rsidRPr="00EB6A01">
        <w:rPr>
          <w:lang w:val="lv-LV"/>
        </w:rPr>
        <w:lastRenderedPageBreak/>
        <w:t>BRIGHTER un CRYSTAL galvenie rezultātu rādītāji apkopoti 9.</w:t>
      </w:r>
      <w:r w:rsidR="00D252A1" w:rsidRPr="00EB6A01">
        <w:rPr>
          <w:lang w:val="lv-LV"/>
        </w:rPr>
        <w:t> </w:t>
      </w:r>
      <w:r w:rsidRPr="00EB6A01">
        <w:rPr>
          <w:lang w:val="lv-LV"/>
        </w:rPr>
        <w:t>tabulā.</w:t>
      </w:r>
    </w:p>
    <w:p w14:paraId="6721A2DC" w14:textId="77777777" w:rsidR="00126587" w:rsidRPr="00EB6A01" w:rsidRDefault="00126587" w:rsidP="00394A0A">
      <w:pPr>
        <w:pStyle w:val="a3"/>
        <w:keepNext/>
        <w:widowControl/>
        <w:rPr>
          <w:lang w:val="lv-LV"/>
        </w:rPr>
      </w:pPr>
    </w:p>
    <w:p w14:paraId="1071B9B3" w14:textId="20C05CDC" w:rsidR="00126587" w:rsidRPr="00EB6A01" w:rsidRDefault="005F50B7" w:rsidP="00A33A97">
      <w:pPr>
        <w:pStyle w:val="1"/>
        <w:keepNext/>
        <w:widowControl/>
        <w:tabs>
          <w:tab w:val="left" w:pos="1253"/>
        </w:tabs>
        <w:ind w:left="0"/>
        <w:rPr>
          <w:lang w:val="lv-LV"/>
        </w:rPr>
      </w:pPr>
      <w:r w:rsidRPr="00EB6A01">
        <w:rPr>
          <w:lang w:val="lv-LV"/>
        </w:rPr>
        <w:t>9.</w:t>
      </w:r>
      <w:r w:rsidR="00D252A1" w:rsidRPr="00EB6A01">
        <w:rPr>
          <w:lang w:val="lv-LV"/>
        </w:rPr>
        <w:t> </w:t>
      </w:r>
      <w:r w:rsidRPr="00EB6A01">
        <w:rPr>
          <w:lang w:val="lv-LV"/>
        </w:rPr>
        <w:t>tabula.</w:t>
      </w:r>
      <w:r w:rsidRPr="00EB6A01">
        <w:rPr>
          <w:lang w:val="lv-LV"/>
        </w:rPr>
        <w:tab/>
        <w:t>Rezultāti 6.</w:t>
      </w:r>
      <w:r w:rsidR="00D252A1" w:rsidRPr="00EB6A01">
        <w:rPr>
          <w:lang w:val="lv-LV"/>
        </w:rPr>
        <w:t> </w:t>
      </w:r>
      <w:r w:rsidRPr="00EB6A01">
        <w:rPr>
          <w:lang w:val="lv-LV"/>
        </w:rPr>
        <w:t>un 24.</w:t>
      </w:r>
      <w:r w:rsidR="00D252A1" w:rsidRPr="00EB6A01">
        <w:rPr>
          <w:lang w:val="lv-LV"/>
        </w:rPr>
        <w:t> </w:t>
      </w:r>
      <w:r w:rsidRPr="00EB6A01">
        <w:rPr>
          <w:lang w:val="lv-LV"/>
        </w:rPr>
        <w:t>mēnesī (BRIGHTER un</w:t>
      </w:r>
      <w:r w:rsidRPr="00EB6A01">
        <w:rPr>
          <w:spacing w:val="-14"/>
          <w:lang w:val="lv-LV"/>
        </w:rPr>
        <w:t xml:space="preserve"> </w:t>
      </w:r>
      <w:r w:rsidRPr="00EB6A01">
        <w:rPr>
          <w:lang w:val="lv-LV"/>
        </w:rPr>
        <w:t>CRYSTAL)</w:t>
      </w:r>
    </w:p>
    <w:p w14:paraId="75EDD174" w14:textId="77777777" w:rsidR="00126587" w:rsidRPr="00EB6A01" w:rsidRDefault="00126587" w:rsidP="00A33A97">
      <w:pPr>
        <w:pStyle w:val="a3"/>
        <w:keepNext/>
        <w:widowControl/>
        <w:spacing w:before="2"/>
        <w:rPr>
          <w:b/>
          <w:lang w:val="lv-LV"/>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4"/>
        <w:gridCol w:w="1803"/>
        <w:gridCol w:w="1803"/>
        <w:gridCol w:w="1800"/>
        <w:gridCol w:w="1825"/>
      </w:tblGrid>
      <w:tr w:rsidR="00126587" w:rsidRPr="00EB6A01" w14:paraId="5AD83305" w14:textId="77777777" w:rsidTr="00A778CC">
        <w:tc>
          <w:tcPr>
            <w:tcW w:w="1834" w:type="dxa"/>
          </w:tcPr>
          <w:p w14:paraId="3F894FA5" w14:textId="77777777" w:rsidR="00126587" w:rsidRPr="00EB6A01" w:rsidRDefault="00126587" w:rsidP="00A33A97">
            <w:pPr>
              <w:keepNext/>
              <w:widowControl/>
              <w:rPr>
                <w:lang w:val="lv-LV"/>
              </w:rPr>
            </w:pPr>
          </w:p>
        </w:tc>
        <w:tc>
          <w:tcPr>
            <w:tcW w:w="5406" w:type="dxa"/>
            <w:gridSpan w:val="3"/>
          </w:tcPr>
          <w:p w14:paraId="11C13434" w14:textId="77777777" w:rsidR="00126587" w:rsidRPr="00EB6A01" w:rsidRDefault="005F50B7" w:rsidP="00A33A97">
            <w:pPr>
              <w:pStyle w:val="TableParagraph"/>
              <w:keepNext/>
              <w:widowControl/>
              <w:spacing w:line="252" w:lineRule="exact"/>
              <w:ind w:left="2086" w:right="2083"/>
              <w:jc w:val="center"/>
              <w:rPr>
                <w:b/>
                <w:lang w:val="lv-LV"/>
              </w:rPr>
            </w:pPr>
            <w:r w:rsidRPr="00EB6A01">
              <w:rPr>
                <w:b/>
                <w:lang w:val="lv-LV"/>
              </w:rPr>
              <w:t>BRIGHTER</w:t>
            </w:r>
          </w:p>
        </w:tc>
        <w:tc>
          <w:tcPr>
            <w:tcW w:w="1825" w:type="dxa"/>
          </w:tcPr>
          <w:p w14:paraId="3BFC5867" w14:textId="77777777" w:rsidR="00126587" w:rsidRPr="00EB6A01" w:rsidRDefault="005F50B7" w:rsidP="00A33A97">
            <w:pPr>
              <w:pStyle w:val="TableParagraph"/>
              <w:keepNext/>
              <w:widowControl/>
              <w:spacing w:line="252" w:lineRule="exact"/>
              <w:ind w:left="361" w:right="362"/>
              <w:jc w:val="center"/>
              <w:rPr>
                <w:b/>
                <w:lang w:val="lv-LV"/>
              </w:rPr>
            </w:pPr>
            <w:r w:rsidRPr="00EB6A01">
              <w:rPr>
                <w:b/>
                <w:lang w:val="lv-LV"/>
              </w:rPr>
              <w:t>CRYSTAL</w:t>
            </w:r>
          </w:p>
        </w:tc>
      </w:tr>
      <w:tr w:rsidR="00126587" w:rsidRPr="00EB6A01" w14:paraId="7C0D98B9" w14:textId="77777777" w:rsidTr="00A778CC">
        <w:tc>
          <w:tcPr>
            <w:tcW w:w="1834" w:type="dxa"/>
          </w:tcPr>
          <w:p w14:paraId="332A2B39" w14:textId="77777777" w:rsidR="00126587" w:rsidRPr="00EB6A01" w:rsidRDefault="00126587" w:rsidP="00A33A97">
            <w:pPr>
              <w:keepNext/>
              <w:widowControl/>
              <w:rPr>
                <w:lang w:val="lv-LV"/>
              </w:rPr>
            </w:pPr>
          </w:p>
        </w:tc>
        <w:tc>
          <w:tcPr>
            <w:tcW w:w="1803" w:type="dxa"/>
          </w:tcPr>
          <w:p w14:paraId="73C8EC77" w14:textId="237379EC" w:rsidR="00126587" w:rsidRPr="00EB6A01" w:rsidRDefault="000D126F" w:rsidP="00A33A97">
            <w:pPr>
              <w:pStyle w:val="TableParagraph"/>
              <w:keepNext/>
              <w:widowControl/>
              <w:ind w:left="614" w:right="166" w:hanging="431"/>
              <w:rPr>
                <w:lang w:val="lv-LV"/>
              </w:rPr>
            </w:pPr>
            <w:r w:rsidRPr="000D126F">
              <w:rPr>
                <w:lang w:val="lv-LV"/>
              </w:rPr>
              <w:t>Ranibizumabs</w:t>
            </w:r>
            <w:r w:rsidR="005F50B7" w:rsidRPr="00EB6A01">
              <w:rPr>
                <w:lang w:val="lv-LV"/>
              </w:rPr>
              <w:t xml:space="preserve"> 0,5</w:t>
            </w:r>
            <w:r w:rsidR="00D252A1" w:rsidRPr="00EB6A01">
              <w:rPr>
                <w:lang w:val="lv-LV"/>
              </w:rPr>
              <w:t> </w:t>
            </w:r>
            <w:r w:rsidR="005F50B7" w:rsidRPr="00EB6A01">
              <w:rPr>
                <w:lang w:val="lv-LV"/>
              </w:rPr>
              <w:t>mg n=180</w:t>
            </w:r>
          </w:p>
        </w:tc>
        <w:tc>
          <w:tcPr>
            <w:tcW w:w="1803" w:type="dxa"/>
          </w:tcPr>
          <w:p w14:paraId="7E248B5C" w14:textId="0031BC31" w:rsidR="00126587" w:rsidRPr="00EB6A01" w:rsidRDefault="000D126F" w:rsidP="00A33A97">
            <w:pPr>
              <w:pStyle w:val="TableParagraph"/>
              <w:keepNext/>
              <w:widowControl/>
              <w:spacing w:line="246" w:lineRule="exact"/>
              <w:ind w:left="164" w:right="164"/>
              <w:jc w:val="center"/>
              <w:rPr>
                <w:lang w:val="lv-LV"/>
              </w:rPr>
            </w:pPr>
            <w:r w:rsidRPr="000D126F">
              <w:rPr>
                <w:lang w:val="lv-LV"/>
              </w:rPr>
              <w:t>Ranibizumabs</w:t>
            </w:r>
            <w:r w:rsidR="005F50B7" w:rsidRPr="00EB6A01">
              <w:rPr>
                <w:lang w:val="lv-LV"/>
              </w:rPr>
              <w:t xml:space="preserve"> 0,5</w:t>
            </w:r>
            <w:r w:rsidR="00D252A1" w:rsidRPr="00EB6A01">
              <w:rPr>
                <w:lang w:val="lv-LV"/>
              </w:rPr>
              <w:t> </w:t>
            </w:r>
            <w:r w:rsidR="005F50B7" w:rsidRPr="00EB6A01">
              <w:rPr>
                <w:lang w:val="lv-LV"/>
              </w:rPr>
              <w:t>mg</w:t>
            </w:r>
          </w:p>
          <w:p w14:paraId="5B034B9F" w14:textId="77777777" w:rsidR="00126587" w:rsidRPr="00EB6A01" w:rsidRDefault="005F50B7" w:rsidP="00A33A97">
            <w:pPr>
              <w:pStyle w:val="TableParagraph"/>
              <w:keepNext/>
              <w:widowControl/>
              <w:ind w:left="549" w:right="548"/>
              <w:jc w:val="center"/>
              <w:rPr>
                <w:lang w:val="lv-LV"/>
              </w:rPr>
            </w:pPr>
            <w:r w:rsidRPr="00EB6A01">
              <w:rPr>
                <w:lang w:val="lv-LV"/>
              </w:rPr>
              <w:t>+ lāzers n=178</w:t>
            </w:r>
          </w:p>
        </w:tc>
        <w:tc>
          <w:tcPr>
            <w:tcW w:w="1800" w:type="dxa"/>
          </w:tcPr>
          <w:p w14:paraId="2878EEB3" w14:textId="77777777" w:rsidR="00126587" w:rsidRPr="00EB6A01" w:rsidRDefault="005F50B7" w:rsidP="00A33A97">
            <w:pPr>
              <w:pStyle w:val="TableParagraph"/>
              <w:keepNext/>
              <w:widowControl/>
              <w:ind w:left="667" w:right="527" w:hanging="120"/>
              <w:rPr>
                <w:lang w:val="lv-LV"/>
              </w:rPr>
            </w:pPr>
            <w:r w:rsidRPr="00EB6A01">
              <w:rPr>
                <w:lang w:val="lv-LV"/>
              </w:rPr>
              <w:t>Lāzers* n=90</w:t>
            </w:r>
          </w:p>
        </w:tc>
        <w:tc>
          <w:tcPr>
            <w:tcW w:w="1825" w:type="dxa"/>
          </w:tcPr>
          <w:p w14:paraId="426A1DFF" w14:textId="0D41B753" w:rsidR="00126587" w:rsidRPr="00EB6A01" w:rsidRDefault="0001757E" w:rsidP="00A33A97">
            <w:pPr>
              <w:pStyle w:val="TableParagraph"/>
              <w:keepNext/>
              <w:widowControl/>
              <w:ind w:left="624" w:right="178" w:hanging="431"/>
              <w:rPr>
                <w:lang w:val="lv-LV"/>
              </w:rPr>
            </w:pPr>
            <w:r w:rsidRPr="000D126F">
              <w:rPr>
                <w:lang w:val="lv-LV"/>
              </w:rPr>
              <w:t>Ranibizumabs</w:t>
            </w:r>
            <w:r w:rsidR="005F50B7" w:rsidRPr="00EB6A01">
              <w:rPr>
                <w:lang w:val="lv-LV"/>
              </w:rPr>
              <w:t xml:space="preserve"> 0,5</w:t>
            </w:r>
            <w:r w:rsidR="00D252A1" w:rsidRPr="00EB6A01">
              <w:rPr>
                <w:lang w:val="lv-LV"/>
              </w:rPr>
              <w:t> </w:t>
            </w:r>
            <w:r w:rsidR="005F50B7" w:rsidRPr="00EB6A01">
              <w:rPr>
                <w:lang w:val="lv-LV"/>
              </w:rPr>
              <w:t>mg n=356</w:t>
            </w:r>
          </w:p>
        </w:tc>
      </w:tr>
      <w:tr w:rsidR="00126587" w:rsidRPr="00EB6A01" w14:paraId="5563B4EF" w14:textId="77777777" w:rsidTr="00A778CC">
        <w:tc>
          <w:tcPr>
            <w:tcW w:w="1834" w:type="dxa"/>
          </w:tcPr>
          <w:p w14:paraId="5C16FCC1" w14:textId="50D3D4EF" w:rsidR="00126587" w:rsidRPr="00EB6A01" w:rsidRDefault="005F50B7" w:rsidP="00A33A97">
            <w:pPr>
              <w:pStyle w:val="TableParagraph"/>
              <w:widowControl/>
              <w:spacing w:before="6" w:line="252" w:lineRule="exact"/>
              <w:ind w:right="179"/>
              <w:rPr>
                <w:lang w:val="lv-LV"/>
              </w:rPr>
            </w:pPr>
            <w:r w:rsidRPr="00EB6A01">
              <w:rPr>
                <w:lang w:val="lv-LV"/>
              </w:rPr>
              <w:t xml:space="preserve">Vidējās </w:t>
            </w:r>
            <w:r w:rsidR="00993336" w:rsidRPr="00862363">
              <w:rPr>
                <w:lang w:val="lv-LV"/>
              </w:rPr>
              <w:t xml:space="preserve">BCVA </w:t>
            </w:r>
            <w:r w:rsidRPr="00EB6A01">
              <w:rPr>
                <w:lang w:val="lv-LV"/>
              </w:rPr>
              <w:t>pārmaiņas</w:t>
            </w:r>
            <w:r w:rsidR="0052058C" w:rsidRPr="00EB6A01">
              <w:rPr>
                <w:lang w:val="lv-LV"/>
              </w:rPr>
              <w:t xml:space="preserve"> </w:t>
            </w:r>
            <w:r w:rsidRPr="00EB6A01">
              <w:rPr>
                <w:lang w:val="lv-LV"/>
              </w:rPr>
              <w:t>6.</w:t>
            </w:r>
            <w:r w:rsidR="0052058C" w:rsidRPr="00EB6A01">
              <w:rPr>
                <w:lang w:val="lv-LV"/>
              </w:rPr>
              <w:t> </w:t>
            </w:r>
            <w:r w:rsidRPr="00EB6A01">
              <w:rPr>
                <w:lang w:val="lv-LV"/>
              </w:rPr>
              <w:t>mēnesī</w:t>
            </w:r>
            <w:r w:rsidRPr="005B393A">
              <w:rPr>
                <w:position w:val="8"/>
                <w:sz w:val="14"/>
                <w:szCs w:val="14"/>
                <w:lang w:val="lv-LV"/>
              </w:rPr>
              <w:t>a</w:t>
            </w:r>
            <w:r w:rsidRPr="00EB6A01">
              <w:rPr>
                <w:position w:val="8"/>
                <w:lang w:val="lv-LV"/>
              </w:rPr>
              <w:t xml:space="preserve"> </w:t>
            </w:r>
            <w:r w:rsidRPr="00EB6A01">
              <w:rPr>
                <w:lang w:val="lv-LV"/>
              </w:rPr>
              <w:t>(burti) (SN)</w:t>
            </w:r>
          </w:p>
        </w:tc>
        <w:tc>
          <w:tcPr>
            <w:tcW w:w="1803" w:type="dxa"/>
          </w:tcPr>
          <w:p w14:paraId="78EB68F4" w14:textId="77777777" w:rsidR="00126587" w:rsidRPr="00EB6A01" w:rsidRDefault="00126587" w:rsidP="00A33A97">
            <w:pPr>
              <w:pStyle w:val="TableParagraph"/>
              <w:widowControl/>
              <w:spacing w:before="6"/>
              <w:ind w:left="0"/>
              <w:rPr>
                <w:b/>
                <w:lang w:val="lv-LV"/>
              </w:rPr>
            </w:pPr>
          </w:p>
          <w:p w14:paraId="7A26479B" w14:textId="77777777" w:rsidR="00126587" w:rsidRPr="00EB6A01" w:rsidRDefault="005F50B7" w:rsidP="00A33A97">
            <w:pPr>
              <w:pStyle w:val="TableParagraph"/>
              <w:widowControl/>
              <w:spacing w:line="252" w:lineRule="exact"/>
              <w:ind w:left="554" w:right="554"/>
              <w:jc w:val="center"/>
              <w:rPr>
                <w:lang w:val="lv-LV"/>
              </w:rPr>
            </w:pPr>
            <w:r w:rsidRPr="00EB6A01">
              <w:rPr>
                <w:lang w:val="lv-LV"/>
              </w:rPr>
              <w:t>+14,8</w:t>
            </w:r>
          </w:p>
          <w:p w14:paraId="299605F6" w14:textId="77777777" w:rsidR="00126587" w:rsidRPr="00EB6A01" w:rsidRDefault="005F50B7" w:rsidP="00A33A97">
            <w:pPr>
              <w:pStyle w:val="TableParagraph"/>
              <w:widowControl/>
              <w:spacing w:line="252" w:lineRule="exact"/>
              <w:ind w:left="554" w:right="554"/>
              <w:jc w:val="center"/>
              <w:rPr>
                <w:lang w:val="lv-LV"/>
              </w:rPr>
            </w:pPr>
            <w:r w:rsidRPr="00EB6A01">
              <w:rPr>
                <w:lang w:val="lv-LV"/>
              </w:rPr>
              <w:t>(10,7)</w:t>
            </w:r>
          </w:p>
        </w:tc>
        <w:tc>
          <w:tcPr>
            <w:tcW w:w="1803" w:type="dxa"/>
          </w:tcPr>
          <w:p w14:paraId="7B6F838F" w14:textId="77777777" w:rsidR="00126587" w:rsidRPr="00EB6A01" w:rsidRDefault="00126587" w:rsidP="00A33A97">
            <w:pPr>
              <w:pStyle w:val="TableParagraph"/>
              <w:widowControl/>
              <w:spacing w:before="6"/>
              <w:ind w:left="0"/>
              <w:rPr>
                <w:b/>
                <w:lang w:val="lv-LV"/>
              </w:rPr>
            </w:pPr>
          </w:p>
          <w:p w14:paraId="0016F2F3" w14:textId="77777777" w:rsidR="00126587" w:rsidRPr="00EB6A01" w:rsidRDefault="005F50B7" w:rsidP="00A33A97">
            <w:pPr>
              <w:pStyle w:val="TableParagraph"/>
              <w:widowControl/>
              <w:spacing w:line="252" w:lineRule="exact"/>
              <w:ind w:left="164" w:right="164"/>
              <w:jc w:val="center"/>
              <w:rPr>
                <w:lang w:val="lv-LV"/>
              </w:rPr>
            </w:pPr>
            <w:r w:rsidRPr="00EB6A01">
              <w:rPr>
                <w:lang w:val="lv-LV"/>
              </w:rPr>
              <w:t>+14,8</w:t>
            </w:r>
          </w:p>
          <w:p w14:paraId="0B72FA45" w14:textId="77777777" w:rsidR="00126587" w:rsidRPr="00EB6A01" w:rsidRDefault="005F50B7" w:rsidP="00A33A97">
            <w:pPr>
              <w:pStyle w:val="TableParagraph"/>
              <w:widowControl/>
              <w:spacing w:line="252" w:lineRule="exact"/>
              <w:ind w:left="164" w:right="163"/>
              <w:jc w:val="center"/>
              <w:rPr>
                <w:lang w:val="lv-LV"/>
              </w:rPr>
            </w:pPr>
            <w:r w:rsidRPr="00EB6A01">
              <w:rPr>
                <w:lang w:val="lv-LV"/>
              </w:rPr>
              <w:t>(11,13)</w:t>
            </w:r>
          </w:p>
        </w:tc>
        <w:tc>
          <w:tcPr>
            <w:tcW w:w="1800" w:type="dxa"/>
          </w:tcPr>
          <w:p w14:paraId="54F7E010" w14:textId="77777777" w:rsidR="00126587" w:rsidRPr="00EB6A01" w:rsidRDefault="00126587" w:rsidP="00A33A97">
            <w:pPr>
              <w:pStyle w:val="TableParagraph"/>
              <w:widowControl/>
              <w:spacing w:before="6"/>
              <w:ind w:left="0"/>
              <w:rPr>
                <w:b/>
                <w:lang w:val="lv-LV"/>
              </w:rPr>
            </w:pPr>
          </w:p>
          <w:p w14:paraId="445BB9BF" w14:textId="77777777" w:rsidR="00126587" w:rsidRPr="00EB6A01" w:rsidRDefault="005F50B7" w:rsidP="00A33A97">
            <w:pPr>
              <w:pStyle w:val="TableParagraph"/>
              <w:widowControl/>
              <w:spacing w:line="252" w:lineRule="exact"/>
              <w:ind w:left="553" w:right="551"/>
              <w:jc w:val="center"/>
              <w:rPr>
                <w:lang w:val="lv-LV"/>
              </w:rPr>
            </w:pPr>
            <w:r w:rsidRPr="00EB6A01">
              <w:rPr>
                <w:lang w:val="lv-LV"/>
              </w:rPr>
              <w:t>+6,0</w:t>
            </w:r>
          </w:p>
          <w:p w14:paraId="0DF1A649" w14:textId="77777777" w:rsidR="00126587" w:rsidRPr="00EB6A01" w:rsidRDefault="005F50B7" w:rsidP="00A33A97">
            <w:pPr>
              <w:pStyle w:val="TableParagraph"/>
              <w:widowControl/>
              <w:spacing w:line="252" w:lineRule="exact"/>
              <w:ind w:left="553" w:right="553"/>
              <w:jc w:val="center"/>
              <w:rPr>
                <w:lang w:val="lv-LV"/>
              </w:rPr>
            </w:pPr>
            <w:r w:rsidRPr="00EB6A01">
              <w:rPr>
                <w:lang w:val="lv-LV"/>
              </w:rPr>
              <w:t>(14,27)</w:t>
            </w:r>
          </w:p>
        </w:tc>
        <w:tc>
          <w:tcPr>
            <w:tcW w:w="1825" w:type="dxa"/>
          </w:tcPr>
          <w:p w14:paraId="0A850674" w14:textId="77777777" w:rsidR="00126587" w:rsidRPr="00EB6A01" w:rsidRDefault="00126587" w:rsidP="00A33A97">
            <w:pPr>
              <w:pStyle w:val="TableParagraph"/>
              <w:widowControl/>
              <w:spacing w:before="6"/>
              <w:ind w:left="0"/>
              <w:rPr>
                <w:b/>
                <w:lang w:val="lv-LV"/>
              </w:rPr>
            </w:pPr>
          </w:p>
          <w:p w14:paraId="2C555201" w14:textId="77777777" w:rsidR="00126587" w:rsidRPr="00EB6A01" w:rsidRDefault="005F50B7" w:rsidP="00A33A97">
            <w:pPr>
              <w:pStyle w:val="TableParagraph"/>
              <w:widowControl/>
              <w:spacing w:line="252" w:lineRule="exact"/>
              <w:ind w:left="361" w:right="362"/>
              <w:jc w:val="center"/>
              <w:rPr>
                <w:lang w:val="lv-LV"/>
              </w:rPr>
            </w:pPr>
            <w:r w:rsidRPr="00EB6A01">
              <w:rPr>
                <w:lang w:val="lv-LV"/>
              </w:rPr>
              <w:t>+12,0</w:t>
            </w:r>
          </w:p>
          <w:p w14:paraId="6037BD3D" w14:textId="77777777" w:rsidR="00126587" w:rsidRPr="00EB6A01" w:rsidRDefault="005F50B7" w:rsidP="00A33A97">
            <w:pPr>
              <w:pStyle w:val="TableParagraph"/>
              <w:widowControl/>
              <w:spacing w:line="252" w:lineRule="exact"/>
              <w:ind w:left="361" w:right="361"/>
              <w:jc w:val="center"/>
              <w:rPr>
                <w:lang w:val="lv-LV"/>
              </w:rPr>
            </w:pPr>
            <w:r w:rsidRPr="00EB6A01">
              <w:rPr>
                <w:lang w:val="lv-LV"/>
              </w:rPr>
              <w:t>(13,95)</w:t>
            </w:r>
          </w:p>
        </w:tc>
      </w:tr>
      <w:tr w:rsidR="00126587" w:rsidRPr="00EB6A01" w14:paraId="43C03C64" w14:textId="77777777" w:rsidTr="00A778CC">
        <w:tc>
          <w:tcPr>
            <w:tcW w:w="1834" w:type="dxa"/>
          </w:tcPr>
          <w:p w14:paraId="2B869B8A" w14:textId="3CD3EB30" w:rsidR="00126587" w:rsidRPr="00862363" w:rsidRDefault="005F50B7" w:rsidP="00A33A97">
            <w:pPr>
              <w:pStyle w:val="TableParagraph"/>
              <w:widowControl/>
              <w:spacing w:before="11" w:line="252" w:lineRule="exact"/>
              <w:ind w:right="656"/>
              <w:rPr>
                <w:lang w:val="lv-LV"/>
              </w:rPr>
            </w:pPr>
            <w:r w:rsidRPr="00862363">
              <w:rPr>
                <w:lang w:val="lv-LV"/>
              </w:rPr>
              <w:t xml:space="preserve">Vidējās </w:t>
            </w:r>
            <w:r w:rsidR="00993336" w:rsidRPr="00862363">
              <w:rPr>
                <w:lang w:val="lv-LV"/>
              </w:rPr>
              <w:t xml:space="preserve">BCVA </w:t>
            </w:r>
            <w:r w:rsidRPr="00862363">
              <w:rPr>
                <w:lang w:val="lv-LV"/>
              </w:rPr>
              <w:t>pārmaiņas</w:t>
            </w:r>
            <w:r w:rsidR="0052058C" w:rsidRPr="00862363">
              <w:rPr>
                <w:lang w:val="lv-LV"/>
              </w:rPr>
              <w:t xml:space="preserve"> </w:t>
            </w:r>
            <w:r w:rsidRPr="00862363">
              <w:rPr>
                <w:lang w:val="lv-LV"/>
              </w:rPr>
              <w:t>24.</w:t>
            </w:r>
            <w:r w:rsidR="0052058C" w:rsidRPr="00862363">
              <w:rPr>
                <w:lang w:val="lv-LV"/>
              </w:rPr>
              <w:t> </w:t>
            </w:r>
            <w:r w:rsidRPr="00862363">
              <w:rPr>
                <w:lang w:val="lv-LV"/>
              </w:rPr>
              <w:t>mēnesī</w:t>
            </w:r>
            <w:r w:rsidRPr="005B393A">
              <w:rPr>
                <w:position w:val="8"/>
                <w:sz w:val="14"/>
                <w:szCs w:val="14"/>
                <w:lang w:val="lv-LV"/>
              </w:rPr>
              <w:t>b</w:t>
            </w:r>
            <w:r w:rsidRPr="00862363">
              <w:rPr>
                <w:position w:val="8"/>
                <w:lang w:val="lv-LV"/>
              </w:rPr>
              <w:t xml:space="preserve"> </w:t>
            </w:r>
            <w:r w:rsidRPr="00862363">
              <w:rPr>
                <w:lang w:val="lv-LV"/>
              </w:rPr>
              <w:t>(burti) (SN)</w:t>
            </w:r>
          </w:p>
        </w:tc>
        <w:tc>
          <w:tcPr>
            <w:tcW w:w="1803" w:type="dxa"/>
          </w:tcPr>
          <w:p w14:paraId="6609C463" w14:textId="77777777" w:rsidR="00126587" w:rsidRPr="00EB6A01" w:rsidRDefault="00126587" w:rsidP="00A33A97">
            <w:pPr>
              <w:pStyle w:val="TableParagraph"/>
              <w:widowControl/>
              <w:spacing w:before="4"/>
              <w:ind w:left="0"/>
              <w:rPr>
                <w:b/>
                <w:lang w:val="lv-LV"/>
              </w:rPr>
            </w:pPr>
          </w:p>
          <w:p w14:paraId="1FC00034" w14:textId="77777777" w:rsidR="00126587" w:rsidRPr="00EB6A01" w:rsidRDefault="005F50B7" w:rsidP="00A33A97">
            <w:pPr>
              <w:pStyle w:val="TableParagraph"/>
              <w:widowControl/>
              <w:spacing w:before="1"/>
              <w:ind w:left="554" w:right="554"/>
              <w:jc w:val="center"/>
              <w:rPr>
                <w:lang w:val="lv-LV"/>
              </w:rPr>
            </w:pPr>
            <w:r w:rsidRPr="00EB6A01">
              <w:rPr>
                <w:lang w:val="lv-LV"/>
              </w:rPr>
              <w:t>+15,5</w:t>
            </w:r>
          </w:p>
          <w:p w14:paraId="23D4967F" w14:textId="77777777" w:rsidR="00126587" w:rsidRPr="00EB6A01" w:rsidRDefault="005F50B7" w:rsidP="00A33A97">
            <w:pPr>
              <w:pStyle w:val="TableParagraph"/>
              <w:widowControl/>
              <w:spacing w:before="1"/>
              <w:ind w:left="556" w:right="554"/>
              <w:jc w:val="center"/>
              <w:rPr>
                <w:lang w:val="lv-LV"/>
              </w:rPr>
            </w:pPr>
            <w:r w:rsidRPr="00EB6A01">
              <w:rPr>
                <w:lang w:val="lv-LV"/>
              </w:rPr>
              <w:t>(13,91)</w:t>
            </w:r>
          </w:p>
        </w:tc>
        <w:tc>
          <w:tcPr>
            <w:tcW w:w="1803" w:type="dxa"/>
          </w:tcPr>
          <w:p w14:paraId="2D9E442E" w14:textId="77777777" w:rsidR="00126587" w:rsidRPr="00EB6A01" w:rsidRDefault="00126587" w:rsidP="00A33A97">
            <w:pPr>
              <w:pStyle w:val="TableParagraph"/>
              <w:widowControl/>
              <w:spacing w:before="4"/>
              <w:ind w:left="0"/>
              <w:rPr>
                <w:b/>
                <w:lang w:val="lv-LV"/>
              </w:rPr>
            </w:pPr>
          </w:p>
          <w:p w14:paraId="2BAA5B79" w14:textId="77777777" w:rsidR="00126587" w:rsidRPr="00EB6A01" w:rsidRDefault="005F50B7" w:rsidP="00A33A97">
            <w:pPr>
              <w:pStyle w:val="TableParagraph"/>
              <w:widowControl/>
              <w:spacing w:before="1"/>
              <w:ind w:left="164" w:right="164"/>
              <w:jc w:val="center"/>
              <w:rPr>
                <w:lang w:val="lv-LV"/>
              </w:rPr>
            </w:pPr>
            <w:r w:rsidRPr="00EB6A01">
              <w:rPr>
                <w:lang w:val="lv-LV"/>
              </w:rPr>
              <w:t>+17,3</w:t>
            </w:r>
          </w:p>
          <w:p w14:paraId="418404BA" w14:textId="77777777" w:rsidR="00126587" w:rsidRPr="00EB6A01" w:rsidRDefault="005F50B7" w:rsidP="00A33A97">
            <w:pPr>
              <w:pStyle w:val="TableParagraph"/>
              <w:widowControl/>
              <w:spacing w:before="1"/>
              <w:ind w:left="164" w:right="163"/>
              <w:jc w:val="center"/>
              <w:rPr>
                <w:lang w:val="lv-LV"/>
              </w:rPr>
            </w:pPr>
            <w:r w:rsidRPr="00EB6A01">
              <w:rPr>
                <w:lang w:val="lv-LV"/>
              </w:rPr>
              <w:t>(12,61)</w:t>
            </w:r>
          </w:p>
        </w:tc>
        <w:tc>
          <w:tcPr>
            <w:tcW w:w="1800" w:type="dxa"/>
          </w:tcPr>
          <w:p w14:paraId="00B63043" w14:textId="77777777" w:rsidR="00126587" w:rsidRPr="00EB6A01" w:rsidRDefault="00126587" w:rsidP="00A33A97">
            <w:pPr>
              <w:pStyle w:val="TableParagraph"/>
              <w:widowControl/>
              <w:spacing w:before="4"/>
              <w:ind w:left="0"/>
              <w:rPr>
                <w:b/>
                <w:lang w:val="lv-LV"/>
              </w:rPr>
            </w:pPr>
          </w:p>
          <w:p w14:paraId="686621E6" w14:textId="77777777" w:rsidR="00126587" w:rsidRPr="00EB6A01" w:rsidRDefault="005F50B7" w:rsidP="00A33A97">
            <w:pPr>
              <w:pStyle w:val="TableParagraph"/>
              <w:widowControl/>
              <w:spacing w:before="1"/>
              <w:ind w:left="553" w:right="551"/>
              <w:jc w:val="center"/>
              <w:rPr>
                <w:lang w:val="lv-LV"/>
              </w:rPr>
            </w:pPr>
            <w:r w:rsidRPr="00EB6A01">
              <w:rPr>
                <w:lang w:val="lv-LV"/>
              </w:rPr>
              <w:t>+11,6</w:t>
            </w:r>
          </w:p>
          <w:p w14:paraId="312F712A" w14:textId="77777777" w:rsidR="00126587" w:rsidRPr="00EB6A01" w:rsidRDefault="005F50B7" w:rsidP="00A33A97">
            <w:pPr>
              <w:pStyle w:val="TableParagraph"/>
              <w:widowControl/>
              <w:spacing w:before="1"/>
              <w:ind w:left="553" w:right="553"/>
              <w:jc w:val="center"/>
              <w:rPr>
                <w:lang w:val="lv-LV"/>
              </w:rPr>
            </w:pPr>
            <w:r w:rsidRPr="00EB6A01">
              <w:rPr>
                <w:lang w:val="lv-LV"/>
              </w:rPr>
              <w:t>(16,09)</w:t>
            </w:r>
          </w:p>
        </w:tc>
        <w:tc>
          <w:tcPr>
            <w:tcW w:w="1825" w:type="dxa"/>
          </w:tcPr>
          <w:p w14:paraId="041519D3" w14:textId="77777777" w:rsidR="00126587" w:rsidRPr="00EB6A01" w:rsidRDefault="00126587" w:rsidP="00A33A97">
            <w:pPr>
              <w:pStyle w:val="TableParagraph"/>
              <w:widowControl/>
              <w:spacing w:before="4"/>
              <w:ind w:left="0"/>
              <w:rPr>
                <w:b/>
                <w:lang w:val="lv-LV"/>
              </w:rPr>
            </w:pPr>
          </w:p>
          <w:p w14:paraId="388C64A8" w14:textId="77777777" w:rsidR="00126587" w:rsidRPr="00EB6A01" w:rsidRDefault="005F50B7" w:rsidP="00A33A97">
            <w:pPr>
              <w:pStyle w:val="TableParagraph"/>
              <w:widowControl/>
              <w:spacing w:before="1"/>
              <w:ind w:left="361" w:right="362"/>
              <w:jc w:val="center"/>
              <w:rPr>
                <w:lang w:val="lv-LV"/>
              </w:rPr>
            </w:pPr>
            <w:r w:rsidRPr="00EB6A01">
              <w:rPr>
                <w:lang w:val="lv-LV"/>
              </w:rPr>
              <w:t>+12,1</w:t>
            </w:r>
          </w:p>
          <w:p w14:paraId="7CFE52ED" w14:textId="77777777" w:rsidR="00126587" w:rsidRPr="00EB6A01" w:rsidRDefault="005F50B7" w:rsidP="00A33A97">
            <w:pPr>
              <w:pStyle w:val="TableParagraph"/>
              <w:widowControl/>
              <w:spacing w:before="1"/>
              <w:ind w:left="361" w:right="361"/>
              <w:jc w:val="center"/>
              <w:rPr>
                <w:lang w:val="lv-LV"/>
              </w:rPr>
            </w:pPr>
            <w:r w:rsidRPr="00EB6A01">
              <w:rPr>
                <w:lang w:val="lv-LV"/>
              </w:rPr>
              <w:t>(18,60)</w:t>
            </w:r>
          </w:p>
        </w:tc>
      </w:tr>
      <w:tr w:rsidR="00126587" w:rsidRPr="00EB6A01" w14:paraId="64196A02" w14:textId="77777777" w:rsidTr="00A778CC">
        <w:tc>
          <w:tcPr>
            <w:tcW w:w="1834" w:type="dxa"/>
          </w:tcPr>
          <w:p w14:paraId="40D9B08E" w14:textId="28F2578C" w:rsidR="00126587" w:rsidRPr="00862363" w:rsidRDefault="005F50B7" w:rsidP="00A33A97">
            <w:pPr>
              <w:pStyle w:val="TableParagraph"/>
              <w:widowControl/>
              <w:spacing w:line="237" w:lineRule="auto"/>
              <w:ind w:right="148"/>
              <w:rPr>
                <w:lang w:val="lv-LV"/>
              </w:rPr>
            </w:pPr>
            <w:r w:rsidRPr="00862363">
              <w:rPr>
                <w:lang w:val="lv-LV"/>
              </w:rPr>
              <w:t>≥15</w:t>
            </w:r>
            <w:r w:rsidR="0052058C" w:rsidRPr="00862363">
              <w:rPr>
                <w:lang w:val="lv-LV"/>
              </w:rPr>
              <w:t> </w:t>
            </w:r>
            <w:r w:rsidRPr="00862363">
              <w:rPr>
                <w:lang w:val="lv-LV"/>
              </w:rPr>
              <w:t xml:space="preserve">burtu pieaugums </w:t>
            </w:r>
            <w:r w:rsidR="00A308BA" w:rsidRPr="00862363">
              <w:rPr>
                <w:lang w:val="lv-LV"/>
              </w:rPr>
              <w:t>BCVA</w:t>
            </w:r>
            <w:r w:rsidRPr="00862363">
              <w:rPr>
                <w:lang w:val="lv-LV"/>
              </w:rPr>
              <w:t xml:space="preserve"> (%) pēc 24</w:t>
            </w:r>
            <w:r w:rsidR="0052058C" w:rsidRPr="00862363">
              <w:rPr>
                <w:spacing w:val="-4"/>
                <w:lang w:val="lv-LV"/>
              </w:rPr>
              <w:t> </w:t>
            </w:r>
            <w:r w:rsidRPr="00862363">
              <w:rPr>
                <w:lang w:val="lv-LV"/>
              </w:rPr>
              <w:t>mēnešiem</w:t>
            </w:r>
            <w:r w:rsidRPr="005B393A">
              <w:rPr>
                <w:position w:val="8"/>
                <w:sz w:val="14"/>
                <w:szCs w:val="14"/>
                <w:lang w:val="lv-LV"/>
              </w:rPr>
              <w:t>a</w:t>
            </w:r>
          </w:p>
        </w:tc>
        <w:tc>
          <w:tcPr>
            <w:tcW w:w="1803" w:type="dxa"/>
          </w:tcPr>
          <w:p w14:paraId="7A570476" w14:textId="77777777" w:rsidR="00126587" w:rsidRPr="00EB6A01" w:rsidRDefault="00126587" w:rsidP="00A33A97">
            <w:pPr>
              <w:pStyle w:val="TableParagraph"/>
              <w:widowControl/>
              <w:spacing w:before="5"/>
              <w:ind w:left="0"/>
              <w:rPr>
                <w:b/>
                <w:lang w:val="lv-LV"/>
              </w:rPr>
            </w:pPr>
          </w:p>
          <w:p w14:paraId="77530AA4" w14:textId="77777777" w:rsidR="00126587" w:rsidRPr="00EB6A01" w:rsidRDefault="005F50B7" w:rsidP="00A33A97">
            <w:pPr>
              <w:pStyle w:val="TableParagraph"/>
              <w:widowControl/>
              <w:ind w:left="554" w:right="554"/>
              <w:jc w:val="center"/>
              <w:rPr>
                <w:lang w:val="lv-LV"/>
              </w:rPr>
            </w:pPr>
            <w:r w:rsidRPr="00EB6A01">
              <w:rPr>
                <w:lang w:val="lv-LV"/>
              </w:rPr>
              <w:t>52,8</w:t>
            </w:r>
          </w:p>
        </w:tc>
        <w:tc>
          <w:tcPr>
            <w:tcW w:w="1803" w:type="dxa"/>
          </w:tcPr>
          <w:p w14:paraId="47CC2572" w14:textId="77777777" w:rsidR="00126587" w:rsidRPr="00EB6A01" w:rsidRDefault="00126587" w:rsidP="00A33A97">
            <w:pPr>
              <w:pStyle w:val="TableParagraph"/>
              <w:widowControl/>
              <w:spacing w:before="5"/>
              <w:ind w:left="0"/>
              <w:rPr>
                <w:b/>
                <w:lang w:val="lv-LV"/>
              </w:rPr>
            </w:pPr>
          </w:p>
          <w:p w14:paraId="7DC56798" w14:textId="77777777" w:rsidR="00126587" w:rsidRPr="00EB6A01" w:rsidRDefault="005F50B7" w:rsidP="00A33A97">
            <w:pPr>
              <w:pStyle w:val="TableParagraph"/>
              <w:widowControl/>
              <w:ind w:left="164" w:right="164"/>
              <w:jc w:val="center"/>
              <w:rPr>
                <w:lang w:val="lv-LV"/>
              </w:rPr>
            </w:pPr>
            <w:r w:rsidRPr="00EB6A01">
              <w:rPr>
                <w:lang w:val="lv-LV"/>
              </w:rPr>
              <w:t>59,6</w:t>
            </w:r>
          </w:p>
        </w:tc>
        <w:tc>
          <w:tcPr>
            <w:tcW w:w="1800" w:type="dxa"/>
          </w:tcPr>
          <w:p w14:paraId="1924229D" w14:textId="77777777" w:rsidR="00126587" w:rsidRPr="00EB6A01" w:rsidRDefault="00126587" w:rsidP="00A33A97">
            <w:pPr>
              <w:pStyle w:val="TableParagraph"/>
              <w:widowControl/>
              <w:spacing w:before="5"/>
              <w:ind w:left="0"/>
              <w:rPr>
                <w:b/>
                <w:lang w:val="lv-LV"/>
              </w:rPr>
            </w:pPr>
          </w:p>
          <w:p w14:paraId="1A50A632" w14:textId="77777777" w:rsidR="00126587" w:rsidRPr="00EB6A01" w:rsidRDefault="005F50B7" w:rsidP="00A33A97">
            <w:pPr>
              <w:pStyle w:val="TableParagraph"/>
              <w:widowControl/>
              <w:ind w:left="553" w:right="551"/>
              <w:jc w:val="center"/>
              <w:rPr>
                <w:lang w:val="lv-LV"/>
              </w:rPr>
            </w:pPr>
            <w:r w:rsidRPr="00EB6A01">
              <w:rPr>
                <w:lang w:val="lv-LV"/>
              </w:rPr>
              <w:t>43,3</w:t>
            </w:r>
          </w:p>
        </w:tc>
        <w:tc>
          <w:tcPr>
            <w:tcW w:w="1825" w:type="dxa"/>
          </w:tcPr>
          <w:p w14:paraId="230498BE" w14:textId="77777777" w:rsidR="00126587" w:rsidRPr="00EB6A01" w:rsidRDefault="00126587" w:rsidP="00A33A97">
            <w:pPr>
              <w:pStyle w:val="TableParagraph"/>
              <w:widowControl/>
              <w:spacing w:before="5"/>
              <w:ind w:left="0"/>
              <w:rPr>
                <w:b/>
                <w:lang w:val="lv-LV"/>
              </w:rPr>
            </w:pPr>
          </w:p>
          <w:p w14:paraId="02647CEE" w14:textId="77777777" w:rsidR="00126587" w:rsidRPr="00EB6A01" w:rsidRDefault="005F50B7" w:rsidP="00A33A97">
            <w:pPr>
              <w:pStyle w:val="TableParagraph"/>
              <w:widowControl/>
              <w:ind w:left="361" w:right="362"/>
              <w:jc w:val="center"/>
              <w:rPr>
                <w:lang w:val="lv-LV"/>
              </w:rPr>
            </w:pPr>
            <w:r w:rsidRPr="00EB6A01">
              <w:rPr>
                <w:lang w:val="lv-LV"/>
              </w:rPr>
              <w:t>49,2</w:t>
            </w:r>
          </w:p>
        </w:tc>
      </w:tr>
      <w:tr w:rsidR="00126587" w:rsidRPr="00EB6A01" w14:paraId="57FF2432" w14:textId="77777777" w:rsidTr="00A778CC">
        <w:tc>
          <w:tcPr>
            <w:tcW w:w="1834" w:type="dxa"/>
          </w:tcPr>
          <w:p w14:paraId="3E04CDBC" w14:textId="6099B382" w:rsidR="00126587" w:rsidRPr="00862363" w:rsidRDefault="005F50B7" w:rsidP="00A33A97">
            <w:pPr>
              <w:pStyle w:val="TableParagraph"/>
              <w:widowControl/>
              <w:spacing w:line="252" w:lineRule="exact"/>
              <w:ind w:right="143"/>
              <w:rPr>
                <w:lang w:val="lv-LV"/>
              </w:rPr>
            </w:pPr>
            <w:r w:rsidRPr="00862363">
              <w:rPr>
                <w:lang w:val="lv-LV"/>
              </w:rPr>
              <w:t>Vidējais injekciju skaits</w:t>
            </w:r>
            <w:r w:rsidR="00846692" w:rsidRPr="00862363">
              <w:rPr>
                <w:lang w:val="lv-LV"/>
              </w:rPr>
              <w:t xml:space="preserve"> (SN)</w:t>
            </w:r>
          </w:p>
          <w:p w14:paraId="59556B34" w14:textId="7EF9203F" w:rsidR="00126587" w:rsidRPr="00862363" w:rsidRDefault="005F50B7" w:rsidP="00A33A97">
            <w:pPr>
              <w:pStyle w:val="TableParagraph"/>
              <w:widowControl/>
              <w:spacing w:line="249" w:lineRule="exact"/>
              <w:rPr>
                <w:lang w:val="lv-LV"/>
              </w:rPr>
            </w:pPr>
            <w:r w:rsidRPr="00862363">
              <w:rPr>
                <w:lang w:val="lv-LV"/>
              </w:rPr>
              <w:t>(0-23</w:t>
            </w:r>
            <w:r w:rsidR="0052058C" w:rsidRPr="00862363">
              <w:rPr>
                <w:lang w:val="lv-LV"/>
              </w:rPr>
              <w:t> </w:t>
            </w:r>
            <w:r w:rsidRPr="00862363">
              <w:rPr>
                <w:lang w:val="lv-LV"/>
              </w:rPr>
              <w:t>mēneši)</w:t>
            </w:r>
          </w:p>
        </w:tc>
        <w:tc>
          <w:tcPr>
            <w:tcW w:w="1803" w:type="dxa"/>
          </w:tcPr>
          <w:p w14:paraId="3CFE95CA" w14:textId="77777777" w:rsidR="00126587" w:rsidRPr="00EB6A01" w:rsidRDefault="005F50B7" w:rsidP="00A33A97">
            <w:pPr>
              <w:pStyle w:val="TableParagraph"/>
              <w:widowControl/>
              <w:spacing w:before="121"/>
              <w:ind w:left="554" w:right="554"/>
              <w:jc w:val="center"/>
              <w:rPr>
                <w:lang w:val="lv-LV"/>
              </w:rPr>
            </w:pPr>
            <w:r w:rsidRPr="00EB6A01">
              <w:rPr>
                <w:lang w:val="lv-LV"/>
              </w:rPr>
              <w:t>11,4</w:t>
            </w:r>
          </w:p>
          <w:p w14:paraId="0DC52F71" w14:textId="77777777" w:rsidR="00126587" w:rsidRPr="00EB6A01" w:rsidRDefault="005F50B7" w:rsidP="00A33A97">
            <w:pPr>
              <w:pStyle w:val="TableParagraph"/>
              <w:widowControl/>
              <w:spacing w:before="1"/>
              <w:ind w:left="556" w:right="554"/>
              <w:jc w:val="center"/>
              <w:rPr>
                <w:lang w:val="lv-LV"/>
              </w:rPr>
            </w:pPr>
            <w:r w:rsidRPr="00EB6A01">
              <w:rPr>
                <w:lang w:val="lv-LV"/>
              </w:rPr>
              <w:t>(5,81)</w:t>
            </w:r>
          </w:p>
        </w:tc>
        <w:tc>
          <w:tcPr>
            <w:tcW w:w="1803" w:type="dxa"/>
          </w:tcPr>
          <w:p w14:paraId="60B9B959" w14:textId="77777777" w:rsidR="00126587" w:rsidRPr="00EB6A01" w:rsidRDefault="00126587" w:rsidP="00A33A97">
            <w:pPr>
              <w:pStyle w:val="TableParagraph"/>
              <w:widowControl/>
              <w:spacing w:before="6"/>
              <w:ind w:left="0"/>
              <w:rPr>
                <w:b/>
                <w:lang w:val="lv-LV"/>
              </w:rPr>
            </w:pPr>
          </w:p>
          <w:p w14:paraId="5008671E" w14:textId="77777777" w:rsidR="00126587" w:rsidRPr="00EB6A01" w:rsidRDefault="005F50B7" w:rsidP="00A33A97">
            <w:pPr>
              <w:pStyle w:val="TableParagraph"/>
              <w:widowControl/>
              <w:ind w:left="164" w:right="163"/>
              <w:jc w:val="center"/>
              <w:rPr>
                <w:lang w:val="lv-LV"/>
              </w:rPr>
            </w:pPr>
            <w:r w:rsidRPr="00EB6A01">
              <w:rPr>
                <w:lang w:val="lv-LV"/>
              </w:rPr>
              <w:t>11,3 (6,02)</w:t>
            </w:r>
          </w:p>
        </w:tc>
        <w:tc>
          <w:tcPr>
            <w:tcW w:w="1800" w:type="dxa"/>
          </w:tcPr>
          <w:p w14:paraId="6D68D74B" w14:textId="77777777" w:rsidR="00126587" w:rsidRPr="00EB6A01" w:rsidRDefault="00126587" w:rsidP="00A33A97">
            <w:pPr>
              <w:pStyle w:val="TableParagraph"/>
              <w:widowControl/>
              <w:spacing w:before="6"/>
              <w:ind w:left="0"/>
              <w:rPr>
                <w:b/>
                <w:lang w:val="lv-LV"/>
              </w:rPr>
            </w:pPr>
          </w:p>
          <w:p w14:paraId="6A183993" w14:textId="77777777" w:rsidR="00126587" w:rsidRPr="00EB6A01" w:rsidRDefault="005F50B7" w:rsidP="00A33A97">
            <w:pPr>
              <w:pStyle w:val="TableParagraph"/>
              <w:widowControl/>
              <w:ind w:left="553" w:right="553"/>
              <w:jc w:val="center"/>
              <w:rPr>
                <w:lang w:val="lv-LV"/>
              </w:rPr>
            </w:pPr>
            <w:r w:rsidRPr="00EB6A01">
              <w:rPr>
                <w:lang w:val="lv-LV"/>
              </w:rPr>
              <w:t>NP</w:t>
            </w:r>
          </w:p>
        </w:tc>
        <w:tc>
          <w:tcPr>
            <w:tcW w:w="1825" w:type="dxa"/>
          </w:tcPr>
          <w:p w14:paraId="3E65BACF" w14:textId="77777777" w:rsidR="00126587" w:rsidRPr="00EB6A01" w:rsidRDefault="00126587" w:rsidP="00A33A97">
            <w:pPr>
              <w:pStyle w:val="TableParagraph"/>
              <w:widowControl/>
              <w:spacing w:before="6"/>
              <w:ind w:left="0"/>
              <w:rPr>
                <w:b/>
                <w:lang w:val="lv-LV"/>
              </w:rPr>
            </w:pPr>
          </w:p>
          <w:p w14:paraId="5FBC5B15" w14:textId="77777777" w:rsidR="00126587" w:rsidRPr="00EB6A01" w:rsidRDefault="005F50B7" w:rsidP="00A33A97">
            <w:pPr>
              <w:pStyle w:val="TableParagraph"/>
              <w:widowControl/>
              <w:ind w:left="361" w:right="361"/>
              <w:jc w:val="center"/>
              <w:rPr>
                <w:lang w:val="lv-LV"/>
              </w:rPr>
            </w:pPr>
            <w:r w:rsidRPr="00EB6A01">
              <w:rPr>
                <w:lang w:val="lv-LV"/>
              </w:rPr>
              <w:t>13,1 (6,39)</w:t>
            </w:r>
          </w:p>
        </w:tc>
      </w:tr>
      <w:tr w:rsidR="00126587" w:rsidRPr="00677E1B" w14:paraId="62CAAEDB" w14:textId="77777777" w:rsidTr="00A778CC">
        <w:tc>
          <w:tcPr>
            <w:tcW w:w="9064" w:type="dxa"/>
            <w:gridSpan w:val="5"/>
          </w:tcPr>
          <w:p w14:paraId="4A117562" w14:textId="5A31AECE" w:rsidR="00126587" w:rsidRPr="00EB6A01" w:rsidRDefault="005F50B7" w:rsidP="00A778CC">
            <w:pPr>
              <w:pStyle w:val="TableParagraph"/>
              <w:widowControl/>
              <w:tabs>
                <w:tab w:val="left" w:pos="669"/>
              </w:tabs>
              <w:spacing w:line="246" w:lineRule="exact"/>
              <w:rPr>
                <w:lang w:val="lv-LV"/>
              </w:rPr>
            </w:pPr>
            <w:r w:rsidRPr="005B393A">
              <w:rPr>
                <w:position w:val="8"/>
                <w:sz w:val="14"/>
                <w:szCs w:val="14"/>
                <w:lang w:val="lv-LV"/>
              </w:rPr>
              <w:t>a</w:t>
            </w:r>
            <w:r w:rsidRPr="00EB6A01">
              <w:rPr>
                <w:position w:val="8"/>
                <w:lang w:val="lv-LV"/>
              </w:rPr>
              <w:tab/>
            </w:r>
            <w:r w:rsidRPr="00EB6A01">
              <w:rPr>
                <w:lang w:val="lv-LV"/>
              </w:rPr>
              <w:t>p</w:t>
            </w:r>
            <w:r w:rsidR="0052058C" w:rsidRPr="00EB6A01">
              <w:rPr>
                <w:lang w:val="lv-LV"/>
              </w:rPr>
              <w:t> </w:t>
            </w:r>
            <w:r w:rsidRPr="00EB6A01">
              <w:rPr>
                <w:lang w:val="lv-LV"/>
              </w:rPr>
              <w:t>&lt;0,0001 abu grupu salīdzinājumam BRIGHTER pētījumā 6.</w:t>
            </w:r>
            <w:r w:rsidR="008F3977" w:rsidRPr="00EB6A01">
              <w:rPr>
                <w:lang w:val="lv-LV"/>
              </w:rPr>
              <w:t> </w:t>
            </w:r>
            <w:r w:rsidRPr="00EB6A01">
              <w:rPr>
                <w:lang w:val="lv-LV"/>
              </w:rPr>
              <w:t xml:space="preserve">mēnesī: </w:t>
            </w:r>
            <w:r w:rsidR="00132747">
              <w:rPr>
                <w:lang w:val="lv-LV"/>
              </w:rPr>
              <w:t>r</w:t>
            </w:r>
            <w:r w:rsidR="00132747" w:rsidRPr="000D126F">
              <w:rPr>
                <w:lang w:val="lv-LV"/>
              </w:rPr>
              <w:t>anibizumabs</w:t>
            </w:r>
            <w:r w:rsidR="00132747" w:rsidRPr="00EB6A01">
              <w:rPr>
                <w:lang w:val="lv-LV"/>
              </w:rPr>
              <w:t xml:space="preserve"> </w:t>
            </w:r>
            <w:r w:rsidRPr="00EB6A01">
              <w:rPr>
                <w:lang w:val="lv-LV"/>
              </w:rPr>
              <w:t>0,5</w:t>
            </w:r>
            <w:r w:rsidR="008F3977" w:rsidRPr="00EB6A01">
              <w:rPr>
                <w:spacing w:val="-17"/>
                <w:lang w:val="lv-LV"/>
              </w:rPr>
              <w:t> </w:t>
            </w:r>
            <w:r w:rsidRPr="00EB6A01">
              <w:rPr>
                <w:lang w:val="lv-LV"/>
              </w:rPr>
              <w:t>mg</w:t>
            </w:r>
            <w:r w:rsidR="008F3977" w:rsidRPr="00EB6A01">
              <w:rPr>
                <w:lang w:val="lv-LV"/>
              </w:rPr>
              <w:t xml:space="preserve"> </w:t>
            </w:r>
            <w:r w:rsidRPr="00EB6A01">
              <w:rPr>
                <w:lang w:val="lv-LV"/>
              </w:rPr>
              <w:t xml:space="preserve">salīdzinājumā ar lāzeru un </w:t>
            </w:r>
            <w:r w:rsidR="00132747">
              <w:rPr>
                <w:lang w:val="lv-LV"/>
              </w:rPr>
              <w:t>r</w:t>
            </w:r>
            <w:r w:rsidR="00132747" w:rsidRPr="000D126F">
              <w:rPr>
                <w:lang w:val="lv-LV"/>
              </w:rPr>
              <w:t>anibizumabs</w:t>
            </w:r>
            <w:r w:rsidRPr="00EB6A01">
              <w:rPr>
                <w:lang w:val="lv-LV"/>
              </w:rPr>
              <w:t xml:space="preserve"> 0,5</w:t>
            </w:r>
            <w:r w:rsidR="0052058C" w:rsidRPr="00EB6A01">
              <w:rPr>
                <w:lang w:val="lv-LV"/>
              </w:rPr>
              <w:t> </w:t>
            </w:r>
            <w:r w:rsidRPr="00EB6A01">
              <w:rPr>
                <w:lang w:val="lv-LV"/>
              </w:rPr>
              <w:t>mg</w:t>
            </w:r>
            <w:r w:rsidR="0052058C" w:rsidRPr="00EB6A01">
              <w:rPr>
                <w:lang w:val="lv-LV"/>
              </w:rPr>
              <w:t> </w:t>
            </w:r>
            <w:r w:rsidRPr="00EB6A01">
              <w:rPr>
                <w:lang w:val="lv-LV"/>
              </w:rPr>
              <w:t>+ lāzers salīdzinājumā ar lāzeru.</w:t>
            </w:r>
          </w:p>
          <w:p w14:paraId="1AD11ED3" w14:textId="3F0C09F3" w:rsidR="00126587" w:rsidRPr="00EB6A01" w:rsidRDefault="005F50B7" w:rsidP="00A33A97">
            <w:pPr>
              <w:pStyle w:val="TableParagraph"/>
              <w:widowControl/>
              <w:tabs>
                <w:tab w:val="left" w:pos="669"/>
              </w:tabs>
              <w:ind w:left="669" w:right="499" w:hanging="567"/>
              <w:rPr>
                <w:lang w:val="lv-LV"/>
              </w:rPr>
            </w:pPr>
            <w:r w:rsidRPr="005B393A">
              <w:rPr>
                <w:position w:val="8"/>
                <w:sz w:val="14"/>
                <w:szCs w:val="14"/>
                <w:lang w:val="lv-LV"/>
              </w:rPr>
              <w:t>b</w:t>
            </w:r>
            <w:r w:rsidRPr="00EB6A01">
              <w:rPr>
                <w:position w:val="8"/>
                <w:lang w:val="lv-LV"/>
              </w:rPr>
              <w:tab/>
            </w:r>
            <w:r w:rsidRPr="00EB6A01">
              <w:rPr>
                <w:lang w:val="lv-LV"/>
              </w:rPr>
              <w:t>p</w:t>
            </w:r>
            <w:r w:rsidR="0052058C" w:rsidRPr="00EB6A01">
              <w:rPr>
                <w:lang w:val="lv-LV"/>
              </w:rPr>
              <w:t> </w:t>
            </w:r>
            <w:r w:rsidRPr="00EB6A01">
              <w:rPr>
                <w:lang w:val="lv-LV"/>
              </w:rPr>
              <w:t>&lt;0,0001 nulles hipotēzei CRYSTAL pētījumā; vidējās izmaiņas 24.</w:t>
            </w:r>
            <w:r w:rsidR="0052058C" w:rsidRPr="00EB6A01">
              <w:rPr>
                <w:lang w:val="lv-LV"/>
              </w:rPr>
              <w:t> </w:t>
            </w:r>
            <w:r w:rsidRPr="00EB6A01">
              <w:rPr>
                <w:lang w:val="lv-LV"/>
              </w:rPr>
              <w:t>mēnesī</w:t>
            </w:r>
            <w:r w:rsidR="00873AD9" w:rsidRPr="00EB6A01">
              <w:rPr>
                <w:lang w:val="lv-LV"/>
              </w:rPr>
              <w:t>,</w:t>
            </w:r>
            <w:r w:rsidRPr="00EB6A01">
              <w:rPr>
                <w:spacing w:val="-21"/>
                <w:lang w:val="lv-LV"/>
              </w:rPr>
              <w:t xml:space="preserve"> </w:t>
            </w:r>
            <w:r w:rsidRPr="00EB6A01">
              <w:rPr>
                <w:lang w:val="lv-LV"/>
              </w:rPr>
              <w:t>salīdzinot</w:t>
            </w:r>
            <w:r w:rsidRPr="00EB6A01">
              <w:rPr>
                <w:spacing w:val="-2"/>
                <w:lang w:val="lv-LV"/>
              </w:rPr>
              <w:t xml:space="preserve"> </w:t>
            </w:r>
            <w:r w:rsidRPr="00EB6A01">
              <w:rPr>
                <w:lang w:val="lv-LV"/>
              </w:rPr>
              <w:t>ar sākotnējiem rādītājiem</w:t>
            </w:r>
            <w:r w:rsidR="00873AD9" w:rsidRPr="00EB6A01">
              <w:rPr>
                <w:lang w:val="lv-LV"/>
              </w:rPr>
              <w:t>,</w:t>
            </w:r>
            <w:r w:rsidRPr="00EB6A01">
              <w:rPr>
                <w:lang w:val="lv-LV"/>
              </w:rPr>
              <w:t xml:space="preserve"> ir</w:t>
            </w:r>
            <w:r w:rsidRPr="00EB6A01">
              <w:rPr>
                <w:spacing w:val="-14"/>
                <w:lang w:val="lv-LV"/>
              </w:rPr>
              <w:t xml:space="preserve"> </w:t>
            </w:r>
            <w:r w:rsidRPr="00EB6A01">
              <w:rPr>
                <w:lang w:val="lv-LV"/>
              </w:rPr>
              <w:t>nulle.</w:t>
            </w:r>
          </w:p>
          <w:p w14:paraId="63983F8B" w14:textId="36EBFF40" w:rsidR="00126587" w:rsidRPr="00EB6A01" w:rsidRDefault="005F50B7" w:rsidP="00A33A97">
            <w:pPr>
              <w:pStyle w:val="TableParagraph"/>
              <w:widowControl/>
              <w:tabs>
                <w:tab w:val="left" w:pos="669"/>
              </w:tabs>
              <w:spacing w:before="3"/>
              <w:ind w:left="669" w:right="524" w:hanging="567"/>
              <w:rPr>
                <w:lang w:val="lv-LV"/>
              </w:rPr>
            </w:pPr>
            <w:r w:rsidRPr="00EB6A01">
              <w:rPr>
                <w:lang w:val="lv-LV"/>
              </w:rPr>
              <w:t>*</w:t>
            </w:r>
            <w:r w:rsidRPr="00EB6A01">
              <w:rPr>
                <w:lang w:val="lv-LV"/>
              </w:rPr>
              <w:tab/>
              <w:t>ārstēšana ar 0,5</w:t>
            </w:r>
            <w:r w:rsidR="0052058C" w:rsidRPr="00EB6A01">
              <w:rPr>
                <w:lang w:val="lv-LV"/>
              </w:rPr>
              <w:t> </w:t>
            </w:r>
            <w:r w:rsidRPr="00EB6A01">
              <w:rPr>
                <w:lang w:val="lv-LV"/>
              </w:rPr>
              <w:t>mg ranibizumabu bija atļauta sākot no 6.</w:t>
            </w:r>
            <w:r w:rsidR="0052058C" w:rsidRPr="00EB6A01">
              <w:rPr>
                <w:lang w:val="lv-LV"/>
              </w:rPr>
              <w:t> </w:t>
            </w:r>
            <w:r w:rsidRPr="00EB6A01">
              <w:rPr>
                <w:lang w:val="lv-LV"/>
              </w:rPr>
              <w:t>mēneša (24</w:t>
            </w:r>
            <w:r w:rsidR="0052058C" w:rsidRPr="00EB6A01">
              <w:rPr>
                <w:lang w:val="lv-LV"/>
              </w:rPr>
              <w:t> </w:t>
            </w:r>
            <w:r w:rsidRPr="00EB6A01">
              <w:rPr>
                <w:lang w:val="lv-LV"/>
              </w:rPr>
              <w:t>pacienti</w:t>
            </w:r>
            <w:r w:rsidRPr="00EB6A01">
              <w:rPr>
                <w:spacing w:val="-20"/>
                <w:lang w:val="lv-LV"/>
              </w:rPr>
              <w:t xml:space="preserve"> </w:t>
            </w:r>
            <w:r w:rsidRPr="00EB6A01">
              <w:rPr>
                <w:lang w:val="lv-LV"/>
              </w:rPr>
              <w:t>bija</w:t>
            </w:r>
            <w:r w:rsidRPr="00EB6A01">
              <w:rPr>
                <w:spacing w:val="-2"/>
                <w:lang w:val="lv-LV"/>
              </w:rPr>
              <w:t xml:space="preserve"> </w:t>
            </w:r>
            <w:r w:rsidRPr="00EB6A01">
              <w:rPr>
                <w:lang w:val="lv-LV"/>
              </w:rPr>
              <w:t>ārstēti tikai ar</w:t>
            </w:r>
            <w:r w:rsidRPr="00EB6A01">
              <w:rPr>
                <w:spacing w:val="-4"/>
                <w:lang w:val="lv-LV"/>
              </w:rPr>
              <w:t xml:space="preserve"> </w:t>
            </w:r>
            <w:r w:rsidRPr="00EB6A01">
              <w:rPr>
                <w:lang w:val="lv-LV"/>
              </w:rPr>
              <w:t>lāzeru).</w:t>
            </w:r>
          </w:p>
        </w:tc>
      </w:tr>
    </w:tbl>
    <w:p w14:paraId="14A2EEF6" w14:textId="77777777" w:rsidR="00126587" w:rsidRPr="00EB6A01" w:rsidRDefault="00126587" w:rsidP="00A33A97">
      <w:pPr>
        <w:pStyle w:val="a3"/>
        <w:widowControl/>
        <w:rPr>
          <w:b/>
          <w:lang w:val="lv-LV"/>
        </w:rPr>
      </w:pPr>
    </w:p>
    <w:p w14:paraId="49B62051" w14:textId="7A5C049B" w:rsidR="00126587" w:rsidRPr="00EB6A01" w:rsidRDefault="005F50B7" w:rsidP="00A33A97">
      <w:pPr>
        <w:pStyle w:val="a3"/>
        <w:widowControl/>
        <w:rPr>
          <w:lang w:val="lv-LV"/>
        </w:rPr>
      </w:pPr>
      <w:r w:rsidRPr="00EB6A01">
        <w:rPr>
          <w:lang w:val="lv-LV"/>
        </w:rPr>
        <w:t>BRIGHTER pētījuma 24.</w:t>
      </w:r>
      <w:r w:rsidR="009D407F" w:rsidRPr="00EB6A01">
        <w:rPr>
          <w:lang w:val="lv-LV"/>
        </w:rPr>
        <w:t> </w:t>
      </w:r>
      <w:r w:rsidRPr="00EB6A01">
        <w:rPr>
          <w:lang w:val="lv-LV"/>
        </w:rPr>
        <w:t>mēnesī 0,5</w:t>
      </w:r>
      <w:r w:rsidR="009D407F" w:rsidRPr="00EB6A01">
        <w:rPr>
          <w:lang w:val="lv-LV"/>
        </w:rPr>
        <w:t> </w:t>
      </w:r>
      <w:r w:rsidRPr="00EB6A01">
        <w:rPr>
          <w:lang w:val="lv-LV"/>
        </w:rPr>
        <w:t>mg ranibizumaba lietošana kopā ar lāzeru neuzrādīja pārākumu par ranibizumaba lietošanu monoterapijā, salīdzinot ar sākotnējiem rādītājiem (95% TI</w:t>
      </w:r>
      <w:r w:rsidR="009D407F" w:rsidRPr="00EB6A01">
        <w:rPr>
          <w:lang w:val="lv-LV"/>
        </w:rPr>
        <w:t> </w:t>
      </w:r>
      <w:r w:rsidRPr="00EB6A01">
        <w:rPr>
          <w:lang w:val="lv-LV"/>
        </w:rPr>
        <w:t>– 2,8; 1,4).</w:t>
      </w:r>
    </w:p>
    <w:p w14:paraId="6B02B22B" w14:textId="77777777" w:rsidR="00126587" w:rsidRPr="00EB6A01" w:rsidRDefault="00126587" w:rsidP="00A33A97">
      <w:pPr>
        <w:pStyle w:val="a3"/>
        <w:widowControl/>
        <w:rPr>
          <w:lang w:val="lv-LV"/>
        </w:rPr>
      </w:pPr>
    </w:p>
    <w:p w14:paraId="617A074B" w14:textId="741557CB" w:rsidR="00126587" w:rsidRPr="00EB6A01" w:rsidRDefault="005F50B7" w:rsidP="00A33A97">
      <w:pPr>
        <w:pStyle w:val="a3"/>
        <w:widowControl/>
        <w:rPr>
          <w:lang w:val="lv-LV"/>
        </w:rPr>
      </w:pPr>
      <w:r w:rsidRPr="00EB6A01">
        <w:rPr>
          <w:lang w:val="lv-LV"/>
        </w:rPr>
        <w:t xml:space="preserve">Abos </w:t>
      </w:r>
      <w:r w:rsidRPr="00862363">
        <w:rPr>
          <w:lang w:val="lv-LV"/>
        </w:rPr>
        <w:t xml:space="preserve">pētījumos </w:t>
      </w:r>
      <w:r w:rsidR="00FA1AB3" w:rsidRPr="00862363">
        <w:rPr>
          <w:lang w:val="lv-LV"/>
        </w:rPr>
        <w:t>straujš</w:t>
      </w:r>
      <w:r w:rsidRPr="00862363">
        <w:rPr>
          <w:lang w:val="lv-LV"/>
        </w:rPr>
        <w:t xml:space="preserve"> un</w:t>
      </w:r>
      <w:r w:rsidRPr="00EB6A01">
        <w:rPr>
          <w:lang w:val="lv-LV"/>
        </w:rPr>
        <w:t xml:space="preserve"> statistiski nozīmīgs tīklenes centrālās daļas biezuma samazinājums bija novērots 1.</w:t>
      </w:r>
      <w:r w:rsidR="00DA4EFA" w:rsidRPr="00EB6A01">
        <w:rPr>
          <w:lang w:val="lv-LV"/>
        </w:rPr>
        <w:t> </w:t>
      </w:r>
      <w:r w:rsidRPr="00EB6A01">
        <w:rPr>
          <w:lang w:val="lv-LV"/>
        </w:rPr>
        <w:t>mēnesī. Šis efekts saglabājās līdz 24.</w:t>
      </w:r>
      <w:r w:rsidR="00DA4EFA" w:rsidRPr="00EB6A01">
        <w:rPr>
          <w:lang w:val="lv-LV"/>
        </w:rPr>
        <w:t> </w:t>
      </w:r>
      <w:r w:rsidRPr="00EB6A01">
        <w:rPr>
          <w:lang w:val="lv-LV"/>
        </w:rPr>
        <w:t>mēnesim.</w:t>
      </w:r>
    </w:p>
    <w:p w14:paraId="2176A2D6" w14:textId="77777777" w:rsidR="00126587" w:rsidRPr="00EB6A01" w:rsidRDefault="00126587" w:rsidP="00A33A97">
      <w:pPr>
        <w:pStyle w:val="a3"/>
        <w:widowControl/>
        <w:rPr>
          <w:lang w:val="lv-LV"/>
        </w:rPr>
      </w:pPr>
    </w:p>
    <w:p w14:paraId="5CCE310D" w14:textId="1C7668D7" w:rsidR="00126587" w:rsidRPr="00EB6A01" w:rsidRDefault="005F50B7" w:rsidP="00A778CC">
      <w:pPr>
        <w:pStyle w:val="a3"/>
        <w:widowControl/>
        <w:rPr>
          <w:lang w:val="lv-LV"/>
        </w:rPr>
      </w:pPr>
      <w:r w:rsidRPr="00EB6A01">
        <w:rPr>
          <w:lang w:val="lv-LV"/>
        </w:rPr>
        <w:t>Neatkarīgi no tīklenes išēmijas ranibizumaba terapijas efekts bija līdzīgs. BRIGHTER pētījumā pacientiem ar esošu išēmiju (n=46) vai tās trūkumu (n=133), kuri ārstēti ar ranibizumabu monoterapijā, vidējās izmaiņas 24.</w:t>
      </w:r>
      <w:r w:rsidR="00DA4EFA" w:rsidRPr="00EB6A01">
        <w:rPr>
          <w:lang w:val="lv-LV"/>
        </w:rPr>
        <w:t> </w:t>
      </w:r>
      <w:r w:rsidRPr="00EB6A01">
        <w:rPr>
          <w:lang w:val="lv-LV"/>
        </w:rPr>
        <w:t>mēnesī salīdzinot ar sākotnējiem rādītājiem bija attiecīgi +15,3</w:t>
      </w:r>
      <w:r w:rsidR="00DA4EFA" w:rsidRPr="00EB6A01">
        <w:rPr>
          <w:lang w:val="lv-LV"/>
        </w:rPr>
        <w:t> </w:t>
      </w:r>
      <w:r w:rsidRPr="00EB6A01">
        <w:rPr>
          <w:lang w:val="lv-LV"/>
        </w:rPr>
        <w:t>un</w:t>
      </w:r>
      <w:r w:rsidR="00DA4EFA" w:rsidRPr="00EB6A01">
        <w:rPr>
          <w:lang w:val="lv-LV"/>
        </w:rPr>
        <w:t xml:space="preserve"> </w:t>
      </w:r>
      <w:r w:rsidRPr="00EB6A01">
        <w:rPr>
          <w:lang w:val="lv-LV"/>
        </w:rPr>
        <w:t>+15,6</w:t>
      </w:r>
      <w:r w:rsidR="00DA4EFA" w:rsidRPr="00EB6A01">
        <w:rPr>
          <w:lang w:val="lv-LV"/>
        </w:rPr>
        <w:t> </w:t>
      </w:r>
      <w:r w:rsidRPr="00EB6A01">
        <w:rPr>
          <w:lang w:val="lv-LV"/>
        </w:rPr>
        <w:t>burti. CRYSTAL pētījumā pacientiem ar esošu išēmiju (n=53) vai tās trūkumu (n=300), kuri ārstēti ar ranibizumabu monoterapijā, vidējās izmaiņas, salīdzinot ar sākotnējiem rādītājiem, bija attiecīgi +15,0</w:t>
      </w:r>
      <w:r w:rsidR="00DA4EFA" w:rsidRPr="00EB6A01">
        <w:rPr>
          <w:lang w:val="lv-LV"/>
        </w:rPr>
        <w:t> </w:t>
      </w:r>
      <w:r w:rsidRPr="00EB6A01">
        <w:rPr>
          <w:lang w:val="lv-LV"/>
        </w:rPr>
        <w:t>un +11,5</w:t>
      </w:r>
      <w:r w:rsidR="00DA4EFA" w:rsidRPr="00EB6A01">
        <w:rPr>
          <w:lang w:val="lv-LV"/>
        </w:rPr>
        <w:t> </w:t>
      </w:r>
      <w:r w:rsidRPr="00EB6A01">
        <w:rPr>
          <w:lang w:val="lv-LV"/>
        </w:rPr>
        <w:t>burti.</w:t>
      </w:r>
    </w:p>
    <w:p w14:paraId="6D3CB80E" w14:textId="77777777" w:rsidR="00126587" w:rsidRPr="00EB6A01" w:rsidRDefault="00126587" w:rsidP="00A33A97">
      <w:pPr>
        <w:pStyle w:val="a3"/>
        <w:widowControl/>
        <w:rPr>
          <w:lang w:val="lv-LV"/>
        </w:rPr>
      </w:pPr>
    </w:p>
    <w:p w14:paraId="4D6DE659" w14:textId="05A0B4DC" w:rsidR="00126587" w:rsidRPr="00EB6A01" w:rsidRDefault="005F50B7" w:rsidP="00A33A97">
      <w:pPr>
        <w:pStyle w:val="a3"/>
        <w:widowControl/>
        <w:rPr>
          <w:lang w:val="lv-LV"/>
        </w:rPr>
      </w:pPr>
      <w:r w:rsidRPr="00EB6A01">
        <w:rPr>
          <w:lang w:val="lv-LV"/>
        </w:rPr>
        <w:t>Efektu, kas izteikts kā redzes uzlabošanās, neatkarīgi no slimības ilguma novēroja gan BRIGHTER gan CRYSTAL pētījumā visiem pacientiem, kurus ārstēja ar 0,5</w:t>
      </w:r>
      <w:r w:rsidR="00AB680D" w:rsidRPr="00EB6A01">
        <w:rPr>
          <w:lang w:val="lv-LV"/>
        </w:rPr>
        <w:t> </w:t>
      </w:r>
      <w:r w:rsidRPr="00EB6A01">
        <w:rPr>
          <w:lang w:val="lv-LV"/>
        </w:rPr>
        <w:t>mg ranibizumaba monoterapijā.</w:t>
      </w:r>
    </w:p>
    <w:p w14:paraId="605B1DCF" w14:textId="5BA1DE4B" w:rsidR="00126587" w:rsidRPr="00EB6A01" w:rsidRDefault="005F50B7" w:rsidP="00A778CC">
      <w:pPr>
        <w:pStyle w:val="a3"/>
        <w:widowControl/>
        <w:rPr>
          <w:lang w:val="lv-LV"/>
        </w:rPr>
      </w:pPr>
      <w:r w:rsidRPr="00EB6A01">
        <w:rPr>
          <w:lang w:val="lv-LV"/>
        </w:rPr>
        <w:t>Pacientiem, kuru slimības ilgums bija &lt;3</w:t>
      </w:r>
      <w:r w:rsidR="00AB680D" w:rsidRPr="00EB6A01">
        <w:rPr>
          <w:lang w:val="lv-LV"/>
        </w:rPr>
        <w:t> </w:t>
      </w:r>
      <w:r w:rsidRPr="00EB6A01">
        <w:rPr>
          <w:lang w:val="lv-LV"/>
        </w:rPr>
        <w:t>m</w:t>
      </w:r>
      <w:r w:rsidR="00E90AE2" w:rsidRPr="00EB6A01">
        <w:rPr>
          <w:lang w:val="lv-LV"/>
        </w:rPr>
        <w:t>ē</w:t>
      </w:r>
      <w:r w:rsidRPr="00EB6A01">
        <w:rPr>
          <w:lang w:val="lv-LV"/>
        </w:rPr>
        <w:t>neši, BRIGHTER un CRYSTAL pētījumos novēroja redzes asuma palielināšanos attiecīgi par 13,3</w:t>
      </w:r>
      <w:r w:rsidR="00AB680D" w:rsidRPr="00EB6A01">
        <w:rPr>
          <w:lang w:val="lv-LV"/>
        </w:rPr>
        <w:t> </w:t>
      </w:r>
      <w:r w:rsidRPr="00EB6A01">
        <w:rPr>
          <w:lang w:val="lv-LV"/>
        </w:rPr>
        <w:t>un 10,0</w:t>
      </w:r>
      <w:r w:rsidR="00AB680D" w:rsidRPr="00EB6A01">
        <w:rPr>
          <w:lang w:val="lv-LV"/>
        </w:rPr>
        <w:t> </w:t>
      </w:r>
      <w:r w:rsidRPr="00EB6A01">
        <w:rPr>
          <w:lang w:val="lv-LV"/>
        </w:rPr>
        <w:t>burtiem 1.</w:t>
      </w:r>
      <w:r w:rsidR="00AB680D" w:rsidRPr="00EB6A01">
        <w:rPr>
          <w:lang w:val="lv-LV"/>
        </w:rPr>
        <w:t> </w:t>
      </w:r>
      <w:r w:rsidRPr="00EB6A01">
        <w:rPr>
          <w:lang w:val="lv-LV"/>
        </w:rPr>
        <w:t>mēnesī un par 17,7</w:t>
      </w:r>
      <w:r w:rsidR="00AB680D" w:rsidRPr="00EB6A01">
        <w:rPr>
          <w:lang w:val="lv-LV"/>
        </w:rPr>
        <w:t> </w:t>
      </w:r>
      <w:r w:rsidRPr="00EB6A01">
        <w:rPr>
          <w:lang w:val="lv-LV"/>
        </w:rPr>
        <w:t>un 13,2</w:t>
      </w:r>
      <w:r w:rsidR="00AB680D" w:rsidRPr="00EB6A01">
        <w:rPr>
          <w:lang w:val="lv-LV"/>
        </w:rPr>
        <w:t> </w:t>
      </w:r>
      <w:r w:rsidRPr="00EB6A01">
        <w:rPr>
          <w:lang w:val="lv-LV"/>
        </w:rPr>
        <w:t>burtiem</w:t>
      </w:r>
      <w:r w:rsidR="00AB680D" w:rsidRPr="00EB6A01">
        <w:rPr>
          <w:lang w:val="lv-LV"/>
        </w:rPr>
        <w:t xml:space="preserve"> </w:t>
      </w:r>
      <w:r w:rsidRPr="00EB6A01">
        <w:rPr>
          <w:lang w:val="lv-LV"/>
        </w:rPr>
        <w:t>24.</w:t>
      </w:r>
      <w:r w:rsidR="00AB680D" w:rsidRPr="00EB6A01">
        <w:rPr>
          <w:lang w:val="lv-LV"/>
        </w:rPr>
        <w:t> </w:t>
      </w:r>
      <w:r w:rsidRPr="00EB6A01">
        <w:rPr>
          <w:lang w:val="lv-LV"/>
        </w:rPr>
        <w:t>mēnesī. Pacientiem, kuru slimības ilgums bija ≥12</w:t>
      </w:r>
      <w:r w:rsidR="00AB680D" w:rsidRPr="00EB6A01">
        <w:rPr>
          <w:lang w:val="lv-LV"/>
        </w:rPr>
        <w:t> </w:t>
      </w:r>
      <w:r w:rsidRPr="00EB6A01">
        <w:rPr>
          <w:lang w:val="lv-LV"/>
        </w:rPr>
        <w:t>mēneši, atbilstoša redzes asuma palielināšanās attiecīgajos pētījumos bija 8,6</w:t>
      </w:r>
      <w:r w:rsidR="00AB680D" w:rsidRPr="00EB6A01">
        <w:rPr>
          <w:lang w:val="lv-LV"/>
        </w:rPr>
        <w:t> </w:t>
      </w:r>
      <w:r w:rsidRPr="00EB6A01">
        <w:rPr>
          <w:lang w:val="lv-LV"/>
        </w:rPr>
        <w:t>un 8,4</w:t>
      </w:r>
      <w:r w:rsidR="00AB680D" w:rsidRPr="00EB6A01">
        <w:rPr>
          <w:lang w:val="lv-LV"/>
        </w:rPr>
        <w:t> </w:t>
      </w:r>
      <w:r w:rsidRPr="00EB6A01">
        <w:rPr>
          <w:lang w:val="lv-LV"/>
        </w:rPr>
        <w:t>burti. Jāapsver ārstēšanas uzsākšana diagnozes noteikšanas brīdī.</w:t>
      </w:r>
    </w:p>
    <w:p w14:paraId="22936E56" w14:textId="77777777" w:rsidR="00126587" w:rsidRPr="00EB6A01" w:rsidRDefault="00126587" w:rsidP="00A33A97">
      <w:pPr>
        <w:pStyle w:val="a3"/>
        <w:widowControl/>
        <w:rPr>
          <w:lang w:val="lv-LV"/>
        </w:rPr>
      </w:pPr>
    </w:p>
    <w:p w14:paraId="0CFC8E72" w14:textId="363AA974" w:rsidR="00126587" w:rsidRDefault="005F50B7" w:rsidP="00A33A97">
      <w:pPr>
        <w:pStyle w:val="a3"/>
        <w:widowControl/>
        <w:rPr>
          <w:lang w:val="lv-LV"/>
        </w:rPr>
      </w:pPr>
      <w:r w:rsidRPr="00EB6A01">
        <w:rPr>
          <w:lang w:val="lv-LV"/>
        </w:rPr>
        <w:t>Ranibizumaba ilgtermiņa drošuma profils, ko novēroja 24</w:t>
      </w:r>
      <w:r w:rsidR="00AB680D" w:rsidRPr="00EB6A01">
        <w:rPr>
          <w:lang w:val="lv-LV"/>
        </w:rPr>
        <w:t> </w:t>
      </w:r>
      <w:r w:rsidRPr="00EB6A01">
        <w:rPr>
          <w:lang w:val="lv-LV"/>
        </w:rPr>
        <w:t>mēneš</w:t>
      </w:r>
      <w:r w:rsidR="00670EDE">
        <w:rPr>
          <w:lang w:val="lv-LV"/>
        </w:rPr>
        <w:t>u</w:t>
      </w:r>
      <w:r w:rsidRPr="00EB6A01">
        <w:rPr>
          <w:lang w:val="lv-LV"/>
        </w:rPr>
        <w:t>s</w:t>
      </w:r>
      <w:r w:rsidR="00670EDE" w:rsidRPr="00670EDE">
        <w:rPr>
          <w:lang w:val="lv-LV"/>
        </w:rPr>
        <w:t xml:space="preserve"> </w:t>
      </w:r>
      <w:r w:rsidR="00670EDE">
        <w:rPr>
          <w:lang w:val="lv-LV"/>
        </w:rPr>
        <w:t xml:space="preserve">ilgajos </w:t>
      </w:r>
      <w:r w:rsidR="00670EDE" w:rsidRPr="00EB6A01">
        <w:rPr>
          <w:lang w:val="lv-LV"/>
        </w:rPr>
        <w:t>pētījumos</w:t>
      </w:r>
      <w:r w:rsidRPr="00EB6A01">
        <w:rPr>
          <w:lang w:val="lv-LV"/>
        </w:rPr>
        <w:t xml:space="preserve">, ir atbilstošs zināmajam </w:t>
      </w:r>
      <w:r w:rsidR="00FD0484" w:rsidRPr="00EB6A01">
        <w:rPr>
          <w:lang w:val="lv-LV"/>
        </w:rPr>
        <w:t>ranibizumaba</w:t>
      </w:r>
      <w:r w:rsidRPr="00EB6A01">
        <w:rPr>
          <w:lang w:val="lv-LV"/>
        </w:rPr>
        <w:t xml:space="preserve"> drošuma profilam.</w:t>
      </w:r>
    </w:p>
    <w:p w14:paraId="57E2AA68" w14:textId="77777777" w:rsidR="00F11C33" w:rsidRPr="00EB6A01" w:rsidRDefault="00F11C33" w:rsidP="00A33A97">
      <w:pPr>
        <w:pStyle w:val="a3"/>
        <w:widowControl/>
        <w:rPr>
          <w:lang w:val="lv-LV"/>
        </w:rPr>
      </w:pPr>
    </w:p>
    <w:p w14:paraId="799E64D3" w14:textId="77777777" w:rsidR="00126587" w:rsidRPr="00EB6A01" w:rsidRDefault="005F50B7" w:rsidP="00BA7747">
      <w:pPr>
        <w:pStyle w:val="a3"/>
        <w:keepNext/>
        <w:widowControl/>
        <w:rPr>
          <w:lang w:val="lv-LV"/>
        </w:rPr>
      </w:pPr>
      <w:r w:rsidRPr="00EB6A01">
        <w:rPr>
          <w:u w:val="single"/>
          <w:lang w:val="lv-LV"/>
        </w:rPr>
        <w:lastRenderedPageBreak/>
        <w:t>Pediatriskā populācija</w:t>
      </w:r>
    </w:p>
    <w:p w14:paraId="4C8EEFDB" w14:textId="77777777" w:rsidR="00126587" w:rsidRPr="00EB6A01" w:rsidRDefault="00126587" w:rsidP="00394A0A">
      <w:pPr>
        <w:pStyle w:val="a3"/>
        <w:keepNext/>
        <w:widowControl/>
        <w:rPr>
          <w:lang w:val="lv-LV"/>
        </w:rPr>
      </w:pPr>
    </w:p>
    <w:p w14:paraId="20927658" w14:textId="5ABFB483" w:rsidR="00A9688A" w:rsidRDefault="005F50B7" w:rsidP="00A778CC">
      <w:pPr>
        <w:pStyle w:val="a3"/>
        <w:widowControl/>
        <w:rPr>
          <w:lang w:val="lv-LV"/>
        </w:rPr>
      </w:pPr>
      <w:r w:rsidRPr="00EB6A01">
        <w:rPr>
          <w:lang w:val="lv-LV"/>
        </w:rPr>
        <w:t xml:space="preserve">Eiropas Zāļu aģentūra atbrīvojusi no pienākuma iesniegt pētījumu rezultātus </w:t>
      </w:r>
      <w:r w:rsidR="00734591">
        <w:rPr>
          <w:lang w:val="lv-LV"/>
        </w:rPr>
        <w:t>ranibizumabam</w:t>
      </w:r>
      <w:r w:rsidRPr="00EB6A01">
        <w:rPr>
          <w:lang w:val="lv-LV"/>
        </w:rPr>
        <w:t xml:space="preserve"> visās pediatriskās populācijas apakšgrupās ar neovaskulārās, ar vecumu saistītās makulārās deģenerācijas, DME izraisītu redzes traucējumu, ar RVO saistītas sekundāras makulāras tūskas, CNV izraisītu redzes traucējumu un diabētiskas retinopātijas ārstēšanai (informāciju par lietošanu bērniem skatīt</w:t>
      </w:r>
      <w:r w:rsidR="00734591">
        <w:rPr>
          <w:lang w:val="lv-LV"/>
        </w:rPr>
        <w:t xml:space="preserve"> </w:t>
      </w:r>
      <w:r w:rsidRPr="00EB6A01">
        <w:rPr>
          <w:lang w:val="lv-LV"/>
        </w:rPr>
        <w:t>4.2.</w:t>
      </w:r>
      <w:r w:rsidR="00602DD0" w:rsidRPr="00EB6A01">
        <w:rPr>
          <w:lang w:val="lv-LV"/>
        </w:rPr>
        <w:t> </w:t>
      </w:r>
      <w:r w:rsidRPr="00EB6A01">
        <w:rPr>
          <w:lang w:val="lv-LV"/>
        </w:rPr>
        <w:t>apakšpunktā).</w:t>
      </w:r>
    </w:p>
    <w:p w14:paraId="380FC349" w14:textId="597F176C" w:rsidR="00126587" w:rsidRDefault="00126587" w:rsidP="00A33A97">
      <w:pPr>
        <w:pStyle w:val="a3"/>
        <w:widowControl/>
        <w:rPr>
          <w:lang w:val="lv-LV"/>
        </w:rPr>
      </w:pPr>
    </w:p>
    <w:p w14:paraId="1F53816B" w14:textId="77777777" w:rsidR="00126587" w:rsidRPr="005B393A" w:rsidRDefault="005F50B7" w:rsidP="005B393A">
      <w:pPr>
        <w:pStyle w:val="1"/>
        <w:numPr>
          <w:ilvl w:val="1"/>
          <w:numId w:val="45"/>
        </w:numPr>
        <w:tabs>
          <w:tab w:val="left" w:pos="567"/>
        </w:tabs>
        <w:ind w:left="567"/>
        <w:rPr>
          <w:lang w:val="lv-LV"/>
        </w:rPr>
      </w:pPr>
      <w:r w:rsidRPr="00F502BA">
        <w:rPr>
          <w:lang w:val="lv-LV"/>
        </w:rPr>
        <w:t>Farmakokinētiskās īpašības</w:t>
      </w:r>
    </w:p>
    <w:p w14:paraId="61989ED1" w14:textId="77777777" w:rsidR="00126587" w:rsidRPr="00EB6A01" w:rsidRDefault="00126587" w:rsidP="00A33A97">
      <w:pPr>
        <w:pStyle w:val="a3"/>
        <w:widowControl/>
        <w:rPr>
          <w:b/>
          <w:lang w:val="lv-LV"/>
        </w:rPr>
      </w:pPr>
    </w:p>
    <w:p w14:paraId="37119390" w14:textId="71D600F4" w:rsidR="00126587" w:rsidRPr="00862363" w:rsidRDefault="005F50B7" w:rsidP="00A33A97">
      <w:pPr>
        <w:pStyle w:val="a3"/>
        <w:widowControl/>
        <w:rPr>
          <w:lang w:val="lv-LV"/>
        </w:rPr>
      </w:pPr>
      <w:r w:rsidRPr="00EB6A01">
        <w:rPr>
          <w:lang w:val="lv-LV"/>
        </w:rPr>
        <w:t xml:space="preserve">Pēc </w:t>
      </w:r>
      <w:r w:rsidR="008B23D7" w:rsidRPr="00A778CC">
        <w:rPr>
          <w:lang w:val="lv-LV"/>
        </w:rPr>
        <w:t>r</w:t>
      </w:r>
      <w:r w:rsidR="008B23D7" w:rsidRPr="008B23D7">
        <w:rPr>
          <w:lang w:val="lv-LV"/>
        </w:rPr>
        <w:t>anibizumab</w:t>
      </w:r>
      <w:r w:rsidR="008B23D7">
        <w:rPr>
          <w:lang w:val="lv-LV"/>
        </w:rPr>
        <w:t>a</w:t>
      </w:r>
      <w:r w:rsidRPr="00EB6A01">
        <w:rPr>
          <w:lang w:val="lv-LV"/>
        </w:rPr>
        <w:t xml:space="preserve"> intravitreālas ievadīšanas reizi mēnesī pacientiem ar neovaskulāru AMD ranibizumaba </w:t>
      </w:r>
      <w:r w:rsidRPr="00EB6A01">
        <w:rPr>
          <w:position w:val="2"/>
          <w:lang w:val="lv-LV"/>
        </w:rPr>
        <w:t>koncentrācija serumā parasti bija zema, maksimālais līmenis (C</w:t>
      </w:r>
      <w:r w:rsidRPr="00EB6A01">
        <w:rPr>
          <w:lang w:val="lv-LV"/>
        </w:rPr>
        <w:t>max</w:t>
      </w:r>
      <w:r w:rsidRPr="00EB6A01">
        <w:rPr>
          <w:position w:val="2"/>
          <w:lang w:val="lv-LV"/>
        </w:rPr>
        <w:t xml:space="preserve">) parasti bija zemāks par </w:t>
      </w:r>
      <w:r w:rsidRPr="00EB6A01">
        <w:rPr>
          <w:lang w:val="lv-LV"/>
        </w:rPr>
        <w:t>koncentrāciju, kāda nepieciešama VEGF bioloģiskās aktivitātes nomākšanai par 50% (11-27</w:t>
      </w:r>
      <w:r w:rsidR="00602DD0" w:rsidRPr="00EB6A01">
        <w:rPr>
          <w:lang w:val="lv-LV"/>
        </w:rPr>
        <w:t> </w:t>
      </w:r>
      <w:r w:rsidRPr="00EB6A01">
        <w:rPr>
          <w:lang w:val="lv-LV"/>
        </w:rPr>
        <w:t xml:space="preserve">ng/ml, kā </w:t>
      </w:r>
      <w:r w:rsidRPr="00EB6A01">
        <w:rPr>
          <w:position w:val="2"/>
          <w:lang w:val="lv-LV"/>
        </w:rPr>
        <w:t xml:space="preserve">novērtēts </w:t>
      </w:r>
      <w:r w:rsidRPr="00EB6A01">
        <w:rPr>
          <w:i/>
          <w:position w:val="2"/>
          <w:lang w:val="lv-LV"/>
        </w:rPr>
        <w:t>in</w:t>
      </w:r>
      <w:r w:rsidR="00602DD0" w:rsidRPr="00EB6A01">
        <w:rPr>
          <w:i/>
          <w:position w:val="2"/>
          <w:lang w:val="lv-LV"/>
        </w:rPr>
        <w:t> </w:t>
      </w:r>
      <w:r w:rsidRPr="00EB6A01">
        <w:rPr>
          <w:i/>
          <w:position w:val="2"/>
          <w:lang w:val="lv-LV"/>
        </w:rPr>
        <w:t xml:space="preserve">vitro </w:t>
      </w:r>
      <w:r w:rsidRPr="00EB6A01">
        <w:rPr>
          <w:position w:val="2"/>
          <w:lang w:val="lv-LV"/>
        </w:rPr>
        <w:t>šūnu proliferācijas testā). Lietojot devu 0,05-1,0</w:t>
      </w:r>
      <w:r w:rsidR="00602DD0" w:rsidRPr="00EB6A01">
        <w:rPr>
          <w:position w:val="2"/>
          <w:lang w:val="lv-LV"/>
        </w:rPr>
        <w:t> </w:t>
      </w:r>
      <w:r w:rsidRPr="00EB6A01">
        <w:rPr>
          <w:position w:val="2"/>
          <w:lang w:val="lv-LV"/>
        </w:rPr>
        <w:t>mg/acī, C</w:t>
      </w:r>
      <w:r w:rsidRPr="00EB6A01">
        <w:rPr>
          <w:lang w:val="lv-LV"/>
        </w:rPr>
        <w:t>max</w:t>
      </w:r>
      <w:r w:rsidRPr="00A778CC">
        <w:rPr>
          <w:lang w:val="lv-LV"/>
        </w:rPr>
        <w:t xml:space="preserve"> </w:t>
      </w:r>
      <w:r w:rsidRPr="00EB6A01">
        <w:rPr>
          <w:position w:val="2"/>
          <w:lang w:val="lv-LV"/>
        </w:rPr>
        <w:t xml:space="preserve">bija proporcionāls </w:t>
      </w:r>
      <w:r w:rsidRPr="00EB6A01">
        <w:rPr>
          <w:lang w:val="lv-LV"/>
        </w:rPr>
        <w:t xml:space="preserve">devai. Koncentrācija serumā ierobežotam skaitam pacientu </w:t>
      </w:r>
      <w:r w:rsidRPr="00862363">
        <w:rPr>
          <w:lang w:val="lv-LV"/>
        </w:rPr>
        <w:t xml:space="preserve">ar DME liecina, ka nevar izslēgt nedaudz palielinātas sistēmiskas iedarbības iespējamību, salīdzinot ar to, kādu novēroja pacientiem ar neovaskulāru AMD. </w:t>
      </w:r>
      <w:r w:rsidR="004815A0" w:rsidRPr="00862363">
        <w:rPr>
          <w:lang w:val="lv-LV"/>
        </w:rPr>
        <w:t>Ranibizumaba k</w:t>
      </w:r>
      <w:r w:rsidRPr="00862363">
        <w:rPr>
          <w:lang w:val="lv-LV"/>
        </w:rPr>
        <w:t>oncentrācija serumā pacientiem ar RVO bija līdzīga vai nedaudz paaugstināta salīdzinot ar to, kādu novēroja pacientiem ar neovaskulāru AMD.</w:t>
      </w:r>
    </w:p>
    <w:p w14:paraId="3856DAC6" w14:textId="77777777" w:rsidR="00126587" w:rsidRPr="00862363" w:rsidRDefault="00126587" w:rsidP="00A33A97">
      <w:pPr>
        <w:pStyle w:val="a3"/>
        <w:widowControl/>
        <w:rPr>
          <w:lang w:val="lv-LV"/>
        </w:rPr>
      </w:pPr>
    </w:p>
    <w:p w14:paraId="7713A123" w14:textId="39EF745F" w:rsidR="00126587" w:rsidRPr="00862363" w:rsidRDefault="005F50B7" w:rsidP="00A33A97">
      <w:pPr>
        <w:pStyle w:val="a3"/>
        <w:widowControl/>
        <w:rPr>
          <w:lang w:val="lv-LV"/>
        </w:rPr>
      </w:pPr>
      <w:r w:rsidRPr="00862363">
        <w:rPr>
          <w:lang w:val="lv-LV"/>
        </w:rPr>
        <w:t>Pamatojoties uz populācijas farmakokinētikas analīzi un ranibizumaba izvadīšanu no seruma pacientiem ar neovaskulāru AMD, kas ārstēti ar 0,5</w:t>
      </w:r>
      <w:r w:rsidR="00602DD0" w:rsidRPr="00862363">
        <w:rPr>
          <w:lang w:val="lv-LV"/>
        </w:rPr>
        <w:t> </w:t>
      </w:r>
      <w:r w:rsidRPr="00862363">
        <w:rPr>
          <w:lang w:val="lv-LV"/>
        </w:rPr>
        <w:t xml:space="preserve">mg devu, vidējais ranibizumaba eliminācijas </w:t>
      </w:r>
      <w:r w:rsidRPr="00862363">
        <w:rPr>
          <w:position w:val="2"/>
          <w:lang w:val="lv-LV"/>
        </w:rPr>
        <w:t>pusperiods no stiklveida ķermeņa ir aptuveni 9</w:t>
      </w:r>
      <w:r w:rsidR="00602DD0" w:rsidRPr="00862363">
        <w:rPr>
          <w:position w:val="2"/>
          <w:lang w:val="lv-LV"/>
        </w:rPr>
        <w:t> </w:t>
      </w:r>
      <w:r w:rsidRPr="00862363">
        <w:rPr>
          <w:position w:val="2"/>
          <w:lang w:val="lv-LV"/>
        </w:rPr>
        <w:t>dienas. Paredzams, ka ranibizumaba C</w:t>
      </w:r>
      <w:r w:rsidRPr="00862363">
        <w:rPr>
          <w:lang w:val="lv-LV"/>
        </w:rPr>
        <w:t xml:space="preserve">max </w:t>
      </w:r>
      <w:r w:rsidRPr="00862363">
        <w:rPr>
          <w:position w:val="2"/>
          <w:lang w:val="lv-LV"/>
        </w:rPr>
        <w:t xml:space="preserve">serumā, kas </w:t>
      </w:r>
      <w:r w:rsidRPr="00862363">
        <w:rPr>
          <w:lang w:val="lv-LV"/>
        </w:rPr>
        <w:t>sasniegta aptuveni 1</w:t>
      </w:r>
      <w:r w:rsidR="00602DD0" w:rsidRPr="00862363">
        <w:rPr>
          <w:lang w:val="lv-LV"/>
        </w:rPr>
        <w:t> </w:t>
      </w:r>
      <w:r w:rsidRPr="00862363">
        <w:rPr>
          <w:lang w:val="lv-LV"/>
        </w:rPr>
        <w:t xml:space="preserve">dienu pēc devas lietošanas, ievadot </w:t>
      </w:r>
      <w:r w:rsidR="00251BCF" w:rsidRPr="00862363">
        <w:rPr>
          <w:lang w:val="lv-LV"/>
        </w:rPr>
        <w:t>r</w:t>
      </w:r>
      <w:r w:rsidR="002045DA" w:rsidRPr="00862363">
        <w:rPr>
          <w:lang w:val="lv-LV"/>
        </w:rPr>
        <w:t>anibizumabu</w:t>
      </w:r>
      <w:r w:rsidRPr="00862363">
        <w:rPr>
          <w:lang w:val="lv-LV"/>
        </w:rPr>
        <w:t xml:space="preserve"> 0,5</w:t>
      </w:r>
      <w:r w:rsidR="00602DD0" w:rsidRPr="00862363">
        <w:rPr>
          <w:lang w:val="lv-LV"/>
        </w:rPr>
        <w:t> </w:t>
      </w:r>
      <w:r w:rsidRPr="00862363">
        <w:rPr>
          <w:lang w:val="lv-LV"/>
        </w:rPr>
        <w:t xml:space="preserve">mg acī intravitreāli reizi mēnesī, </w:t>
      </w:r>
      <w:r w:rsidRPr="00862363">
        <w:rPr>
          <w:position w:val="2"/>
          <w:lang w:val="lv-LV"/>
        </w:rPr>
        <w:t>būs robežās no 0,79</w:t>
      </w:r>
      <w:r w:rsidR="00602DD0" w:rsidRPr="00862363">
        <w:rPr>
          <w:position w:val="2"/>
          <w:lang w:val="lv-LV"/>
        </w:rPr>
        <w:t> </w:t>
      </w:r>
      <w:r w:rsidRPr="00862363">
        <w:rPr>
          <w:position w:val="2"/>
          <w:lang w:val="lv-LV"/>
        </w:rPr>
        <w:t>līdz 2,90</w:t>
      </w:r>
      <w:r w:rsidR="00602DD0" w:rsidRPr="00862363">
        <w:rPr>
          <w:position w:val="2"/>
          <w:lang w:val="lv-LV"/>
        </w:rPr>
        <w:t> </w:t>
      </w:r>
      <w:r w:rsidRPr="00862363">
        <w:rPr>
          <w:position w:val="2"/>
          <w:lang w:val="lv-LV"/>
        </w:rPr>
        <w:t>ng/ml, un C</w:t>
      </w:r>
      <w:r w:rsidRPr="00862363">
        <w:rPr>
          <w:lang w:val="lv-LV"/>
        </w:rPr>
        <w:t>min</w:t>
      </w:r>
      <w:r w:rsidRPr="00862363">
        <w:rPr>
          <w:position w:val="2"/>
          <w:lang w:val="lv-LV"/>
        </w:rPr>
        <w:t xml:space="preserve"> būs 0,07-0,49</w:t>
      </w:r>
      <w:r w:rsidR="00602DD0" w:rsidRPr="00862363">
        <w:rPr>
          <w:position w:val="2"/>
          <w:lang w:val="lv-LV"/>
        </w:rPr>
        <w:t> </w:t>
      </w:r>
      <w:r w:rsidRPr="00862363">
        <w:rPr>
          <w:position w:val="2"/>
          <w:lang w:val="lv-LV"/>
        </w:rPr>
        <w:t xml:space="preserve">ng/ml. Paredzams, ka ranibizumaba </w:t>
      </w:r>
      <w:r w:rsidRPr="00862363">
        <w:rPr>
          <w:lang w:val="lv-LV"/>
        </w:rPr>
        <w:t>koncentrācija serumā būs aptuveni 90</w:t>
      </w:r>
      <w:r w:rsidR="00D87628" w:rsidRPr="00862363">
        <w:rPr>
          <w:lang w:val="lv-LV"/>
        </w:rPr>
        <w:t> </w:t>
      </w:r>
      <w:r w:rsidRPr="00862363">
        <w:rPr>
          <w:lang w:val="lv-LV"/>
        </w:rPr>
        <w:t>000</w:t>
      </w:r>
      <w:r w:rsidR="00D87628" w:rsidRPr="00862363">
        <w:rPr>
          <w:lang w:val="lv-LV"/>
        </w:rPr>
        <w:t> </w:t>
      </w:r>
      <w:r w:rsidRPr="00862363">
        <w:rPr>
          <w:lang w:val="lv-LV"/>
        </w:rPr>
        <w:t>reižu mazāka par koncentrāciju stiklveida ķermenī.</w:t>
      </w:r>
    </w:p>
    <w:p w14:paraId="4719B94B" w14:textId="77777777" w:rsidR="00126587" w:rsidRPr="00862363" w:rsidRDefault="00126587" w:rsidP="00A33A97">
      <w:pPr>
        <w:pStyle w:val="a3"/>
        <w:widowControl/>
        <w:rPr>
          <w:lang w:val="lv-LV"/>
        </w:rPr>
      </w:pPr>
    </w:p>
    <w:p w14:paraId="47BF8818" w14:textId="52A3BE32" w:rsidR="00126587" w:rsidRPr="00EB6A01" w:rsidRDefault="005F50B7" w:rsidP="00A778CC">
      <w:pPr>
        <w:pStyle w:val="a3"/>
        <w:widowControl/>
        <w:rPr>
          <w:lang w:val="lv-LV"/>
        </w:rPr>
      </w:pPr>
      <w:r w:rsidRPr="00862363">
        <w:rPr>
          <w:lang w:val="lv-LV"/>
        </w:rPr>
        <w:t xml:space="preserve">Pacienti ar nieru darbības traucējumiem: formāli pētījumi </w:t>
      </w:r>
      <w:r w:rsidR="005E6319" w:rsidRPr="00862363">
        <w:rPr>
          <w:lang w:val="lv-LV"/>
        </w:rPr>
        <w:t>ranibizumaba</w:t>
      </w:r>
      <w:r w:rsidRPr="00EB6A01">
        <w:rPr>
          <w:lang w:val="lv-LV"/>
        </w:rPr>
        <w:t xml:space="preserve"> farmakokinētikas noteikšanai pacientiem ar nieru darbības traucējumiem nav veikti. Pacientu ar neovaskulāru AMD populācijas farmakokinētikas analīzē 68% (136 no</w:t>
      </w:r>
      <w:r w:rsidR="00EB6A01" w:rsidRPr="00EB6A01">
        <w:rPr>
          <w:lang w:val="lv-LV"/>
        </w:rPr>
        <w:t> </w:t>
      </w:r>
      <w:r w:rsidRPr="00EB6A01">
        <w:rPr>
          <w:lang w:val="lv-LV"/>
        </w:rPr>
        <w:t>200) bija nieru darbības traucējumi (46,5% viegli</w:t>
      </w:r>
      <w:r w:rsidR="00D87628" w:rsidRPr="00EB6A01">
        <w:rPr>
          <w:lang w:val="lv-LV"/>
        </w:rPr>
        <w:t xml:space="preserve"> </w:t>
      </w:r>
      <w:r w:rsidRPr="00EB6A01">
        <w:rPr>
          <w:lang w:val="lv-LV"/>
        </w:rPr>
        <w:t>[50-80</w:t>
      </w:r>
      <w:r w:rsidR="00D87628" w:rsidRPr="00EB6A01">
        <w:rPr>
          <w:lang w:val="lv-LV"/>
        </w:rPr>
        <w:t> </w:t>
      </w:r>
      <w:r w:rsidRPr="00EB6A01">
        <w:rPr>
          <w:lang w:val="lv-LV"/>
        </w:rPr>
        <w:t>ml/min], 20%</w:t>
      </w:r>
      <w:r w:rsidR="003670D2">
        <w:rPr>
          <w:lang w:val="lv-LV"/>
        </w:rPr>
        <w:t> </w:t>
      </w:r>
      <w:r w:rsidRPr="00EB6A01">
        <w:rPr>
          <w:lang w:val="lv-LV"/>
        </w:rPr>
        <w:t>vidēji smagi [30-50</w:t>
      </w:r>
      <w:r w:rsidR="00D87628" w:rsidRPr="00EB6A01">
        <w:rPr>
          <w:lang w:val="lv-LV"/>
        </w:rPr>
        <w:t> </w:t>
      </w:r>
      <w:r w:rsidRPr="00EB6A01">
        <w:rPr>
          <w:lang w:val="lv-LV"/>
        </w:rPr>
        <w:t>ml/min] un 1,5% smagi [&lt;30</w:t>
      </w:r>
      <w:r w:rsidR="00D87628" w:rsidRPr="00EB6A01">
        <w:rPr>
          <w:lang w:val="lv-LV"/>
        </w:rPr>
        <w:t> </w:t>
      </w:r>
      <w:r w:rsidRPr="00EB6A01">
        <w:rPr>
          <w:lang w:val="lv-LV"/>
        </w:rPr>
        <w:t>ml/min]). Pacientiem ar RVO</w:t>
      </w:r>
      <w:r w:rsidR="00D87628" w:rsidRPr="00EB6A01">
        <w:rPr>
          <w:lang w:val="lv-LV"/>
        </w:rPr>
        <w:t xml:space="preserve"> </w:t>
      </w:r>
      <w:r w:rsidRPr="00EB6A01">
        <w:rPr>
          <w:lang w:val="lv-LV"/>
        </w:rPr>
        <w:t>48,2% pacientu (253</w:t>
      </w:r>
      <w:r w:rsidR="003670D2">
        <w:rPr>
          <w:lang w:val="lv-LV"/>
        </w:rPr>
        <w:t> </w:t>
      </w:r>
      <w:r w:rsidRPr="00EB6A01">
        <w:rPr>
          <w:lang w:val="lv-LV"/>
        </w:rPr>
        <w:t>no</w:t>
      </w:r>
      <w:r w:rsidR="00D87628" w:rsidRPr="00EB6A01">
        <w:rPr>
          <w:lang w:val="lv-LV"/>
        </w:rPr>
        <w:t> </w:t>
      </w:r>
      <w:r w:rsidRPr="00EB6A01">
        <w:rPr>
          <w:lang w:val="lv-LV"/>
        </w:rPr>
        <w:t>525) bija nieru darbības traucējumi (36,4% viegli, 9,5% vidēji smagi un 2,3% smagi). Sistēmiskais klīrenss bija nedaudz mazāks, bet tas nebija klīniski nozīmīgs.</w:t>
      </w:r>
    </w:p>
    <w:p w14:paraId="19D4D4A4" w14:textId="77777777" w:rsidR="00126587" w:rsidRPr="00EB6A01" w:rsidRDefault="00126587" w:rsidP="00A33A97">
      <w:pPr>
        <w:pStyle w:val="a3"/>
        <w:widowControl/>
        <w:rPr>
          <w:lang w:val="lv-LV"/>
        </w:rPr>
      </w:pPr>
    </w:p>
    <w:p w14:paraId="14EE5BD7" w14:textId="5B29EFC6" w:rsidR="00126587" w:rsidRPr="00EB6A01" w:rsidRDefault="005F50B7" w:rsidP="00A33A97">
      <w:pPr>
        <w:pStyle w:val="a3"/>
        <w:widowControl/>
        <w:rPr>
          <w:lang w:val="lv-LV"/>
        </w:rPr>
      </w:pPr>
      <w:r w:rsidRPr="00EB6A01">
        <w:rPr>
          <w:lang w:val="lv-LV"/>
        </w:rPr>
        <w:t xml:space="preserve">Aknu darbības traucējumi: formāli pētījumi </w:t>
      </w:r>
      <w:r w:rsidR="005E6319" w:rsidRPr="00A778CC">
        <w:rPr>
          <w:lang w:val="lv-LV"/>
        </w:rPr>
        <w:t>r</w:t>
      </w:r>
      <w:r w:rsidR="005E6319" w:rsidRPr="005E6319">
        <w:rPr>
          <w:lang w:val="lv-LV"/>
        </w:rPr>
        <w:t>anibizumab</w:t>
      </w:r>
      <w:r w:rsidR="005E6319">
        <w:rPr>
          <w:lang w:val="lv-LV"/>
        </w:rPr>
        <w:t>a</w:t>
      </w:r>
      <w:r w:rsidRPr="00EB6A01">
        <w:rPr>
          <w:lang w:val="lv-LV"/>
        </w:rPr>
        <w:t xml:space="preserve"> farmakokinētikas noteikšanai pacientiem ar aknu darbības traucējumiem nav veikti.</w:t>
      </w:r>
    </w:p>
    <w:p w14:paraId="17460CCB" w14:textId="77777777" w:rsidR="00126587" w:rsidRPr="00EB6A01" w:rsidRDefault="00126587" w:rsidP="00A33A97">
      <w:pPr>
        <w:pStyle w:val="a3"/>
        <w:widowControl/>
        <w:rPr>
          <w:lang w:val="lv-LV"/>
        </w:rPr>
      </w:pPr>
    </w:p>
    <w:p w14:paraId="2C81DF36" w14:textId="5C8BCB7A" w:rsidR="00126587" w:rsidRPr="005B393A" w:rsidRDefault="005F50B7" w:rsidP="005B393A">
      <w:pPr>
        <w:pStyle w:val="1"/>
        <w:numPr>
          <w:ilvl w:val="1"/>
          <w:numId w:val="45"/>
        </w:numPr>
        <w:tabs>
          <w:tab w:val="left" w:pos="567"/>
        </w:tabs>
        <w:ind w:left="567"/>
      </w:pPr>
      <w:r w:rsidRPr="005B393A">
        <w:t>Preklīniskie dati par drošumu</w:t>
      </w:r>
    </w:p>
    <w:p w14:paraId="0D5CF655" w14:textId="77777777" w:rsidR="00126587" w:rsidRPr="00EB6A01" w:rsidRDefault="00126587" w:rsidP="00A33A97">
      <w:pPr>
        <w:pStyle w:val="a3"/>
        <w:widowControl/>
        <w:rPr>
          <w:b/>
          <w:lang w:val="lv-LV"/>
        </w:rPr>
      </w:pPr>
    </w:p>
    <w:p w14:paraId="4262DAF1" w14:textId="6F59C81C" w:rsidR="00126587" w:rsidRPr="00EB6A01" w:rsidRDefault="005F50B7" w:rsidP="00A33A97">
      <w:pPr>
        <w:pStyle w:val="a3"/>
        <w:widowControl/>
        <w:rPr>
          <w:lang w:val="lv-LV"/>
        </w:rPr>
      </w:pPr>
      <w:r w:rsidRPr="00EB6A01">
        <w:rPr>
          <w:lang w:val="lv-LV"/>
        </w:rPr>
        <w:t>Abpusēja intravitreāla 0,25</w:t>
      </w:r>
      <w:r w:rsidR="00ED1AE8">
        <w:rPr>
          <w:lang w:val="lv-LV"/>
        </w:rPr>
        <w:t> </w:t>
      </w:r>
      <w:r w:rsidRPr="00EB6A01">
        <w:rPr>
          <w:lang w:val="lv-LV"/>
        </w:rPr>
        <w:t>mg līdz 2,0</w:t>
      </w:r>
      <w:r w:rsidR="00ED1AE8">
        <w:rPr>
          <w:lang w:val="lv-LV"/>
        </w:rPr>
        <w:t> </w:t>
      </w:r>
      <w:r w:rsidRPr="00EB6A01">
        <w:rPr>
          <w:lang w:val="lv-LV"/>
        </w:rPr>
        <w:t>mg ranibizumaba ievadīšana acī makaka sugas pērtiķiem vienu reizi 2</w:t>
      </w:r>
      <w:r w:rsidR="00ED1AE8">
        <w:rPr>
          <w:lang w:val="lv-LV"/>
        </w:rPr>
        <w:t> </w:t>
      </w:r>
      <w:r w:rsidRPr="00EB6A01">
        <w:rPr>
          <w:lang w:val="lv-LV"/>
        </w:rPr>
        <w:t>nedēļās līdz 26</w:t>
      </w:r>
      <w:r w:rsidR="00ED1AE8">
        <w:rPr>
          <w:lang w:val="lv-LV"/>
        </w:rPr>
        <w:t> </w:t>
      </w:r>
      <w:r w:rsidRPr="00EB6A01">
        <w:rPr>
          <w:lang w:val="lv-LV"/>
        </w:rPr>
        <w:t>nedēļām ilgi izraisīja no devas atkarīgu ietekmi uz aci.</w:t>
      </w:r>
    </w:p>
    <w:p w14:paraId="65763500" w14:textId="77777777" w:rsidR="00126587" w:rsidRPr="00EB6A01" w:rsidRDefault="00126587" w:rsidP="00A33A97">
      <w:pPr>
        <w:pStyle w:val="a3"/>
        <w:widowControl/>
        <w:rPr>
          <w:lang w:val="lv-LV"/>
        </w:rPr>
      </w:pPr>
    </w:p>
    <w:p w14:paraId="02DC3EF5" w14:textId="242DAE18" w:rsidR="00126587" w:rsidRPr="00862363" w:rsidRDefault="005F50B7" w:rsidP="00A33A97">
      <w:pPr>
        <w:pStyle w:val="a3"/>
        <w:widowControl/>
        <w:rPr>
          <w:lang w:val="lv-LV"/>
        </w:rPr>
      </w:pPr>
      <w:r w:rsidRPr="00EB6A01">
        <w:rPr>
          <w:lang w:val="lv-LV"/>
        </w:rPr>
        <w:t xml:space="preserve">Intraokulāri novēroja no devas atkarīgu priekšējās </w:t>
      </w:r>
      <w:r w:rsidRPr="00862363">
        <w:rPr>
          <w:lang w:val="lv-LV"/>
        </w:rPr>
        <w:t>kameras</w:t>
      </w:r>
      <w:r w:rsidR="007B12DC" w:rsidRPr="00862363">
        <w:rPr>
          <w:lang w:val="lv-LV"/>
        </w:rPr>
        <w:t xml:space="preserve"> </w:t>
      </w:r>
      <w:r w:rsidR="00392F82" w:rsidRPr="00862363">
        <w:rPr>
          <w:lang w:val="lv-LV"/>
        </w:rPr>
        <w:t>miglain</w:t>
      </w:r>
      <w:r w:rsidR="007E16AB" w:rsidRPr="00862363">
        <w:rPr>
          <w:lang w:val="lv-LV"/>
        </w:rPr>
        <w:t>a</w:t>
      </w:r>
      <w:r w:rsidR="00392F82" w:rsidRPr="00862363">
        <w:rPr>
          <w:lang w:val="lv-LV"/>
        </w:rPr>
        <w:t xml:space="preserve"> izskat</w:t>
      </w:r>
      <w:r w:rsidR="007E16AB" w:rsidRPr="00862363">
        <w:rPr>
          <w:lang w:val="lv-LV"/>
        </w:rPr>
        <w:t>a</w:t>
      </w:r>
      <w:r w:rsidR="00392F82" w:rsidRPr="00862363">
        <w:rPr>
          <w:lang w:val="lv-LV"/>
        </w:rPr>
        <w:t xml:space="preserve"> </w:t>
      </w:r>
      <w:r w:rsidRPr="00862363">
        <w:rPr>
          <w:lang w:val="lv-LV"/>
        </w:rPr>
        <w:t>un šūn</w:t>
      </w:r>
      <w:r w:rsidR="007E16AB" w:rsidRPr="00862363">
        <w:rPr>
          <w:lang w:val="lv-LV"/>
        </w:rPr>
        <w:t>u</w:t>
      </w:r>
      <w:r w:rsidRPr="00862363">
        <w:rPr>
          <w:lang w:val="lv-LV"/>
        </w:rPr>
        <w:t>skaita palielināšanos ar maksimumu 2</w:t>
      </w:r>
      <w:r w:rsidR="00ED1AE8" w:rsidRPr="00862363">
        <w:rPr>
          <w:lang w:val="lv-LV"/>
        </w:rPr>
        <w:t> </w:t>
      </w:r>
      <w:r w:rsidRPr="00862363">
        <w:rPr>
          <w:lang w:val="lv-LV"/>
        </w:rPr>
        <w:t>dienas pēc injekcijas. Iekaisuma atbildes reakcijas smaguma pakāpe parasti mazinājās, veicot nākamās injekcijas, vai atveseļošanās laikā. Mugurējā segmentā konstatēja stiklveida ķermeņa šūnu infiltrāciju un izgulsnējumus, kam arī bija tendence būt atkarīgiem no devas un parasti saglabājās līdz ārstēšanas perioda beigām. 26</w:t>
      </w:r>
      <w:r w:rsidR="00ED1AE8" w:rsidRPr="00862363">
        <w:rPr>
          <w:lang w:val="lv-LV"/>
        </w:rPr>
        <w:t> </w:t>
      </w:r>
      <w:r w:rsidRPr="00862363">
        <w:rPr>
          <w:lang w:val="lv-LV"/>
        </w:rPr>
        <w:t>nedēļu pētījumā stiklveida ķermeņa iekaisuma smaguma pakāpe palielinājās līdz ar injekciju skaitu. Tomēr pēc atveseļošanās novēroja šo parādību atgriezeniskumu.</w:t>
      </w:r>
    </w:p>
    <w:p w14:paraId="5667FD71" w14:textId="508CD376" w:rsidR="00126587" w:rsidRPr="00EB6A01" w:rsidRDefault="005F50B7" w:rsidP="00A33A97">
      <w:pPr>
        <w:pStyle w:val="a3"/>
        <w:widowControl/>
        <w:rPr>
          <w:lang w:val="lv-LV"/>
        </w:rPr>
      </w:pPr>
      <w:r w:rsidRPr="00862363">
        <w:rPr>
          <w:lang w:val="lv-LV"/>
        </w:rPr>
        <w:t xml:space="preserve">Mugurējā segmenta iekaisuma raksturs un rašanās laiks liecina par imūnmediētu antivielu atbildes reakciju, kas var būt klīniski nenozīmīga. Dažiem dzīvniekiem pēc relatīvi ilga intensīva iekaisuma novēroja kataraktas veidošanos, kas liecina, ka lēcas pārmaiņas bija sekundāras pēc smaga iekaisuma. </w:t>
      </w:r>
      <w:r w:rsidR="006C34DC" w:rsidRPr="00862363">
        <w:rPr>
          <w:lang w:val="lv-LV"/>
        </w:rPr>
        <w:t>Pārejošu</w:t>
      </w:r>
      <w:r w:rsidRPr="00862363">
        <w:rPr>
          <w:lang w:val="lv-LV"/>
        </w:rPr>
        <w:t xml:space="preserve"> intraokulārā spiediena palielināšanos pēc devas</w:t>
      </w:r>
      <w:r w:rsidRPr="00EB6A01">
        <w:rPr>
          <w:lang w:val="lv-LV"/>
        </w:rPr>
        <w:t xml:space="preserve"> ievadīšanas novēroja pēc intravitreālām injekcijām, neatkarīgi no devas.</w:t>
      </w:r>
    </w:p>
    <w:p w14:paraId="6E72B9FB" w14:textId="77777777" w:rsidR="00126587" w:rsidRPr="00EB6A01" w:rsidRDefault="00126587" w:rsidP="00A33A97">
      <w:pPr>
        <w:pStyle w:val="a3"/>
        <w:widowControl/>
        <w:rPr>
          <w:lang w:val="lv-LV"/>
        </w:rPr>
      </w:pPr>
    </w:p>
    <w:p w14:paraId="4255D289" w14:textId="77777777" w:rsidR="00126587" w:rsidRPr="00EB6A01" w:rsidRDefault="005F50B7" w:rsidP="00A33A97">
      <w:pPr>
        <w:pStyle w:val="a3"/>
        <w:widowControl/>
        <w:rPr>
          <w:lang w:val="lv-LV"/>
        </w:rPr>
      </w:pPr>
      <w:r w:rsidRPr="00EB6A01">
        <w:rPr>
          <w:lang w:val="lv-LV"/>
        </w:rPr>
        <w:t>Mikroskopiskas acu pārmaiņas bija saistītas ar iekaisumu un neliecināja par deģeneratīviem procesiem. Granulomatozas iekaisīgas pārmaiņas novēroja dažu acu redzes nervu diskos. Šīs mugurējā segmenta pārmaiņas mazinājās un dažos gadījumos izzuda atveseļošanās</w:t>
      </w:r>
      <w:r w:rsidRPr="00EB6A01">
        <w:rPr>
          <w:spacing w:val="-16"/>
          <w:lang w:val="lv-LV"/>
        </w:rPr>
        <w:t xml:space="preserve"> </w:t>
      </w:r>
      <w:r w:rsidRPr="00EB6A01">
        <w:rPr>
          <w:lang w:val="lv-LV"/>
        </w:rPr>
        <w:t>periodā.</w:t>
      </w:r>
    </w:p>
    <w:p w14:paraId="717AB173" w14:textId="77777777" w:rsidR="00126587" w:rsidRPr="00EB6A01" w:rsidRDefault="00126587" w:rsidP="00A33A97">
      <w:pPr>
        <w:pStyle w:val="a3"/>
        <w:widowControl/>
        <w:rPr>
          <w:lang w:val="lv-LV"/>
        </w:rPr>
      </w:pPr>
    </w:p>
    <w:p w14:paraId="0AF68743" w14:textId="77777777" w:rsidR="00126587" w:rsidRPr="00EB6A01" w:rsidRDefault="005F50B7" w:rsidP="00A33A97">
      <w:pPr>
        <w:pStyle w:val="a3"/>
        <w:widowControl/>
        <w:rPr>
          <w:lang w:val="lv-LV"/>
        </w:rPr>
      </w:pPr>
      <w:r w:rsidRPr="00EB6A01">
        <w:rPr>
          <w:lang w:val="lv-LV"/>
        </w:rPr>
        <w:t>Pēc intravitreālas ievadīšanas sistēmiska toksiskuma pazīmes nekonstatēja. Ārstēto dzīvnieku apakšgrupā konstatēja antivielas pret ranibizumabu serumā un stiklveida ķermenī.</w:t>
      </w:r>
    </w:p>
    <w:p w14:paraId="2EAFB9D5" w14:textId="77777777" w:rsidR="00126587" w:rsidRPr="00EB6A01" w:rsidRDefault="00126587" w:rsidP="00A33A97">
      <w:pPr>
        <w:pStyle w:val="a3"/>
        <w:widowControl/>
        <w:rPr>
          <w:lang w:val="lv-LV"/>
        </w:rPr>
      </w:pPr>
    </w:p>
    <w:p w14:paraId="2678E577" w14:textId="77777777" w:rsidR="00126587" w:rsidRPr="00EB6A01" w:rsidRDefault="005F50B7" w:rsidP="00A33A97">
      <w:pPr>
        <w:pStyle w:val="a3"/>
        <w:widowControl/>
        <w:rPr>
          <w:lang w:val="lv-LV"/>
        </w:rPr>
      </w:pPr>
      <w:r w:rsidRPr="00EB6A01">
        <w:rPr>
          <w:lang w:val="lv-LV"/>
        </w:rPr>
        <w:t>Dati par kancerogenitāti vai mutagenitāti nav pieejami.</w:t>
      </w:r>
    </w:p>
    <w:p w14:paraId="0707CBD8" w14:textId="77777777" w:rsidR="00126587" w:rsidRPr="00EB6A01" w:rsidRDefault="00126587" w:rsidP="00A33A97">
      <w:pPr>
        <w:pStyle w:val="a3"/>
        <w:widowControl/>
        <w:rPr>
          <w:lang w:val="lv-LV"/>
        </w:rPr>
      </w:pPr>
    </w:p>
    <w:p w14:paraId="5123C721" w14:textId="45993F37" w:rsidR="00126587" w:rsidRPr="00EB6A01" w:rsidRDefault="005F50B7" w:rsidP="00A33A97">
      <w:pPr>
        <w:pStyle w:val="a3"/>
        <w:widowControl/>
        <w:rPr>
          <w:lang w:val="lv-LV"/>
        </w:rPr>
      </w:pPr>
      <w:r w:rsidRPr="00EB6A01">
        <w:rPr>
          <w:lang w:val="lv-LV"/>
        </w:rPr>
        <w:t>Grūsniem pērtiķiem intravitreāla ranibizumaba lietošana izraisīja maksimālu sistēmisku iedarbību, kas 0,9</w:t>
      </w:r>
      <w:r w:rsidR="003670D2">
        <w:rPr>
          <w:lang w:val="lv-LV"/>
        </w:rPr>
        <w:noBreakHyphen/>
      </w:r>
      <w:r w:rsidRPr="00EB6A01">
        <w:rPr>
          <w:lang w:val="lv-LV"/>
        </w:rPr>
        <w:t>7</w:t>
      </w:r>
      <w:r w:rsidR="00ED1AE8">
        <w:rPr>
          <w:lang w:val="lv-LV"/>
        </w:rPr>
        <w:t> </w:t>
      </w:r>
      <w:r w:rsidRPr="00EB6A01">
        <w:rPr>
          <w:lang w:val="lv-LV"/>
        </w:rPr>
        <w:t>reizes pārsniedza nelabvēlīgākajā klīniskajā gadījumā novēroto zāļu iedarbību, nav saistīta ar toksisku ietekmi uz attīstību vai teratogenitāti, kā arī nekonstatēja ietekmi uz placentas masu vai struktūru, lai gan, pamatojoties uz ranibizumaba farmakoloģisko iedarbību, iespējama teratogēna un embrio-/fetotoksiska iedarbība.</w:t>
      </w:r>
    </w:p>
    <w:p w14:paraId="649B1687" w14:textId="77777777" w:rsidR="00126587" w:rsidRPr="00EB6A01" w:rsidRDefault="00126587" w:rsidP="00A33A97">
      <w:pPr>
        <w:pStyle w:val="a3"/>
        <w:widowControl/>
        <w:rPr>
          <w:lang w:val="lv-LV"/>
        </w:rPr>
      </w:pPr>
    </w:p>
    <w:p w14:paraId="2CBC1535" w14:textId="52144A48" w:rsidR="00126587" w:rsidRDefault="005F50B7" w:rsidP="00A33A97">
      <w:pPr>
        <w:pStyle w:val="a3"/>
        <w:widowControl/>
        <w:rPr>
          <w:lang w:val="lv-LV"/>
        </w:rPr>
      </w:pPr>
      <w:r w:rsidRPr="00EB6A01">
        <w:rPr>
          <w:lang w:val="lv-LV"/>
        </w:rPr>
        <w:t>Ranibizumaba mediētu efektu trūkums uz embrionālo/augļa attīstību visticamāk saistīts ar Fab fragmenta nespēju šķērsot placentu. Tomēr aprakstīts gadījums, kad mātei konstatēts augsts ranibizumaba līmenis serumā, un ranibizumabs konstatēts augļa serumā, kas liecina, ka anti-ranibizumaba antivielas darbojas kā (Fc</w:t>
      </w:r>
      <w:r w:rsidR="000C0B5F">
        <w:rPr>
          <w:lang w:val="lv-LV"/>
        </w:rPr>
        <w:t> </w:t>
      </w:r>
      <w:r w:rsidRPr="00EB6A01">
        <w:rPr>
          <w:lang w:val="lv-LV"/>
        </w:rPr>
        <w:t>reģiona saturoša) ranibizumaba nesējproteīns, tādējādi pazeminot tā seruma klīrensu mātes organismā un nodrošinot tā spēju šķērsot placentu. Tā kā embrionālās/augļa attīstības pētījumi veikti veseliem grūsniem dzīvniekiem un slimības (piemēram, diabēts) var izmainīt placentas caurlaidību attiecībā pret Fab fragmentu, interpretējot pētījuma rezultātus jāievēro piesardzība.</w:t>
      </w:r>
    </w:p>
    <w:p w14:paraId="51F30EEB" w14:textId="47181AA2" w:rsidR="005A28EC" w:rsidRDefault="005A28EC" w:rsidP="00A33A97">
      <w:pPr>
        <w:pStyle w:val="a3"/>
        <w:widowControl/>
        <w:rPr>
          <w:lang w:val="lv-LV"/>
        </w:rPr>
      </w:pPr>
    </w:p>
    <w:p w14:paraId="02C29BB0" w14:textId="77777777" w:rsidR="005A28EC" w:rsidRPr="00EB6A01" w:rsidRDefault="005A28EC" w:rsidP="00A33A97">
      <w:pPr>
        <w:pStyle w:val="a3"/>
        <w:widowControl/>
        <w:rPr>
          <w:lang w:val="lv-LV"/>
        </w:rPr>
      </w:pPr>
    </w:p>
    <w:p w14:paraId="2A950CEE" w14:textId="77777777" w:rsidR="00126587" w:rsidRPr="005B393A" w:rsidRDefault="005F50B7" w:rsidP="005B393A">
      <w:pPr>
        <w:pStyle w:val="1"/>
        <w:numPr>
          <w:ilvl w:val="0"/>
          <w:numId w:val="45"/>
        </w:numPr>
        <w:tabs>
          <w:tab w:val="left" w:pos="567"/>
        </w:tabs>
        <w:ind w:left="567" w:hanging="568"/>
      </w:pPr>
      <w:r w:rsidRPr="005B393A">
        <w:t>FARMACEITISKĀ INFORMĀCIJA</w:t>
      </w:r>
    </w:p>
    <w:p w14:paraId="331DE04D" w14:textId="77777777" w:rsidR="00126587" w:rsidRPr="00EB6A01" w:rsidRDefault="00126587" w:rsidP="00A33A97">
      <w:pPr>
        <w:pStyle w:val="a3"/>
        <w:widowControl/>
        <w:rPr>
          <w:b/>
          <w:lang w:val="lv-LV"/>
        </w:rPr>
      </w:pPr>
    </w:p>
    <w:p w14:paraId="1C32BBA6" w14:textId="77777777" w:rsidR="00126587" w:rsidRPr="00E21B59" w:rsidRDefault="005F50B7" w:rsidP="005B393A">
      <w:pPr>
        <w:pStyle w:val="1"/>
        <w:numPr>
          <w:ilvl w:val="1"/>
          <w:numId w:val="45"/>
        </w:numPr>
        <w:tabs>
          <w:tab w:val="left" w:pos="567"/>
        </w:tabs>
        <w:ind w:left="567"/>
        <w:rPr>
          <w:lang w:val="lv-LV"/>
        </w:rPr>
      </w:pPr>
      <w:r w:rsidRPr="00E21B59">
        <w:rPr>
          <w:lang w:val="lv-LV"/>
        </w:rPr>
        <w:t>Palīgvielu saraksts</w:t>
      </w:r>
    </w:p>
    <w:p w14:paraId="61558254" w14:textId="77777777" w:rsidR="00126587" w:rsidRPr="00EB6A01" w:rsidRDefault="00126587" w:rsidP="00A33A97">
      <w:pPr>
        <w:pStyle w:val="a3"/>
        <w:widowControl/>
        <w:rPr>
          <w:b/>
          <w:lang w:val="lv-LV"/>
        </w:rPr>
      </w:pPr>
    </w:p>
    <w:p w14:paraId="2875C51B" w14:textId="77777777" w:rsidR="00126587" w:rsidRPr="00EB6A01" w:rsidRDefault="005F50B7" w:rsidP="00A33A97">
      <w:pPr>
        <w:pStyle w:val="a3"/>
        <w:widowControl/>
        <w:rPr>
          <w:lang w:val="lv-LV"/>
        </w:rPr>
      </w:pPr>
      <w:r w:rsidRPr="00EB6A01">
        <w:rPr>
          <w:lang w:val="lv-LV"/>
        </w:rPr>
        <w:t>α,α-trehalozes dihidrāts</w:t>
      </w:r>
    </w:p>
    <w:p w14:paraId="06222DFC" w14:textId="77777777" w:rsidR="0008730F" w:rsidRDefault="005F50B7" w:rsidP="00A33A97">
      <w:pPr>
        <w:pStyle w:val="a3"/>
        <w:widowControl/>
        <w:rPr>
          <w:lang w:val="lv-LV"/>
        </w:rPr>
      </w:pPr>
      <w:r w:rsidRPr="00EB6A01">
        <w:rPr>
          <w:lang w:val="lv-LV"/>
        </w:rPr>
        <w:t>Histidīna hidrohlorīda monohidrāts</w:t>
      </w:r>
    </w:p>
    <w:p w14:paraId="49176890" w14:textId="6F727FEC" w:rsidR="00126587" w:rsidRPr="00EB6A01" w:rsidRDefault="005F50B7" w:rsidP="00A33A97">
      <w:pPr>
        <w:pStyle w:val="a3"/>
        <w:widowControl/>
        <w:rPr>
          <w:lang w:val="lv-LV"/>
        </w:rPr>
      </w:pPr>
      <w:r w:rsidRPr="00EB6A01">
        <w:rPr>
          <w:lang w:val="lv-LV"/>
        </w:rPr>
        <w:t>Histidīns</w:t>
      </w:r>
    </w:p>
    <w:p w14:paraId="1688D64B" w14:textId="73A68404" w:rsidR="005C2937" w:rsidRDefault="005F50B7" w:rsidP="00A33A97">
      <w:pPr>
        <w:pStyle w:val="a3"/>
        <w:widowControl/>
        <w:rPr>
          <w:lang w:val="lv-LV"/>
        </w:rPr>
      </w:pPr>
      <w:r w:rsidRPr="00EB6A01">
        <w:rPr>
          <w:lang w:val="lv-LV"/>
        </w:rPr>
        <w:t>Polisorbāts</w:t>
      </w:r>
      <w:r w:rsidR="000C0B5F">
        <w:rPr>
          <w:lang w:val="lv-LV"/>
        </w:rPr>
        <w:t> </w:t>
      </w:r>
      <w:r w:rsidRPr="00EB6A01">
        <w:rPr>
          <w:lang w:val="lv-LV"/>
        </w:rPr>
        <w:t>20</w:t>
      </w:r>
    </w:p>
    <w:p w14:paraId="2213284B" w14:textId="3E95DE95" w:rsidR="00126587" w:rsidRPr="00EB6A01" w:rsidRDefault="005F50B7" w:rsidP="00A33A97">
      <w:pPr>
        <w:pStyle w:val="a3"/>
        <w:widowControl/>
        <w:rPr>
          <w:lang w:val="lv-LV"/>
        </w:rPr>
      </w:pPr>
      <w:r w:rsidRPr="00EB6A01">
        <w:rPr>
          <w:lang w:val="lv-LV"/>
        </w:rPr>
        <w:t>Ūdens injekcijām</w:t>
      </w:r>
    </w:p>
    <w:p w14:paraId="53FD7FC4" w14:textId="77777777" w:rsidR="00126587" w:rsidRPr="00EB6A01" w:rsidRDefault="00126587" w:rsidP="00A33A97">
      <w:pPr>
        <w:pStyle w:val="a3"/>
        <w:widowControl/>
        <w:rPr>
          <w:lang w:val="lv-LV"/>
        </w:rPr>
      </w:pPr>
    </w:p>
    <w:p w14:paraId="3F1B56B9" w14:textId="77777777" w:rsidR="00126587" w:rsidRPr="005B393A" w:rsidRDefault="005F50B7" w:rsidP="005B393A">
      <w:pPr>
        <w:pStyle w:val="1"/>
        <w:numPr>
          <w:ilvl w:val="1"/>
          <w:numId w:val="45"/>
        </w:numPr>
        <w:tabs>
          <w:tab w:val="left" w:pos="567"/>
        </w:tabs>
        <w:ind w:left="567"/>
      </w:pPr>
      <w:r w:rsidRPr="005B393A">
        <w:t>Nesaderība</w:t>
      </w:r>
    </w:p>
    <w:p w14:paraId="16DACCDA" w14:textId="77777777" w:rsidR="00126587" w:rsidRPr="00EB6A01" w:rsidRDefault="00126587" w:rsidP="00A33A97">
      <w:pPr>
        <w:pStyle w:val="a3"/>
        <w:widowControl/>
        <w:rPr>
          <w:b/>
          <w:lang w:val="lv-LV"/>
        </w:rPr>
      </w:pPr>
    </w:p>
    <w:p w14:paraId="62F19246" w14:textId="77777777" w:rsidR="00126587" w:rsidRPr="00EB6A01" w:rsidRDefault="005F50B7" w:rsidP="00A33A97">
      <w:pPr>
        <w:pStyle w:val="a3"/>
        <w:widowControl/>
        <w:rPr>
          <w:lang w:val="lv-LV"/>
        </w:rPr>
      </w:pPr>
      <w:r w:rsidRPr="00EB6A01">
        <w:rPr>
          <w:lang w:val="lv-LV"/>
        </w:rPr>
        <w:t>Saderības pētījumu trūkuma dēļ šīs zāles nedrīkst sajaukt (lietot maisījumā) ar citām zālēm.</w:t>
      </w:r>
    </w:p>
    <w:p w14:paraId="6885616B" w14:textId="77777777" w:rsidR="00126587" w:rsidRPr="00EB6A01" w:rsidRDefault="00126587" w:rsidP="00A33A97">
      <w:pPr>
        <w:pStyle w:val="a3"/>
        <w:widowControl/>
        <w:rPr>
          <w:lang w:val="lv-LV"/>
        </w:rPr>
      </w:pPr>
    </w:p>
    <w:p w14:paraId="5FF7257A" w14:textId="77777777" w:rsidR="00126587" w:rsidRPr="005B393A" w:rsidRDefault="005F50B7" w:rsidP="005B393A">
      <w:pPr>
        <w:pStyle w:val="1"/>
        <w:numPr>
          <w:ilvl w:val="1"/>
          <w:numId w:val="45"/>
        </w:numPr>
        <w:tabs>
          <w:tab w:val="left" w:pos="567"/>
        </w:tabs>
        <w:ind w:left="567"/>
      </w:pPr>
      <w:r w:rsidRPr="005B393A">
        <w:t>Uzglabāšanas laiks</w:t>
      </w:r>
    </w:p>
    <w:p w14:paraId="2765B0D5" w14:textId="77777777" w:rsidR="00126587" w:rsidRPr="00EB6A01" w:rsidRDefault="00126587" w:rsidP="00A33A97">
      <w:pPr>
        <w:pStyle w:val="a3"/>
        <w:widowControl/>
        <w:rPr>
          <w:b/>
          <w:lang w:val="lv-LV"/>
        </w:rPr>
      </w:pPr>
    </w:p>
    <w:p w14:paraId="033DAA5B" w14:textId="639D984E" w:rsidR="00126587" w:rsidRPr="00EB6A01" w:rsidRDefault="0097606B" w:rsidP="00A33A97">
      <w:pPr>
        <w:pStyle w:val="a3"/>
        <w:widowControl/>
        <w:rPr>
          <w:lang w:val="lv-LV"/>
        </w:rPr>
      </w:pPr>
      <w:r>
        <w:rPr>
          <w:lang w:val="lv-LV"/>
        </w:rPr>
        <w:t>4</w:t>
      </w:r>
      <w:r w:rsidR="0060136B" w:rsidRPr="005C2937">
        <w:rPr>
          <w:lang w:val="lv-LV"/>
        </w:rPr>
        <w:t> </w:t>
      </w:r>
      <w:r w:rsidR="003E223A" w:rsidRPr="003E223A">
        <w:rPr>
          <w:lang w:val="lv-LV"/>
        </w:rPr>
        <w:t>gadi</w:t>
      </w:r>
    </w:p>
    <w:p w14:paraId="6FBD29C4" w14:textId="77777777" w:rsidR="00126587" w:rsidRPr="00EB6A01" w:rsidRDefault="00126587" w:rsidP="00A33A97">
      <w:pPr>
        <w:pStyle w:val="a3"/>
        <w:widowControl/>
        <w:rPr>
          <w:lang w:val="lv-LV"/>
        </w:rPr>
      </w:pPr>
    </w:p>
    <w:p w14:paraId="46F833B3" w14:textId="77777777" w:rsidR="00126587" w:rsidRPr="00F502BA" w:rsidRDefault="005F50B7" w:rsidP="005B393A">
      <w:pPr>
        <w:pStyle w:val="1"/>
        <w:numPr>
          <w:ilvl w:val="1"/>
          <w:numId w:val="45"/>
        </w:numPr>
        <w:tabs>
          <w:tab w:val="left" w:pos="567"/>
        </w:tabs>
        <w:ind w:left="567"/>
        <w:rPr>
          <w:lang w:val="lv-LV"/>
        </w:rPr>
      </w:pPr>
      <w:r w:rsidRPr="00F502BA">
        <w:rPr>
          <w:lang w:val="lv-LV"/>
        </w:rPr>
        <w:t>Īpaši uzglabāšanas</w:t>
      </w:r>
      <w:r w:rsidRPr="005B393A">
        <w:rPr>
          <w:lang w:val="lv-LV"/>
        </w:rPr>
        <w:t xml:space="preserve"> </w:t>
      </w:r>
      <w:r w:rsidRPr="00F502BA">
        <w:rPr>
          <w:lang w:val="lv-LV"/>
        </w:rPr>
        <w:t>nosacījumi</w:t>
      </w:r>
    </w:p>
    <w:p w14:paraId="3AE42F5F" w14:textId="77777777" w:rsidR="00126587" w:rsidRPr="00EB6A01" w:rsidRDefault="00126587" w:rsidP="00A33A97">
      <w:pPr>
        <w:pStyle w:val="a3"/>
        <w:widowControl/>
        <w:rPr>
          <w:b/>
          <w:lang w:val="lv-LV"/>
        </w:rPr>
      </w:pPr>
    </w:p>
    <w:p w14:paraId="5EFA2514" w14:textId="016C5903" w:rsidR="00126587" w:rsidRPr="00862363" w:rsidRDefault="005F50B7" w:rsidP="00A33A97">
      <w:pPr>
        <w:pStyle w:val="a3"/>
        <w:widowControl/>
        <w:rPr>
          <w:lang w:val="lv-LV"/>
        </w:rPr>
      </w:pPr>
      <w:r w:rsidRPr="00EB6A01">
        <w:rPr>
          <w:lang w:val="lv-LV"/>
        </w:rPr>
        <w:t>Uzglabāt ledusskapī (2</w:t>
      </w:r>
      <w:r w:rsidRPr="00862363">
        <w:rPr>
          <w:rFonts w:ascii="Symbol" w:hAnsi="Symbol"/>
          <w:lang w:val="lv-LV"/>
        </w:rPr>
        <w:t></w:t>
      </w:r>
      <w:r w:rsidRPr="00862363">
        <w:rPr>
          <w:lang w:val="lv-LV"/>
        </w:rPr>
        <w:t>C</w:t>
      </w:r>
      <w:r w:rsidR="007654FB" w:rsidRPr="00862363">
        <w:rPr>
          <w:lang w:val="lv-LV"/>
        </w:rPr>
        <w:t> </w:t>
      </w:r>
      <w:r w:rsidRPr="00862363">
        <w:rPr>
          <w:lang w:val="lv-LV"/>
        </w:rPr>
        <w:t>– 8</w:t>
      </w:r>
      <w:r w:rsidRPr="00862363">
        <w:rPr>
          <w:rFonts w:ascii="Symbol" w:hAnsi="Symbol"/>
          <w:lang w:val="lv-LV"/>
        </w:rPr>
        <w:t></w:t>
      </w:r>
      <w:r w:rsidRPr="00862363">
        <w:rPr>
          <w:lang w:val="lv-LV"/>
        </w:rPr>
        <w:t>C). Nesasaldēt.</w:t>
      </w:r>
    </w:p>
    <w:p w14:paraId="3D6D5ABD" w14:textId="77777777" w:rsidR="00126587" w:rsidRPr="00862363" w:rsidRDefault="005F50B7" w:rsidP="00A33A97">
      <w:pPr>
        <w:pStyle w:val="a3"/>
        <w:widowControl/>
        <w:rPr>
          <w:lang w:val="lv-LV"/>
        </w:rPr>
      </w:pPr>
      <w:r w:rsidRPr="00862363">
        <w:rPr>
          <w:lang w:val="lv-LV"/>
        </w:rPr>
        <w:t>Uzglabāt flakonu ārējā iepakojumā, lai pasargātu no gaismas.</w:t>
      </w:r>
    </w:p>
    <w:p w14:paraId="273EE2C6" w14:textId="389C0BD5" w:rsidR="00126587" w:rsidRPr="00862363" w:rsidRDefault="005F50B7" w:rsidP="00A33A97">
      <w:pPr>
        <w:pStyle w:val="a3"/>
        <w:widowControl/>
        <w:rPr>
          <w:lang w:val="lv-LV"/>
        </w:rPr>
      </w:pPr>
      <w:r w:rsidRPr="00862363">
        <w:rPr>
          <w:lang w:val="lv-LV"/>
        </w:rPr>
        <w:t xml:space="preserve">Pirms lietošanas neatvērto flakonu </w:t>
      </w:r>
      <w:r w:rsidR="00EE1AA7">
        <w:rPr>
          <w:lang w:val="lv-LV"/>
        </w:rPr>
        <w:t>2</w:t>
      </w:r>
      <w:r w:rsidR="00A33C4F" w:rsidRPr="00862363">
        <w:rPr>
          <w:lang w:val="lv-LV"/>
        </w:rPr>
        <w:t xml:space="preserve"> mēnesi </w:t>
      </w:r>
      <w:r w:rsidRPr="00862363">
        <w:rPr>
          <w:lang w:val="lv-LV"/>
        </w:rPr>
        <w:t>drīkst uzglabāt temperatūrā</w:t>
      </w:r>
      <w:r w:rsidR="00E224B6" w:rsidRPr="00862363">
        <w:rPr>
          <w:lang w:val="lv-LV"/>
        </w:rPr>
        <w:t>, kas nepārsniedz</w:t>
      </w:r>
      <w:r w:rsidRPr="00862363">
        <w:rPr>
          <w:lang w:val="lv-LV"/>
        </w:rPr>
        <w:t xml:space="preserve"> </w:t>
      </w:r>
      <w:r w:rsidR="00F74AB8" w:rsidRPr="00862363">
        <w:rPr>
          <w:lang w:val="lv-LV"/>
        </w:rPr>
        <w:t>30</w:t>
      </w:r>
      <w:r w:rsidRPr="00862363">
        <w:rPr>
          <w:rFonts w:ascii="Symbol" w:hAnsi="Symbol"/>
          <w:lang w:val="lv-LV"/>
        </w:rPr>
        <w:t></w:t>
      </w:r>
      <w:r w:rsidRPr="00862363">
        <w:rPr>
          <w:lang w:val="lv-LV"/>
        </w:rPr>
        <w:t>C</w:t>
      </w:r>
      <w:r w:rsidR="00A33C4F" w:rsidRPr="00862363">
        <w:rPr>
          <w:lang w:val="lv-LV"/>
        </w:rPr>
        <w:t xml:space="preserve">. </w:t>
      </w:r>
    </w:p>
    <w:p w14:paraId="328E7ECD" w14:textId="77777777" w:rsidR="00126587" w:rsidRPr="00862363" w:rsidRDefault="00126587" w:rsidP="00A33A97">
      <w:pPr>
        <w:pStyle w:val="a3"/>
        <w:widowControl/>
        <w:rPr>
          <w:lang w:val="lv-LV"/>
        </w:rPr>
      </w:pPr>
    </w:p>
    <w:p w14:paraId="1FA35325" w14:textId="77777777" w:rsidR="00126587" w:rsidRPr="005B393A" w:rsidRDefault="005F50B7" w:rsidP="005B393A">
      <w:pPr>
        <w:pStyle w:val="1"/>
        <w:numPr>
          <w:ilvl w:val="1"/>
          <w:numId w:val="45"/>
        </w:numPr>
        <w:tabs>
          <w:tab w:val="left" w:pos="567"/>
        </w:tabs>
        <w:ind w:left="567"/>
      </w:pPr>
      <w:r w:rsidRPr="005B393A">
        <w:t>Iepakojuma veids un saturs</w:t>
      </w:r>
    </w:p>
    <w:p w14:paraId="57B96FA8" w14:textId="4625EE50" w:rsidR="00126587" w:rsidRDefault="00126587" w:rsidP="005B393A">
      <w:pPr>
        <w:pStyle w:val="a3"/>
        <w:widowControl/>
        <w:rPr>
          <w:lang w:val="lv-LV"/>
        </w:rPr>
      </w:pPr>
    </w:p>
    <w:p w14:paraId="38343CF1" w14:textId="7A34BD28" w:rsidR="00DC3E9A" w:rsidRPr="00500651" w:rsidRDefault="00DC3E9A" w:rsidP="005B393A">
      <w:pPr>
        <w:pStyle w:val="a3"/>
        <w:widowControl/>
        <w:rPr>
          <w:u w:val="single"/>
          <w:lang w:val="lv-LV"/>
        </w:rPr>
      </w:pPr>
      <w:r w:rsidRPr="00500651">
        <w:rPr>
          <w:u w:val="single"/>
          <w:lang w:val="lv-LV"/>
        </w:rPr>
        <w:t>Tikai flakonu saturošs iepakojums</w:t>
      </w:r>
    </w:p>
    <w:p w14:paraId="54499EAB" w14:textId="2758D8C5" w:rsidR="00DC3E9A" w:rsidRPr="00500651" w:rsidRDefault="00DC3E9A" w:rsidP="005B393A">
      <w:pPr>
        <w:pStyle w:val="a3"/>
        <w:widowControl/>
        <w:rPr>
          <w:lang w:val="lv-LV"/>
        </w:rPr>
      </w:pPr>
    </w:p>
    <w:p w14:paraId="1680BE75" w14:textId="65BE6D08" w:rsidR="00DC3E9A" w:rsidRPr="00500651" w:rsidRDefault="00DC3E9A" w:rsidP="005B393A">
      <w:pPr>
        <w:pStyle w:val="a3"/>
        <w:widowControl/>
        <w:rPr>
          <w:lang w:val="lv-LV"/>
        </w:rPr>
      </w:pPr>
      <w:r w:rsidRPr="00500651">
        <w:rPr>
          <w:lang w:val="lv-LV"/>
        </w:rPr>
        <w:t>Viens flakons (I</w:t>
      </w:r>
      <w:r w:rsidR="002F1064">
        <w:rPr>
          <w:lang w:val="lv-LV"/>
        </w:rPr>
        <w:t> </w:t>
      </w:r>
      <w:r w:rsidRPr="00500651">
        <w:rPr>
          <w:lang w:val="lv-LV"/>
        </w:rPr>
        <w:t>klases stikls) ar aizbāzni (hlorbutila gumija), kas satur 0,23</w:t>
      </w:r>
      <w:r w:rsidR="002F1064">
        <w:rPr>
          <w:lang w:val="lv-LV"/>
        </w:rPr>
        <w:t> </w:t>
      </w:r>
      <w:r w:rsidRPr="00500651">
        <w:rPr>
          <w:lang w:val="lv-LV"/>
        </w:rPr>
        <w:t>ml sterila šķīduma.</w:t>
      </w:r>
    </w:p>
    <w:p w14:paraId="7E6AAB05" w14:textId="77777777" w:rsidR="00DC3E9A" w:rsidRPr="005B393A" w:rsidRDefault="00DC3E9A" w:rsidP="005B393A">
      <w:pPr>
        <w:pStyle w:val="a3"/>
        <w:widowControl/>
        <w:rPr>
          <w:lang w:val="lv-LV"/>
        </w:rPr>
      </w:pPr>
    </w:p>
    <w:p w14:paraId="15DD8BA1" w14:textId="62789093" w:rsidR="00126587" w:rsidRDefault="005F50B7" w:rsidP="00A778CC">
      <w:pPr>
        <w:pStyle w:val="a3"/>
        <w:keepNext/>
        <w:widowControl/>
        <w:rPr>
          <w:u w:val="single"/>
          <w:lang w:val="lv-LV"/>
        </w:rPr>
      </w:pPr>
      <w:r w:rsidRPr="00EB6A01">
        <w:rPr>
          <w:u w:val="single"/>
          <w:lang w:val="lv-LV"/>
        </w:rPr>
        <w:t>Flakon</w:t>
      </w:r>
      <w:r w:rsidR="004065D3">
        <w:rPr>
          <w:u w:val="single"/>
          <w:lang w:val="lv-LV"/>
        </w:rPr>
        <w:t>a </w:t>
      </w:r>
      <w:r w:rsidRPr="00EB6A01">
        <w:rPr>
          <w:u w:val="single"/>
          <w:lang w:val="lv-LV"/>
        </w:rPr>
        <w:t>+ filtra adatas</w:t>
      </w:r>
      <w:r w:rsidR="004065D3">
        <w:rPr>
          <w:u w:val="single"/>
          <w:lang w:val="lv-LV"/>
        </w:rPr>
        <w:t> </w:t>
      </w:r>
      <w:r w:rsidR="004065D3" w:rsidRPr="00EB6A01">
        <w:rPr>
          <w:u w:val="single"/>
          <w:lang w:val="lv-LV"/>
        </w:rPr>
        <w:t xml:space="preserve">+ </w:t>
      </w:r>
      <w:r w:rsidR="004065D3">
        <w:rPr>
          <w:u w:val="single"/>
          <w:lang w:val="lv-LV"/>
        </w:rPr>
        <w:t xml:space="preserve">injekcijas </w:t>
      </w:r>
      <w:r w:rsidR="004065D3" w:rsidRPr="00EB6A01">
        <w:rPr>
          <w:u w:val="single"/>
          <w:lang w:val="lv-LV"/>
        </w:rPr>
        <w:t>adatas</w:t>
      </w:r>
      <w:r w:rsidRPr="00EB6A01">
        <w:rPr>
          <w:u w:val="single"/>
          <w:lang w:val="lv-LV"/>
        </w:rPr>
        <w:t xml:space="preserve"> iepakojums</w:t>
      </w:r>
    </w:p>
    <w:p w14:paraId="22FA5CD8" w14:textId="77777777" w:rsidR="004F4719" w:rsidRPr="00EB6A01" w:rsidRDefault="004F4719" w:rsidP="005B393A">
      <w:pPr>
        <w:pStyle w:val="a3"/>
        <w:widowControl/>
        <w:rPr>
          <w:lang w:val="lv-LV"/>
        </w:rPr>
      </w:pPr>
    </w:p>
    <w:p w14:paraId="6F424E64" w14:textId="22B1882E" w:rsidR="00126587" w:rsidRPr="00EB6A01" w:rsidRDefault="005F50B7" w:rsidP="00A33A97">
      <w:pPr>
        <w:pStyle w:val="a3"/>
        <w:widowControl/>
        <w:rPr>
          <w:lang w:val="lv-LV"/>
        </w:rPr>
      </w:pPr>
      <w:r w:rsidRPr="00EB6A01">
        <w:rPr>
          <w:lang w:val="lv-LV"/>
        </w:rPr>
        <w:t>Viens flakons (I</w:t>
      </w:r>
      <w:r w:rsidR="00ED0214">
        <w:rPr>
          <w:lang w:val="lv-LV"/>
        </w:rPr>
        <w:t> </w:t>
      </w:r>
      <w:r w:rsidRPr="00EB6A01">
        <w:rPr>
          <w:lang w:val="lv-LV"/>
        </w:rPr>
        <w:t>klases stikls) ar aizbāzni (hlorbutila gumija), kas satur 0,23</w:t>
      </w:r>
      <w:r w:rsidR="00ED0214">
        <w:rPr>
          <w:lang w:val="lv-LV"/>
        </w:rPr>
        <w:t> </w:t>
      </w:r>
      <w:r w:rsidRPr="00EB6A01">
        <w:rPr>
          <w:lang w:val="lv-LV"/>
        </w:rPr>
        <w:t>ml sterila šķīduma</w:t>
      </w:r>
      <w:r w:rsidR="00ED0214">
        <w:rPr>
          <w:lang w:val="lv-LV"/>
        </w:rPr>
        <w:t>,</w:t>
      </w:r>
      <w:r w:rsidRPr="00EB6A01">
        <w:rPr>
          <w:lang w:val="lv-LV"/>
        </w:rPr>
        <w:t xml:space="preserve"> 1</w:t>
      </w:r>
      <w:r w:rsidR="00ED0214">
        <w:rPr>
          <w:lang w:val="lv-LV"/>
        </w:rPr>
        <w:t> </w:t>
      </w:r>
      <w:r w:rsidRPr="00EB6A01">
        <w:rPr>
          <w:lang w:val="lv-LV"/>
        </w:rPr>
        <w:t>noapaļota filtra adata (18</w:t>
      </w:r>
      <w:r w:rsidR="00ED0214">
        <w:rPr>
          <w:lang w:val="lv-LV"/>
        </w:rPr>
        <w:t> </w:t>
      </w:r>
      <w:r w:rsidRPr="00EB6A01">
        <w:rPr>
          <w:lang w:val="lv-LV"/>
        </w:rPr>
        <w:t>G</w:t>
      </w:r>
      <w:r w:rsidR="00ED0214">
        <w:rPr>
          <w:lang w:val="lv-LV"/>
        </w:rPr>
        <w:t> </w:t>
      </w:r>
      <w:r w:rsidRPr="00EB6A01">
        <w:rPr>
          <w:lang w:val="lv-LV"/>
        </w:rPr>
        <w:t>x</w:t>
      </w:r>
      <w:r w:rsidR="00ED0214">
        <w:rPr>
          <w:lang w:val="lv-LV"/>
        </w:rPr>
        <w:t> </w:t>
      </w:r>
      <w:r w:rsidRPr="00EB6A01">
        <w:rPr>
          <w:lang w:val="lv-LV"/>
        </w:rPr>
        <w:t>1½″, 1,2</w:t>
      </w:r>
      <w:r w:rsidR="00ED0214">
        <w:rPr>
          <w:lang w:val="lv-LV"/>
        </w:rPr>
        <w:t> </w:t>
      </w:r>
      <w:r w:rsidRPr="00EB6A01">
        <w:rPr>
          <w:lang w:val="lv-LV"/>
        </w:rPr>
        <w:t>mm</w:t>
      </w:r>
      <w:r w:rsidR="00ED0214">
        <w:rPr>
          <w:lang w:val="lv-LV"/>
        </w:rPr>
        <w:t> </w:t>
      </w:r>
      <w:r w:rsidRPr="00EB6A01">
        <w:rPr>
          <w:lang w:val="lv-LV"/>
        </w:rPr>
        <w:t>x 40</w:t>
      </w:r>
      <w:r w:rsidR="00ED0214">
        <w:rPr>
          <w:lang w:val="lv-LV"/>
        </w:rPr>
        <w:t> </w:t>
      </w:r>
      <w:r w:rsidRPr="00EB6A01">
        <w:rPr>
          <w:lang w:val="lv-LV"/>
        </w:rPr>
        <w:t>mm, 5</w:t>
      </w:r>
      <w:r w:rsidR="00ED0214">
        <w:rPr>
          <w:lang w:val="lv-LV"/>
        </w:rPr>
        <w:t> </w:t>
      </w:r>
      <w:r w:rsidRPr="00EB6A01">
        <w:rPr>
          <w:lang w:val="lv-LV"/>
        </w:rPr>
        <w:t>µm)</w:t>
      </w:r>
      <w:r w:rsidR="00033046">
        <w:rPr>
          <w:lang w:val="lv-LV"/>
        </w:rPr>
        <w:t xml:space="preserve"> un 1 injekcijas adat</w:t>
      </w:r>
      <w:r w:rsidR="00BB6D6C">
        <w:rPr>
          <w:lang w:val="lv-LV"/>
        </w:rPr>
        <w:t>a</w:t>
      </w:r>
      <w:r w:rsidR="00033046">
        <w:rPr>
          <w:lang w:val="lv-LV"/>
        </w:rPr>
        <w:t xml:space="preserve"> (</w:t>
      </w:r>
      <w:r w:rsidR="00033046" w:rsidRPr="00033046">
        <w:rPr>
          <w:lang w:val="lv-LV"/>
        </w:rPr>
        <w:t>30 G x ½″, 0,3 mm x 13 mm)</w:t>
      </w:r>
      <w:r w:rsidRPr="00EB6A01">
        <w:rPr>
          <w:lang w:val="lv-LV"/>
        </w:rPr>
        <w:t>.</w:t>
      </w:r>
    </w:p>
    <w:p w14:paraId="5DC6474A" w14:textId="5D2FE131" w:rsidR="00126587" w:rsidRDefault="00126587" w:rsidP="00A33A97">
      <w:pPr>
        <w:pStyle w:val="a3"/>
        <w:widowControl/>
        <w:rPr>
          <w:lang w:val="lv-LV"/>
        </w:rPr>
      </w:pPr>
    </w:p>
    <w:p w14:paraId="10DEF0BE" w14:textId="5DF5A634" w:rsidR="00DC3E9A" w:rsidRPr="00500651" w:rsidRDefault="00DC3E9A" w:rsidP="00A33A97">
      <w:pPr>
        <w:pStyle w:val="a3"/>
        <w:widowControl/>
        <w:rPr>
          <w:lang w:val="lv-LV"/>
        </w:rPr>
      </w:pPr>
      <w:r w:rsidRPr="00500651">
        <w:rPr>
          <w:lang w:val="lv-LV"/>
        </w:rPr>
        <w:t xml:space="preserve">Visi iepakojuma </w:t>
      </w:r>
      <w:r w:rsidR="003D05CA">
        <w:rPr>
          <w:lang w:val="lv-LV"/>
        </w:rPr>
        <w:t>veidi</w:t>
      </w:r>
      <w:r w:rsidRPr="00500651">
        <w:rPr>
          <w:lang w:val="lv-LV"/>
        </w:rPr>
        <w:t xml:space="preserve"> tirgū var nebūt pieejami.</w:t>
      </w:r>
    </w:p>
    <w:p w14:paraId="0163F94F" w14:textId="77777777" w:rsidR="00DC3E9A" w:rsidRPr="00EB6A01" w:rsidRDefault="00DC3E9A" w:rsidP="00A33A97">
      <w:pPr>
        <w:pStyle w:val="a3"/>
        <w:widowControl/>
        <w:rPr>
          <w:lang w:val="lv-LV"/>
        </w:rPr>
      </w:pPr>
    </w:p>
    <w:p w14:paraId="012E83BC" w14:textId="77777777" w:rsidR="00126587" w:rsidRPr="00F502BA" w:rsidRDefault="005F50B7" w:rsidP="005B393A">
      <w:pPr>
        <w:pStyle w:val="1"/>
        <w:numPr>
          <w:ilvl w:val="1"/>
          <w:numId w:val="45"/>
        </w:numPr>
        <w:tabs>
          <w:tab w:val="left" w:pos="567"/>
        </w:tabs>
        <w:ind w:left="567"/>
        <w:rPr>
          <w:lang w:val="lv-LV"/>
        </w:rPr>
      </w:pPr>
      <w:r w:rsidRPr="00F502BA">
        <w:rPr>
          <w:lang w:val="lv-LV"/>
        </w:rPr>
        <w:t>Īpaši norādījumi atkritumu likvidēšanai un citi norādījumi par</w:t>
      </w:r>
      <w:r w:rsidRPr="005B393A">
        <w:rPr>
          <w:lang w:val="lv-LV"/>
        </w:rPr>
        <w:t xml:space="preserve"> </w:t>
      </w:r>
      <w:r w:rsidRPr="00F502BA">
        <w:rPr>
          <w:lang w:val="lv-LV"/>
        </w:rPr>
        <w:t>rīkošanos</w:t>
      </w:r>
    </w:p>
    <w:p w14:paraId="708086A8" w14:textId="024B6475" w:rsidR="00126587" w:rsidRDefault="00126587" w:rsidP="005B393A">
      <w:pPr>
        <w:pStyle w:val="a3"/>
        <w:widowControl/>
        <w:rPr>
          <w:lang w:val="lv-LV"/>
        </w:rPr>
      </w:pPr>
    </w:p>
    <w:p w14:paraId="21599FF1" w14:textId="0D0D2AE5" w:rsidR="00DC3E9A" w:rsidRPr="00500651" w:rsidRDefault="00DC3E9A" w:rsidP="005B393A">
      <w:pPr>
        <w:pStyle w:val="a3"/>
        <w:widowControl/>
        <w:rPr>
          <w:u w:val="single"/>
          <w:lang w:val="lv-LV"/>
        </w:rPr>
      </w:pPr>
      <w:r w:rsidRPr="00500651">
        <w:rPr>
          <w:u w:val="single"/>
          <w:lang w:val="lv-LV"/>
        </w:rPr>
        <w:t>Tikai flakonu saturošs iepakojums</w:t>
      </w:r>
    </w:p>
    <w:p w14:paraId="4D333C07" w14:textId="4192B228" w:rsidR="00DC3E9A" w:rsidRDefault="00DC3E9A" w:rsidP="005B393A">
      <w:pPr>
        <w:pStyle w:val="a3"/>
        <w:widowControl/>
        <w:rPr>
          <w:lang w:val="lv-LV"/>
        </w:rPr>
      </w:pPr>
    </w:p>
    <w:p w14:paraId="672B5EA6" w14:textId="492CD949" w:rsidR="00DC3E9A" w:rsidRPr="00500651" w:rsidRDefault="00DC3E9A" w:rsidP="005B393A">
      <w:pPr>
        <w:pStyle w:val="a3"/>
        <w:widowControl/>
        <w:rPr>
          <w:lang w:val="lv-LV"/>
        </w:rPr>
      </w:pPr>
      <w:r w:rsidRPr="00500651">
        <w:rPr>
          <w:lang w:val="lv-LV"/>
        </w:rPr>
        <w:t>Flakons paredzēts tikai vienai lietošanas reizei. Pēc injekcijas visi neizmantotie produkti ir jāizmet. Ja kāds flakons ir bojāts vai atvērts, to nedrīkst lietot. Vienīgi neskarts iepakojuma drošības marķējums garantē tā sterilitāti.</w:t>
      </w:r>
    </w:p>
    <w:p w14:paraId="3914FA45" w14:textId="77777777" w:rsidR="00DC3E9A" w:rsidRPr="00500651" w:rsidRDefault="00DC3E9A" w:rsidP="005B393A">
      <w:pPr>
        <w:pStyle w:val="a3"/>
        <w:widowControl/>
        <w:rPr>
          <w:lang w:val="lv-LV"/>
        </w:rPr>
      </w:pPr>
    </w:p>
    <w:p w14:paraId="359E68C9" w14:textId="40E044E7" w:rsidR="00DC3E9A" w:rsidRPr="00500651" w:rsidRDefault="00DC3E9A" w:rsidP="005B393A">
      <w:pPr>
        <w:pStyle w:val="a3"/>
        <w:widowControl/>
        <w:rPr>
          <w:lang w:val="lv-LV"/>
        </w:rPr>
      </w:pPr>
      <w:r w:rsidRPr="00500651">
        <w:rPr>
          <w:lang w:val="lv-LV"/>
        </w:rPr>
        <w:t>Intravitreālās injekcijas sagatavošanai un veikšanai ir nepieciešamas sekojošās vienreizējas lietošanas medicīniskās ierīces:</w:t>
      </w:r>
    </w:p>
    <w:p w14:paraId="73DF5309" w14:textId="6265DCED" w:rsidR="00DC3E9A" w:rsidRPr="00500651" w:rsidRDefault="00DC3E9A" w:rsidP="00500651">
      <w:pPr>
        <w:pStyle w:val="a3"/>
        <w:widowControl/>
        <w:numPr>
          <w:ilvl w:val="0"/>
          <w:numId w:val="50"/>
        </w:numPr>
        <w:tabs>
          <w:tab w:val="left" w:pos="567"/>
        </w:tabs>
        <w:ind w:left="567" w:hanging="567"/>
        <w:rPr>
          <w:lang w:val="lv-LV"/>
        </w:rPr>
      </w:pPr>
      <w:r w:rsidRPr="00500651">
        <w:rPr>
          <w:lang w:val="lv-LV"/>
        </w:rPr>
        <w:t>5</w:t>
      </w:r>
      <w:r w:rsidR="002F1064">
        <w:rPr>
          <w:lang w:val="lv-LV"/>
        </w:rPr>
        <w:t> </w:t>
      </w:r>
      <w:r w:rsidRPr="00500651">
        <w:rPr>
          <w:lang w:val="lv-LV"/>
        </w:rPr>
        <w:t>µm filtra adata (18G)</w:t>
      </w:r>
    </w:p>
    <w:p w14:paraId="554A398C" w14:textId="47EFB491" w:rsidR="00DC3E9A" w:rsidRPr="00500651" w:rsidRDefault="003D05CA" w:rsidP="00500651">
      <w:pPr>
        <w:pStyle w:val="a3"/>
        <w:widowControl/>
        <w:numPr>
          <w:ilvl w:val="0"/>
          <w:numId w:val="50"/>
        </w:numPr>
        <w:ind w:left="567" w:hanging="567"/>
        <w:rPr>
          <w:lang w:val="lv-LV"/>
        </w:rPr>
      </w:pPr>
      <w:r w:rsidRPr="00500651">
        <w:rPr>
          <w:lang w:val="lv-LV"/>
        </w:rPr>
        <w:t xml:space="preserve">injekcijas adata (30G x ½″) </w:t>
      </w:r>
      <w:r>
        <w:rPr>
          <w:lang w:val="lv-LV"/>
        </w:rPr>
        <w:t xml:space="preserve">un </w:t>
      </w:r>
      <w:r w:rsidR="00DC3E9A" w:rsidRPr="00500651">
        <w:rPr>
          <w:lang w:val="lv-LV"/>
        </w:rPr>
        <w:t>1</w:t>
      </w:r>
      <w:r w:rsidR="002F1064">
        <w:rPr>
          <w:lang w:val="lv-LV"/>
        </w:rPr>
        <w:t> </w:t>
      </w:r>
      <w:r w:rsidR="00DC3E9A" w:rsidRPr="00500651">
        <w:rPr>
          <w:lang w:val="lv-LV"/>
        </w:rPr>
        <w:t>ml sterila šļirce (ar 0,05</w:t>
      </w:r>
      <w:r w:rsidR="002F1064">
        <w:rPr>
          <w:lang w:val="lv-LV"/>
        </w:rPr>
        <w:t> </w:t>
      </w:r>
      <w:r w:rsidR="00DC3E9A" w:rsidRPr="00500651">
        <w:rPr>
          <w:lang w:val="lv-LV"/>
        </w:rPr>
        <w:t>ml atzīmi)</w:t>
      </w:r>
    </w:p>
    <w:p w14:paraId="33C98BAA" w14:textId="211897B0" w:rsidR="00DC3E9A" w:rsidRPr="00500651" w:rsidRDefault="00DC3E9A" w:rsidP="005B393A">
      <w:pPr>
        <w:pStyle w:val="a3"/>
        <w:widowControl/>
        <w:rPr>
          <w:lang w:val="lv-LV"/>
        </w:rPr>
      </w:pPr>
      <w:r w:rsidRPr="00500651">
        <w:rPr>
          <w:lang w:val="lv-LV"/>
        </w:rPr>
        <w:t>Šīs medicīniskās ierīces nav iekļautas šajā iepakojumā.</w:t>
      </w:r>
    </w:p>
    <w:p w14:paraId="042AB69C" w14:textId="77777777" w:rsidR="00DC3E9A" w:rsidRPr="00500651" w:rsidRDefault="00DC3E9A" w:rsidP="005B393A">
      <w:pPr>
        <w:pStyle w:val="a3"/>
        <w:widowControl/>
        <w:rPr>
          <w:lang w:val="lv-LV"/>
        </w:rPr>
      </w:pPr>
    </w:p>
    <w:p w14:paraId="3D6A48DA" w14:textId="4E7FE3E6" w:rsidR="00126587" w:rsidRPr="00EB6A01" w:rsidRDefault="005F50B7" w:rsidP="00A778CC">
      <w:pPr>
        <w:pStyle w:val="a3"/>
        <w:keepNext/>
        <w:widowControl/>
        <w:rPr>
          <w:lang w:val="lv-LV"/>
        </w:rPr>
      </w:pPr>
      <w:r w:rsidRPr="00EB6A01">
        <w:rPr>
          <w:u w:val="single"/>
          <w:lang w:val="lv-LV"/>
        </w:rPr>
        <w:t>Flakon</w:t>
      </w:r>
      <w:r w:rsidR="00B75EFB">
        <w:rPr>
          <w:u w:val="single"/>
          <w:lang w:val="lv-LV"/>
        </w:rPr>
        <w:t>a </w:t>
      </w:r>
      <w:r w:rsidRPr="00EB6A01">
        <w:rPr>
          <w:u w:val="single"/>
          <w:lang w:val="lv-LV"/>
        </w:rPr>
        <w:t>+ filtra adatas</w:t>
      </w:r>
      <w:r w:rsidR="00B75EFB">
        <w:rPr>
          <w:u w:val="single"/>
          <w:lang w:val="lv-LV"/>
        </w:rPr>
        <w:t> </w:t>
      </w:r>
      <w:r w:rsidR="00B75EFB" w:rsidRPr="00EB6A01">
        <w:rPr>
          <w:u w:val="single"/>
          <w:lang w:val="lv-LV"/>
        </w:rPr>
        <w:t xml:space="preserve">+ </w:t>
      </w:r>
      <w:r w:rsidR="00B75EFB">
        <w:rPr>
          <w:u w:val="single"/>
          <w:lang w:val="lv-LV"/>
        </w:rPr>
        <w:t xml:space="preserve">injekcijas </w:t>
      </w:r>
      <w:r w:rsidR="00B75EFB" w:rsidRPr="00EB6A01">
        <w:rPr>
          <w:u w:val="single"/>
          <w:lang w:val="lv-LV"/>
        </w:rPr>
        <w:t>adatas</w:t>
      </w:r>
      <w:r w:rsidRPr="00EB6A01">
        <w:rPr>
          <w:u w:val="single"/>
          <w:lang w:val="lv-LV"/>
        </w:rPr>
        <w:t xml:space="preserve"> iepakojums</w:t>
      </w:r>
    </w:p>
    <w:p w14:paraId="31799C40" w14:textId="77777777" w:rsidR="00126587" w:rsidRPr="00EB6A01" w:rsidRDefault="00126587" w:rsidP="005B393A">
      <w:pPr>
        <w:pStyle w:val="a3"/>
        <w:widowControl/>
        <w:rPr>
          <w:lang w:val="lv-LV"/>
        </w:rPr>
      </w:pPr>
    </w:p>
    <w:p w14:paraId="216C20EA" w14:textId="39F2AA69" w:rsidR="00126587" w:rsidRPr="00EB6A01" w:rsidRDefault="005F50B7" w:rsidP="00A33A97">
      <w:pPr>
        <w:pStyle w:val="a3"/>
        <w:widowControl/>
        <w:rPr>
          <w:lang w:val="lv-LV"/>
        </w:rPr>
      </w:pPr>
      <w:r w:rsidRPr="00EB6A01">
        <w:rPr>
          <w:lang w:val="lv-LV"/>
        </w:rPr>
        <w:t>Flakons</w:t>
      </w:r>
      <w:r w:rsidR="00B75EFB">
        <w:rPr>
          <w:lang w:val="lv-LV"/>
        </w:rPr>
        <w:t>,</w:t>
      </w:r>
      <w:r w:rsidRPr="00EB6A01">
        <w:rPr>
          <w:lang w:val="lv-LV"/>
        </w:rPr>
        <w:t xml:space="preserve"> filtra adata </w:t>
      </w:r>
      <w:r w:rsidR="00B75EFB">
        <w:rPr>
          <w:lang w:val="lv-LV"/>
        </w:rPr>
        <w:t xml:space="preserve">un </w:t>
      </w:r>
      <w:r w:rsidR="00B75EFB" w:rsidRPr="00C508EF">
        <w:rPr>
          <w:lang w:val="lv-LV"/>
        </w:rPr>
        <w:t>injekcijas adata</w:t>
      </w:r>
      <w:r w:rsidR="00B75EFB" w:rsidRPr="00EB6A01">
        <w:rPr>
          <w:lang w:val="lv-LV"/>
        </w:rPr>
        <w:t xml:space="preserve"> </w:t>
      </w:r>
      <w:r w:rsidRPr="00EB6A01">
        <w:rPr>
          <w:lang w:val="lv-LV"/>
        </w:rPr>
        <w:t xml:space="preserve">paredzēti tikai vienai lietošanas reizei. Atkārtota lietošana var izraisīt infekciju vai citu slimību/bojājumus. Visi komponenti ir sterili. Ja kāda komponenta iepakojums ir bojāts vai atvērts, to nedrīkst lietot. Vienīgi neskarts </w:t>
      </w:r>
      <w:r w:rsidRPr="00862363">
        <w:rPr>
          <w:lang w:val="lv-LV"/>
        </w:rPr>
        <w:t xml:space="preserve">komponenta </w:t>
      </w:r>
      <w:r w:rsidR="00EA1E49" w:rsidRPr="00862363">
        <w:rPr>
          <w:lang w:val="lv-LV"/>
        </w:rPr>
        <w:t xml:space="preserve">iepakojuma </w:t>
      </w:r>
      <w:r w:rsidRPr="00862363">
        <w:rPr>
          <w:lang w:val="lv-LV"/>
        </w:rPr>
        <w:t>drošības marķējums garantē tā sterilitāti.</w:t>
      </w:r>
    </w:p>
    <w:p w14:paraId="4C37666E" w14:textId="77777777" w:rsidR="00126587" w:rsidRPr="00EB6A01" w:rsidRDefault="00126587" w:rsidP="00A33A97">
      <w:pPr>
        <w:pStyle w:val="a3"/>
        <w:widowControl/>
        <w:rPr>
          <w:lang w:val="lv-LV"/>
        </w:rPr>
      </w:pPr>
    </w:p>
    <w:p w14:paraId="0461775C" w14:textId="77777777" w:rsidR="00126587" w:rsidRPr="00EB6A01" w:rsidRDefault="005F50B7" w:rsidP="00A33A97">
      <w:pPr>
        <w:pStyle w:val="a3"/>
        <w:widowControl/>
        <w:rPr>
          <w:lang w:val="lv-LV"/>
        </w:rPr>
      </w:pPr>
      <w:r w:rsidRPr="00EB6A01">
        <w:rPr>
          <w:lang w:val="lv-LV"/>
        </w:rPr>
        <w:t>Intravitreālās injekcijas sagatavošanai un veikšanai ir nepieciešamas sekojošās vienreizējas lietošanas medicīniskās ierīces:</w:t>
      </w:r>
    </w:p>
    <w:p w14:paraId="2A2CBF64" w14:textId="6F1F366C" w:rsidR="00126587" w:rsidRDefault="005F50B7" w:rsidP="00A33A97">
      <w:pPr>
        <w:pStyle w:val="a4"/>
        <w:widowControl/>
        <w:numPr>
          <w:ilvl w:val="0"/>
          <w:numId w:val="35"/>
        </w:numPr>
        <w:spacing w:before="1" w:line="252" w:lineRule="exact"/>
        <w:ind w:left="567"/>
        <w:rPr>
          <w:lang w:val="lv-LV"/>
        </w:rPr>
      </w:pPr>
      <w:r w:rsidRPr="00EB6A01">
        <w:rPr>
          <w:lang w:val="lv-LV"/>
        </w:rPr>
        <w:t>5</w:t>
      </w:r>
      <w:r w:rsidR="00AB38FD">
        <w:rPr>
          <w:lang w:val="lv-LV"/>
        </w:rPr>
        <w:t> </w:t>
      </w:r>
      <w:r w:rsidRPr="00EB6A01">
        <w:rPr>
          <w:lang w:val="lv-LV"/>
        </w:rPr>
        <w:t>µm filtra adata (18</w:t>
      </w:r>
      <w:r w:rsidR="00AB38FD">
        <w:rPr>
          <w:lang w:val="lv-LV"/>
        </w:rPr>
        <w:t> </w:t>
      </w:r>
      <w:r w:rsidRPr="00EB6A01">
        <w:rPr>
          <w:lang w:val="lv-LV"/>
        </w:rPr>
        <w:t>G</w:t>
      </w:r>
      <w:r w:rsidR="00AB38FD">
        <w:rPr>
          <w:lang w:val="lv-LV"/>
        </w:rPr>
        <w:t> </w:t>
      </w:r>
      <w:r w:rsidRPr="00EB6A01">
        <w:rPr>
          <w:lang w:val="lv-LV"/>
        </w:rPr>
        <w:t>x</w:t>
      </w:r>
      <w:r w:rsidR="00AB38FD">
        <w:rPr>
          <w:lang w:val="lv-LV"/>
        </w:rPr>
        <w:t> </w:t>
      </w:r>
      <w:r w:rsidRPr="00EB6A01">
        <w:rPr>
          <w:lang w:val="lv-LV"/>
        </w:rPr>
        <w:t>1½″, 1,2</w:t>
      </w:r>
      <w:r w:rsidR="00AB38FD">
        <w:rPr>
          <w:lang w:val="lv-LV"/>
        </w:rPr>
        <w:t> </w:t>
      </w:r>
      <w:r w:rsidRPr="00EB6A01">
        <w:rPr>
          <w:lang w:val="lv-LV"/>
        </w:rPr>
        <w:t>mm</w:t>
      </w:r>
      <w:r w:rsidR="00AB38FD">
        <w:rPr>
          <w:lang w:val="lv-LV"/>
        </w:rPr>
        <w:t> </w:t>
      </w:r>
      <w:r w:rsidRPr="00EB6A01">
        <w:rPr>
          <w:lang w:val="lv-LV"/>
        </w:rPr>
        <w:t>x</w:t>
      </w:r>
      <w:r w:rsidR="00AB38FD">
        <w:rPr>
          <w:lang w:val="lv-LV"/>
        </w:rPr>
        <w:t> </w:t>
      </w:r>
      <w:r w:rsidRPr="00EB6A01">
        <w:rPr>
          <w:lang w:val="lv-LV"/>
        </w:rPr>
        <w:t>40</w:t>
      </w:r>
      <w:r w:rsidR="00AB38FD">
        <w:rPr>
          <w:lang w:val="lv-LV"/>
        </w:rPr>
        <w:t> </w:t>
      </w:r>
      <w:r w:rsidRPr="00EB6A01">
        <w:rPr>
          <w:lang w:val="lv-LV"/>
        </w:rPr>
        <w:t>mm, ietilpst</w:t>
      </w:r>
      <w:r w:rsidRPr="00EB6A01">
        <w:rPr>
          <w:spacing w:val="-20"/>
          <w:lang w:val="lv-LV"/>
        </w:rPr>
        <w:t xml:space="preserve"> </w:t>
      </w:r>
      <w:r w:rsidRPr="00EB6A01">
        <w:rPr>
          <w:lang w:val="lv-LV"/>
        </w:rPr>
        <w:t>komplektācijā)</w:t>
      </w:r>
    </w:p>
    <w:p w14:paraId="2D863716" w14:textId="0DCB6E82" w:rsidR="00C53A0C" w:rsidRPr="00EB6A01" w:rsidRDefault="00C53A0C" w:rsidP="00A33A97">
      <w:pPr>
        <w:pStyle w:val="a4"/>
        <w:widowControl/>
        <w:numPr>
          <w:ilvl w:val="0"/>
          <w:numId w:val="35"/>
        </w:numPr>
        <w:spacing w:before="1" w:line="252" w:lineRule="exact"/>
        <w:ind w:left="567"/>
        <w:rPr>
          <w:lang w:val="lv-LV"/>
        </w:rPr>
      </w:pPr>
      <w:r w:rsidRPr="00C53A0C">
        <w:rPr>
          <w:lang w:val="lv-LV"/>
        </w:rPr>
        <w:t>injekcijas adata (30 G x ½″, 0,3 mm x 13 mm, ietilpst komplektācijā)</w:t>
      </w:r>
    </w:p>
    <w:p w14:paraId="11B7374C" w14:textId="5F8113F0" w:rsidR="00126587" w:rsidRPr="00EB6A01" w:rsidRDefault="005F50B7" w:rsidP="00A33A97">
      <w:pPr>
        <w:pStyle w:val="a4"/>
        <w:widowControl/>
        <w:numPr>
          <w:ilvl w:val="0"/>
          <w:numId w:val="35"/>
        </w:numPr>
        <w:ind w:left="567" w:right="940"/>
        <w:rPr>
          <w:lang w:val="lv-LV"/>
        </w:rPr>
      </w:pPr>
      <w:r w:rsidRPr="00EB6A01">
        <w:rPr>
          <w:lang w:val="lv-LV"/>
        </w:rPr>
        <w:t>1</w:t>
      </w:r>
      <w:r w:rsidR="00AB38FD">
        <w:rPr>
          <w:lang w:val="lv-LV"/>
        </w:rPr>
        <w:t> </w:t>
      </w:r>
      <w:r w:rsidRPr="00EB6A01">
        <w:rPr>
          <w:lang w:val="lv-LV"/>
        </w:rPr>
        <w:t>ml sterila šļirce (ar 0,05</w:t>
      </w:r>
      <w:r w:rsidR="00AB38FD">
        <w:rPr>
          <w:lang w:val="lv-LV"/>
        </w:rPr>
        <w:t> </w:t>
      </w:r>
      <w:r w:rsidRPr="00EB6A01">
        <w:rPr>
          <w:lang w:val="lv-LV"/>
        </w:rPr>
        <w:t>ml atzīmi, nav iekļauta šajā iepakojumā)</w:t>
      </w:r>
    </w:p>
    <w:p w14:paraId="3D19D75F" w14:textId="77777777" w:rsidR="00126587" w:rsidRPr="00EB6A01" w:rsidRDefault="00126587" w:rsidP="00A33A97">
      <w:pPr>
        <w:pStyle w:val="a3"/>
        <w:widowControl/>
        <w:rPr>
          <w:lang w:val="lv-LV"/>
        </w:rPr>
      </w:pPr>
    </w:p>
    <w:p w14:paraId="23681C5F" w14:textId="216D1DE6" w:rsidR="00126587" w:rsidRPr="00EB6A01" w:rsidRDefault="005F50B7" w:rsidP="00A33A97">
      <w:pPr>
        <w:pStyle w:val="a3"/>
        <w:widowControl/>
        <w:rPr>
          <w:lang w:val="lv-LV"/>
        </w:rPr>
      </w:pPr>
      <w:r w:rsidRPr="00EB6A01">
        <w:rPr>
          <w:lang w:val="lv-LV"/>
        </w:rPr>
        <w:t xml:space="preserve">Lai sagatavotu </w:t>
      </w:r>
      <w:r w:rsidR="00D12C4D" w:rsidRPr="00EB6A01">
        <w:rPr>
          <w:lang w:val="lv-LV"/>
        </w:rPr>
        <w:t>Byooviz</w:t>
      </w:r>
      <w:r w:rsidRPr="00EB6A01">
        <w:rPr>
          <w:lang w:val="lv-LV"/>
        </w:rPr>
        <w:t xml:space="preserve"> intravitreālai injekcijai pieaugušajiem, lūdzam Jūs ievērot sekojošus norādījumus:</w:t>
      </w:r>
    </w:p>
    <w:p w14:paraId="6C153F93" w14:textId="77777777" w:rsidR="00126587" w:rsidRPr="00EB6A01" w:rsidRDefault="00126587" w:rsidP="00A33A97">
      <w:pPr>
        <w:pStyle w:val="a3"/>
        <w:widowControl/>
        <w:ind w:left="567" w:hanging="567"/>
        <w:rPr>
          <w:lang w:val="lv-LV"/>
        </w:rPr>
      </w:pPr>
      <w:bookmarkStart w:id="9" w:name="_Hlk75886789"/>
    </w:p>
    <w:p w14:paraId="0634ED28" w14:textId="61E91021" w:rsidR="00126587" w:rsidRPr="00083D9A" w:rsidRDefault="00083D9A" w:rsidP="005B393A">
      <w:pPr>
        <w:widowControl/>
        <w:tabs>
          <w:tab w:val="left" w:pos="567"/>
        </w:tabs>
        <w:rPr>
          <w:lang w:val="lv-LV"/>
        </w:rPr>
      </w:pPr>
      <w:r>
        <w:rPr>
          <w:lang w:val="lv-LV"/>
        </w:rPr>
        <w:t>1.</w:t>
      </w:r>
      <w:r>
        <w:rPr>
          <w:lang w:val="lv-LV"/>
        </w:rPr>
        <w:tab/>
      </w:r>
      <w:r w:rsidR="005F50B7" w:rsidRPr="003670D2">
        <w:rPr>
          <w:lang w:val="lv-LV"/>
        </w:rPr>
        <w:t>Pirms šķīduma ievilkšanas šļircē jādezinficē flakona gumijas aizbāžņa ārējā</w:t>
      </w:r>
      <w:r w:rsidR="005F50B7" w:rsidRPr="003670D2">
        <w:rPr>
          <w:spacing w:val="-21"/>
          <w:lang w:val="lv-LV"/>
        </w:rPr>
        <w:t xml:space="preserve"> </w:t>
      </w:r>
      <w:r w:rsidR="005F50B7" w:rsidRPr="00083D9A">
        <w:rPr>
          <w:lang w:val="lv-LV"/>
        </w:rPr>
        <w:t>daļa.</w:t>
      </w:r>
    </w:p>
    <w:p w14:paraId="377AC9A9" w14:textId="77777777" w:rsidR="00126587" w:rsidRPr="00EB6A01" w:rsidRDefault="00126587" w:rsidP="00A33A97">
      <w:pPr>
        <w:pStyle w:val="a3"/>
        <w:widowControl/>
        <w:spacing w:before="11"/>
        <w:ind w:left="567" w:hanging="567"/>
        <w:rPr>
          <w:lang w:val="lv-LV"/>
        </w:rPr>
      </w:pPr>
    </w:p>
    <w:p w14:paraId="4CA8F969" w14:textId="67B96193" w:rsidR="00126587" w:rsidRPr="00083D9A" w:rsidRDefault="00083D9A" w:rsidP="005B393A">
      <w:pPr>
        <w:widowControl/>
        <w:tabs>
          <w:tab w:val="left" w:pos="567"/>
        </w:tabs>
        <w:ind w:left="565" w:hangingChars="257" w:hanging="565"/>
        <w:rPr>
          <w:lang w:val="lv-LV"/>
        </w:rPr>
      </w:pPr>
      <w:r>
        <w:rPr>
          <w:lang w:val="lv-LV"/>
        </w:rPr>
        <w:t xml:space="preserve">2. </w:t>
      </w:r>
      <w:r>
        <w:rPr>
          <w:lang w:val="lv-LV"/>
        </w:rPr>
        <w:tab/>
      </w:r>
      <w:r w:rsidR="005F50B7" w:rsidRPr="003670D2">
        <w:rPr>
          <w:lang w:val="lv-LV"/>
        </w:rPr>
        <w:t>Pie 1</w:t>
      </w:r>
      <w:r w:rsidR="00AB38FD" w:rsidRPr="003670D2">
        <w:rPr>
          <w:lang w:val="lv-LV"/>
        </w:rPr>
        <w:t> </w:t>
      </w:r>
      <w:r w:rsidR="005F50B7" w:rsidRPr="003670D2">
        <w:rPr>
          <w:lang w:val="lv-LV"/>
        </w:rPr>
        <w:t>ml šļirces aseptiskos apstākļos piestiprina 5</w:t>
      </w:r>
      <w:r w:rsidR="00AB38FD" w:rsidRPr="00083D9A">
        <w:rPr>
          <w:lang w:val="lv-LV"/>
        </w:rPr>
        <w:t> </w:t>
      </w:r>
      <w:r w:rsidR="005F50B7" w:rsidRPr="00083D9A">
        <w:rPr>
          <w:lang w:val="lv-LV"/>
        </w:rPr>
        <w:t>µm filtra adatu (18</w:t>
      </w:r>
      <w:r w:rsidR="00AB38FD" w:rsidRPr="00083D9A">
        <w:rPr>
          <w:lang w:val="lv-LV"/>
        </w:rPr>
        <w:t> </w:t>
      </w:r>
      <w:r w:rsidR="005F50B7" w:rsidRPr="00083D9A">
        <w:rPr>
          <w:lang w:val="lv-LV"/>
        </w:rPr>
        <w:t>G</w:t>
      </w:r>
      <w:r w:rsidR="00AB38FD" w:rsidRPr="00083D9A">
        <w:rPr>
          <w:lang w:val="lv-LV"/>
        </w:rPr>
        <w:t> </w:t>
      </w:r>
      <w:r w:rsidR="005F50B7" w:rsidRPr="00083D9A">
        <w:rPr>
          <w:lang w:val="lv-LV"/>
        </w:rPr>
        <w:t>x</w:t>
      </w:r>
      <w:r w:rsidR="00AB38FD" w:rsidRPr="005B393A">
        <w:rPr>
          <w:lang w:val="lv-LV"/>
        </w:rPr>
        <w:t> </w:t>
      </w:r>
      <w:r w:rsidR="005F50B7" w:rsidRPr="003670D2">
        <w:rPr>
          <w:lang w:val="lv-LV"/>
        </w:rPr>
        <w:t>1½″,</w:t>
      </w:r>
      <w:r w:rsidR="00AB38FD" w:rsidRPr="003670D2">
        <w:rPr>
          <w:lang w:val="lv-LV"/>
        </w:rPr>
        <w:t xml:space="preserve"> </w:t>
      </w:r>
      <w:r w:rsidR="005F50B7" w:rsidRPr="00083D9A">
        <w:rPr>
          <w:lang w:val="lv-LV"/>
        </w:rPr>
        <w:t>1,2</w:t>
      </w:r>
      <w:r w:rsidR="00AB38FD" w:rsidRPr="00083D9A">
        <w:rPr>
          <w:lang w:val="lv-LV"/>
        </w:rPr>
        <w:t> </w:t>
      </w:r>
      <w:r w:rsidR="005F50B7" w:rsidRPr="00083D9A">
        <w:rPr>
          <w:lang w:val="lv-LV"/>
        </w:rPr>
        <w:t>mm</w:t>
      </w:r>
      <w:r w:rsidR="00AB38FD" w:rsidRPr="00083D9A">
        <w:rPr>
          <w:lang w:val="lv-LV"/>
        </w:rPr>
        <w:t> </w:t>
      </w:r>
      <w:r w:rsidR="005F50B7" w:rsidRPr="00083D9A">
        <w:rPr>
          <w:lang w:val="lv-LV"/>
        </w:rPr>
        <w:t>x</w:t>
      </w:r>
      <w:r w:rsidR="00AB38FD" w:rsidRPr="00083D9A">
        <w:rPr>
          <w:lang w:val="lv-LV"/>
        </w:rPr>
        <w:t> </w:t>
      </w:r>
      <w:r w:rsidR="005F50B7" w:rsidRPr="00083D9A">
        <w:rPr>
          <w:lang w:val="lv-LV"/>
        </w:rPr>
        <w:t>40</w:t>
      </w:r>
      <w:r w:rsidR="00AB38FD" w:rsidRPr="00083D9A">
        <w:rPr>
          <w:lang w:val="lv-LV"/>
        </w:rPr>
        <w:t> </w:t>
      </w:r>
      <w:r w:rsidR="005F50B7" w:rsidRPr="00083D9A">
        <w:rPr>
          <w:lang w:val="lv-LV"/>
        </w:rPr>
        <w:t>mm). Noapaļoto filtra adatu ieduriet flakona aizbāžņa centrā līdz adatas gals skar flakona apakšējo malu.</w:t>
      </w:r>
    </w:p>
    <w:p w14:paraId="09751F11" w14:textId="77777777" w:rsidR="00126587" w:rsidRPr="00EB6A01" w:rsidRDefault="00126587" w:rsidP="00A33A97">
      <w:pPr>
        <w:pStyle w:val="a3"/>
        <w:widowControl/>
        <w:ind w:left="567" w:hanging="567"/>
        <w:rPr>
          <w:lang w:val="lv-LV"/>
        </w:rPr>
      </w:pPr>
    </w:p>
    <w:bookmarkEnd w:id="9"/>
    <w:p w14:paraId="6D35948F" w14:textId="7FAB8AD4" w:rsidR="00126587" w:rsidRPr="003670D2" w:rsidRDefault="00177673" w:rsidP="005B393A">
      <w:pPr>
        <w:widowControl/>
        <w:tabs>
          <w:tab w:val="left" w:pos="567"/>
        </w:tabs>
        <w:ind w:left="565" w:hangingChars="257" w:hanging="565"/>
        <w:rPr>
          <w:lang w:val="lv-LV"/>
        </w:rPr>
      </w:pPr>
      <w:r>
        <w:rPr>
          <w:lang w:val="lv-LV"/>
        </w:rPr>
        <w:t xml:space="preserve">3. </w:t>
      </w:r>
      <w:r>
        <w:rPr>
          <w:lang w:val="lv-LV"/>
        </w:rPr>
        <w:tab/>
      </w:r>
      <w:r w:rsidR="005F50B7" w:rsidRPr="003670D2">
        <w:rPr>
          <w:lang w:val="lv-LV"/>
        </w:rPr>
        <w:t>Turot flakonu vertikālā stāvoklī, ievelciet šļircē visu šķidrumu, nedaudz pieliecot flakonu, lai atvieglotu atlikušā šķīduma</w:t>
      </w:r>
      <w:r w:rsidR="005F50B7" w:rsidRPr="005B393A">
        <w:rPr>
          <w:lang w:val="lv-LV"/>
        </w:rPr>
        <w:t xml:space="preserve"> </w:t>
      </w:r>
      <w:r w:rsidR="005F50B7" w:rsidRPr="003670D2">
        <w:rPr>
          <w:lang w:val="lv-LV"/>
        </w:rPr>
        <w:t>ievilkšanu.</w:t>
      </w:r>
    </w:p>
    <w:p w14:paraId="3B91136E" w14:textId="77777777" w:rsidR="00126587" w:rsidRPr="00EB6A01" w:rsidRDefault="00126587" w:rsidP="00A33A97">
      <w:pPr>
        <w:pStyle w:val="a3"/>
        <w:widowControl/>
        <w:ind w:left="567" w:hanging="567"/>
        <w:rPr>
          <w:lang w:val="lv-LV"/>
        </w:rPr>
      </w:pPr>
    </w:p>
    <w:p w14:paraId="47A348F0" w14:textId="76117AAB" w:rsidR="00126587" w:rsidRPr="003670D2" w:rsidRDefault="00177673" w:rsidP="005B393A">
      <w:pPr>
        <w:widowControl/>
        <w:tabs>
          <w:tab w:val="left" w:pos="567"/>
        </w:tabs>
        <w:ind w:left="565" w:hangingChars="257" w:hanging="565"/>
        <w:rPr>
          <w:lang w:val="lv-LV"/>
        </w:rPr>
      </w:pPr>
      <w:r>
        <w:rPr>
          <w:lang w:val="lv-LV"/>
        </w:rPr>
        <w:t xml:space="preserve">4. </w:t>
      </w:r>
      <w:r>
        <w:rPr>
          <w:lang w:val="lv-LV"/>
        </w:rPr>
        <w:tab/>
      </w:r>
      <w:r w:rsidR="005F50B7" w:rsidRPr="003670D2">
        <w:rPr>
          <w:lang w:val="lv-LV"/>
        </w:rPr>
        <w:t>Pārliecinieties, vai šļirces virzulis flakona satura atvilkšanas laikā ir atvilkts pietiekami, lai nodrošinātu filtra adatas pilnīgu</w:t>
      </w:r>
      <w:r w:rsidR="005F50B7" w:rsidRPr="005B393A">
        <w:rPr>
          <w:lang w:val="lv-LV"/>
        </w:rPr>
        <w:t xml:space="preserve"> </w:t>
      </w:r>
      <w:r w:rsidR="005F50B7" w:rsidRPr="003670D2">
        <w:rPr>
          <w:lang w:val="lv-LV"/>
        </w:rPr>
        <w:t>iztukšošanos.</w:t>
      </w:r>
    </w:p>
    <w:p w14:paraId="5E320131" w14:textId="77777777" w:rsidR="00126587" w:rsidRPr="00EB6A01" w:rsidRDefault="00126587" w:rsidP="00A33A97">
      <w:pPr>
        <w:pStyle w:val="a3"/>
        <w:widowControl/>
        <w:ind w:left="567" w:hanging="567"/>
        <w:rPr>
          <w:lang w:val="lv-LV"/>
        </w:rPr>
      </w:pPr>
    </w:p>
    <w:p w14:paraId="3F64A51E" w14:textId="179BDA20" w:rsidR="00126587" w:rsidRPr="003670D2" w:rsidRDefault="00177673" w:rsidP="005B393A">
      <w:pPr>
        <w:widowControl/>
        <w:tabs>
          <w:tab w:val="left" w:pos="567"/>
        </w:tabs>
        <w:ind w:left="565" w:hangingChars="257" w:hanging="565"/>
        <w:rPr>
          <w:lang w:val="lv-LV"/>
        </w:rPr>
      </w:pPr>
      <w:r>
        <w:rPr>
          <w:lang w:val="lv-LV"/>
        </w:rPr>
        <w:t xml:space="preserve">5. </w:t>
      </w:r>
      <w:r>
        <w:rPr>
          <w:lang w:val="lv-LV"/>
        </w:rPr>
        <w:tab/>
      </w:r>
      <w:r w:rsidR="005F50B7" w:rsidRPr="003670D2">
        <w:rPr>
          <w:lang w:val="lv-LV"/>
        </w:rPr>
        <w:t>Atstājiet noapaļoto filtra adatu flakona aizbāznī un atvienojiet šļirci no filtra adatas. Filtra adata pēc flakona satura atvilkšanas ir jāizmet</w:t>
      </w:r>
      <w:r w:rsidR="00AB38FD" w:rsidRPr="003670D2">
        <w:rPr>
          <w:lang w:val="lv-LV"/>
        </w:rPr>
        <w:t> </w:t>
      </w:r>
      <w:r w:rsidR="005F50B7" w:rsidRPr="00177673">
        <w:rPr>
          <w:lang w:val="lv-LV"/>
        </w:rPr>
        <w:t>– to nedrīkst izmantot intravitreālajai</w:t>
      </w:r>
      <w:r w:rsidR="005F50B7" w:rsidRPr="005B393A">
        <w:rPr>
          <w:lang w:val="lv-LV"/>
        </w:rPr>
        <w:t xml:space="preserve"> </w:t>
      </w:r>
      <w:r w:rsidR="005F50B7" w:rsidRPr="003670D2">
        <w:rPr>
          <w:lang w:val="lv-LV"/>
        </w:rPr>
        <w:t>injekcijai.</w:t>
      </w:r>
    </w:p>
    <w:p w14:paraId="131F5475" w14:textId="77777777" w:rsidR="00126587" w:rsidRPr="00EB6A01" w:rsidRDefault="00126587" w:rsidP="00A33A97">
      <w:pPr>
        <w:pStyle w:val="a3"/>
        <w:widowControl/>
        <w:spacing w:before="9"/>
        <w:ind w:left="567" w:hanging="567"/>
        <w:rPr>
          <w:lang w:val="lv-LV"/>
        </w:rPr>
      </w:pPr>
    </w:p>
    <w:p w14:paraId="33F7B6D7" w14:textId="510BB599" w:rsidR="00126587" w:rsidRPr="00177673" w:rsidRDefault="00177673" w:rsidP="005B393A">
      <w:pPr>
        <w:widowControl/>
        <w:tabs>
          <w:tab w:val="left" w:pos="567"/>
        </w:tabs>
        <w:ind w:left="565" w:hangingChars="257" w:hanging="565"/>
        <w:rPr>
          <w:lang w:val="lv-LV"/>
        </w:rPr>
      </w:pPr>
      <w:r>
        <w:rPr>
          <w:lang w:val="lv-LV"/>
        </w:rPr>
        <w:t xml:space="preserve">6. </w:t>
      </w:r>
      <w:r>
        <w:rPr>
          <w:lang w:val="lv-LV"/>
        </w:rPr>
        <w:tab/>
      </w:r>
      <w:r w:rsidR="005F50B7" w:rsidRPr="003670D2">
        <w:rPr>
          <w:lang w:val="lv-LV"/>
        </w:rPr>
        <w:t>Aseptiskos apstākļos cieši piestipriniet injekcijas adatu (30</w:t>
      </w:r>
      <w:r w:rsidR="00AB38FD" w:rsidRPr="003670D2">
        <w:rPr>
          <w:lang w:val="lv-LV"/>
        </w:rPr>
        <w:t> </w:t>
      </w:r>
      <w:r w:rsidR="005F50B7" w:rsidRPr="003670D2">
        <w:rPr>
          <w:lang w:val="lv-LV"/>
        </w:rPr>
        <w:t>G</w:t>
      </w:r>
      <w:r w:rsidR="00AB38FD" w:rsidRPr="00177673">
        <w:rPr>
          <w:lang w:val="lv-LV"/>
        </w:rPr>
        <w:t> </w:t>
      </w:r>
      <w:r w:rsidR="005F50B7" w:rsidRPr="00177673">
        <w:rPr>
          <w:lang w:val="lv-LV"/>
        </w:rPr>
        <w:t>x</w:t>
      </w:r>
      <w:r w:rsidR="00AB38FD" w:rsidRPr="00177673">
        <w:rPr>
          <w:lang w:val="lv-LV"/>
        </w:rPr>
        <w:t> </w:t>
      </w:r>
      <w:r w:rsidR="005F50B7" w:rsidRPr="00177673">
        <w:rPr>
          <w:lang w:val="lv-LV"/>
        </w:rPr>
        <w:t>½</w:t>
      </w:r>
      <w:r w:rsidR="005F50B7" w:rsidRPr="00177673">
        <w:rPr>
          <w:rFonts w:hint="eastAsia"/>
          <w:lang w:val="lv-LV"/>
        </w:rPr>
        <w:t>″</w:t>
      </w:r>
      <w:r w:rsidR="005F50B7" w:rsidRPr="00177673">
        <w:rPr>
          <w:lang w:val="lv-LV"/>
        </w:rPr>
        <w:t>, 0,3</w:t>
      </w:r>
      <w:r w:rsidR="00AB38FD" w:rsidRPr="00177673">
        <w:rPr>
          <w:lang w:val="lv-LV"/>
        </w:rPr>
        <w:t> </w:t>
      </w:r>
      <w:r w:rsidR="005F50B7" w:rsidRPr="00177673">
        <w:rPr>
          <w:lang w:val="lv-LV"/>
        </w:rPr>
        <w:t>mm</w:t>
      </w:r>
      <w:r w:rsidR="00AB38FD" w:rsidRPr="00177673">
        <w:rPr>
          <w:lang w:val="lv-LV"/>
        </w:rPr>
        <w:t> </w:t>
      </w:r>
      <w:r w:rsidR="005F50B7" w:rsidRPr="00177673">
        <w:rPr>
          <w:lang w:val="lv-LV"/>
        </w:rPr>
        <w:t>x</w:t>
      </w:r>
      <w:r w:rsidR="00AB38FD" w:rsidRPr="00177673">
        <w:rPr>
          <w:lang w:val="lv-LV"/>
        </w:rPr>
        <w:t> </w:t>
      </w:r>
      <w:r w:rsidR="005F50B7" w:rsidRPr="00177673">
        <w:rPr>
          <w:lang w:val="lv-LV"/>
        </w:rPr>
        <w:t>13</w:t>
      </w:r>
      <w:r w:rsidR="00AB38FD" w:rsidRPr="00177673">
        <w:rPr>
          <w:lang w:val="lv-LV"/>
        </w:rPr>
        <w:t> </w:t>
      </w:r>
      <w:r w:rsidR="005F50B7" w:rsidRPr="005B393A">
        <w:rPr>
          <w:lang w:val="lv-LV"/>
        </w:rPr>
        <w:t xml:space="preserve">mm) </w:t>
      </w:r>
      <w:r w:rsidR="005F50B7" w:rsidRPr="003670D2">
        <w:rPr>
          <w:lang w:val="lv-LV"/>
        </w:rPr>
        <w:t>pie šļirces.</w:t>
      </w:r>
    </w:p>
    <w:p w14:paraId="412E21A2" w14:textId="77777777" w:rsidR="00126587" w:rsidRPr="00EB6A01" w:rsidRDefault="00126587" w:rsidP="00A33A97">
      <w:pPr>
        <w:pStyle w:val="a3"/>
        <w:widowControl/>
        <w:spacing w:before="11"/>
        <w:ind w:left="567" w:hanging="567"/>
        <w:rPr>
          <w:lang w:val="lv-LV"/>
        </w:rPr>
      </w:pPr>
    </w:p>
    <w:p w14:paraId="21CD214A" w14:textId="5C83F66D" w:rsidR="00126587" w:rsidRPr="003670D2" w:rsidRDefault="00177673" w:rsidP="005B393A">
      <w:pPr>
        <w:widowControl/>
        <w:tabs>
          <w:tab w:val="left" w:pos="567"/>
        </w:tabs>
        <w:ind w:left="565" w:hanging="565"/>
        <w:rPr>
          <w:lang w:val="lv-LV"/>
        </w:rPr>
      </w:pPr>
      <w:r w:rsidRPr="003670D2">
        <w:rPr>
          <w:lang w:val="lv-LV"/>
        </w:rPr>
        <w:t>7.</w:t>
      </w:r>
      <w:r>
        <w:rPr>
          <w:lang w:val="lv-LV"/>
        </w:rPr>
        <w:tab/>
      </w:r>
      <w:r w:rsidR="005F50B7" w:rsidRPr="003670D2">
        <w:rPr>
          <w:lang w:val="lv-LV"/>
        </w:rPr>
        <w:t>Neatvienojot injekcijas adatu no šļirces, uzmanīgi noņemiet tās</w:t>
      </w:r>
      <w:r w:rsidR="005F50B7" w:rsidRPr="005B393A">
        <w:rPr>
          <w:lang w:val="lv-LV"/>
        </w:rPr>
        <w:t xml:space="preserve"> </w:t>
      </w:r>
      <w:r w:rsidR="005F50B7" w:rsidRPr="003670D2">
        <w:rPr>
          <w:lang w:val="lv-LV"/>
        </w:rPr>
        <w:t>vāciņu.</w:t>
      </w:r>
    </w:p>
    <w:p w14:paraId="5582DAC4" w14:textId="77777777" w:rsidR="00126587" w:rsidRPr="00EB6A01" w:rsidRDefault="00126587" w:rsidP="00A33A97">
      <w:pPr>
        <w:pStyle w:val="a3"/>
        <w:widowControl/>
        <w:spacing w:before="9"/>
        <w:ind w:left="567" w:hanging="567"/>
        <w:rPr>
          <w:lang w:val="lv-LV"/>
        </w:rPr>
      </w:pPr>
    </w:p>
    <w:p w14:paraId="180F649A" w14:textId="77777777" w:rsidR="00126587" w:rsidRPr="00EB6A01" w:rsidRDefault="005F50B7" w:rsidP="00A33A97">
      <w:pPr>
        <w:pStyle w:val="a3"/>
        <w:widowControl/>
        <w:ind w:left="1134" w:hanging="567"/>
        <w:rPr>
          <w:lang w:val="lv-LV"/>
        </w:rPr>
      </w:pPr>
      <w:r w:rsidRPr="00EB6A01">
        <w:rPr>
          <w:lang w:val="lv-LV"/>
        </w:rPr>
        <w:t>Piezīme</w:t>
      </w:r>
      <w:r w:rsidRPr="00EB6A01">
        <w:rPr>
          <w:b/>
          <w:lang w:val="lv-LV"/>
        </w:rPr>
        <w:t xml:space="preserve">: </w:t>
      </w:r>
      <w:r w:rsidRPr="00EB6A01">
        <w:rPr>
          <w:lang w:val="lv-LV"/>
        </w:rPr>
        <w:t>lai noņemtu injekcijas adatas vāciņu, satveriet to aiz pamatnes.</w:t>
      </w:r>
    </w:p>
    <w:p w14:paraId="219321CB" w14:textId="77777777" w:rsidR="00126587" w:rsidRPr="00EB6A01" w:rsidRDefault="00126587" w:rsidP="00A33A97">
      <w:pPr>
        <w:pStyle w:val="a3"/>
        <w:widowControl/>
        <w:ind w:left="567" w:hanging="567"/>
        <w:rPr>
          <w:lang w:val="lv-LV"/>
        </w:rPr>
      </w:pPr>
    </w:p>
    <w:p w14:paraId="248424EA" w14:textId="37EC2535" w:rsidR="00126587" w:rsidRPr="003670D2" w:rsidRDefault="00177673" w:rsidP="005B393A">
      <w:pPr>
        <w:widowControl/>
        <w:tabs>
          <w:tab w:val="left" w:pos="567"/>
        </w:tabs>
        <w:ind w:left="565" w:hangingChars="257" w:hanging="565"/>
        <w:rPr>
          <w:lang w:val="lv-LV"/>
        </w:rPr>
      </w:pPr>
      <w:r>
        <w:rPr>
          <w:lang w:val="lv-LV"/>
        </w:rPr>
        <w:t xml:space="preserve">8. </w:t>
      </w:r>
      <w:r>
        <w:rPr>
          <w:lang w:val="lv-LV"/>
        </w:rPr>
        <w:tab/>
      </w:r>
      <w:r w:rsidR="005F50B7" w:rsidRPr="003670D2">
        <w:rPr>
          <w:lang w:val="lv-LV"/>
        </w:rPr>
        <w:t xml:space="preserve">Uzmanīgi izspiediet gaisu no šļirces kopā ar lieko šķīdumu un pielāgojiet devu </w:t>
      </w:r>
      <w:r w:rsidR="00BD786F" w:rsidRPr="00177673">
        <w:rPr>
          <w:lang w:val="lv-LV"/>
        </w:rPr>
        <w:t xml:space="preserve">līdz atzīmei </w:t>
      </w:r>
      <w:r w:rsidR="005F50B7" w:rsidRPr="00177673">
        <w:rPr>
          <w:lang w:val="lv-LV"/>
        </w:rPr>
        <w:t>0,05</w:t>
      </w:r>
      <w:r w:rsidR="00AB38FD" w:rsidRPr="00177673">
        <w:rPr>
          <w:lang w:val="lv-LV"/>
        </w:rPr>
        <w:t> </w:t>
      </w:r>
      <w:r w:rsidR="005F50B7" w:rsidRPr="00177673">
        <w:rPr>
          <w:lang w:val="lv-LV"/>
        </w:rPr>
        <w:t>ml uz šļirces. Šļirce ir sagatavota injekcijas</w:t>
      </w:r>
      <w:r w:rsidR="005F50B7" w:rsidRPr="005B393A">
        <w:rPr>
          <w:lang w:val="lv-LV"/>
        </w:rPr>
        <w:t xml:space="preserve"> </w:t>
      </w:r>
      <w:r w:rsidR="005F50B7" w:rsidRPr="003670D2">
        <w:rPr>
          <w:lang w:val="lv-LV"/>
        </w:rPr>
        <w:t>veikšanai.</w:t>
      </w:r>
    </w:p>
    <w:p w14:paraId="7C88F960" w14:textId="77777777" w:rsidR="00126587" w:rsidRPr="00EB6A01" w:rsidRDefault="00126587" w:rsidP="00A33A97">
      <w:pPr>
        <w:pStyle w:val="a3"/>
        <w:widowControl/>
        <w:spacing w:before="9"/>
        <w:ind w:left="567" w:hanging="567"/>
        <w:rPr>
          <w:lang w:val="lv-LV"/>
        </w:rPr>
      </w:pPr>
    </w:p>
    <w:p w14:paraId="2DD3C5F2" w14:textId="77777777" w:rsidR="00126587" w:rsidRPr="00EB6A01" w:rsidRDefault="005F50B7" w:rsidP="00A33A97">
      <w:pPr>
        <w:pStyle w:val="a3"/>
        <w:widowControl/>
        <w:ind w:left="1134" w:hanging="567"/>
        <w:rPr>
          <w:lang w:val="lv-LV"/>
        </w:rPr>
      </w:pPr>
      <w:r w:rsidRPr="00EB6A01">
        <w:rPr>
          <w:lang w:val="lv-LV"/>
        </w:rPr>
        <w:t>Piezīme</w:t>
      </w:r>
      <w:r w:rsidRPr="00EB6A01">
        <w:rPr>
          <w:b/>
          <w:lang w:val="lv-LV"/>
        </w:rPr>
        <w:t xml:space="preserve">: </w:t>
      </w:r>
      <w:r w:rsidRPr="00EB6A01">
        <w:rPr>
          <w:lang w:val="lv-LV"/>
        </w:rPr>
        <w:t>nenoslaukiet injekcijas adatu. Neatvelciet atpakaļ šļirces virzuli.</w:t>
      </w:r>
    </w:p>
    <w:p w14:paraId="305DA84F" w14:textId="77777777" w:rsidR="00126587" w:rsidRPr="00EB6A01" w:rsidRDefault="00126587" w:rsidP="00A33A97">
      <w:pPr>
        <w:pStyle w:val="a3"/>
        <w:widowControl/>
        <w:ind w:left="567" w:hanging="567"/>
        <w:rPr>
          <w:lang w:val="lv-LV"/>
        </w:rPr>
      </w:pPr>
    </w:p>
    <w:p w14:paraId="140EBEE9" w14:textId="77777777" w:rsidR="00126587" w:rsidRPr="00EB6A01" w:rsidRDefault="005F50B7" w:rsidP="00A33A97">
      <w:pPr>
        <w:pStyle w:val="a3"/>
        <w:widowControl/>
        <w:rPr>
          <w:lang w:val="lv-LV"/>
        </w:rPr>
      </w:pPr>
      <w:r w:rsidRPr="00EB6A01">
        <w:rPr>
          <w:lang w:val="lv-LV"/>
        </w:rPr>
        <w:t>Pēc injekcijas neuzvelciet atpakaļ adatas vāciņu un neatvienojiet adatu no šļirces. Izmetiet izmantoto šļirci kopā ar adatu tvertnē asiem priekšmetiem vai atbilstoši vietējām prasībām.</w:t>
      </w:r>
    </w:p>
    <w:p w14:paraId="14BEACD1" w14:textId="21F923D6" w:rsidR="00126587" w:rsidRDefault="00126587" w:rsidP="00A33A97">
      <w:pPr>
        <w:pStyle w:val="a3"/>
        <w:widowControl/>
        <w:rPr>
          <w:lang w:val="lv-LV"/>
        </w:rPr>
      </w:pPr>
    </w:p>
    <w:p w14:paraId="6DE082BC" w14:textId="77777777" w:rsidR="008A5BFB" w:rsidRPr="00EB6A01" w:rsidRDefault="008A5BFB" w:rsidP="00A33A97">
      <w:pPr>
        <w:pStyle w:val="a3"/>
        <w:widowControl/>
        <w:rPr>
          <w:lang w:val="lv-LV"/>
        </w:rPr>
      </w:pPr>
    </w:p>
    <w:p w14:paraId="3B0F64BE" w14:textId="77777777" w:rsidR="00126587" w:rsidRPr="00F502BA" w:rsidRDefault="005F50B7" w:rsidP="005B393A">
      <w:pPr>
        <w:pStyle w:val="1"/>
        <w:numPr>
          <w:ilvl w:val="0"/>
          <w:numId w:val="45"/>
        </w:numPr>
        <w:tabs>
          <w:tab w:val="left" w:pos="567"/>
        </w:tabs>
        <w:ind w:left="567" w:hanging="568"/>
        <w:rPr>
          <w:lang w:val="lv-LV"/>
        </w:rPr>
      </w:pPr>
      <w:r w:rsidRPr="00F502BA">
        <w:rPr>
          <w:lang w:val="lv-LV"/>
        </w:rPr>
        <w:t>REĢISTRĀCIJAS APLIECĪBAS</w:t>
      </w:r>
      <w:r w:rsidRPr="005B393A">
        <w:rPr>
          <w:lang w:val="lv-LV"/>
        </w:rPr>
        <w:t xml:space="preserve"> </w:t>
      </w:r>
      <w:r w:rsidRPr="00F502BA">
        <w:rPr>
          <w:lang w:val="lv-LV"/>
        </w:rPr>
        <w:t>ĪPAŠNIEKS</w:t>
      </w:r>
    </w:p>
    <w:p w14:paraId="5898A164" w14:textId="77777777" w:rsidR="00126587" w:rsidRPr="005B393A" w:rsidRDefault="00126587" w:rsidP="005B393A">
      <w:pPr>
        <w:pStyle w:val="a3"/>
        <w:widowControl/>
        <w:rPr>
          <w:lang w:val="lv-LV"/>
        </w:rPr>
      </w:pPr>
    </w:p>
    <w:p w14:paraId="0B381BA4" w14:textId="4E04B866" w:rsidR="00174665" w:rsidRPr="00174665" w:rsidRDefault="00174665" w:rsidP="005B393A">
      <w:pPr>
        <w:pStyle w:val="a3"/>
        <w:widowControl/>
        <w:rPr>
          <w:lang w:val="lv-LV"/>
        </w:rPr>
      </w:pPr>
      <w:r w:rsidRPr="00174665">
        <w:rPr>
          <w:lang w:val="lv-LV"/>
        </w:rPr>
        <w:t>Samsung Bioepis NL B.V.</w:t>
      </w:r>
    </w:p>
    <w:p w14:paraId="0289141C" w14:textId="77777777" w:rsidR="00174665" w:rsidRPr="00174665" w:rsidRDefault="00174665" w:rsidP="005B393A">
      <w:pPr>
        <w:pStyle w:val="a3"/>
        <w:widowControl/>
        <w:rPr>
          <w:lang w:val="lv-LV"/>
        </w:rPr>
      </w:pPr>
      <w:r w:rsidRPr="00174665">
        <w:rPr>
          <w:lang w:val="lv-LV"/>
        </w:rPr>
        <w:t>Olof Palmestraat 10</w:t>
      </w:r>
    </w:p>
    <w:p w14:paraId="5FD52C1E" w14:textId="77777777" w:rsidR="00174665" w:rsidRPr="00174665" w:rsidRDefault="00174665" w:rsidP="005B393A">
      <w:pPr>
        <w:pStyle w:val="a3"/>
        <w:widowControl/>
        <w:rPr>
          <w:lang w:val="lv-LV"/>
        </w:rPr>
      </w:pPr>
      <w:r w:rsidRPr="00174665">
        <w:rPr>
          <w:lang w:val="lv-LV"/>
        </w:rPr>
        <w:t>2616 LR Delft</w:t>
      </w:r>
    </w:p>
    <w:p w14:paraId="49F4666B" w14:textId="100A72B7" w:rsidR="00174665" w:rsidRPr="00EB6A01" w:rsidRDefault="00174665" w:rsidP="00A33A97">
      <w:pPr>
        <w:pStyle w:val="a3"/>
        <w:widowControl/>
        <w:rPr>
          <w:lang w:val="lv-LV"/>
        </w:rPr>
      </w:pPr>
      <w:r w:rsidRPr="00174665">
        <w:rPr>
          <w:lang w:val="lv-LV"/>
        </w:rPr>
        <w:t>Nīderlande</w:t>
      </w:r>
    </w:p>
    <w:p w14:paraId="7E5A0A42" w14:textId="77777777" w:rsidR="00126587" w:rsidRPr="00EB6A01" w:rsidRDefault="00126587" w:rsidP="00A33A97">
      <w:pPr>
        <w:pStyle w:val="a3"/>
        <w:widowControl/>
        <w:rPr>
          <w:lang w:val="lv-LV"/>
        </w:rPr>
      </w:pPr>
    </w:p>
    <w:p w14:paraId="5F48874D" w14:textId="77777777" w:rsidR="00126587" w:rsidRPr="00EB6A01" w:rsidRDefault="00126587" w:rsidP="00A33A97">
      <w:pPr>
        <w:pStyle w:val="a3"/>
        <w:widowControl/>
        <w:rPr>
          <w:lang w:val="lv-LV"/>
        </w:rPr>
      </w:pPr>
    </w:p>
    <w:p w14:paraId="7C7B8297" w14:textId="77777777" w:rsidR="00126587" w:rsidRPr="005B393A" w:rsidRDefault="005F50B7" w:rsidP="005B393A">
      <w:pPr>
        <w:pStyle w:val="1"/>
        <w:numPr>
          <w:ilvl w:val="0"/>
          <w:numId w:val="45"/>
        </w:numPr>
        <w:tabs>
          <w:tab w:val="left" w:pos="567"/>
        </w:tabs>
        <w:ind w:left="567" w:hanging="568"/>
      </w:pPr>
      <w:r w:rsidRPr="005B393A">
        <w:t>REĢISTRĀCIJAS APLIECĪBAS NUMURS(-I)</w:t>
      </w:r>
    </w:p>
    <w:p w14:paraId="294DD118" w14:textId="77777777" w:rsidR="00126587" w:rsidRPr="005B393A" w:rsidRDefault="00126587" w:rsidP="005B393A">
      <w:pPr>
        <w:pStyle w:val="a3"/>
        <w:widowControl/>
        <w:rPr>
          <w:lang w:val="lv-LV"/>
        </w:rPr>
      </w:pPr>
    </w:p>
    <w:p w14:paraId="295B5179" w14:textId="51EF07F3" w:rsidR="00126587" w:rsidRDefault="005F50B7" w:rsidP="00A33A97">
      <w:pPr>
        <w:pStyle w:val="a3"/>
        <w:widowControl/>
        <w:rPr>
          <w:lang w:val="lv-LV"/>
        </w:rPr>
      </w:pPr>
      <w:r w:rsidRPr="00EB6A01">
        <w:rPr>
          <w:lang w:val="lv-LV"/>
        </w:rPr>
        <w:t>EU/1/</w:t>
      </w:r>
      <w:r w:rsidR="00174665" w:rsidRPr="00174665">
        <w:rPr>
          <w:lang w:val="lv-LV"/>
        </w:rPr>
        <w:t>21/1572/001</w:t>
      </w:r>
    </w:p>
    <w:p w14:paraId="36635785" w14:textId="24816F67" w:rsidR="00584251" w:rsidRDefault="00584251" w:rsidP="00584251">
      <w:pPr>
        <w:pStyle w:val="a3"/>
        <w:widowControl/>
        <w:rPr>
          <w:lang w:val="lv-LV"/>
        </w:rPr>
      </w:pPr>
      <w:r w:rsidRPr="00EB6A01">
        <w:rPr>
          <w:lang w:val="lv-LV"/>
        </w:rPr>
        <w:t>EU/1/</w:t>
      </w:r>
      <w:r w:rsidRPr="00174665">
        <w:rPr>
          <w:lang w:val="lv-LV"/>
        </w:rPr>
        <w:t>21/1572/00</w:t>
      </w:r>
      <w:r>
        <w:rPr>
          <w:lang w:val="lv-LV"/>
        </w:rPr>
        <w:t>2</w:t>
      </w:r>
    </w:p>
    <w:p w14:paraId="33DCCC7A" w14:textId="77777777" w:rsidR="00584251" w:rsidRPr="00EB6A01" w:rsidRDefault="00584251" w:rsidP="00A33A97">
      <w:pPr>
        <w:pStyle w:val="a3"/>
        <w:widowControl/>
        <w:rPr>
          <w:lang w:val="lv-LV"/>
        </w:rPr>
      </w:pPr>
    </w:p>
    <w:p w14:paraId="2F515AF0" w14:textId="77777777" w:rsidR="00126587" w:rsidRPr="00EB6A01" w:rsidRDefault="00126587" w:rsidP="00A33A97">
      <w:pPr>
        <w:pStyle w:val="a3"/>
        <w:widowControl/>
        <w:rPr>
          <w:lang w:val="lv-LV"/>
        </w:rPr>
      </w:pPr>
    </w:p>
    <w:p w14:paraId="5F1A63B4" w14:textId="77777777" w:rsidR="00126587" w:rsidRPr="00EB6A01" w:rsidRDefault="00126587" w:rsidP="00A33A97">
      <w:pPr>
        <w:pStyle w:val="a3"/>
        <w:widowControl/>
        <w:rPr>
          <w:lang w:val="lv-LV"/>
        </w:rPr>
      </w:pPr>
    </w:p>
    <w:p w14:paraId="126FEB47" w14:textId="77777777" w:rsidR="00126587" w:rsidRPr="00F502BA" w:rsidRDefault="005F50B7" w:rsidP="005B393A">
      <w:pPr>
        <w:pStyle w:val="1"/>
        <w:numPr>
          <w:ilvl w:val="0"/>
          <w:numId w:val="45"/>
        </w:numPr>
        <w:tabs>
          <w:tab w:val="left" w:pos="567"/>
        </w:tabs>
        <w:ind w:left="567" w:hanging="568"/>
        <w:rPr>
          <w:lang w:val="lv-LV"/>
        </w:rPr>
      </w:pPr>
      <w:r w:rsidRPr="00F502BA">
        <w:rPr>
          <w:lang w:val="lv-LV"/>
        </w:rPr>
        <w:t>PIRMĀS REĢISTRĀCIJAS/PĀRREĢISTRĀCIJAS</w:t>
      </w:r>
      <w:r w:rsidRPr="005B393A">
        <w:rPr>
          <w:lang w:val="lv-LV"/>
        </w:rPr>
        <w:t xml:space="preserve"> </w:t>
      </w:r>
      <w:r w:rsidRPr="00F502BA">
        <w:rPr>
          <w:lang w:val="lv-LV"/>
        </w:rPr>
        <w:t>DATUMS</w:t>
      </w:r>
    </w:p>
    <w:p w14:paraId="6AA1B212" w14:textId="77777777" w:rsidR="00126587" w:rsidRPr="005B393A" w:rsidRDefault="00126587" w:rsidP="005B393A">
      <w:pPr>
        <w:pStyle w:val="a3"/>
        <w:widowControl/>
        <w:rPr>
          <w:lang w:val="lv-LV"/>
        </w:rPr>
      </w:pPr>
    </w:p>
    <w:p w14:paraId="2971702D" w14:textId="1EBECC59" w:rsidR="00126587" w:rsidRPr="00EB6A01" w:rsidRDefault="005F50B7" w:rsidP="00A778CC">
      <w:pPr>
        <w:pStyle w:val="a3"/>
        <w:widowControl/>
        <w:rPr>
          <w:lang w:val="lv-LV"/>
        </w:rPr>
      </w:pPr>
      <w:r w:rsidRPr="00EB6A01">
        <w:rPr>
          <w:lang w:val="lv-LV"/>
        </w:rPr>
        <w:t xml:space="preserve">Reģistrācijas datums: </w:t>
      </w:r>
      <w:r w:rsidR="00584251">
        <w:rPr>
          <w:lang w:val="lv-LV"/>
        </w:rPr>
        <w:t>2021.</w:t>
      </w:r>
      <w:r w:rsidR="002F1064">
        <w:rPr>
          <w:lang w:val="lv-LV"/>
        </w:rPr>
        <w:t> </w:t>
      </w:r>
      <w:r w:rsidR="00584251">
        <w:rPr>
          <w:lang w:val="lv-LV"/>
        </w:rPr>
        <w:t>gada 18.</w:t>
      </w:r>
      <w:r w:rsidR="002F1064">
        <w:rPr>
          <w:lang w:val="lv-LV"/>
        </w:rPr>
        <w:t> </w:t>
      </w:r>
      <w:r w:rsidR="00584251">
        <w:rPr>
          <w:lang w:val="lv-LV"/>
        </w:rPr>
        <w:t>augusts.</w:t>
      </w:r>
    </w:p>
    <w:p w14:paraId="7FE92797" w14:textId="77777777" w:rsidR="00126587" w:rsidRPr="00EB6A01" w:rsidRDefault="00126587" w:rsidP="00A33A97">
      <w:pPr>
        <w:pStyle w:val="a3"/>
        <w:widowControl/>
        <w:rPr>
          <w:lang w:val="lv-LV"/>
        </w:rPr>
      </w:pPr>
    </w:p>
    <w:p w14:paraId="2EA0C35E" w14:textId="77777777" w:rsidR="00126587" w:rsidRPr="00EB6A01" w:rsidRDefault="00126587" w:rsidP="00A33A97">
      <w:pPr>
        <w:pStyle w:val="a3"/>
        <w:widowControl/>
        <w:rPr>
          <w:lang w:val="lv-LV"/>
        </w:rPr>
      </w:pPr>
    </w:p>
    <w:p w14:paraId="6873BC32" w14:textId="77777777" w:rsidR="00126587" w:rsidRPr="005B393A" w:rsidRDefault="005F50B7" w:rsidP="005B393A">
      <w:pPr>
        <w:pStyle w:val="1"/>
        <w:numPr>
          <w:ilvl w:val="0"/>
          <w:numId w:val="45"/>
        </w:numPr>
        <w:tabs>
          <w:tab w:val="left" w:pos="567"/>
        </w:tabs>
        <w:ind w:left="567" w:hanging="568"/>
      </w:pPr>
      <w:r w:rsidRPr="005B393A">
        <w:t>TEKSTA PĀRSKATĪŠANAS DATUMS</w:t>
      </w:r>
    </w:p>
    <w:p w14:paraId="3B07BC35" w14:textId="77777777" w:rsidR="00126587" w:rsidRPr="00EB6A01" w:rsidRDefault="00126587" w:rsidP="00A33A97">
      <w:pPr>
        <w:pStyle w:val="a3"/>
        <w:widowControl/>
        <w:rPr>
          <w:b/>
          <w:lang w:val="lv-LV"/>
        </w:rPr>
      </w:pPr>
    </w:p>
    <w:p w14:paraId="32CC0244" w14:textId="64BDA9EB" w:rsidR="00126587" w:rsidRDefault="00126587" w:rsidP="00A33A97">
      <w:pPr>
        <w:pStyle w:val="a3"/>
        <w:widowControl/>
        <w:rPr>
          <w:b/>
          <w:lang w:val="lv-LV"/>
        </w:rPr>
      </w:pPr>
    </w:p>
    <w:p w14:paraId="5B2C7BD4" w14:textId="77777777" w:rsidR="00177673" w:rsidRPr="00EB6A01" w:rsidRDefault="00177673" w:rsidP="00A33A97">
      <w:pPr>
        <w:pStyle w:val="a3"/>
        <w:widowControl/>
        <w:rPr>
          <w:b/>
          <w:lang w:val="lv-LV"/>
        </w:rPr>
      </w:pPr>
    </w:p>
    <w:p w14:paraId="577FA958" w14:textId="6BA6D448" w:rsidR="00126587" w:rsidRPr="00EB6A01" w:rsidRDefault="005F50B7" w:rsidP="00A33A97">
      <w:pPr>
        <w:pStyle w:val="a3"/>
        <w:widowControl/>
        <w:rPr>
          <w:lang w:val="lv-LV"/>
        </w:rPr>
      </w:pPr>
      <w:r w:rsidRPr="00EB6A01">
        <w:rPr>
          <w:lang w:val="lv-LV"/>
        </w:rPr>
        <w:t xml:space="preserve">Sīkāka informācija par šīm zālēm ir pieejama Eiropas Zāļu aģentūras tīmekļa vietnē </w:t>
      </w:r>
      <w:r w:rsidR="00F4734C">
        <w:fldChar w:fldCharType="begin"/>
      </w:r>
      <w:r w:rsidR="00F4734C" w:rsidRPr="00956890">
        <w:rPr>
          <w:lang w:val="lv-LV"/>
          <w:rPrChange w:id="10" w:author="만든 이">
            <w:rPr/>
          </w:rPrChange>
        </w:rPr>
        <w:instrText xml:space="preserve"> HYPERLINK "http://www.ema.europa.eu/" \h </w:instrText>
      </w:r>
      <w:r w:rsidR="00F4734C">
        <w:fldChar w:fldCharType="separate"/>
      </w:r>
      <w:r w:rsidRPr="00844C1A">
        <w:rPr>
          <w:rStyle w:val="ae"/>
          <w:noProof/>
          <w:color w:val="0000FF" w:themeColor="hyperlink"/>
          <w:lang w:val="sv-SE"/>
        </w:rPr>
        <w:t>http://www.ema.europa.eu</w:t>
      </w:r>
      <w:r w:rsidR="00F4734C">
        <w:rPr>
          <w:rStyle w:val="ae"/>
          <w:noProof/>
          <w:color w:val="0000FF" w:themeColor="hyperlink"/>
          <w:lang w:val="sv-SE"/>
        </w:rPr>
        <w:fldChar w:fldCharType="end"/>
      </w:r>
      <w:r w:rsidR="00D344BD">
        <w:rPr>
          <w:lang w:val="lv-LV"/>
        </w:rPr>
        <w:t>.</w:t>
      </w:r>
    </w:p>
    <w:p w14:paraId="1E659FDB" w14:textId="77777777" w:rsidR="00594414" w:rsidRDefault="00594414" w:rsidP="00A33A97">
      <w:pPr>
        <w:widowControl/>
        <w:rPr>
          <w:b/>
          <w:bCs/>
          <w:lang w:val="lv-LV"/>
        </w:rPr>
      </w:pPr>
      <w:r>
        <w:rPr>
          <w:lang w:val="lv-LV"/>
        </w:rPr>
        <w:br w:type="page"/>
      </w:r>
    </w:p>
    <w:p w14:paraId="5DC96F67" w14:textId="77777777" w:rsidR="00126587" w:rsidRPr="00EB6A01" w:rsidRDefault="00126587" w:rsidP="00A33A97">
      <w:pPr>
        <w:pStyle w:val="a3"/>
        <w:widowControl/>
        <w:rPr>
          <w:lang w:val="lv-LV"/>
        </w:rPr>
      </w:pPr>
    </w:p>
    <w:p w14:paraId="13C39E0F" w14:textId="77777777" w:rsidR="00126587" w:rsidRPr="00EB6A01" w:rsidRDefault="00126587" w:rsidP="00A33A97">
      <w:pPr>
        <w:pStyle w:val="a3"/>
        <w:widowControl/>
        <w:rPr>
          <w:lang w:val="lv-LV"/>
        </w:rPr>
      </w:pPr>
    </w:p>
    <w:p w14:paraId="52935E8B" w14:textId="77777777" w:rsidR="00126587" w:rsidRPr="00EB6A01" w:rsidRDefault="00126587" w:rsidP="00A33A97">
      <w:pPr>
        <w:pStyle w:val="a3"/>
        <w:widowControl/>
        <w:rPr>
          <w:lang w:val="lv-LV"/>
        </w:rPr>
      </w:pPr>
    </w:p>
    <w:p w14:paraId="7A9EE411" w14:textId="77777777" w:rsidR="00126587" w:rsidRPr="00EB6A01" w:rsidRDefault="00126587" w:rsidP="00A33A97">
      <w:pPr>
        <w:pStyle w:val="a3"/>
        <w:widowControl/>
        <w:rPr>
          <w:lang w:val="lv-LV"/>
        </w:rPr>
      </w:pPr>
    </w:p>
    <w:p w14:paraId="3CA05DC2" w14:textId="77777777" w:rsidR="00126587" w:rsidRPr="00EB6A01" w:rsidRDefault="00126587" w:rsidP="00A33A97">
      <w:pPr>
        <w:pStyle w:val="a3"/>
        <w:widowControl/>
        <w:rPr>
          <w:lang w:val="lv-LV"/>
        </w:rPr>
      </w:pPr>
    </w:p>
    <w:p w14:paraId="6F399F6F" w14:textId="77777777" w:rsidR="00126587" w:rsidRPr="00EB6A01" w:rsidRDefault="00126587" w:rsidP="00A33A97">
      <w:pPr>
        <w:pStyle w:val="a3"/>
        <w:widowControl/>
        <w:rPr>
          <w:lang w:val="lv-LV"/>
        </w:rPr>
      </w:pPr>
    </w:p>
    <w:p w14:paraId="10A65BDD" w14:textId="77777777" w:rsidR="00126587" w:rsidRPr="00EB6A01" w:rsidRDefault="00126587" w:rsidP="00A33A97">
      <w:pPr>
        <w:pStyle w:val="a3"/>
        <w:widowControl/>
        <w:rPr>
          <w:lang w:val="lv-LV"/>
        </w:rPr>
      </w:pPr>
    </w:p>
    <w:p w14:paraId="591EEE8C" w14:textId="77777777" w:rsidR="00126587" w:rsidRPr="00EB6A01" w:rsidRDefault="00126587" w:rsidP="00A33A97">
      <w:pPr>
        <w:pStyle w:val="a3"/>
        <w:widowControl/>
        <w:rPr>
          <w:lang w:val="lv-LV"/>
        </w:rPr>
      </w:pPr>
    </w:p>
    <w:p w14:paraId="12B252B8" w14:textId="77777777" w:rsidR="00126587" w:rsidRPr="00EB6A01" w:rsidRDefault="00126587" w:rsidP="00A33A97">
      <w:pPr>
        <w:pStyle w:val="a3"/>
        <w:widowControl/>
        <w:rPr>
          <w:lang w:val="lv-LV"/>
        </w:rPr>
      </w:pPr>
    </w:p>
    <w:p w14:paraId="5E1C18DC" w14:textId="77777777" w:rsidR="00126587" w:rsidRPr="00EB6A01" w:rsidRDefault="00126587" w:rsidP="00A33A97">
      <w:pPr>
        <w:pStyle w:val="a3"/>
        <w:widowControl/>
        <w:rPr>
          <w:lang w:val="lv-LV"/>
        </w:rPr>
      </w:pPr>
    </w:p>
    <w:p w14:paraId="76F29CB7" w14:textId="77777777" w:rsidR="00126587" w:rsidRPr="00EB6A01" w:rsidRDefault="00126587" w:rsidP="00A33A97">
      <w:pPr>
        <w:pStyle w:val="a3"/>
        <w:widowControl/>
        <w:rPr>
          <w:lang w:val="lv-LV"/>
        </w:rPr>
      </w:pPr>
    </w:p>
    <w:p w14:paraId="54730ECB" w14:textId="77777777" w:rsidR="00126587" w:rsidRPr="00EB6A01" w:rsidRDefault="00126587" w:rsidP="00A33A97">
      <w:pPr>
        <w:pStyle w:val="a3"/>
        <w:widowControl/>
        <w:rPr>
          <w:lang w:val="lv-LV"/>
        </w:rPr>
      </w:pPr>
    </w:p>
    <w:p w14:paraId="5D0B5464" w14:textId="77777777" w:rsidR="00126587" w:rsidRPr="00EB6A01" w:rsidRDefault="00126587" w:rsidP="00A33A97">
      <w:pPr>
        <w:pStyle w:val="a3"/>
        <w:widowControl/>
        <w:rPr>
          <w:lang w:val="lv-LV"/>
        </w:rPr>
      </w:pPr>
    </w:p>
    <w:p w14:paraId="16B16795" w14:textId="77777777" w:rsidR="00126587" w:rsidRPr="00EB6A01" w:rsidRDefault="00126587" w:rsidP="00A33A97">
      <w:pPr>
        <w:pStyle w:val="a3"/>
        <w:widowControl/>
        <w:rPr>
          <w:lang w:val="lv-LV"/>
        </w:rPr>
      </w:pPr>
    </w:p>
    <w:p w14:paraId="2EDF7E25" w14:textId="77777777" w:rsidR="00126587" w:rsidRPr="00EB6A01" w:rsidRDefault="00126587" w:rsidP="00A33A97">
      <w:pPr>
        <w:pStyle w:val="a3"/>
        <w:widowControl/>
        <w:rPr>
          <w:lang w:val="lv-LV"/>
        </w:rPr>
      </w:pPr>
    </w:p>
    <w:p w14:paraId="4EF72210" w14:textId="77777777" w:rsidR="00126587" w:rsidRPr="00EB6A01" w:rsidRDefault="00126587" w:rsidP="00A33A97">
      <w:pPr>
        <w:pStyle w:val="a3"/>
        <w:widowControl/>
        <w:rPr>
          <w:lang w:val="lv-LV"/>
        </w:rPr>
      </w:pPr>
    </w:p>
    <w:p w14:paraId="79E2AABB" w14:textId="77777777" w:rsidR="00126587" w:rsidRPr="00EB6A01" w:rsidRDefault="00126587" w:rsidP="00A33A97">
      <w:pPr>
        <w:pStyle w:val="a3"/>
        <w:widowControl/>
        <w:rPr>
          <w:lang w:val="lv-LV"/>
        </w:rPr>
      </w:pPr>
    </w:p>
    <w:p w14:paraId="07BCCFDB" w14:textId="77777777" w:rsidR="00126587" w:rsidRPr="00EB6A01" w:rsidRDefault="00126587" w:rsidP="00A33A97">
      <w:pPr>
        <w:pStyle w:val="a3"/>
        <w:widowControl/>
        <w:rPr>
          <w:lang w:val="lv-LV"/>
        </w:rPr>
      </w:pPr>
    </w:p>
    <w:p w14:paraId="717ECB37" w14:textId="77777777" w:rsidR="00126587" w:rsidRPr="00EB6A01" w:rsidRDefault="00126587" w:rsidP="00A33A97">
      <w:pPr>
        <w:pStyle w:val="a3"/>
        <w:widowControl/>
        <w:rPr>
          <w:lang w:val="lv-LV"/>
        </w:rPr>
      </w:pPr>
    </w:p>
    <w:p w14:paraId="2846E1D6" w14:textId="77777777" w:rsidR="00126587" w:rsidRPr="00EB6A01" w:rsidRDefault="00126587" w:rsidP="00A33A97">
      <w:pPr>
        <w:pStyle w:val="a3"/>
        <w:widowControl/>
        <w:rPr>
          <w:lang w:val="lv-LV"/>
        </w:rPr>
      </w:pPr>
    </w:p>
    <w:p w14:paraId="4252951A" w14:textId="77777777" w:rsidR="00126587" w:rsidRPr="00EB6A01" w:rsidRDefault="00126587" w:rsidP="00A33A97">
      <w:pPr>
        <w:pStyle w:val="a3"/>
        <w:widowControl/>
        <w:rPr>
          <w:lang w:val="lv-LV"/>
        </w:rPr>
      </w:pPr>
    </w:p>
    <w:p w14:paraId="752ECF6C" w14:textId="77777777" w:rsidR="00126587" w:rsidRPr="00EB6A01" w:rsidRDefault="00126587" w:rsidP="00A33A97">
      <w:pPr>
        <w:pStyle w:val="a3"/>
        <w:widowControl/>
        <w:rPr>
          <w:lang w:val="lv-LV"/>
        </w:rPr>
      </w:pPr>
    </w:p>
    <w:p w14:paraId="4ACC79DE" w14:textId="77777777" w:rsidR="00126587" w:rsidRPr="00EB6A01" w:rsidRDefault="00126587" w:rsidP="00A33A97">
      <w:pPr>
        <w:pStyle w:val="a3"/>
        <w:widowControl/>
        <w:spacing w:before="9"/>
        <w:rPr>
          <w:lang w:val="lv-LV"/>
        </w:rPr>
      </w:pPr>
    </w:p>
    <w:p w14:paraId="216C0747" w14:textId="77777777" w:rsidR="00126587" w:rsidRPr="00EB6A01" w:rsidRDefault="005F50B7" w:rsidP="00A33A97">
      <w:pPr>
        <w:pStyle w:val="1"/>
        <w:widowControl/>
        <w:ind w:left="1352" w:right="1349"/>
        <w:jc w:val="center"/>
        <w:rPr>
          <w:lang w:val="lv-LV"/>
        </w:rPr>
      </w:pPr>
      <w:r w:rsidRPr="00EB6A01">
        <w:rPr>
          <w:lang w:val="lv-LV"/>
        </w:rPr>
        <w:t>II PIELIKUMS</w:t>
      </w:r>
    </w:p>
    <w:p w14:paraId="485FE929" w14:textId="77777777" w:rsidR="00126587" w:rsidRPr="00EB6A01" w:rsidRDefault="00126587" w:rsidP="00A33A97">
      <w:pPr>
        <w:pStyle w:val="a3"/>
        <w:widowControl/>
        <w:spacing w:before="3"/>
        <w:rPr>
          <w:b/>
          <w:lang w:val="lv-LV"/>
        </w:rPr>
      </w:pPr>
    </w:p>
    <w:p w14:paraId="2280B6D8" w14:textId="2F5C21CF" w:rsidR="00126587" w:rsidRPr="00A778CC" w:rsidRDefault="00802E43" w:rsidP="00A778CC">
      <w:pPr>
        <w:widowControl/>
        <w:tabs>
          <w:tab w:val="left" w:pos="1701"/>
        </w:tabs>
        <w:spacing w:line="244" w:lineRule="auto"/>
        <w:ind w:left="1701" w:right="895" w:hanging="708"/>
        <w:rPr>
          <w:b/>
          <w:lang w:val="lv-LV"/>
        </w:rPr>
      </w:pPr>
      <w:r>
        <w:rPr>
          <w:b/>
          <w:lang w:val="lv-LV"/>
        </w:rPr>
        <w:t>A.</w:t>
      </w:r>
      <w:r>
        <w:rPr>
          <w:b/>
          <w:lang w:val="lv-LV"/>
        </w:rPr>
        <w:tab/>
      </w:r>
      <w:r w:rsidR="005F50B7" w:rsidRPr="00A778CC">
        <w:rPr>
          <w:b/>
          <w:lang w:val="lv-LV"/>
        </w:rPr>
        <w:t>BIOLOĢISKI AKTĪVĀS</w:t>
      </w:r>
      <w:r w:rsidR="00DB6EBE" w:rsidRPr="00A778CC">
        <w:rPr>
          <w:b/>
          <w:lang w:val="lv-LV"/>
        </w:rPr>
        <w:t>(-O)</w:t>
      </w:r>
      <w:r w:rsidR="005F50B7" w:rsidRPr="00A778CC">
        <w:rPr>
          <w:b/>
          <w:lang w:val="lv-LV"/>
        </w:rPr>
        <w:t xml:space="preserve"> VIELAS</w:t>
      </w:r>
      <w:r w:rsidR="00DB6EBE" w:rsidRPr="00A778CC">
        <w:rPr>
          <w:b/>
          <w:lang w:val="lv-LV"/>
        </w:rPr>
        <w:t>(-U)</w:t>
      </w:r>
      <w:r w:rsidR="005F50B7" w:rsidRPr="00A778CC">
        <w:rPr>
          <w:b/>
          <w:lang w:val="lv-LV"/>
        </w:rPr>
        <w:t xml:space="preserve"> RAŽOTĀJS</w:t>
      </w:r>
      <w:r w:rsidR="00DB6EBE" w:rsidRPr="00A778CC">
        <w:rPr>
          <w:b/>
          <w:lang w:val="lv-LV"/>
        </w:rPr>
        <w:t>(-I)</w:t>
      </w:r>
      <w:r w:rsidR="005F50B7" w:rsidRPr="00A778CC">
        <w:rPr>
          <w:b/>
          <w:lang w:val="lv-LV"/>
        </w:rPr>
        <w:t xml:space="preserve"> UN RAŽOTĀJS</w:t>
      </w:r>
      <w:r w:rsidR="00DB6EBE" w:rsidRPr="00A778CC">
        <w:rPr>
          <w:b/>
          <w:lang w:val="lv-LV"/>
        </w:rPr>
        <w:t>(-I)</w:t>
      </w:r>
      <w:r w:rsidR="005F50B7" w:rsidRPr="00A778CC">
        <w:rPr>
          <w:b/>
          <w:lang w:val="lv-LV"/>
        </w:rPr>
        <w:t>, KAS ATBILD PAR SĒRIJAS</w:t>
      </w:r>
      <w:r w:rsidR="005F50B7" w:rsidRPr="00A778CC">
        <w:rPr>
          <w:b/>
          <w:spacing w:val="-15"/>
          <w:lang w:val="lv-LV"/>
        </w:rPr>
        <w:t xml:space="preserve"> </w:t>
      </w:r>
      <w:r w:rsidR="005F50B7" w:rsidRPr="00A778CC">
        <w:rPr>
          <w:b/>
          <w:lang w:val="lv-LV"/>
        </w:rPr>
        <w:t>IZLAIDI</w:t>
      </w:r>
    </w:p>
    <w:p w14:paraId="3EF333FE" w14:textId="77777777" w:rsidR="00126587" w:rsidRPr="00EB6A01" w:rsidRDefault="00126587" w:rsidP="00A33A97">
      <w:pPr>
        <w:pStyle w:val="a3"/>
        <w:widowControl/>
        <w:spacing w:before="9"/>
        <w:rPr>
          <w:b/>
          <w:lang w:val="lv-LV"/>
        </w:rPr>
      </w:pPr>
    </w:p>
    <w:p w14:paraId="131E619B" w14:textId="023271A9" w:rsidR="00126587" w:rsidRPr="00A778CC" w:rsidRDefault="00802E43" w:rsidP="00A778CC">
      <w:pPr>
        <w:widowControl/>
        <w:tabs>
          <w:tab w:val="left" w:pos="1701"/>
        </w:tabs>
        <w:spacing w:line="244" w:lineRule="auto"/>
        <w:ind w:left="1701" w:right="895" w:hanging="708"/>
        <w:rPr>
          <w:b/>
          <w:lang w:val="lv-LV"/>
        </w:rPr>
      </w:pPr>
      <w:r>
        <w:rPr>
          <w:b/>
          <w:lang w:val="lv-LV"/>
        </w:rPr>
        <w:t>B.</w:t>
      </w:r>
      <w:r>
        <w:rPr>
          <w:b/>
          <w:lang w:val="lv-LV"/>
        </w:rPr>
        <w:tab/>
      </w:r>
      <w:r w:rsidR="005F50B7" w:rsidRPr="00A778CC">
        <w:rPr>
          <w:b/>
          <w:lang w:val="lv-LV"/>
        </w:rPr>
        <w:t>IZSNIEGŠANAS KĀRTĪBAS UN LIETOŠANAS NOSACĪJUMI VAI IEROBEŽOJUMI</w:t>
      </w:r>
    </w:p>
    <w:p w14:paraId="0F9331FB" w14:textId="77777777" w:rsidR="00126587" w:rsidRPr="00EB6A01" w:rsidRDefault="00126587" w:rsidP="00A33A97">
      <w:pPr>
        <w:pStyle w:val="a3"/>
        <w:widowControl/>
        <w:spacing w:before="9"/>
        <w:rPr>
          <w:b/>
          <w:lang w:val="lv-LV"/>
        </w:rPr>
      </w:pPr>
    </w:p>
    <w:p w14:paraId="1CF12647" w14:textId="337566A6" w:rsidR="00126587" w:rsidRPr="00A778CC" w:rsidRDefault="00802E43" w:rsidP="00A778CC">
      <w:pPr>
        <w:widowControl/>
        <w:tabs>
          <w:tab w:val="left" w:pos="1701"/>
        </w:tabs>
        <w:spacing w:line="244" w:lineRule="auto"/>
        <w:ind w:left="1701" w:right="895" w:hanging="708"/>
        <w:rPr>
          <w:b/>
          <w:lang w:val="lv-LV"/>
        </w:rPr>
      </w:pPr>
      <w:r>
        <w:rPr>
          <w:b/>
          <w:lang w:val="lv-LV"/>
        </w:rPr>
        <w:t>C.</w:t>
      </w:r>
      <w:r>
        <w:rPr>
          <w:b/>
          <w:lang w:val="lv-LV"/>
        </w:rPr>
        <w:tab/>
      </w:r>
      <w:r w:rsidR="005F50B7" w:rsidRPr="00A778CC">
        <w:rPr>
          <w:b/>
          <w:lang w:val="lv-LV"/>
        </w:rPr>
        <w:t>CITI REĢISTRĀCIJAS NOSACĪJUMI UN PRASĪBAS</w:t>
      </w:r>
    </w:p>
    <w:p w14:paraId="6A563F31" w14:textId="77777777" w:rsidR="00126587" w:rsidRPr="00EB6A01" w:rsidRDefault="00126587" w:rsidP="00A33A97">
      <w:pPr>
        <w:pStyle w:val="a3"/>
        <w:widowControl/>
        <w:rPr>
          <w:b/>
          <w:lang w:val="lv-LV"/>
        </w:rPr>
      </w:pPr>
    </w:p>
    <w:p w14:paraId="09C32CFF" w14:textId="0E795D54" w:rsidR="00126587" w:rsidRPr="00A778CC" w:rsidRDefault="00802E43" w:rsidP="00A778CC">
      <w:pPr>
        <w:widowControl/>
        <w:tabs>
          <w:tab w:val="left" w:pos="1701"/>
        </w:tabs>
        <w:spacing w:line="244" w:lineRule="auto"/>
        <w:ind w:left="1701" w:right="895" w:hanging="708"/>
        <w:rPr>
          <w:b/>
          <w:lang w:val="lv-LV"/>
        </w:rPr>
      </w:pPr>
      <w:r>
        <w:rPr>
          <w:b/>
          <w:lang w:val="lv-LV"/>
        </w:rPr>
        <w:t>D.</w:t>
      </w:r>
      <w:r>
        <w:rPr>
          <w:b/>
          <w:lang w:val="lv-LV"/>
        </w:rPr>
        <w:tab/>
      </w:r>
      <w:r w:rsidR="005F50B7" w:rsidRPr="00A778CC">
        <w:rPr>
          <w:b/>
          <w:lang w:val="lv-LV"/>
        </w:rPr>
        <w:t>NOSACĪJUMI VAI IEROBEŽOJUMI ATTIECĪBĀ UZ DROŠU UN EFEKTĪVU ZĀĻU LIETOŠANU</w:t>
      </w:r>
    </w:p>
    <w:p w14:paraId="1FA1DF39" w14:textId="56C8FE45" w:rsidR="00126587" w:rsidRDefault="00126587" w:rsidP="00A33A97">
      <w:pPr>
        <w:widowControl/>
        <w:spacing w:line="247" w:lineRule="auto"/>
        <w:rPr>
          <w:lang w:val="lv-LV"/>
        </w:rPr>
      </w:pPr>
    </w:p>
    <w:p w14:paraId="4400763B" w14:textId="77777777" w:rsidR="00594414" w:rsidRDefault="00594414" w:rsidP="00A33A97">
      <w:pPr>
        <w:widowControl/>
        <w:rPr>
          <w:b/>
          <w:lang w:val="lv-LV"/>
        </w:rPr>
      </w:pPr>
      <w:bookmarkStart w:id="11" w:name="A._BIOLOĢISKI_AKTĪVĀS_VIELAS_RAŽOTĀJS_UN"/>
      <w:bookmarkStart w:id="12" w:name="B._IZSNIEGŠANAS_KĀRTĪBAS_UN_LIETOŠANAS_N"/>
      <w:bookmarkStart w:id="13" w:name="C._CITI_REĢISTRĀCIJAS_NOSACĪJUMI_UN_PRAS"/>
      <w:bookmarkEnd w:id="11"/>
      <w:bookmarkEnd w:id="12"/>
      <w:bookmarkEnd w:id="13"/>
      <w:r>
        <w:rPr>
          <w:b/>
          <w:lang w:val="lv-LV"/>
        </w:rPr>
        <w:br w:type="page"/>
      </w:r>
    </w:p>
    <w:p w14:paraId="1FFD441B" w14:textId="3BB258AB" w:rsidR="00126587" w:rsidRPr="00E21B59" w:rsidRDefault="007A071C" w:rsidP="00E21B59">
      <w:pPr>
        <w:pStyle w:val="TitleB"/>
        <w:rPr>
          <w:bCs/>
          <w:lang w:val="cs"/>
        </w:rPr>
      </w:pPr>
      <w:r w:rsidRPr="00E21B59">
        <w:rPr>
          <w:bCs/>
          <w:lang w:val="cs"/>
        </w:rPr>
        <w:lastRenderedPageBreak/>
        <w:t>A.</w:t>
      </w:r>
      <w:r w:rsidRPr="00E21B59">
        <w:rPr>
          <w:bCs/>
          <w:lang w:val="cs"/>
        </w:rPr>
        <w:tab/>
      </w:r>
      <w:r w:rsidR="005F50B7" w:rsidRPr="00E21B59">
        <w:rPr>
          <w:bCs/>
          <w:lang w:val="cs"/>
        </w:rPr>
        <w:t>BIOLOĢISKI AKTĪVĀS</w:t>
      </w:r>
      <w:r w:rsidR="000313F8" w:rsidRPr="00E21B59">
        <w:rPr>
          <w:bCs/>
          <w:lang w:val="cs"/>
        </w:rPr>
        <w:t>(-O)</w:t>
      </w:r>
      <w:r w:rsidR="005F50B7" w:rsidRPr="00E21B59">
        <w:rPr>
          <w:bCs/>
          <w:lang w:val="cs"/>
        </w:rPr>
        <w:t xml:space="preserve"> VIELAS</w:t>
      </w:r>
      <w:r w:rsidR="000313F8" w:rsidRPr="00E21B59">
        <w:rPr>
          <w:bCs/>
          <w:lang w:val="cs"/>
        </w:rPr>
        <w:t>(-U)</w:t>
      </w:r>
      <w:r w:rsidR="005F50B7" w:rsidRPr="00E21B59">
        <w:rPr>
          <w:bCs/>
          <w:lang w:val="cs"/>
        </w:rPr>
        <w:t xml:space="preserve"> RAŽOTĀJS</w:t>
      </w:r>
      <w:r w:rsidR="000313F8" w:rsidRPr="00E21B59">
        <w:rPr>
          <w:bCs/>
          <w:lang w:val="cs"/>
        </w:rPr>
        <w:t>(-I)</w:t>
      </w:r>
      <w:r w:rsidR="005F50B7" w:rsidRPr="00E21B59">
        <w:rPr>
          <w:bCs/>
          <w:lang w:val="cs"/>
        </w:rPr>
        <w:t xml:space="preserve"> UN RAŽOTĀJ</w:t>
      </w:r>
      <w:r w:rsidR="000313F8" w:rsidRPr="00E21B59">
        <w:rPr>
          <w:bCs/>
          <w:lang w:val="cs"/>
        </w:rPr>
        <w:t>S(-</w:t>
      </w:r>
      <w:r w:rsidR="005F50B7" w:rsidRPr="00E21B59">
        <w:rPr>
          <w:bCs/>
          <w:lang w:val="cs"/>
        </w:rPr>
        <w:t>I</w:t>
      </w:r>
      <w:r w:rsidR="000313F8" w:rsidRPr="00E21B59">
        <w:rPr>
          <w:bCs/>
          <w:lang w:val="cs"/>
        </w:rPr>
        <w:t>)</w:t>
      </w:r>
      <w:r w:rsidR="005F50B7" w:rsidRPr="00E21B59">
        <w:rPr>
          <w:bCs/>
          <w:lang w:val="cs"/>
        </w:rPr>
        <w:t>, KAS ATBILD PAR SĒRIJAS IZLAIDI</w:t>
      </w:r>
    </w:p>
    <w:p w14:paraId="522A94B4" w14:textId="77777777" w:rsidR="00126587" w:rsidRPr="00EB6A01" w:rsidRDefault="00126587" w:rsidP="00A33A97">
      <w:pPr>
        <w:pStyle w:val="a3"/>
        <w:widowControl/>
        <w:rPr>
          <w:b/>
          <w:lang w:val="lv-LV"/>
        </w:rPr>
      </w:pPr>
    </w:p>
    <w:p w14:paraId="46978F83" w14:textId="295BE565" w:rsidR="00126587" w:rsidRPr="00EB6A01" w:rsidRDefault="005F50B7" w:rsidP="00A33A97">
      <w:pPr>
        <w:pStyle w:val="a3"/>
        <w:widowControl/>
        <w:rPr>
          <w:lang w:val="lv-LV"/>
        </w:rPr>
      </w:pPr>
      <w:r w:rsidRPr="00EB6A01">
        <w:rPr>
          <w:u w:val="single"/>
          <w:lang w:val="lv-LV"/>
        </w:rPr>
        <w:t>Bioloģiski aktīvās</w:t>
      </w:r>
      <w:r w:rsidR="000313F8">
        <w:rPr>
          <w:u w:val="single"/>
          <w:lang w:val="lv-LV"/>
        </w:rPr>
        <w:t>(-o)</w:t>
      </w:r>
      <w:r w:rsidRPr="00EB6A01">
        <w:rPr>
          <w:u w:val="single"/>
          <w:lang w:val="lv-LV"/>
        </w:rPr>
        <w:t xml:space="preserve"> vielas</w:t>
      </w:r>
      <w:r w:rsidR="000313F8">
        <w:rPr>
          <w:u w:val="single"/>
          <w:lang w:val="lv-LV"/>
        </w:rPr>
        <w:t>(-u)</w:t>
      </w:r>
      <w:r w:rsidRPr="00EB6A01">
        <w:rPr>
          <w:u w:val="single"/>
          <w:lang w:val="lv-LV"/>
        </w:rPr>
        <w:t xml:space="preserve"> ražotāja</w:t>
      </w:r>
      <w:r w:rsidR="000313F8">
        <w:rPr>
          <w:u w:val="single"/>
          <w:lang w:val="lv-LV"/>
        </w:rPr>
        <w:t>(-u)</w:t>
      </w:r>
      <w:r w:rsidRPr="00EB6A01">
        <w:rPr>
          <w:u w:val="single"/>
          <w:lang w:val="lv-LV"/>
        </w:rPr>
        <w:t xml:space="preserve"> nosaukums un adrese</w:t>
      </w:r>
    </w:p>
    <w:p w14:paraId="3F69716D" w14:textId="77777777" w:rsidR="00126587" w:rsidRPr="00EB6A01" w:rsidRDefault="00126587" w:rsidP="00A33A97">
      <w:pPr>
        <w:pStyle w:val="a3"/>
        <w:widowControl/>
        <w:rPr>
          <w:lang w:val="lv-LV"/>
        </w:rPr>
      </w:pPr>
    </w:p>
    <w:p w14:paraId="5CD2D68C" w14:textId="77777777" w:rsidR="00247E63" w:rsidRPr="00247E63" w:rsidRDefault="00247E63" w:rsidP="00A778CC">
      <w:pPr>
        <w:pStyle w:val="a3"/>
        <w:widowControl/>
        <w:rPr>
          <w:lang w:val="lv-LV"/>
        </w:rPr>
      </w:pPr>
      <w:r w:rsidRPr="00247E63">
        <w:rPr>
          <w:lang w:val="lv-LV"/>
        </w:rPr>
        <w:t>Wacker Biotech GmbH</w:t>
      </w:r>
    </w:p>
    <w:p w14:paraId="1F7DA67B" w14:textId="77777777" w:rsidR="00247E63" w:rsidRPr="00247E63" w:rsidRDefault="00247E63" w:rsidP="00A778CC">
      <w:pPr>
        <w:pStyle w:val="a3"/>
        <w:widowControl/>
        <w:rPr>
          <w:lang w:val="lv-LV"/>
        </w:rPr>
      </w:pPr>
      <w:r w:rsidRPr="00247E63">
        <w:rPr>
          <w:lang w:val="lv-LV"/>
        </w:rPr>
        <w:t>Hans-Knöll-Straße 3</w:t>
      </w:r>
    </w:p>
    <w:p w14:paraId="32688C8F" w14:textId="77777777" w:rsidR="00247E63" w:rsidRPr="00247E63" w:rsidRDefault="00247E63" w:rsidP="00A778CC">
      <w:pPr>
        <w:pStyle w:val="a3"/>
        <w:widowControl/>
        <w:rPr>
          <w:lang w:val="lv-LV"/>
        </w:rPr>
      </w:pPr>
      <w:r w:rsidRPr="00247E63">
        <w:rPr>
          <w:lang w:val="lv-LV"/>
        </w:rPr>
        <w:t>07745 Jena</w:t>
      </w:r>
    </w:p>
    <w:p w14:paraId="3B3602DE" w14:textId="5C15DDDE" w:rsidR="00126587" w:rsidRPr="00EB6A01" w:rsidRDefault="00146787" w:rsidP="00A33A97">
      <w:pPr>
        <w:pStyle w:val="a3"/>
        <w:widowControl/>
        <w:rPr>
          <w:lang w:val="lv-LV"/>
        </w:rPr>
      </w:pPr>
      <w:r w:rsidRPr="00EB6A01">
        <w:rPr>
          <w:lang w:val="lv-LV"/>
        </w:rPr>
        <w:t>Vācija</w:t>
      </w:r>
    </w:p>
    <w:p w14:paraId="2218DBDD" w14:textId="77777777" w:rsidR="00126587" w:rsidRPr="00EB6A01" w:rsidRDefault="00126587" w:rsidP="00A33A97">
      <w:pPr>
        <w:pStyle w:val="a3"/>
        <w:widowControl/>
        <w:rPr>
          <w:lang w:val="lv-LV"/>
        </w:rPr>
      </w:pPr>
    </w:p>
    <w:p w14:paraId="2EB75F44" w14:textId="1AFCEF1B" w:rsidR="00126587" w:rsidRPr="00EB6A01" w:rsidRDefault="005F50B7" w:rsidP="00A33A97">
      <w:pPr>
        <w:pStyle w:val="a3"/>
        <w:widowControl/>
        <w:rPr>
          <w:lang w:val="lv-LV"/>
        </w:rPr>
      </w:pPr>
      <w:r w:rsidRPr="00EB6A01">
        <w:rPr>
          <w:u w:val="single"/>
          <w:lang w:val="lv-LV"/>
        </w:rPr>
        <w:t>Ražotāj</w:t>
      </w:r>
      <w:r w:rsidR="00C64601">
        <w:rPr>
          <w:u w:val="single"/>
          <w:lang w:val="lv-LV"/>
        </w:rPr>
        <w:t>a(-</w:t>
      </w:r>
      <w:r w:rsidRPr="00EB6A01">
        <w:rPr>
          <w:u w:val="single"/>
          <w:lang w:val="lv-LV"/>
        </w:rPr>
        <w:t>u</w:t>
      </w:r>
      <w:r w:rsidR="00C64601">
        <w:rPr>
          <w:u w:val="single"/>
          <w:lang w:val="lv-LV"/>
        </w:rPr>
        <w:t>)</w:t>
      </w:r>
      <w:r w:rsidRPr="00EB6A01">
        <w:rPr>
          <w:u w:val="single"/>
          <w:lang w:val="lv-LV"/>
        </w:rPr>
        <w:t>, kas atbild par sērijas izlaidi, nosaukums un adrese</w:t>
      </w:r>
    </w:p>
    <w:p w14:paraId="4BCE6D19" w14:textId="77777777" w:rsidR="00126587" w:rsidRPr="00EB6A01" w:rsidRDefault="00126587" w:rsidP="00A33A97">
      <w:pPr>
        <w:pStyle w:val="a3"/>
        <w:widowControl/>
        <w:rPr>
          <w:lang w:val="lv-LV"/>
        </w:rPr>
      </w:pPr>
    </w:p>
    <w:p w14:paraId="09C9F64B" w14:textId="77777777" w:rsidR="004C410E" w:rsidRPr="004C410E" w:rsidRDefault="004C410E" w:rsidP="00A33A97">
      <w:pPr>
        <w:pStyle w:val="a3"/>
        <w:widowControl/>
        <w:rPr>
          <w:lang w:val="lv-LV"/>
        </w:rPr>
      </w:pPr>
      <w:r w:rsidRPr="004C410E">
        <w:rPr>
          <w:lang w:val="lv-LV"/>
        </w:rPr>
        <w:t>Samsung Bioepis NL B.V.</w:t>
      </w:r>
    </w:p>
    <w:p w14:paraId="23FA5AB6" w14:textId="77777777" w:rsidR="004C410E" w:rsidRPr="004C410E" w:rsidRDefault="004C410E" w:rsidP="00A33A97">
      <w:pPr>
        <w:pStyle w:val="a3"/>
        <w:widowControl/>
        <w:rPr>
          <w:lang w:val="lv-LV"/>
        </w:rPr>
      </w:pPr>
      <w:r w:rsidRPr="004C410E">
        <w:rPr>
          <w:lang w:val="lv-LV"/>
        </w:rPr>
        <w:t>Olof Palmestraat 10</w:t>
      </w:r>
    </w:p>
    <w:p w14:paraId="5676CC30" w14:textId="77777777" w:rsidR="004C410E" w:rsidRPr="004C410E" w:rsidRDefault="004C410E" w:rsidP="00A33A97">
      <w:pPr>
        <w:pStyle w:val="a3"/>
        <w:widowControl/>
        <w:rPr>
          <w:lang w:val="lv-LV"/>
        </w:rPr>
      </w:pPr>
      <w:r w:rsidRPr="004C410E">
        <w:rPr>
          <w:lang w:val="lv-LV"/>
        </w:rPr>
        <w:t>2616 LR Delft</w:t>
      </w:r>
    </w:p>
    <w:p w14:paraId="37916262" w14:textId="508AA7B7" w:rsidR="00126587" w:rsidRPr="00EB6A01" w:rsidRDefault="004C410E" w:rsidP="00A33A97">
      <w:pPr>
        <w:pStyle w:val="a3"/>
        <w:widowControl/>
        <w:rPr>
          <w:lang w:val="lv-LV"/>
        </w:rPr>
      </w:pPr>
      <w:r w:rsidRPr="004C410E">
        <w:rPr>
          <w:lang w:val="lv-LV"/>
        </w:rPr>
        <w:t>Nīderlande</w:t>
      </w:r>
    </w:p>
    <w:p w14:paraId="5F781FB1" w14:textId="77777777" w:rsidR="00126587" w:rsidRPr="00EB6A01" w:rsidRDefault="00126587" w:rsidP="00A33A97">
      <w:pPr>
        <w:pStyle w:val="a3"/>
        <w:widowControl/>
        <w:rPr>
          <w:lang w:val="lv-LV"/>
        </w:rPr>
      </w:pPr>
    </w:p>
    <w:p w14:paraId="6C718AAB" w14:textId="77777777" w:rsidR="00126587" w:rsidRPr="00EB6A01" w:rsidRDefault="00126587" w:rsidP="00A33A97">
      <w:pPr>
        <w:pStyle w:val="a3"/>
        <w:widowControl/>
        <w:rPr>
          <w:lang w:val="lv-LV"/>
        </w:rPr>
      </w:pPr>
    </w:p>
    <w:p w14:paraId="5AE1A480" w14:textId="422665E9" w:rsidR="00126587" w:rsidRPr="00E21B59" w:rsidRDefault="007A071C" w:rsidP="00E21B59">
      <w:pPr>
        <w:pStyle w:val="TitleB"/>
        <w:rPr>
          <w:bCs/>
          <w:lang w:val="cs"/>
        </w:rPr>
      </w:pPr>
      <w:r w:rsidRPr="00E21B59">
        <w:rPr>
          <w:bCs/>
          <w:lang w:val="cs"/>
        </w:rPr>
        <w:t>B.</w:t>
      </w:r>
      <w:r w:rsidRPr="00E21B59">
        <w:rPr>
          <w:bCs/>
          <w:lang w:val="cs"/>
        </w:rPr>
        <w:tab/>
      </w:r>
      <w:r w:rsidR="005F50B7" w:rsidRPr="00E21B59">
        <w:rPr>
          <w:bCs/>
          <w:lang w:val="cs"/>
        </w:rPr>
        <w:t>IZSNIEGŠANAS KĀRTĪBAS UN LIETOŠANAS NOSACĪJUMI VAI IEROBEŽOJUMI</w:t>
      </w:r>
    </w:p>
    <w:p w14:paraId="1D70AF60" w14:textId="77777777" w:rsidR="00126587" w:rsidRPr="00EB6A01" w:rsidRDefault="00126587" w:rsidP="00A33A97">
      <w:pPr>
        <w:pStyle w:val="a3"/>
        <w:widowControl/>
        <w:rPr>
          <w:b/>
          <w:lang w:val="lv-LV"/>
        </w:rPr>
      </w:pPr>
    </w:p>
    <w:p w14:paraId="0704A66F" w14:textId="0A0E70FD" w:rsidR="00126587" w:rsidRPr="00EB6A01" w:rsidRDefault="005F50B7" w:rsidP="00A33A97">
      <w:pPr>
        <w:pStyle w:val="a3"/>
        <w:widowControl/>
        <w:rPr>
          <w:lang w:val="lv-LV"/>
        </w:rPr>
      </w:pPr>
      <w:r w:rsidRPr="00EB6A01">
        <w:rPr>
          <w:lang w:val="lv-LV"/>
        </w:rPr>
        <w:t>Zāles ar parakstīšanas ierobežojumiem (skatīt I</w:t>
      </w:r>
      <w:r w:rsidR="00991FEE">
        <w:rPr>
          <w:lang w:val="lv-LV"/>
        </w:rPr>
        <w:t> </w:t>
      </w:r>
      <w:r w:rsidRPr="00EB6A01">
        <w:rPr>
          <w:lang w:val="lv-LV"/>
        </w:rPr>
        <w:t>pielikumu: zāļu apraksts, 4.2.</w:t>
      </w:r>
      <w:r w:rsidR="00991FEE">
        <w:rPr>
          <w:lang w:val="lv-LV"/>
        </w:rPr>
        <w:t> </w:t>
      </w:r>
      <w:r w:rsidRPr="00EB6A01">
        <w:rPr>
          <w:lang w:val="lv-LV"/>
        </w:rPr>
        <w:t>apakšpunkts).</w:t>
      </w:r>
    </w:p>
    <w:p w14:paraId="58719869" w14:textId="77777777" w:rsidR="00126587" w:rsidRPr="00EB6A01" w:rsidRDefault="00126587" w:rsidP="00A33A97">
      <w:pPr>
        <w:pStyle w:val="a3"/>
        <w:widowControl/>
        <w:rPr>
          <w:lang w:val="lv-LV"/>
        </w:rPr>
      </w:pPr>
    </w:p>
    <w:p w14:paraId="18F0D4CE" w14:textId="77777777" w:rsidR="00126587" w:rsidRPr="00EB6A01" w:rsidRDefault="00126587" w:rsidP="00A33A97">
      <w:pPr>
        <w:pStyle w:val="a3"/>
        <w:widowControl/>
        <w:rPr>
          <w:lang w:val="lv-LV"/>
        </w:rPr>
      </w:pPr>
    </w:p>
    <w:p w14:paraId="6A20A273" w14:textId="6293FF92" w:rsidR="00126587" w:rsidRPr="00EB6A01" w:rsidRDefault="007A071C" w:rsidP="00E21B59">
      <w:pPr>
        <w:pStyle w:val="TitleB"/>
        <w:rPr>
          <w:lang w:val="lv-LV"/>
        </w:rPr>
      </w:pPr>
      <w:r w:rsidRPr="00E21B59">
        <w:rPr>
          <w:bCs/>
          <w:lang w:val="cs"/>
        </w:rPr>
        <w:t>C.</w:t>
      </w:r>
      <w:r w:rsidRPr="00E21B59">
        <w:rPr>
          <w:bCs/>
          <w:lang w:val="cs"/>
        </w:rPr>
        <w:tab/>
      </w:r>
      <w:r w:rsidR="005F50B7" w:rsidRPr="00E21B59">
        <w:rPr>
          <w:bCs/>
          <w:lang w:val="cs"/>
        </w:rPr>
        <w:t>CITI REĢISTRĀCIJAS NOSACĪJUMI UN PRASĪBAS</w:t>
      </w:r>
    </w:p>
    <w:p w14:paraId="0104F7CA" w14:textId="77777777" w:rsidR="00126587" w:rsidRPr="00EB6A01" w:rsidRDefault="00126587" w:rsidP="00A33A97">
      <w:pPr>
        <w:pStyle w:val="a3"/>
        <w:widowControl/>
        <w:rPr>
          <w:b/>
          <w:lang w:val="lv-LV"/>
        </w:rPr>
      </w:pPr>
    </w:p>
    <w:p w14:paraId="36A2A3FA" w14:textId="5060F284" w:rsidR="00126587" w:rsidRPr="00EB6A01" w:rsidRDefault="005F50B7" w:rsidP="00A33A97">
      <w:pPr>
        <w:pStyle w:val="a4"/>
        <w:widowControl/>
        <w:numPr>
          <w:ilvl w:val="0"/>
          <w:numId w:val="44"/>
        </w:numPr>
        <w:tabs>
          <w:tab w:val="left" w:pos="685"/>
          <w:tab w:val="left" w:pos="686"/>
        </w:tabs>
        <w:ind w:left="0" w:firstLine="0"/>
        <w:rPr>
          <w:rFonts w:ascii="Symbol" w:hAnsi="Symbol"/>
          <w:b/>
          <w:lang w:val="lv-LV"/>
        </w:rPr>
      </w:pPr>
      <w:r w:rsidRPr="00EB6A01">
        <w:rPr>
          <w:b/>
          <w:lang w:val="lv-LV"/>
        </w:rPr>
        <w:t>Periodiski atjaunojamais drošuma</w:t>
      </w:r>
      <w:r w:rsidRPr="00EB6A01">
        <w:rPr>
          <w:b/>
          <w:spacing w:val="-11"/>
          <w:lang w:val="lv-LV"/>
        </w:rPr>
        <w:t xml:space="preserve"> </w:t>
      </w:r>
      <w:r w:rsidRPr="00EB6A01">
        <w:rPr>
          <w:b/>
          <w:lang w:val="lv-LV"/>
        </w:rPr>
        <w:t>ziņojums</w:t>
      </w:r>
      <w:r w:rsidR="00213944">
        <w:rPr>
          <w:b/>
          <w:lang w:val="lv-LV"/>
        </w:rPr>
        <w:t xml:space="preserve"> (PSUR)</w:t>
      </w:r>
    </w:p>
    <w:p w14:paraId="18796C04" w14:textId="77777777" w:rsidR="00126587" w:rsidRPr="00EB6A01" w:rsidRDefault="00126587" w:rsidP="00A33A97">
      <w:pPr>
        <w:pStyle w:val="a3"/>
        <w:widowControl/>
        <w:rPr>
          <w:b/>
          <w:lang w:val="lv-LV"/>
        </w:rPr>
      </w:pPr>
    </w:p>
    <w:p w14:paraId="05318B41" w14:textId="1E8A985D" w:rsidR="00126587" w:rsidRDefault="005F50B7" w:rsidP="00A33A97">
      <w:pPr>
        <w:pStyle w:val="a3"/>
        <w:widowControl/>
        <w:rPr>
          <w:lang w:val="lv-LV"/>
        </w:rPr>
      </w:pPr>
      <w:r w:rsidRPr="00EB6A01">
        <w:rPr>
          <w:lang w:val="lv-LV"/>
        </w:rPr>
        <w:t>Šo zāļu periodiski atjaunojamo drošuma ziņojumu iesniegšanas prasības ir norādītas Eiropas Savienības atsauces datumu un periodisko ziņojumu iesniegšanas biežuma sarakstā (</w:t>
      </w:r>
      <w:r w:rsidRPr="00EB6A01">
        <w:rPr>
          <w:i/>
          <w:lang w:val="lv-LV"/>
        </w:rPr>
        <w:t xml:space="preserve">EURD </w:t>
      </w:r>
      <w:r w:rsidRPr="00EB6A01">
        <w:rPr>
          <w:lang w:val="lv-LV"/>
        </w:rPr>
        <w:t>sarakstā), kas sagatavots saskaņā ar Direktīvas 2001/83/EK 107.c</w:t>
      </w:r>
      <w:r w:rsidR="00A51EB1">
        <w:rPr>
          <w:lang w:val="lv-LV"/>
        </w:rPr>
        <w:t> </w:t>
      </w:r>
      <w:r w:rsidRPr="00EB6A01">
        <w:rPr>
          <w:lang w:val="lv-LV"/>
        </w:rPr>
        <w:t>panta 7.</w:t>
      </w:r>
      <w:r w:rsidR="00A51EB1">
        <w:rPr>
          <w:lang w:val="lv-LV"/>
        </w:rPr>
        <w:t> </w:t>
      </w:r>
      <w:r w:rsidRPr="00EB6A01">
        <w:rPr>
          <w:lang w:val="lv-LV"/>
        </w:rPr>
        <w:t>punktu, un visos turpmākajos saraksta atjauninājumos, kas publicēti Eiropas Zāļu aģentūras tīmekļa vietnē.</w:t>
      </w:r>
    </w:p>
    <w:p w14:paraId="39A6F80D" w14:textId="6A650446" w:rsidR="00236D4D" w:rsidRDefault="00236D4D" w:rsidP="00A33A97">
      <w:pPr>
        <w:pStyle w:val="a3"/>
        <w:widowControl/>
        <w:rPr>
          <w:lang w:val="lv-LV"/>
        </w:rPr>
      </w:pPr>
    </w:p>
    <w:p w14:paraId="4061E5B8" w14:textId="77777777" w:rsidR="00236D4D" w:rsidRPr="00EB6A01" w:rsidRDefault="00236D4D" w:rsidP="00A33A97">
      <w:pPr>
        <w:pStyle w:val="a3"/>
        <w:widowControl/>
        <w:rPr>
          <w:lang w:val="lv-LV"/>
        </w:rPr>
      </w:pPr>
    </w:p>
    <w:p w14:paraId="25E9985A" w14:textId="431A3FEA" w:rsidR="00126587" w:rsidRPr="00E21B59" w:rsidRDefault="007A071C" w:rsidP="00E21B59">
      <w:pPr>
        <w:pStyle w:val="TitleB"/>
        <w:rPr>
          <w:bCs/>
          <w:lang w:val="cs"/>
        </w:rPr>
      </w:pPr>
      <w:bookmarkStart w:id="14" w:name="D._NOSACĪJUMI_VAI_IEROBEŽOJUMI_ATTIECĪBĀ"/>
      <w:bookmarkEnd w:id="14"/>
      <w:r w:rsidRPr="00E21B59">
        <w:rPr>
          <w:bCs/>
          <w:lang w:val="cs"/>
        </w:rPr>
        <w:t>D.</w:t>
      </w:r>
      <w:r w:rsidRPr="00E21B59">
        <w:rPr>
          <w:bCs/>
          <w:lang w:val="cs"/>
        </w:rPr>
        <w:tab/>
      </w:r>
      <w:r w:rsidR="005F50B7" w:rsidRPr="00E21B59">
        <w:rPr>
          <w:bCs/>
          <w:lang w:val="cs"/>
        </w:rPr>
        <w:t>NOSACĪJUMI VAI IEROBEŽOJUMI ATTIECĪBĀ UZ DROŠU UN EFEKTĪVU ZĀĻU LIETOŠANU</w:t>
      </w:r>
    </w:p>
    <w:p w14:paraId="0D868E8A" w14:textId="77777777" w:rsidR="00126587" w:rsidRPr="00EB6A01" w:rsidRDefault="00126587" w:rsidP="00A33A97">
      <w:pPr>
        <w:pStyle w:val="a3"/>
        <w:widowControl/>
        <w:rPr>
          <w:b/>
          <w:lang w:val="lv-LV"/>
        </w:rPr>
      </w:pPr>
    </w:p>
    <w:p w14:paraId="7E16EF70" w14:textId="77777777" w:rsidR="00126587" w:rsidRPr="00EB6A01" w:rsidRDefault="005F50B7" w:rsidP="00A33A97">
      <w:pPr>
        <w:pStyle w:val="a4"/>
        <w:widowControl/>
        <w:numPr>
          <w:ilvl w:val="0"/>
          <w:numId w:val="44"/>
        </w:numPr>
        <w:tabs>
          <w:tab w:val="left" w:pos="685"/>
          <w:tab w:val="left" w:pos="686"/>
        </w:tabs>
        <w:ind w:left="0" w:firstLine="0"/>
        <w:rPr>
          <w:rFonts w:ascii="Symbol" w:hAnsi="Symbol"/>
          <w:b/>
          <w:lang w:val="lv-LV"/>
        </w:rPr>
      </w:pPr>
      <w:r w:rsidRPr="00EB6A01">
        <w:rPr>
          <w:b/>
          <w:lang w:val="lv-LV"/>
        </w:rPr>
        <w:t>Riska pārvaldības plāns</w:t>
      </w:r>
      <w:r w:rsidRPr="00EB6A01">
        <w:rPr>
          <w:b/>
          <w:spacing w:val="-6"/>
          <w:lang w:val="lv-LV"/>
        </w:rPr>
        <w:t xml:space="preserve"> </w:t>
      </w:r>
      <w:r w:rsidRPr="00EB6A01">
        <w:rPr>
          <w:b/>
          <w:lang w:val="lv-LV"/>
        </w:rPr>
        <w:t>(RPP)</w:t>
      </w:r>
    </w:p>
    <w:p w14:paraId="50EC9B71" w14:textId="77777777" w:rsidR="00126587" w:rsidRPr="00EB6A01" w:rsidRDefault="00126587" w:rsidP="00A33A97">
      <w:pPr>
        <w:pStyle w:val="a3"/>
        <w:widowControl/>
        <w:rPr>
          <w:b/>
          <w:lang w:val="lv-LV"/>
        </w:rPr>
      </w:pPr>
    </w:p>
    <w:p w14:paraId="20140C5A" w14:textId="4603DF9B" w:rsidR="00126587" w:rsidRPr="00EB6A01" w:rsidRDefault="005F50B7" w:rsidP="00A33A97">
      <w:pPr>
        <w:pStyle w:val="a3"/>
        <w:widowControl/>
        <w:rPr>
          <w:lang w:val="lv-LV"/>
        </w:rPr>
      </w:pPr>
      <w:r w:rsidRPr="00EB6A01">
        <w:rPr>
          <w:lang w:val="lv-LV"/>
        </w:rPr>
        <w:t>Reģistrācijas apliecības īpašniekam jāveic nepieciešamās farmakovigilances darbības un pasākumi, kas sīkāk aprakstīti reģistrācijas pieteikuma 1.8.2.</w:t>
      </w:r>
      <w:r w:rsidR="002F3DF2">
        <w:rPr>
          <w:lang w:val="lv-LV"/>
        </w:rPr>
        <w:t> </w:t>
      </w:r>
      <w:r w:rsidRPr="00EB6A01">
        <w:rPr>
          <w:lang w:val="lv-LV"/>
        </w:rPr>
        <w:t>modulī iekļautajā apstiprinātajā RPP un visos turpmākajos atjauninātajos apstiprinātajos RPP.</w:t>
      </w:r>
    </w:p>
    <w:p w14:paraId="3C2AAB6B" w14:textId="77777777" w:rsidR="00126587" w:rsidRPr="00EB6A01" w:rsidRDefault="00126587" w:rsidP="00A33A97">
      <w:pPr>
        <w:pStyle w:val="a3"/>
        <w:widowControl/>
        <w:rPr>
          <w:lang w:val="lv-LV"/>
        </w:rPr>
      </w:pPr>
    </w:p>
    <w:p w14:paraId="4BFEEFBA" w14:textId="77777777" w:rsidR="00126587" w:rsidRPr="00EB6A01" w:rsidRDefault="005F50B7" w:rsidP="00A33A97">
      <w:pPr>
        <w:pStyle w:val="a3"/>
        <w:widowControl/>
        <w:rPr>
          <w:lang w:val="lv-LV"/>
        </w:rPr>
      </w:pPr>
      <w:r w:rsidRPr="00EB6A01">
        <w:rPr>
          <w:lang w:val="lv-LV"/>
        </w:rPr>
        <w:t>Atjaunināts RPP jāiesniedz:</w:t>
      </w:r>
    </w:p>
    <w:p w14:paraId="0E3F93D5" w14:textId="77777777" w:rsidR="00126587" w:rsidRPr="00EB6A01" w:rsidRDefault="005F50B7" w:rsidP="005B393A">
      <w:pPr>
        <w:pStyle w:val="a4"/>
        <w:widowControl/>
        <w:numPr>
          <w:ilvl w:val="0"/>
          <w:numId w:val="44"/>
        </w:numPr>
        <w:ind w:left="567" w:hanging="283"/>
        <w:rPr>
          <w:rFonts w:ascii="Symbol" w:hAnsi="Symbol"/>
          <w:lang w:val="lv-LV"/>
        </w:rPr>
      </w:pPr>
      <w:r w:rsidRPr="00EB6A01">
        <w:rPr>
          <w:lang w:val="lv-LV"/>
        </w:rPr>
        <w:t>pēc Eiropas Zāļu aģentūras</w:t>
      </w:r>
      <w:r w:rsidRPr="00EB6A01">
        <w:rPr>
          <w:spacing w:val="-7"/>
          <w:lang w:val="lv-LV"/>
        </w:rPr>
        <w:t xml:space="preserve"> </w:t>
      </w:r>
      <w:r w:rsidRPr="00EB6A01">
        <w:rPr>
          <w:lang w:val="lv-LV"/>
        </w:rPr>
        <w:t>pieprasījuma;</w:t>
      </w:r>
    </w:p>
    <w:p w14:paraId="3816FD04" w14:textId="77777777" w:rsidR="00126587" w:rsidRPr="005B393A" w:rsidRDefault="005F50B7" w:rsidP="005B393A">
      <w:pPr>
        <w:pStyle w:val="a4"/>
        <w:widowControl/>
        <w:numPr>
          <w:ilvl w:val="0"/>
          <w:numId w:val="44"/>
        </w:numPr>
        <w:ind w:left="567" w:hanging="283"/>
        <w:rPr>
          <w:lang w:val="lv-LV"/>
        </w:rPr>
      </w:pPr>
      <w:r w:rsidRPr="00EB6A01">
        <w:rPr>
          <w:lang w:val="lv-LV"/>
        </w:rPr>
        <w:t>ja ieviesti grozījumi riska pārvaldības sistēmā, jo īpaši gadījumos, kad saņemta jauna informācija, kas var būtiski ietekmēt ieguvumu/riska profilu, vai nozīmīgu (farmakovigilances vai riska mazināšanas) rezultātu sasniegšanas</w:t>
      </w:r>
      <w:r w:rsidRPr="005B393A">
        <w:rPr>
          <w:lang w:val="lv-LV"/>
        </w:rPr>
        <w:t xml:space="preserve"> </w:t>
      </w:r>
      <w:r w:rsidRPr="00EB6A01">
        <w:rPr>
          <w:lang w:val="lv-LV"/>
        </w:rPr>
        <w:t>gadījumā.</w:t>
      </w:r>
    </w:p>
    <w:p w14:paraId="64F5437D" w14:textId="77777777" w:rsidR="00126587" w:rsidRPr="00EB6A01" w:rsidRDefault="00126587" w:rsidP="00A33A97">
      <w:pPr>
        <w:pStyle w:val="a3"/>
        <w:widowControl/>
        <w:rPr>
          <w:lang w:val="lv-LV"/>
        </w:rPr>
      </w:pPr>
    </w:p>
    <w:p w14:paraId="302B05BA" w14:textId="77777777" w:rsidR="00126587" w:rsidRPr="00EB6A01" w:rsidRDefault="005F50B7" w:rsidP="002553A0">
      <w:pPr>
        <w:pStyle w:val="a4"/>
        <w:widowControl/>
        <w:numPr>
          <w:ilvl w:val="0"/>
          <w:numId w:val="44"/>
        </w:numPr>
        <w:tabs>
          <w:tab w:val="left" w:pos="685"/>
          <w:tab w:val="left" w:pos="686"/>
        </w:tabs>
        <w:ind w:left="0" w:firstLine="0"/>
        <w:rPr>
          <w:rFonts w:ascii="Symbol" w:hAnsi="Symbol"/>
          <w:lang w:val="lv-LV"/>
        </w:rPr>
      </w:pPr>
      <w:r w:rsidRPr="002553A0">
        <w:rPr>
          <w:b/>
          <w:lang w:val="lv-LV"/>
        </w:rPr>
        <w:t>Papildu</w:t>
      </w:r>
      <w:r w:rsidRPr="002553A0">
        <w:rPr>
          <w:bCs/>
          <w:lang w:val="lv-LV"/>
        </w:rPr>
        <w:t xml:space="preserve"> </w:t>
      </w:r>
      <w:r w:rsidRPr="002553A0">
        <w:rPr>
          <w:b/>
          <w:bCs/>
          <w:lang w:val="lv-LV"/>
        </w:rPr>
        <w:t>riska mazināšanas pasākumi</w:t>
      </w:r>
    </w:p>
    <w:p w14:paraId="7D8778F3" w14:textId="77777777" w:rsidR="00126587" w:rsidRPr="00EB6A01" w:rsidRDefault="00126587" w:rsidP="00A33A97">
      <w:pPr>
        <w:pStyle w:val="a3"/>
        <w:widowControl/>
        <w:rPr>
          <w:b/>
          <w:lang w:val="lv-LV"/>
        </w:rPr>
      </w:pPr>
    </w:p>
    <w:p w14:paraId="5137EDF3" w14:textId="09AD2924" w:rsidR="00126587" w:rsidRDefault="005F50B7" w:rsidP="00A33A97">
      <w:pPr>
        <w:pStyle w:val="a3"/>
        <w:widowControl/>
        <w:rPr>
          <w:lang w:val="lv-LV"/>
        </w:rPr>
      </w:pPr>
      <w:r w:rsidRPr="00EB6A01">
        <w:rPr>
          <w:lang w:val="lv-LV"/>
        </w:rPr>
        <w:t xml:space="preserve">Pirms </w:t>
      </w:r>
      <w:r w:rsidR="001E1E57" w:rsidRPr="00A778CC">
        <w:rPr>
          <w:rFonts w:eastAsia="SymbolMT"/>
          <w:lang w:val="lv-LV"/>
        </w:rPr>
        <w:t>Byooviz</w:t>
      </w:r>
      <w:r w:rsidRPr="00EB6A01">
        <w:rPr>
          <w:lang w:val="lv-LV"/>
        </w:rPr>
        <w:t xml:space="preserve"> izplatīšanas uzsākšanas katras dalībvalsts Reģistrācijas apliecības īpašniekam (RAĪ) izglītojošo materiālu </w:t>
      </w:r>
      <w:r w:rsidR="001E1E57">
        <w:rPr>
          <w:lang w:val="lv-LV"/>
        </w:rPr>
        <w:t xml:space="preserve">saturs un formāts </w:t>
      </w:r>
      <w:r w:rsidRPr="00EB6A01">
        <w:rPr>
          <w:lang w:val="lv-LV"/>
        </w:rPr>
        <w:t>jāsaskaņo ar valsts kompetento institūciju.</w:t>
      </w:r>
    </w:p>
    <w:p w14:paraId="1CFC9E7E" w14:textId="381C71B4" w:rsidR="005A0C25" w:rsidRDefault="005A0C25" w:rsidP="00A33A97">
      <w:pPr>
        <w:pStyle w:val="a3"/>
        <w:widowControl/>
        <w:rPr>
          <w:lang w:val="lv-LV"/>
        </w:rPr>
      </w:pPr>
    </w:p>
    <w:p w14:paraId="3642D118" w14:textId="613CF641" w:rsidR="005A0C25" w:rsidRPr="00EB6A01" w:rsidRDefault="00790161" w:rsidP="00A33A97">
      <w:pPr>
        <w:pStyle w:val="a3"/>
        <w:widowControl/>
        <w:rPr>
          <w:lang w:val="lv-LV"/>
        </w:rPr>
      </w:pPr>
      <w:r w:rsidRPr="00790161">
        <w:rPr>
          <w:lang w:val="lv-LV"/>
        </w:rPr>
        <w:t>Izglītojoši materiālu mērķis ir atbilstoši izglītot pacientu par iespējamo nevēlamo blakusparādību galvenajām pazīmēm un simptomiem un to, kad steidzami jāvēršas pie ārsta, lai nodrošinātu šo blakusparādību ātru identificēšanu un ārstēšanu.</w:t>
      </w:r>
    </w:p>
    <w:p w14:paraId="69B05DDD" w14:textId="77777777" w:rsidR="00126587" w:rsidRPr="00EB6A01" w:rsidRDefault="00126587" w:rsidP="00A33A97">
      <w:pPr>
        <w:pStyle w:val="a3"/>
        <w:widowControl/>
        <w:rPr>
          <w:lang w:val="lv-LV"/>
        </w:rPr>
      </w:pPr>
    </w:p>
    <w:p w14:paraId="2E0DD847" w14:textId="7F63E9DA" w:rsidR="00126587" w:rsidRPr="00EB6A01" w:rsidRDefault="005F50B7" w:rsidP="00A33A97">
      <w:pPr>
        <w:pStyle w:val="a3"/>
        <w:widowControl/>
        <w:rPr>
          <w:lang w:val="lv-LV"/>
        </w:rPr>
      </w:pPr>
      <w:r w:rsidRPr="00EB6A01">
        <w:rPr>
          <w:lang w:val="lv-LV"/>
        </w:rPr>
        <w:lastRenderedPageBreak/>
        <w:t xml:space="preserve">RAĪ jānodrošina, ka katrā dalībvalstī, kur </w:t>
      </w:r>
      <w:r w:rsidR="00D12C4D" w:rsidRPr="00EB6A01">
        <w:rPr>
          <w:lang w:val="lv-LV"/>
        </w:rPr>
        <w:t>Byooviz</w:t>
      </w:r>
      <w:r w:rsidRPr="00EB6A01">
        <w:rPr>
          <w:lang w:val="lv-LV"/>
        </w:rPr>
        <w:t xml:space="preserve"> ir pārdots, visām oftalmoloģiskajām klīnikām, kuras plāno lietot </w:t>
      </w:r>
      <w:r w:rsidR="00D12C4D" w:rsidRPr="00EB6A01">
        <w:rPr>
          <w:lang w:val="lv-LV"/>
        </w:rPr>
        <w:t>Byooviz</w:t>
      </w:r>
      <w:r w:rsidRPr="00EB6A01">
        <w:rPr>
          <w:lang w:val="lv-LV"/>
        </w:rPr>
        <w:t xml:space="preserve">, ir izsniegta papildināta </w:t>
      </w:r>
      <w:r w:rsidR="00A51B80">
        <w:rPr>
          <w:lang w:val="lv-LV"/>
        </w:rPr>
        <w:t>zāļu</w:t>
      </w:r>
      <w:r w:rsidRPr="00EB6A01">
        <w:rPr>
          <w:lang w:val="lv-LV"/>
        </w:rPr>
        <w:t xml:space="preserve"> informācijas pakete pacientam.</w:t>
      </w:r>
    </w:p>
    <w:p w14:paraId="642EF255" w14:textId="77777777" w:rsidR="00126587" w:rsidRPr="00EB6A01" w:rsidRDefault="00126587" w:rsidP="00A33A97">
      <w:pPr>
        <w:pStyle w:val="a3"/>
        <w:widowControl/>
        <w:rPr>
          <w:lang w:val="lv-LV"/>
        </w:rPr>
      </w:pPr>
    </w:p>
    <w:p w14:paraId="78139F36" w14:textId="610510CE" w:rsidR="00126587" w:rsidRPr="00EB6A01" w:rsidRDefault="002769F4" w:rsidP="00A33A97">
      <w:pPr>
        <w:pStyle w:val="a3"/>
        <w:widowControl/>
        <w:rPr>
          <w:lang w:val="lv-LV"/>
        </w:rPr>
      </w:pPr>
      <w:r>
        <w:rPr>
          <w:lang w:val="lv-LV"/>
        </w:rPr>
        <w:t>Zāļu</w:t>
      </w:r>
      <w:r w:rsidR="005F50B7" w:rsidRPr="00EB6A01">
        <w:rPr>
          <w:lang w:val="lv-LV"/>
        </w:rPr>
        <w:t xml:space="preserve"> informācijas paketei pacientam jābūt gan pacienta informācijas bukletu veidā, gan audio </w:t>
      </w:r>
      <w:r>
        <w:rPr>
          <w:lang w:val="lv-LV"/>
        </w:rPr>
        <w:t>faila</w:t>
      </w:r>
      <w:r w:rsidR="005F50B7" w:rsidRPr="00EB6A01">
        <w:rPr>
          <w:lang w:val="lv-LV"/>
        </w:rPr>
        <w:t xml:space="preserve"> veidā, kas satur šādu pamatinformāciju:</w:t>
      </w:r>
    </w:p>
    <w:p w14:paraId="23CFCFE2" w14:textId="77777777" w:rsidR="00126587" w:rsidRPr="00EB6A01" w:rsidRDefault="005F50B7" w:rsidP="005B393A">
      <w:pPr>
        <w:pStyle w:val="a4"/>
        <w:widowControl/>
        <w:numPr>
          <w:ilvl w:val="0"/>
          <w:numId w:val="49"/>
        </w:numPr>
        <w:ind w:hanging="401"/>
        <w:rPr>
          <w:rFonts w:ascii="Symbol" w:hAnsi="Symbol"/>
          <w:lang w:val="lv-LV"/>
        </w:rPr>
      </w:pPr>
      <w:r w:rsidRPr="00EB6A01">
        <w:rPr>
          <w:lang w:val="lv-LV"/>
        </w:rPr>
        <w:t>lietošanas</w:t>
      </w:r>
      <w:r w:rsidRPr="00EB6A01">
        <w:rPr>
          <w:spacing w:val="-6"/>
          <w:lang w:val="lv-LV"/>
        </w:rPr>
        <w:t xml:space="preserve"> </w:t>
      </w:r>
      <w:r w:rsidRPr="00EB6A01">
        <w:rPr>
          <w:lang w:val="lv-LV"/>
        </w:rPr>
        <w:t>instrukcija;</w:t>
      </w:r>
    </w:p>
    <w:p w14:paraId="7666CEEA" w14:textId="1A628A1A" w:rsidR="00126587" w:rsidRPr="00EB6A01" w:rsidRDefault="005F50B7" w:rsidP="005B393A">
      <w:pPr>
        <w:pStyle w:val="a4"/>
        <w:widowControl/>
        <w:numPr>
          <w:ilvl w:val="0"/>
          <w:numId w:val="49"/>
        </w:numPr>
        <w:ind w:hanging="401"/>
        <w:rPr>
          <w:rFonts w:ascii="Symbol" w:hAnsi="Symbol"/>
          <w:lang w:val="lv-LV"/>
        </w:rPr>
      </w:pPr>
      <w:r w:rsidRPr="00EB6A01">
        <w:rPr>
          <w:lang w:val="lv-LV"/>
        </w:rPr>
        <w:t>kā sagatavoties ārstēšanai ar</w:t>
      </w:r>
      <w:r w:rsidRPr="00EB6A01">
        <w:rPr>
          <w:spacing w:val="-8"/>
          <w:lang w:val="lv-LV"/>
        </w:rPr>
        <w:t xml:space="preserve"> </w:t>
      </w:r>
      <w:r w:rsidR="00D12C4D" w:rsidRPr="00EB6A01">
        <w:rPr>
          <w:lang w:val="lv-LV"/>
        </w:rPr>
        <w:t>Byooviz</w:t>
      </w:r>
      <w:r w:rsidRPr="00EB6A01">
        <w:rPr>
          <w:lang w:val="lv-LV"/>
        </w:rPr>
        <w:t>;</w:t>
      </w:r>
    </w:p>
    <w:p w14:paraId="611CE197" w14:textId="5158C410" w:rsidR="00126587" w:rsidRPr="00EB6A01" w:rsidRDefault="005F50B7" w:rsidP="005B393A">
      <w:pPr>
        <w:pStyle w:val="a4"/>
        <w:widowControl/>
        <w:numPr>
          <w:ilvl w:val="0"/>
          <w:numId w:val="49"/>
        </w:numPr>
        <w:ind w:hanging="401"/>
        <w:rPr>
          <w:rFonts w:ascii="Symbol" w:hAnsi="Symbol"/>
          <w:lang w:val="lv-LV"/>
        </w:rPr>
      </w:pPr>
      <w:r w:rsidRPr="00EB6A01">
        <w:rPr>
          <w:lang w:val="lv-LV"/>
        </w:rPr>
        <w:t>kas jādara pēc ārstēšanas ar</w:t>
      </w:r>
      <w:r w:rsidRPr="00EB6A01">
        <w:rPr>
          <w:spacing w:val="-9"/>
          <w:lang w:val="lv-LV"/>
        </w:rPr>
        <w:t xml:space="preserve"> </w:t>
      </w:r>
      <w:r w:rsidR="00D12C4D" w:rsidRPr="00EB6A01">
        <w:rPr>
          <w:lang w:val="lv-LV"/>
        </w:rPr>
        <w:t>Byooviz</w:t>
      </w:r>
      <w:r w:rsidRPr="00EB6A01">
        <w:rPr>
          <w:lang w:val="lv-LV"/>
        </w:rPr>
        <w:t>;</w:t>
      </w:r>
    </w:p>
    <w:p w14:paraId="2C073DFD" w14:textId="556671A1" w:rsidR="00126587" w:rsidRPr="00EB6A01" w:rsidRDefault="005F50B7" w:rsidP="005B393A">
      <w:pPr>
        <w:pStyle w:val="a4"/>
        <w:widowControl/>
        <w:numPr>
          <w:ilvl w:val="0"/>
          <w:numId w:val="49"/>
        </w:numPr>
        <w:ind w:hanging="401"/>
        <w:rPr>
          <w:rFonts w:ascii="Symbol" w:hAnsi="Symbol"/>
          <w:lang w:val="lv-LV"/>
        </w:rPr>
      </w:pPr>
      <w:r w:rsidRPr="00EB6A01">
        <w:rPr>
          <w:lang w:val="lv-LV"/>
        </w:rPr>
        <w:t>nopietnu blakusparādību galvenās pazīmes un simptomi</w:t>
      </w:r>
      <w:r w:rsidR="00BD3F22">
        <w:rPr>
          <w:lang w:val="lv-LV"/>
        </w:rPr>
        <w:t>,</w:t>
      </w:r>
      <w:r w:rsidRPr="00EB6A01">
        <w:rPr>
          <w:lang w:val="lv-LV"/>
        </w:rPr>
        <w:t xml:space="preserve"> tai skaitā paaugstināts intraokulārais spiediens, intraokulārs iekaisums, tīklenes atslāņošanās </w:t>
      </w:r>
      <w:r w:rsidR="00790161">
        <w:rPr>
          <w:lang w:val="lv-LV"/>
        </w:rPr>
        <w:t>un</w:t>
      </w:r>
      <w:r w:rsidRPr="00EB6A01">
        <w:rPr>
          <w:lang w:val="lv-LV"/>
        </w:rPr>
        <w:t xml:space="preserve"> tīklenes plīsums</w:t>
      </w:r>
      <w:r w:rsidR="00790161">
        <w:rPr>
          <w:lang w:val="lv-LV"/>
        </w:rPr>
        <w:t>,</w:t>
      </w:r>
      <w:r w:rsidRPr="00EB6A01">
        <w:rPr>
          <w:lang w:val="lv-LV"/>
        </w:rPr>
        <w:t xml:space="preserve"> un infekciozs endoftalmīts;</w:t>
      </w:r>
    </w:p>
    <w:p w14:paraId="2CE1EE79" w14:textId="77777777" w:rsidR="00126587" w:rsidRPr="00EB6A01" w:rsidRDefault="005F50B7" w:rsidP="005B393A">
      <w:pPr>
        <w:pStyle w:val="a4"/>
        <w:widowControl/>
        <w:numPr>
          <w:ilvl w:val="0"/>
          <w:numId w:val="49"/>
        </w:numPr>
        <w:ind w:hanging="401"/>
        <w:rPr>
          <w:rFonts w:ascii="Symbol" w:hAnsi="Symbol"/>
          <w:lang w:val="lv-LV"/>
        </w:rPr>
      </w:pPr>
      <w:r w:rsidRPr="00EB6A01">
        <w:rPr>
          <w:lang w:val="lv-LV"/>
        </w:rPr>
        <w:t>kad jāmeklē steidzama veselības aprūpes speciālista</w:t>
      </w:r>
      <w:r w:rsidRPr="00EB6A01">
        <w:rPr>
          <w:spacing w:val="-15"/>
          <w:lang w:val="lv-LV"/>
        </w:rPr>
        <w:t xml:space="preserve"> </w:t>
      </w:r>
      <w:r w:rsidRPr="00EB6A01">
        <w:rPr>
          <w:lang w:val="lv-LV"/>
        </w:rPr>
        <w:t>palīdzība.</w:t>
      </w:r>
    </w:p>
    <w:p w14:paraId="72867072" w14:textId="590456C3" w:rsidR="008A5BFB" w:rsidRDefault="008A5BFB" w:rsidP="00A33A97">
      <w:pPr>
        <w:widowControl/>
        <w:rPr>
          <w:lang w:val="lv-LV"/>
        </w:rPr>
      </w:pPr>
      <w:r>
        <w:rPr>
          <w:lang w:val="lv-LV"/>
        </w:rPr>
        <w:br w:type="page"/>
      </w:r>
    </w:p>
    <w:p w14:paraId="16816968" w14:textId="77777777" w:rsidR="00126587" w:rsidRPr="00EB6A01" w:rsidRDefault="00126587" w:rsidP="00A33A97">
      <w:pPr>
        <w:pStyle w:val="a3"/>
        <w:widowControl/>
        <w:spacing w:before="2"/>
        <w:rPr>
          <w:lang w:val="lv-LV"/>
        </w:rPr>
      </w:pPr>
    </w:p>
    <w:p w14:paraId="396A4626" w14:textId="77777777" w:rsidR="00126587" w:rsidRPr="00EB6A01" w:rsidRDefault="00126587" w:rsidP="00A33A97">
      <w:pPr>
        <w:pStyle w:val="a3"/>
        <w:widowControl/>
        <w:rPr>
          <w:lang w:val="lv-LV"/>
        </w:rPr>
      </w:pPr>
    </w:p>
    <w:p w14:paraId="3D11E244" w14:textId="77777777" w:rsidR="00126587" w:rsidRPr="00EB6A01" w:rsidRDefault="00126587" w:rsidP="00A33A97">
      <w:pPr>
        <w:pStyle w:val="a3"/>
        <w:widowControl/>
        <w:rPr>
          <w:lang w:val="lv-LV"/>
        </w:rPr>
      </w:pPr>
    </w:p>
    <w:p w14:paraId="722228F6" w14:textId="77777777" w:rsidR="00126587" w:rsidRPr="00EB6A01" w:rsidRDefault="00126587" w:rsidP="00A33A97">
      <w:pPr>
        <w:pStyle w:val="a3"/>
        <w:widowControl/>
        <w:rPr>
          <w:lang w:val="lv-LV"/>
        </w:rPr>
      </w:pPr>
    </w:p>
    <w:p w14:paraId="238A528A" w14:textId="77777777" w:rsidR="00126587" w:rsidRPr="00EB6A01" w:rsidRDefault="00126587" w:rsidP="00A33A97">
      <w:pPr>
        <w:pStyle w:val="a3"/>
        <w:widowControl/>
        <w:rPr>
          <w:lang w:val="lv-LV"/>
        </w:rPr>
      </w:pPr>
    </w:p>
    <w:p w14:paraId="0C8D44A3" w14:textId="77777777" w:rsidR="00126587" w:rsidRPr="00EB6A01" w:rsidRDefault="00126587" w:rsidP="00A33A97">
      <w:pPr>
        <w:pStyle w:val="a3"/>
        <w:widowControl/>
        <w:rPr>
          <w:lang w:val="lv-LV"/>
        </w:rPr>
      </w:pPr>
    </w:p>
    <w:p w14:paraId="228EE627" w14:textId="77777777" w:rsidR="00126587" w:rsidRPr="00EB6A01" w:rsidRDefault="00126587" w:rsidP="00A33A97">
      <w:pPr>
        <w:pStyle w:val="a3"/>
        <w:widowControl/>
        <w:rPr>
          <w:lang w:val="lv-LV"/>
        </w:rPr>
      </w:pPr>
    </w:p>
    <w:p w14:paraId="5F201DD7" w14:textId="77777777" w:rsidR="00126587" w:rsidRPr="00EB6A01" w:rsidRDefault="00126587" w:rsidP="00A33A97">
      <w:pPr>
        <w:pStyle w:val="a3"/>
        <w:widowControl/>
        <w:rPr>
          <w:lang w:val="lv-LV"/>
        </w:rPr>
      </w:pPr>
    </w:p>
    <w:p w14:paraId="6E25995E" w14:textId="77777777" w:rsidR="00126587" w:rsidRPr="00EB6A01" w:rsidRDefault="00126587" w:rsidP="00A33A97">
      <w:pPr>
        <w:pStyle w:val="a3"/>
        <w:widowControl/>
        <w:rPr>
          <w:lang w:val="lv-LV"/>
        </w:rPr>
      </w:pPr>
    </w:p>
    <w:p w14:paraId="3379AA4E" w14:textId="77777777" w:rsidR="00126587" w:rsidRPr="00EB6A01" w:rsidRDefault="00126587" w:rsidP="00A33A97">
      <w:pPr>
        <w:pStyle w:val="a3"/>
        <w:widowControl/>
        <w:rPr>
          <w:lang w:val="lv-LV"/>
        </w:rPr>
      </w:pPr>
    </w:p>
    <w:p w14:paraId="5D872F40" w14:textId="77777777" w:rsidR="00126587" w:rsidRPr="00EB6A01" w:rsidRDefault="00126587" w:rsidP="00A33A97">
      <w:pPr>
        <w:pStyle w:val="a3"/>
        <w:widowControl/>
        <w:rPr>
          <w:lang w:val="lv-LV"/>
        </w:rPr>
      </w:pPr>
    </w:p>
    <w:p w14:paraId="262C9DF1" w14:textId="77777777" w:rsidR="00126587" w:rsidRPr="00EB6A01" w:rsidRDefault="00126587" w:rsidP="00A33A97">
      <w:pPr>
        <w:pStyle w:val="a3"/>
        <w:widowControl/>
        <w:rPr>
          <w:lang w:val="lv-LV"/>
        </w:rPr>
      </w:pPr>
    </w:p>
    <w:p w14:paraId="18B3EB6A" w14:textId="77777777" w:rsidR="00126587" w:rsidRPr="00EB6A01" w:rsidRDefault="00126587" w:rsidP="00A33A97">
      <w:pPr>
        <w:pStyle w:val="a3"/>
        <w:widowControl/>
        <w:rPr>
          <w:lang w:val="lv-LV"/>
        </w:rPr>
      </w:pPr>
    </w:p>
    <w:p w14:paraId="495AF236" w14:textId="77777777" w:rsidR="00126587" w:rsidRPr="00EB6A01" w:rsidRDefault="00126587" w:rsidP="00A33A97">
      <w:pPr>
        <w:pStyle w:val="a3"/>
        <w:widowControl/>
        <w:rPr>
          <w:lang w:val="lv-LV"/>
        </w:rPr>
      </w:pPr>
    </w:p>
    <w:p w14:paraId="410ADE01" w14:textId="77777777" w:rsidR="00126587" w:rsidRPr="00EB6A01" w:rsidRDefault="00126587" w:rsidP="00A33A97">
      <w:pPr>
        <w:pStyle w:val="a3"/>
        <w:widowControl/>
        <w:rPr>
          <w:lang w:val="lv-LV"/>
        </w:rPr>
      </w:pPr>
    </w:p>
    <w:p w14:paraId="58F3A4C7" w14:textId="77777777" w:rsidR="00126587" w:rsidRPr="00EB6A01" w:rsidRDefault="00126587" w:rsidP="00A33A97">
      <w:pPr>
        <w:pStyle w:val="a3"/>
        <w:widowControl/>
        <w:rPr>
          <w:lang w:val="lv-LV"/>
        </w:rPr>
      </w:pPr>
    </w:p>
    <w:p w14:paraId="16054D06" w14:textId="77777777" w:rsidR="00126587" w:rsidRPr="00EB6A01" w:rsidRDefault="00126587" w:rsidP="00A33A97">
      <w:pPr>
        <w:pStyle w:val="a3"/>
        <w:widowControl/>
        <w:rPr>
          <w:lang w:val="lv-LV"/>
        </w:rPr>
      </w:pPr>
    </w:p>
    <w:p w14:paraId="646893C7" w14:textId="77777777" w:rsidR="00126587" w:rsidRPr="00EB6A01" w:rsidRDefault="00126587" w:rsidP="00A33A97">
      <w:pPr>
        <w:pStyle w:val="a3"/>
        <w:widowControl/>
        <w:rPr>
          <w:lang w:val="lv-LV"/>
        </w:rPr>
      </w:pPr>
    </w:p>
    <w:p w14:paraId="1AFA26C4" w14:textId="77777777" w:rsidR="00126587" w:rsidRPr="00EB6A01" w:rsidRDefault="00126587" w:rsidP="00A33A97">
      <w:pPr>
        <w:pStyle w:val="a3"/>
        <w:widowControl/>
        <w:rPr>
          <w:lang w:val="lv-LV"/>
        </w:rPr>
      </w:pPr>
    </w:p>
    <w:p w14:paraId="09ADEF25" w14:textId="77777777" w:rsidR="00126587" w:rsidRPr="00EB6A01" w:rsidRDefault="00126587" w:rsidP="00A33A97">
      <w:pPr>
        <w:pStyle w:val="a3"/>
        <w:widowControl/>
        <w:rPr>
          <w:lang w:val="lv-LV"/>
        </w:rPr>
      </w:pPr>
    </w:p>
    <w:p w14:paraId="70BC0BEC" w14:textId="77777777" w:rsidR="00126587" w:rsidRPr="00EB6A01" w:rsidRDefault="00126587" w:rsidP="00A33A97">
      <w:pPr>
        <w:pStyle w:val="a3"/>
        <w:widowControl/>
        <w:rPr>
          <w:lang w:val="lv-LV"/>
        </w:rPr>
      </w:pPr>
    </w:p>
    <w:p w14:paraId="79224063" w14:textId="77777777" w:rsidR="00126587" w:rsidRPr="00EB6A01" w:rsidRDefault="00126587" w:rsidP="00A33A97">
      <w:pPr>
        <w:pStyle w:val="a3"/>
        <w:widowControl/>
        <w:rPr>
          <w:lang w:val="lv-LV"/>
        </w:rPr>
      </w:pPr>
    </w:p>
    <w:p w14:paraId="38B6DCC9" w14:textId="77777777" w:rsidR="00126587" w:rsidRPr="00EB6A01" w:rsidRDefault="00126587" w:rsidP="00A33A97">
      <w:pPr>
        <w:pStyle w:val="a3"/>
        <w:widowControl/>
        <w:spacing w:before="5"/>
        <w:rPr>
          <w:lang w:val="lv-LV"/>
        </w:rPr>
      </w:pPr>
    </w:p>
    <w:p w14:paraId="5A40E2AF" w14:textId="77777777" w:rsidR="00126587" w:rsidRPr="00EB6A01" w:rsidRDefault="005F50B7" w:rsidP="00A33A97">
      <w:pPr>
        <w:pStyle w:val="1"/>
        <w:widowControl/>
        <w:spacing w:before="91"/>
        <w:ind w:left="1352" w:right="1349"/>
        <w:jc w:val="center"/>
        <w:rPr>
          <w:lang w:val="lv-LV"/>
        </w:rPr>
      </w:pPr>
      <w:r w:rsidRPr="00EB6A01">
        <w:rPr>
          <w:lang w:val="lv-LV"/>
        </w:rPr>
        <w:t>III PIELIKUMS</w:t>
      </w:r>
    </w:p>
    <w:p w14:paraId="06454159" w14:textId="77777777" w:rsidR="00126587" w:rsidRPr="00EB6A01" w:rsidRDefault="00126587" w:rsidP="00A33A97">
      <w:pPr>
        <w:pStyle w:val="a3"/>
        <w:widowControl/>
        <w:spacing w:before="11"/>
        <w:rPr>
          <w:b/>
          <w:lang w:val="lv-LV"/>
        </w:rPr>
      </w:pPr>
    </w:p>
    <w:p w14:paraId="29E8AAC8" w14:textId="77777777" w:rsidR="00126587" w:rsidRPr="00901BB1" w:rsidRDefault="005F50B7" w:rsidP="00901BB1">
      <w:pPr>
        <w:jc w:val="center"/>
        <w:rPr>
          <w:b/>
          <w:bCs/>
          <w:lang w:val="lv-LV"/>
        </w:rPr>
      </w:pPr>
      <w:r w:rsidRPr="00901BB1">
        <w:rPr>
          <w:b/>
          <w:bCs/>
          <w:lang w:val="lv-LV"/>
        </w:rPr>
        <w:t>MARĶĒJUMA TEKSTS UN LIETOŠANAS INSTRUKCIJA</w:t>
      </w:r>
    </w:p>
    <w:p w14:paraId="54AB449B" w14:textId="60C494AA" w:rsidR="00594414" w:rsidRDefault="00594414" w:rsidP="00A33A97">
      <w:pPr>
        <w:widowControl/>
        <w:rPr>
          <w:b/>
          <w:lang w:val="lv-LV"/>
        </w:rPr>
      </w:pPr>
      <w:r>
        <w:rPr>
          <w:b/>
          <w:lang w:val="lv-LV"/>
        </w:rPr>
        <w:br w:type="page"/>
      </w:r>
    </w:p>
    <w:p w14:paraId="708838CA" w14:textId="77777777" w:rsidR="00126587" w:rsidRPr="005175BD" w:rsidRDefault="00126587" w:rsidP="00A33A97">
      <w:pPr>
        <w:pStyle w:val="a3"/>
        <w:widowControl/>
        <w:rPr>
          <w:b/>
          <w:lang w:val="lv-LV"/>
        </w:rPr>
      </w:pPr>
    </w:p>
    <w:p w14:paraId="4973D064" w14:textId="77777777" w:rsidR="00126587" w:rsidRPr="005175BD" w:rsidRDefault="00126587" w:rsidP="00A33A97">
      <w:pPr>
        <w:pStyle w:val="a3"/>
        <w:widowControl/>
        <w:rPr>
          <w:b/>
          <w:lang w:val="lv-LV"/>
        </w:rPr>
      </w:pPr>
    </w:p>
    <w:p w14:paraId="7B0E5D3F" w14:textId="77777777" w:rsidR="00126587" w:rsidRPr="005175BD" w:rsidRDefault="00126587" w:rsidP="00A33A97">
      <w:pPr>
        <w:pStyle w:val="a3"/>
        <w:widowControl/>
        <w:rPr>
          <w:b/>
          <w:lang w:val="lv-LV"/>
        </w:rPr>
      </w:pPr>
    </w:p>
    <w:p w14:paraId="711C40AE" w14:textId="77777777" w:rsidR="00126587" w:rsidRPr="005175BD" w:rsidRDefault="00126587" w:rsidP="00A33A97">
      <w:pPr>
        <w:pStyle w:val="a3"/>
        <w:widowControl/>
        <w:rPr>
          <w:b/>
          <w:lang w:val="lv-LV"/>
        </w:rPr>
      </w:pPr>
    </w:p>
    <w:p w14:paraId="63EA4AB8" w14:textId="77777777" w:rsidR="00126587" w:rsidRPr="005175BD" w:rsidRDefault="00126587" w:rsidP="00A33A97">
      <w:pPr>
        <w:pStyle w:val="a3"/>
        <w:widowControl/>
        <w:rPr>
          <w:b/>
          <w:lang w:val="lv-LV"/>
        </w:rPr>
      </w:pPr>
    </w:p>
    <w:p w14:paraId="2E416A42" w14:textId="77777777" w:rsidR="00126587" w:rsidRPr="005175BD" w:rsidRDefault="00126587" w:rsidP="00A33A97">
      <w:pPr>
        <w:pStyle w:val="a3"/>
        <w:widowControl/>
        <w:rPr>
          <w:b/>
          <w:lang w:val="lv-LV"/>
        </w:rPr>
      </w:pPr>
    </w:p>
    <w:p w14:paraId="1E9631A8" w14:textId="77777777" w:rsidR="00126587" w:rsidRPr="005175BD" w:rsidRDefault="00126587" w:rsidP="00A33A97">
      <w:pPr>
        <w:pStyle w:val="a3"/>
        <w:widowControl/>
        <w:rPr>
          <w:b/>
          <w:lang w:val="lv-LV"/>
        </w:rPr>
      </w:pPr>
    </w:p>
    <w:p w14:paraId="02FBBF0B" w14:textId="77777777" w:rsidR="00126587" w:rsidRPr="005175BD" w:rsidRDefault="00126587" w:rsidP="00A33A97">
      <w:pPr>
        <w:pStyle w:val="a3"/>
        <w:widowControl/>
        <w:rPr>
          <w:b/>
          <w:lang w:val="lv-LV"/>
        </w:rPr>
      </w:pPr>
    </w:p>
    <w:p w14:paraId="0EDCC7A4" w14:textId="77777777" w:rsidR="00126587" w:rsidRPr="005175BD" w:rsidRDefault="00126587" w:rsidP="00A33A97">
      <w:pPr>
        <w:pStyle w:val="a3"/>
        <w:widowControl/>
        <w:rPr>
          <w:b/>
          <w:lang w:val="lv-LV"/>
        </w:rPr>
      </w:pPr>
    </w:p>
    <w:p w14:paraId="46E38C5D" w14:textId="77777777" w:rsidR="00126587" w:rsidRPr="005175BD" w:rsidRDefault="00126587" w:rsidP="00A33A97">
      <w:pPr>
        <w:pStyle w:val="a3"/>
        <w:widowControl/>
        <w:rPr>
          <w:b/>
          <w:lang w:val="lv-LV"/>
        </w:rPr>
      </w:pPr>
    </w:p>
    <w:p w14:paraId="228C9597" w14:textId="77777777" w:rsidR="00126587" w:rsidRPr="005175BD" w:rsidRDefault="00126587" w:rsidP="00A33A97">
      <w:pPr>
        <w:pStyle w:val="a3"/>
        <w:widowControl/>
        <w:rPr>
          <w:b/>
          <w:lang w:val="lv-LV"/>
        </w:rPr>
      </w:pPr>
    </w:p>
    <w:p w14:paraId="0653987A" w14:textId="77777777" w:rsidR="00126587" w:rsidRPr="005175BD" w:rsidRDefault="00126587" w:rsidP="00A33A97">
      <w:pPr>
        <w:pStyle w:val="a3"/>
        <w:widowControl/>
        <w:rPr>
          <w:b/>
          <w:lang w:val="lv-LV"/>
        </w:rPr>
      </w:pPr>
    </w:p>
    <w:p w14:paraId="500D32E5" w14:textId="77777777" w:rsidR="00126587" w:rsidRPr="005175BD" w:rsidRDefault="00126587" w:rsidP="00A33A97">
      <w:pPr>
        <w:pStyle w:val="a3"/>
        <w:widowControl/>
        <w:rPr>
          <w:b/>
          <w:lang w:val="lv-LV"/>
        </w:rPr>
      </w:pPr>
    </w:p>
    <w:p w14:paraId="25666C56" w14:textId="77777777" w:rsidR="00126587" w:rsidRPr="005175BD" w:rsidRDefault="00126587" w:rsidP="00A33A97">
      <w:pPr>
        <w:pStyle w:val="a3"/>
        <w:widowControl/>
        <w:rPr>
          <w:b/>
          <w:lang w:val="lv-LV"/>
        </w:rPr>
      </w:pPr>
    </w:p>
    <w:p w14:paraId="6556DD5B" w14:textId="77777777" w:rsidR="00126587" w:rsidRPr="005175BD" w:rsidRDefault="00126587" w:rsidP="00A33A97">
      <w:pPr>
        <w:pStyle w:val="a3"/>
        <w:widowControl/>
        <w:rPr>
          <w:b/>
          <w:lang w:val="lv-LV"/>
        </w:rPr>
      </w:pPr>
    </w:p>
    <w:p w14:paraId="5076DC27" w14:textId="77777777" w:rsidR="00126587" w:rsidRPr="005175BD" w:rsidRDefault="00126587" w:rsidP="00A33A97">
      <w:pPr>
        <w:pStyle w:val="a3"/>
        <w:widowControl/>
        <w:rPr>
          <w:b/>
          <w:lang w:val="lv-LV"/>
        </w:rPr>
      </w:pPr>
    </w:p>
    <w:p w14:paraId="7AE893D0" w14:textId="77777777" w:rsidR="00126587" w:rsidRPr="005175BD" w:rsidRDefault="00126587" w:rsidP="00A33A97">
      <w:pPr>
        <w:pStyle w:val="a3"/>
        <w:widowControl/>
        <w:rPr>
          <w:b/>
          <w:lang w:val="lv-LV"/>
        </w:rPr>
      </w:pPr>
    </w:p>
    <w:p w14:paraId="477B95FD" w14:textId="77777777" w:rsidR="00126587" w:rsidRPr="005175BD" w:rsidRDefault="00126587" w:rsidP="00A33A97">
      <w:pPr>
        <w:pStyle w:val="a3"/>
        <w:widowControl/>
        <w:rPr>
          <w:b/>
          <w:lang w:val="lv-LV"/>
        </w:rPr>
      </w:pPr>
    </w:p>
    <w:p w14:paraId="6B35D576" w14:textId="77777777" w:rsidR="00126587" w:rsidRPr="005175BD" w:rsidRDefault="00126587" w:rsidP="00A33A97">
      <w:pPr>
        <w:pStyle w:val="a3"/>
        <w:widowControl/>
        <w:rPr>
          <w:b/>
          <w:lang w:val="lv-LV"/>
        </w:rPr>
      </w:pPr>
    </w:p>
    <w:p w14:paraId="0B4B05CF" w14:textId="77777777" w:rsidR="00126587" w:rsidRPr="005175BD" w:rsidRDefault="00126587" w:rsidP="00A33A97">
      <w:pPr>
        <w:pStyle w:val="a3"/>
        <w:widowControl/>
        <w:rPr>
          <w:b/>
          <w:lang w:val="lv-LV"/>
        </w:rPr>
      </w:pPr>
    </w:p>
    <w:p w14:paraId="726689B9" w14:textId="18094C02" w:rsidR="00126587" w:rsidRDefault="00126587" w:rsidP="00A33A97">
      <w:pPr>
        <w:pStyle w:val="a3"/>
        <w:widowControl/>
        <w:rPr>
          <w:b/>
          <w:lang w:val="lv-LV"/>
        </w:rPr>
      </w:pPr>
    </w:p>
    <w:p w14:paraId="37B5A139" w14:textId="77777777" w:rsidR="002A594B" w:rsidRPr="005175BD" w:rsidRDefault="002A594B" w:rsidP="00A33A97">
      <w:pPr>
        <w:pStyle w:val="a3"/>
        <w:widowControl/>
        <w:rPr>
          <w:b/>
          <w:lang w:val="lv-LV"/>
        </w:rPr>
      </w:pPr>
    </w:p>
    <w:p w14:paraId="41D90A52" w14:textId="7DA11E65" w:rsidR="00126587" w:rsidRPr="00901BB1" w:rsidRDefault="008A5BFB" w:rsidP="00901BB1">
      <w:pPr>
        <w:pStyle w:val="TitleA"/>
        <w:rPr>
          <w:lang w:val="lv-LV"/>
        </w:rPr>
      </w:pPr>
      <w:bookmarkStart w:id="15" w:name="A._MARĶĒJUMA_TEKSTS"/>
      <w:bookmarkEnd w:id="15"/>
      <w:r w:rsidRPr="00901BB1">
        <w:rPr>
          <w:lang w:val="lv-LV"/>
        </w:rPr>
        <w:t>A. </w:t>
      </w:r>
      <w:r w:rsidR="005F50B7" w:rsidRPr="00901BB1">
        <w:rPr>
          <w:lang w:val="lv-LV"/>
        </w:rPr>
        <w:t>MARĶĒJUMA</w:t>
      </w:r>
      <w:r w:rsidR="005F50B7" w:rsidRPr="00901BB1">
        <w:rPr>
          <w:spacing w:val="-4"/>
          <w:lang w:val="lv-LV"/>
        </w:rPr>
        <w:t xml:space="preserve"> </w:t>
      </w:r>
      <w:r w:rsidR="005F50B7" w:rsidRPr="00901BB1">
        <w:rPr>
          <w:lang w:val="lv-LV"/>
        </w:rPr>
        <w:t>TEKSTS</w:t>
      </w:r>
    </w:p>
    <w:p w14:paraId="0E5235EB" w14:textId="77777777" w:rsidR="00594414" w:rsidRPr="005175BD" w:rsidRDefault="00594414" w:rsidP="00A33A97">
      <w:pPr>
        <w:widowControl/>
        <w:rPr>
          <w:spacing w:val="-49"/>
          <w:lang w:val="lv-LV"/>
        </w:rPr>
      </w:pPr>
      <w:r w:rsidRPr="005175BD">
        <w:rPr>
          <w:spacing w:val="-49"/>
          <w:lang w:val="lv-LV"/>
        </w:rPr>
        <w:br w:type="page"/>
      </w:r>
    </w:p>
    <w:p w14:paraId="665A1854" w14:textId="09DF7C03" w:rsidR="00594414" w:rsidRPr="005175BD" w:rsidRDefault="005F50B7" w:rsidP="00A33A97">
      <w:pPr>
        <w:widowControl/>
        <w:pBdr>
          <w:top w:val="single" w:sz="4" w:space="1" w:color="auto"/>
          <w:left w:val="single" w:sz="4" w:space="4" w:color="auto"/>
          <w:bottom w:val="single" w:sz="4" w:space="1" w:color="auto"/>
          <w:right w:val="single" w:sz="4" w:space="4" w:color="auto"/>
        </w:pBdr>
        <w:rPr>
          <w:b/>
          <w:lang w:val="lv-LV"/>
        </w:rPr>
      </w:pPr>
      <w:r w:rsidRPr="005175BD">
        <w:rPr>
          <w:spacing w:val="-49"/>
          <w:lang w:val="lv-LV"/>
        </w:rPr>
        <w:lastRenderedPageBreak/>
        <w:t xml:space="preserve"> </w:t>
      </w:r>
      <w:r w:rsidR="00594414" w:rsidRPr="005175BD">
        <w:rPr>
          <w:b/>
          <w:lang w:val="lv-LV"/>
        </w:rPr>
        <w:t>INFORMĀCIJA, KAS JĀNORĀDA UZ ĀRĒJĀ IEPAKOJUMA</w:t>
      </w:r>
    </w:p>
    <w:p w14:paraId="29644774" w14:textId="77777777"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p>
    <w:p w14:paraId="0715E710" w14:textId="77777777"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KASTĪTE</w:t>
      </w:r>
    </w:p>
    <w:p w14:paraId="6E4E13F2" w14:textId="77777777"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p>
    <w:p w14:paraId="44602187" w14:textId="77777777"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FLAKONS + FILTRA ADATA + INJEKCIJAS ADATA</w:t>
      </w:r>
    </w:p>
    <w:p w14:paraId="1588548D" w14:textId="36F30033" w:rsidR="00126587" w:rsidRPr="005175BD" w:rsidRDefault="00126587" w:rsidP="00A33A97">
      <w:pPr>
        <w:widowControl/>
        <w:rPr>
          <w:lang w:val="lv-LV"/>
        </w:rPr>
      </w:pPr>
    </w:p>
    <w:p w14:paraId="36B27541" w14:textId="16A85DAF" w:rsidR="00594414" w:rsidRPr="005175BD"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w:t>
      </w:r>
      <w:r w:rsidRPr="00A778CC">
        <w:rPr>
          <w:b/>
          <w:lang w:val="lv-LV"/>
        </w:rPr>
        <w:tab/>
      </w:r>
      <w:r w:rsidRPr="005175BD">
        <w:rPr>
          <w:b/>
          <w:lang w:val="lv-LV"/>
        </w:rPr>
        <w:t>ZĀĻU</w:t>
      </w:r>
      <w:r w:rsidRPr="005175BD">
        <w:rPr>
          <w:b/>
          <w:spacing w:val="-7"/>
          <w:lang w:val="lv-LV"/>
        </w:rPr>
        <w:t xml:space="preserve"> </w:t>
      </w:r>
      <w:r w:rsidRPr="005175BD">
        <w:rPr>
          <w:b/>
          <w:lang w:val="lv-LV"/>
        </w:rPr>
        <w:t>NOSAUKUMS</w:t>
      </w:r>
    </w:p>
    <w:p w14:paraId="77491DFE" w14:textId="77777777" w:rsidR="00594414" w:rsidRPr="005175BD" w:rsidRDefault="00594414" w:rsidP="00A778CC">
      <w:pPr>
        <w:pStyle w:val="a3"/>
        <w:widowControl/>
        <w:rPr>
          <w:b/>
          <w:lang w:val="lv-LV"/>
        </w:rPr>
      </w:pPr>
    </w:p>
    <w:p w14:paraId="4B10A23E" w14:textId="242D4663" w:rsidR="00594414" w:rsidRPr="005175BD" w:rsidRDefault="00594414" w:rsidP="00A33A97">
      <w:pPr>
        <w:pStyle w:val="a3"/>
        <w:widowControl/>
        <w:rPr>
          <w:lang w:val="lv-LV"/>
        </w:rPr>
      </w:pPr>
      <w:r w:rsidRPr="005175BD">
        <w:rPr>
          <w:lang w:val="lv-LV"/>
        </w:rPr>
        <w:t>Byooviz 10 mg/ml šķīdums injekcijām</w:t>
      </w:r>
    </w:p>
    <w:p w14:paraId="582CFFDC" w14:textId="77777777" w:rsidR="00594414" w:rsidRPr="005175BD" w:rsidRDefault="00594414" w:rsidP="00A33A97">
      <w:pPr>
        <w:widowControl/>
        <w:rPr>
          <w:i/>
          <w:lang w:val="lv-LV"/>
        </w:rPr>
      </w:pPr>
      <w:r w:rsidRPr="005175BD">
        <w:rPr>
          <w:i/>
          <w:lang w:val="lv-LV"/>
        </w:rPr>
        <w:t>ranibizumabum</w:t>
      </w:r>
    </w:p>
    <w:p w14:paraId="516084DF" w14:textId="77777777" w:rsidR="00594414" w:rsidRPr="00A778CC" w:rsidRDefault="00594414" w:rsidP="00A33A97">
      <w:pPr>
        <w:widowControl/>
        <w:rPr>
          <w:lang w:val="lv-LV"/>
        </w:rPr>
      </w:pPr>
      <w:r w:rsidRPr="005175BD">
        <w:rPr>
          <w:lang w:val="lv-LV"/>
        </w:rPr>
        <w:t>2,3 mg/0,23 ml</w:t>
      </w:r>
    </w:p>
    <w:p w14:paraId="7ED632B4" w14:textId="7021271D" w:rsidR="00594414" w:rsidRPr="005175BD" w:rsidRDefault="00594414" w:rsidP="00A33A97">
      <w:pPr>
        <w:pStyle w:val="a3"/>
        <w:widowControl/>
        <w:rPr>
          <w:lang w:val="lv-LV"/>
        </w:rPr>
      </w:pPr>
    </w:p>
    <w:p w14:paraId="42E677F9" w14:textId="77777777" w:rsidR="008A5BFB" w:rsidRPr="00A778CC" w:rsidRDefault="008A5BFB" w:rsidP="00A33A97">
      <w:pPr>
        <w:pStyle w:val="a3"/>
        <w:widowControl/>
        <w:rPr>
          <w:lang w:val="lv-LV"/>
        </w:rPr>
      </w:pPr>
    </w:p>
    <w:p w14:paraId="7A641F78" w14:textId="77777777" w:rsidR="00594414" w:rsidRPr="002553A0"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2.</w:t>
      </w:r>
      <w:r w:rsidRPr="002553A0">
        <w:rPr>
          <w:b/>
          <w:lang w:val="lv-LV"/>
        </w:rPr>
        <w:tab/>
        <w:t>AKTĪVĀS(-O) VIELAS(-U) NOSAUKUMS(-I) UN DAUDZUMS(-I)</w:t>
      </w:r>
    </w:p>
    <w:p w14:paraId="6E183700" w14:textId="77777777" w:rsidR="00594414" w:rsidRPr="00A778CC" w:rsidRDefault="00594414" w:rsidP="00A33A97">
      <w:pPr>
        <w:pStyle w:val="a3"/>
        <w:widowControl/>
        <w:rPr>
          <w:lang w:val="lv-LV"/>
        </w:rPr>
      </w:pPr>
    </w:p>
    <w:p w14:paraId="3202F74F" w14:textId="7E73D8D7" w:rsidR="00594414" w:rsidRPr="005175BD" w:rsidRDefault="00594414" w:rsidP="00A33A97">
      <w:pPr>
        <w:pStyle w:val="a3"/>
        <w:widowControl/>
        <w:rPr>
          <w:lang w:val="lv-LV"/>
        </w:rPr>
      </w:pPr>
      <w:r w:rsidRPr="005175BD">
        <w:rPr>
          <w:lang w:val="lv-LV"/>
        </w:rPr>
        <w:t>Viens ml satur 10 mg ranibizumaba. Katrs flakons satur 2,3 mg ranibizumaba 0,23 mililitros šķīduma.</w:t>
      </w:r>
    </w:p>
    <w:p w14:paraId="36D6525D" w14:textId="1E956FCA" w:rsidR="00594414" w:rsidRPr="005175BD" w:rsidRDefault="00594414" w:rsidP="00A33A97">
      <w:pPr>
        <w:pStyle w:val="a3"/>
        <w:widowControl/>
        <w:rPr>
          <w:lang w:val="lv-LV"/>
        </w:rPr>
      </w:pPr>
    </w:p>
    <w:p w14:paraId="65EE542C" w14:textId="77777777" w:rsidR="008A5BFB" w:rsidRPr="005175BD" w:rsidRDefault="008A5BFB" w:rsidP="00A33A97">
      <w:pPr>
        <w:pStyle w:val="a3"/>
        <w:widowControl/>
        <w:rPr>
          <w:lang w:val="lv-LV"/>
        </w:rPr>
      </w:pPr>
    </w:p>
    <w:p w14:paraId="57228A42" w14:textId="77777777"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3.</w:t>
      </w:r>
      <w:r w:rsidRPr="00A778CC">
        <w:rPr>
          <w:b/>
          <w:lang w:val="lv-LV"/>
        </w:rPr>
        <w:tab/>
        <w:t>PALĪGVIELU SARAKSTS</w:t>
      </w:r>
    </w:p>
    <w:p w14:paraId="631EE2F6" w14:textId="77777777" w:rsidR="00594414" w:rsidRPr="005175BD" w:rsidRDefault="00594414" w:rsidP="00A33A97">
      <w:pPr>
        <w:pStyle w:val="a3"/>
        <w:widowControl/>
        <w:rPr>
          <w:lang w:val="lv-LV"/>
        </w:rPr>
      </w:pPr>
    </w:p>
    <w:p w14:paraId="32F5E12B" w14:textId="3D52B541" w:rsidR="00594414" w:rsidRPr="005175BD" w:rsidRDefault="00594414" w:rsidP="00A33A97">
      <w:pPr>
        <w:pStyle w:val="a3"/>
        <w:widowControl/>
        <w:rPr>
          <w:lang w:val="lv-LV"/>
        </w:rPr>
      </w:pPr>
      <w:r w:rsidRPr="005175BD">
        <w:rPr>
          <w:lang w:val="lv-LV"/>
        </w:rPr>
        <w:t>Satur arī α,α-trehalozes dihidrātu, histidīna hidrohlorīda monohidrātu, histidīnu, polisorbātu 20, ūdeni injekcijām.</w:t>
      </w:r>
    </w:p>
    <w:p w14:paraId="1DCBF462" w14:textId="03201A3E" w:rsidR="00594414" w:rsidRPr="005175BD" w:rsidRDefault="00594414" w:rsidP="00A33A97">
      <w:pPr>
        <w:pStyle w:val="a3"/>
        <w:widowControl/>
        <w:rPr>
          <w:lang w:val="lv-LV"/>
        </w:rPr>
      </w:pPr>
    </w:p>
    <w:p w14:paraId="019B727A" w14:textId="77777777" w:rsidR="008A5BFB" w:rsidRPr="005175BD" w:rsidRDefault="008A5BFB" w:rsidP="00A33A97">
      <w:pPr>
        <w:pStyle w:val="a3"/>
        <w:widowControl/>
        <w:rPr>
          <w:lang w:val="lv-LV"/>
        </w:rPr>
      </w:pPr>
    </w:p>
    <w:p w14:paraId="346B0B33" w14:textId="77777777" w:rsidR="00594414" w:rsidRPr="002553A0"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4.</w:t>
      </w:r>
      <w:r w:rsidRPr="002553A0">
        <w:rPr>
          <w:b/>
          <w:lang w:val="es-US"/>
        </w:rPr>
        <w:tab/>
        <w:t>ZĀĻU FORMA UN SATURS</w:t>
      </w:r>
    </w:p>
    <w:p w14:paraId="099974D4" w14:textId="77777777" w:rsidR="00594414" w:rsidRPr="005175BD" w:rsidRDefault="00594414" w:rsidP="00A33A97">
      <w:pPr>
        <w:pStyle w:val="a3"/>
        <w:widowControl/>
        <w:rPr>
          <w:lang w:val="lv-LV"/>
        </w:rPr>
      </w:pPr>
    </w:p>
    <w:p w14:paraId="5F239F90" w14:textId="77777777" w:rsidR="00594414" w:rsidRPr="005175BD" w:rsidRDefault="00594414" w:rsidP="00A33A97">
      <w:pPr>
        <w:pStyle w:val="a3"/>
        <w:widowControl/>
        <w:rPr>
          <w:lang w:val="lv-LV"/>
        </w:rPr>
      </w:pPr>
      <w:r w:rsidRPr="005175BD">
        <w:rPr>
          <w:shd w:val="clear" w:color="auto" w:fill="D9D9D9"/>
          <w:lang w:val="lv-LV"/>
        </w:rPr>
        <w:t>Šķīdums injekcijām</w:t>
      </w:r>
    </w:p>
    <w:p w14:paraId="74AD3A24" w14:textId="77777777" w:rsidR="00594414" w:rsidRPr="005175BD" w:rsidRDefault="00594414" w:rsidP="00A33A97">
      <w:pPr>
        <w:pStyle w:val="a3"/>
        <w:widowControl/>
        <w:rPr>
          <w:lang w:val="lv-LV"/>
        </w:rPr>
      </w:pPr>
    </w:p>
    <w:p w14:paraId="349C6752" w14:textId="0C067A8F" w:rsidR="00594414" w:rsidRPr="005175BD" w:rsidRDefault="00594414" w:rsidP="00A33A97">
      <w:pPr>
        <w:pStyle w:val="a3"/>
        <w:widowControl/>
        <w:rPr>
          <w:lang w:val="lv-LV"/>
        </w:rPr>
      </w:pPr>
      <w:r w:rsidRPr="005175BD">
        <w:rPr>
          <w:lang w:val="lv-LV"/>
        </w:rPr>
        <w:t>1 x 0,23 ml flakons (2,3 mg),</w:t>
      </w:r>
    </w:p>
    <w:p w14:paraId="6F349286" w14:textId="77777777" w:rsidR="00594414" w:rsidRPr="005175BD" w:rsidRDefault="00594414" w:rsidP="00A33A97">
      <w:pPr>
        <w:pStyle w:val="a3"/>
        <w:widowControl/>
        <w:rPr>
          <w:lang w:val="lv-LV"/>
        </w:rPr>
      </w:pPr>
      <w:r w:rsidRPr="005175BD">
        <w:rPr>
          <w:lang w:val="lv-LV"/>
        </w:rPr>
        <w:t>1 filtra adata,</w:t>
      </w:r>
    </w:p>
    <w:p w14:paraId="4EE6016F" w14:textId="77777777" w:rsidR="00594414" w:rsidRPr="005175BD" w:rsidRDefault="00594414" w:rsidP="00A33A97">
      <w:pPr>
        <w:pStyle w:val="a3"/>
        <w:widowControl/>
        <w:rPr>
          <w:lang w:val="lv-LV"/>
        </w:rPr>
      </w:pPr>
      <w:r w:rsidRPr="005175BD">
        <w:rPr>
          <w:lang w:val="lv-LV"/>
        </w:rPr>
        <w:t>1 injekcijas adata.</w:t>
      </w:r>
    </w:p>
    <w:p w14:paraId="68D1E8BF" w14:textId="47E9DEC0" w:rsidR="00594414" w:rsidRPr="005175BD" w:rsidRDefault="00594414" w:rsidP="00A33A97">
      <w:pPr>
        <w:pStyle w:val="a3"/>
        <w:widowControl/>
        <w:rPr>
          <w:lang w:val="lv-LV"/>
        </w:rPr>
      </w:pPr>
      <w:r w:rsidRPr="005175BD">
        <w:rPr>
          <w:lang w:val="lv-LV"/>
        </w:rPr>
        <w:t>Viena deva pieaugušajiem: 0,5 mg/0,05 ml. Lieko šķīdumu izvadīt.</w:t>
      </w:r>
    </w:p>
    <w:p w14:paraId="57DAD707" w14:textId="68F6FCCD" w:rsidR="00594414" w:rsidRPr="005175BD" w:rsidRDefault="00594414" w:rsidP="00A33A97">
      <w:pPr>
        <w:pStyle w:val="a3"/>
        <w:widowControl/>
        <w:rPr>
          <w:lang w:val="lv-LV"/>
        </w:rPr>
      </w:pPr>
    </w:p>
    <w:p w14:paraId="01781A1D" w14:textId="77777777" w:rsidR="00594414" w:rsidRPr="005175BD" w:rsidRDefault="00594414" w:rsidP="00A33A97">
      <w:pPr>
        <w:pStyle w:val="a3"/>
        <w:widowControl/>
        <w:rPr>
          <w:lang w:val="lv-LV"/>
        </w:rPr>
      </w:pPr>
    </w:p>
    <w:p w14:paraId="778E7398" w14:textId="77777777" w:rsidR="00594414" w:rsidRPr="00862363"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5.</w:t>
      </w:r>
      <w:r w:rsidRPr="00862363">
        <w:rPr>
          <w:b/>
          <w:lang w:val="lv-LV"/>
        </w:rPr>
        <w:tab/>
        <w:t>LIETOŠANAS UN IEVADĪŠANAS VEIDS(-I)</w:t>
      </w:r>
    </w:p>
    <w:p w14:paraId="2EF57CBE" w14:textId="77777777" w:rsidR="00594414" w:rsidRPr="005175BD" w:rsidRDefault="00594414" w:rsidP="00A33A97">
      <w:pPr>
        <w:pStyle w:val="a3"/>
        <w:widowControl/>
        <w:rPr>
          <w:lang w:val="lv-LV"/>
        </w:rPr>
      </w:pPr>
    </w:p>
    <w:p w14:paraId="1ABF410B" w14:textId="77777777" w:rsidR="00594414" w:rsidRPr="005175BD" w:rsidRDefault="00594414" w:rsidP="00A778CC">
      <w:pPr>
        <w:pStyle w:val="a3"/>
        <w:widowControl/>
        <w:rPr>
          <w:lang w:val="lv-LV"/>
        </w:rPr>
      </w:pPr>
      <w:r w:rsidRPr="005175BD">
        <w:rPr>
          <w:lang w:val="lv-LV"/>
        </w:rPr>
        <w:t>Pirms lietošanas izlasiet lietošanas instrukciju.</w:t>
      </w:r>
    </w:p>
    <w:p w14:paraId="362F096E" w14:textId="77777777" w:rsidR="00594414" w:rsidRPr="005175BD" w:rsidRDefault="00594414" w:rsidP="00A778CC">
      <w:pPr>
        <w:pStyle w:val="a3"/>
        <w:widowControl/>
        <w:rPr>
          <w:lang w:val="lv-LV"/>
        </w:rPr>
      </w:pPr>
      <w:r w:rsidRPr="005175BD">
        <w:rPr>
          <w:lang w:val="lv-LV"/>
        </w:rPr>
        <w:t>Intravitreālai lietošanai.</w:t>
      </w:r>
    </w:p>
    <w:p w14:paraId="458990E9" w14:textId="39E699D6" w:rsidR="00594414" w:rsidRPr="005175BD" w:rsidRDefault="00594414" w:rsidP="00A33A97">
      <w:pPr>
        <w:pStyle w:val="a3"/>
        <w:widowControl/>
        <w:rPr>
          <w:lang w:val="lv-LV"/>
        </w:rPr>
      </w:pPr>
      <w:r w:rsidRPr="005175BD">
        <w:rPr>
          <w:lang w:val="lv-LV"/>
        </w:rPr>
        <w:t>Flakons un adatas paredzētas tikai vienai lietošanas reizei.</w:t>
      </w:r>
    </w:p>
    <w:p w14:paraId="29CCD744" w14:textId="70B74CBA" w:rsidR="00594414" w:rsidRPr="005175BD" w:rsidRDefault="00594414" w:rsidP="00A778CC">
      <w:pPr>
        <w:pStyle w:val="a3"/>
        <w:widowControl/>
        <w:rPr>
          <w:lang w:val="lv-LV"/>
        </w:rPr>
      </w:pPr>
      <w:r w:rsidRPr="005175BD">
        <w:rPr>
          <w:lang w:val="lv-LV"/>
        </w:rPr>
        <w:t>Filtra adata nav paredzēta injekcijām.</w:t>
      </w:r>
    </w:p>
    <w:p w14:paraId="326B0ED7" w14:textId="77777777" w:rsidR="00594414" w:rsidRPr="005175BD" w:rsidRDefault="00594414" w:rsidP="00A33A97">
      <w:pPr>
        <w:pStyle w:val="a3"/>
        <w:widowControl/>
        <w:rPr>
          <w:lang w:val="lv-LV"/>
        </w:rPr>
      </w:pPr>
    </w:p>
    <w:p w14:paraId="50251E5A" w14:textId="576B40A1" w:rsidR="00594414" w:rsidRPr="005175BD" w:rsidRDefault="00594414" w:rsidP="00A33A97">
      <w:pPr>
        <w:pStyle w:val="a3"/>
        <w:widowControl/>
        <w:rPr>
          <w:lang w:val="lv-LV"/>
        </w:rPr>
      </w:pPr>
    </w:p>
    <w:p w14:paraId="3B0A5124" w14:textId="02A5C336"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6.</w:t>
      </w:r>
      <w:r w:rsidRPr="00A778CC">
        <w:rPr>
          <w:b/>
          <w:lang w:val="lv-LV"/>
        </w:rPr>
        <w:tab/>
        <w:t>ĪPAŠI BRĪDINĀJUMI PAR ZĀĻU UZGLABĀŠANU BĒRNIEM NEREDZAMĀ UN NEPIEEJAMĀ VIETĀ</w:t>
      </w:r>
    </w:p>
    <w:p w14:paraId="32C3D001" w14:textId="77777777" w:rsidR="00594414" w:rsidRPr="005175BD" w:rsidRDefault="00594414" w:rsidP="00A33A97">
      <w:pPr>
        <w:pStyle w:val="a3"/>
        <w:widowControl/>
        <w:rPr>
          <w:lang w:val="lv-LV"/>
        </w:rPr>
      </w:pPr>
    </w:p>
    <w:p w14:paraId="15D7A1E1" w14:textId="5E6DBBA0" w:rsidR="00594414" w:rsidRPr="005175BD" w:rsidRDefault="00594414" w:rsidP="00A33A97">
      <w:pPr>
        <w:pStyle w:val="a3"/>
        <w:widowControl/>
        <w:rPr>
          <w:lang w:val="lv-LV"/>
        </w:rPr>
      </w:pPr>
      <w:r w:rsidRPr="005175BD">
        <w:rPr>
          <w:lang w:val="lv-LV"/>
        </w:rPr>
        <w:t>Uzglabāt bērniem neredzamā un nepieejamā vietā.</w:t>
      </w:r>
    </w:p>
    <w:p w14:paraId="0C69F960" w14:textId="77777777" w:rsidR="00594414" w:rsidRPr="005175BD" w:rsidRDefault="00594414" w:rsidP="00A33A97">
      <w:pPr>
        <w:pStyle w:val="a3"/>
        <w:widowControl/>
        <w:rPr>
          <w:lang w:val="lv-LV"/>
        </w:rPr>
      </w:pPr>
    </w:p>
    <w:p w14:paraId="58909A09" w14:textId="77777777" w:rsidR="00594414" w:rsidRPr="005175BD" w:rsidRDefault="00594414" w:rsidP="00A33A97">
      <w:pPr>
        <w:pStyle w:val="a3"/>
        <w:widowControl/>
        <w:rPr>
          <w:lang w:val="lv-LV"/>
        </w:rPr>
      </w:pPr>
    </w:p>
    <w:p w14:paraId="2443E6CE" w14:textId="77777777" w:rsidR="00AF1A98"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7.</w:t>
      </w:r>
      <w:r w:rsidRPr="00A778CC">
        <w:rPr>
          <w:b/>
          <w:lang w:val="lv-LV"/>
        </w:rPr>
        <w:tab/>
        <w:t>CITI ĪPAŠI BRĪDINĀJUMI, JA NEPIECIEŠAMS</w:t>
      </w:r>
      <w:r w:rsidR="008A5BFB" w:rsidRPr="00A778CC">
        <w:rPr>
          <w:b/>
          <w:lang w:val="lv-LV"/>
        </w:rPr>
        <w:t xml:space="preserve"> </w:t>
      </w:r>
    </w:p>
    <w:p w14:paraId="15CE7BCB" w14:textId="77777777" w:rsidR="00AF1A98" w:rsidRPr="005175BD" w:rsidRDefault="00AF1A98" w:rsidP="00A33A97">
      <w:pPr>
        <w:pStyle w:val="a3"/>
        <w:widowControl/>
        <w:rPr>
          <w:lang w:val="lv-LV"/>
        </w:rPr>
      </w:pPr>
    </w:p>
    <w:p w14:paraId="2D6FD56B" w14:textId="77777777" w:rsidR="00AF1A98" w:rsidRPr="005175BD" w:rsidRDefault="00AF1A98" w:rsidP="00A33A97">
      <w:pPr>
        <w:pStyle w:val="a3"/>
        <w:widowControl/>
        <w:rPr>
          <w:lang w:val="lv-LV"/>
        </w:rPr>
      </w:pPr>
    </w:p>
    <w:p w14:paraId="1779AC1A" w14:textId="5BFA3A76"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8.</w:t>
      </w:r>
      <w:r w:rsidRPr="00A778CC">
        <w:rPr>
          <w:b/>
          <w:lang w:val="lv-LV"/>
        </w:rPr>
        <w:tab/>
        <w:t>DERĪGUMA TERMIŅŠ</w:t>
      </w:r>
    </w:p>
    <w:p w14:paraId="31CC2D80" w14:textId="0DFF011F" w:rsidR="00594414" w:rsidRPr="005175BD" w:rsidRDefault="00594414" w:rsidP="00A33A97">
      <w:pPr>
        <w:pStyle w:val="a3"/>
        <w:widowControl/>
        <w:rPr>
          <w:lang w:val="lv-LV"/>
        </w:rPr>
      </w:pPr>
    </w:p>
    <w:p w14:paraId="00FA48FE" w14:textId="77777777" w:rsidR="00594414" w:rsidRPr="005175BD" w:rsidRDefault="00594414" w:rsidP="00A778CC">
      <w:pPr>
        <w:pStyle w:val="a3"/>
        <w:widowControl/>
        <w:rPr>
          <w:lang w:val="lv-LV"/>
        </w:rPr>
      </w:pPr>
      <w:r w:rsidRPr="005175BD">
        <w:rPr>
          <w:lang w:val="lv-LV"/>
        </w:rPr>
        <w:t>Derīgs līdz</w:t>
      </w:r>
    </w:p>
    <w:p w14:paraId="1CCEE250" w14:textId="77777777" w:rsidR="00594414" w:rsidRPr="005175BD" w:rsidRDefault="00594414" w:rsidP="00A778CC">
      <w:pPr>
        <w:pStyle w:val="a3"/>
        <w:widowControl/>
        <w:rPr>
          <w:lang w:val="lv-LV"/>
        </w:rPr>
      </w:pPr>
    </w:p>
    <w:p w14:paraId="47CCC6B8" w14:textId="77777777" w:rsidR="00594414" w:rsidRPr="005175BD" w:rsidRDefault="00594414" w:rsidP="00A778CC">
      <w:pPr>
        <w:pStyle w:val="a3"/>
        <w:widowControl/>
        <w:rPr>
          <w:lang w:val="lv-LV"/>
        </w:rPr>
      </w:pPr>
    </w:p>
    <w:p w14:paraId="15F053E8" w14:textId="5BB3B2D2"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9.</w:t>
      </w:r>
      <w:r w:rsidRPr="00A778CC">
        <w:rPr>
          <w:b/>
          <w:lang w:val="lv-LV"/>
        </w:rPr>
        <w:tab/>
        <w:t>ĪPAŠI UZGLABĀŠANAS NOSACĪJUMI</w:t>
      </w:r>
    </w:p>
    <w:p w14:paraId="3FCF98FD" w14:textId="77777777" w:rsidR="00594414" w:rsidRPr="00A778CC" w:rsidRDefault="00594414" w:rsidP="00A33A97">
      <w:pPr>
        <w:pStyle w:val="a3"/>
        <w:widowControl/>
        <w:rPr>
          <w:b/>
          <w:lang w:val="lv-LV"/>
        </w:rPr>
      </w:pPr>
    </w:p>
    <w:p w14:paraId="1A2CF41C" w14:textId="53973CCD" w:rsidR="00594414" w:rsidRPr="005175BD" w:rsidRDefault="00594414" w:rsidP="00A33A97">
      <w:pPr>
        <w:pStyle w:val="a3"/>
        <w:widowControl/>
        <w:rPr>
          <w:lang w:val="lv-LV"/>
        </w:rPr>
      </w:pPr>
      <w:r w:rsidRPr="005175BD">
        <w:rPr>
          <w:lang w:val="lv-LV"/>
        </w:rPr>
        <w:t>Uzglabāt ledusskapī (2</w:t>
      </w:r>
      <w:r w:rsidRPr="005175BD">
        <w:rPr>
          <w:rFonts w:ascii="Symbol" w:hAnsi="Symbol"/>
          <w:lang w:val="lv-LV"/>
        </w:rPr>
        <w:t></w:t>
      </w:r>
      <w:r w:rsidRPr="005175BD">
        <w:rPr>
          <w:lang w:val="lv-LV"/>
        </w:rPr>
        <w:t>C – 8</w:t>
      </w:r>
      <w:r w:rsidRPr="005175BD">
        <w:rPr>
          <w:rFonts w:ascii="Symbol" w:hAnsi="Symbol"/>
          <w:lang w:val="lv-LV"/>
        </w:rPr>
        <w:t></w:t>
      </w:r>
      <w:r w:rsidRPr="005175BD">
        <w:rPr>
          <w:lang w:val="lv-LV"/>
        </w:rPr>
        <w:t>C). Nesasaldēt.</w:t>
      </w:r>
    </w:p>
    <w:p w14:paraId="499D939D" w14:textId="77777777" w:rsidR="00594414" w:rsidRPr="005175BD" w:rsidRDefault="00594414" w:rsidP="00A33A97">
      <w:pPr>
        <w:pStyle w:val="a3"/>
        <w:widowControl/>
        <w:rPr>
          <w:lang w:val="lv-LV"/>
        </w:rPr>
      </w:pPr>
      <w:r w:rsidRPr="005175BD">
        <w:rPr>
          <w:lang w:val="lv-LV"/>
        </w:rPr>
        <w:t>Uzglabāt flakonu ārējā iepakojumā, lai pasargātu no gaismas.</w:t>
      </w:r>
    </w:p>
    <w:p w14:paraId="3D34C5C7" w14:textId="17DFF949" w:rsidR="00594414" w:rsidRPr="005175BD" w:rsidRDefault="00594414" w:rsidP="00A33A97">
      <w:pPr>
        <w:pStyle w:val="a3"/>
        <w:widowControl/>
        <w:rPr>
          <w:lang w:val="lv-LV"/>
        </w:rPr>
      </w:pPr>
    </w:p>
    <w:p w14:paraId="066B1494" w14:textId="77777777" w:rsidR="00AF1A98" w:rsidRPr="005175BD" w:rsidRDefault="00AF1A98" w:rsidP="00A33A97">
      <w:pPr>
        <w:pStyle w:val="a3"/>
        <w:widowControl/>
        <w:rPr>
          <w:lang w:val="lv-LV"/>
        </w:rPr>
      </w:pPr>
    </w:p>
    <w:p w14:paraId="2C9431AB" w14:textId="77777777"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10.</w:t>
      </w:r>
      <w:r w:rsidRPr="00A778CC">
        <w:rPr>
          <w:b/>
          <w:lang w:val="lv-LV"/>
        </w:rPr>
        <w:tab/>
        <w:t>ĪPAŠI PIESARDZĪBAS PASĀKUMI, IZNĪCINOT NEIZLIETOTĀS ZĀLES VAI IZMANTOTOS MATERIĀLUS, KAS BIJUŠI SASKARĒ AR ŠĪM ZĀLĒM, JA PIEMĒROJAMS</w:t>
      </w:r>
    </w:p>
    <w:p w14:paraId="4C4246CF" w14:textId="550127F0" w:rsidR="00594414" w:rsidRPr="005175BD" w:rsidRDefault="00594414" w:rsidP="00A33A97">
      <w:pPr>
        <w:pStyle w:val="a3"/>
        <w:widowControl/>
        <w:rPr>
          <w:lang w:val="lv-LV"/>
        </w:rPr>
      </w:pPr>
    </w:p>
    <w:p w14:paraId="2866088B" w14:textId="77777777" w:rsidR="00AF1A98" w:rsidRPr="005175BD" w:rsidRDefault="00AF1A98" w:rsidP="00A33A97">
      <w:pPr>
        <w:pStyle w:val="a3"/>
        <w:widowControl/>
        <w:rPr>
          <w:lang w:val="lv-LV"/>
        </w:rPr>
      </w:pPr>
    </w:p>
    <w:p w14:paraId="25A35D4D" w14:textId="77777777"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11.</w:t>
      </w:r>
      <w:r w:rsidRPr="00A778CC">
        <w:rPr>
          <w:b/>
          <w:lang w:val="lv-LV"/>
        </w:rPr>
        <w:tab/>
        <w:t>REĢISTRĀCIJAS APLIECĪBAS ĪPAŠNIEKA NOSAUKUMS UN ADRESE</w:t>
      </w:r>
    </w:p>
    <w:p w14:paraId="073F0E3F" w14:textId="6D62749D" w:rsidR="00594414" w:rsidRPr="005175BD" w:rsidRDefault="00594414" w:rsidP="00A33A97">
      <w:pPr>
        <w:pStyle w:val="a3"/>
        <w:widowControl/>
        <w:rPr>
          <w:lang w:val="lv-LV"/>
        </w:rPr>
      </w:pPr>
    </w:p>
    <w:p w14:paraId="19122E01" w14:textId="77777777" w:rsidR="00594414" w:rsidRPr="005175BD" w:rsidRDefault="00594414" w:rsidP="00A33A97">
      <w:pPr>
        <w:pStyle w:val="a3"/>
        <w:widowControl/>
        <w:rPr>
          <w:lang w:val="lv-LV"/>
        </w:rPr>
      </w:pPr>
      <w:r w:rsidRPr="005175BD">
        <w:rPr>
          <w:lang w:val="lv-LV"/>
        </w:rPr>
        <w:t>Samsung Bioepis NL B.V.</w:t>
      </w:r>
    </w:p>
    <w:p w14:paraId="697B88CB" w14:textId="77777777" w:rsidR="00594414" w:rsidRPr="005175BD" w:rsidRDefault="00594414" w:rsidP="00A33A97">
      <w:pPr>
        <w:pStyle w:val="a3"/>
        <w:widowControl/>
        <w:rPr>
          <w:lang w:val="lv-LV"/>
        </w:rPr>
      </w:pPr>
      <w:r w:rsidRPr="005175BD">
        <w:rPr>
          <w:lang w:val="lv-LV"/>
        </w:rPr>
        <w:t>Olof Palmestraat 10</w:t>
      </w:r>
    </w:p>
    <w:p w14:paraId="433BC8EF" w14:textId="77777777" w:rsidR="00594414" w:rsidRPr="005175BD" w:rsidRDefault="00594414" w:rsidP="00A33A97">
      <w:pPr>
        <w:pStyle w:val="a3"/>
        <w:widowControl/>
        <w:rPr>
          <w:lang w:val="lv-LV"/>
        </w:rPr>
      </w:pPr>
      <w:r w:rsidRPr="005175BD">
        <w:rPr>
          <w:lang w:val="lv-LV"/>
        </w:rPr>
        <w:t>2616 LR Delft</w:t>
      </w:r>
    </w:p>
    <w:p w14:paraId="1465298B" w14:textId="628C3AC2" w:rsidR="00594414" w:rsidRPr="005175BD" w:rsidRDefault="00594414" w:rsidP="00A33A97">
      <w:pPr>
        <w:pStyle w:val="a3"/>
        <w:widowControl/>
        <w:rPr>
          <w:lang w:val="lv-LV"/>
        </w:rPr>
      </w:pPr>
      <w:r w:rsidRPr="005175BD">
        <w:rPr>
          <w:lang w:val="lv-LV"/>
        </w:rPr>
        <w:t>Nīderlande</w:t>
      </w:r>
    </w:p>
    <w:p w14:paraId="07F771D9" w14:textId="019DF19A" w:rsidR="00594414" w:rsidRPr="005175BD" w:rsidRDefault="00594414" w:rsidP="00A33A97">
      <w:pPr>
        <w:pStyle w:val="a3"/>
        <w:widowControl/>
        <w:rPr>
          <w:lang w:val="lv-LV"/>
        </w:rPr>
      </w:pPr>
    </w:p>
    <w:p w14:paraId="234A601D" w14:textId="77777777" w:rsidR="00AF1A98" w:rsidRPr="005175BD" w:rsidRDefault="00AF1A98" w:rsidP="00A33A97">
      <w:pPr>
        <w:pStyle w:val="a3"/>
        <w:widowControl/>
        <w:rPr>
          <w:lang w:val="lv-LV"/>
        </w:rPr>
      </w:pPr>
    </w:p>
    <w:p w14:paraId="3AD735B9" w14:textId="77777777" w:rsidR="00594414" w:rsidRPr="002553A0"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12.</w:t>
      </w:r>
      <w:r w:rsidRPr="002553A0">
        <w:rPr>
          <w:b/>
          <w:lang w:val="es-US"/>
        </w:rPr>
        <w:tab/>
        <w:t>REĢISTRĀCIJAS APLIECĪBAS NUMURS(-I)</w:t>
      </w:r>
    </w:p>
    <w:p w14:paraId="6D34D445" w14:textId="77777777" w:rsidR="00594414" w:rsidRPr="005175BD" w:rsidRDefault="00594414" w:rsidP="00A33A97">
      <w:pPr>
        <w:pStyle w:val="a3"/>
        <w:widowControl/>
        <w:rPr>
          <w:lang w:val="lv-LV"/>
        </w:rPr>
      </w:pPr>
    </w:p>
    <w:p w14:paraId="1EC041A5" w14:textId="38B704AF" w:rsidR="00594414" w:rsidRPr="005175BD" w:rsidRDefault="00594414" w:rsidP="00A33A97">
      <w:pPr>
        <w:pStyle w:val="a3"/>
        <w:widowControl/>
        <w:rPr>
          <w:lang w:val="lv-LV"/>
        </w:rPr>
      </w:pPr>
      <w:r w:rsidRPr="005175BD">
        <w:rPr>
          <w:lang w:val="lv-LV"/>
        </w:rPr>
        <w:t>EU/1/21/1572/001</w:t>
      </w:r>
    </w:p>
    <w:p w14:paraId="50A3240B" w14:textId="7755F0BB" w:rsidR="00594414" w:rsidRPr="005175BD" w:rsidRDefault="00594414" w:rsidP="00A33A97">
      <w:pPr>
        <w:pStyle w:val="a3"/>
        <w:widowControl/>
        <w:rPr>
          <w:lang w:val="lv-LV"/>
        </w:rPr>
      </w:pPr>
    </w:p>
    <w:p w14:paraId="3701241E" w14:textId="77777777" w:rsidR="00AF1A98" w:rsidRPr="005175BD" w:rsidRDefault="00AF1A98" w:rsidP="00A33A97">
      <w:pPr>
        <w:pStyle w:val="a3"/>
        <w:widowControl/>
        <w:rPr>
          <w:lang w:val="lv-LV"/>
        </w:rPr>
      </w:pPr>
    </w:p>
    <w:p w14:paraId="1DAA9051" w14:textId="77777777"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13.</w:t>
      </w:r>
      <w:r w:rsidRPr="00A778CC">
        <w:rPr>
          <w:b/>
          <w:lang w:val="lv-LV"/>
        </w:rPr>
        <w:tab/>
        <w:t>SĒRIJAS NUMURS</w:t>
      </w:r>
    </w:p>
    <w:p w14:paraId="336F307E" w14:textId="77777777" w:rsidR="00594414" w:rsidRPr="005175BD" w:rsidRDefault="00594414" w:rsidP="00A33A97">
      <w:pPr>
        <w:pStyle w:val="a3"/>
        <w:widowControl/>
        <w:rPr>
          <w:lang w:val="lv-LV"/>
        </w:rPr>
      </w:pPr>
    </w:p>
    <w:p w14:paraId="4BA42D09" w14:textId="77777777" w:rsidR="00594414" w:rsidRPr="005175BD" w:rsidRDefault="00594414" w:rsidP="00A33A97">
      <w:pPr>
        <w:pStyle w:val="a3"/>
        <w:widowControl/>
        <w:rPr>
          <w:lang w:val="lv-LV"/>
        </w:rPr>
      </w:pPr>
      <w:r w:rsidRPr="005175BD">
        <w:rPr>
          <w:lang w:val="lv-LV"/>
        </w:rPr>
        <w:t>Sērija</w:t>
      </w:r>
    </w:p>
    <w:p w14:paraId="7460953F" w14:textId="41D35D9A" w:rsidR="00594414" w:rsidRPr="005175BD" w:rsidRDefault="00594414" w:rsidP="00A33A97">
      <w:pPr>
        <w:pStyle w:val="a3"/>
        <w:widowControl/>
        <w:rPr>
          <w:lang w:val="lv-LV"/>
        </w:rPr>
      </w:pPr>
    </w:p>
    <w:p w14:paraId="64BABA74" w14:textId="77777777" w:rsidR="00AF1A98" w:rsidRPr="005175BD" w:rsidRDefault="00AF1A98" w:rsidP="00A33A97">
      <w:pPr>
        <w:pStyle w:val="a3"/>
        <w:widowControl/>
        <w:rPr>
          <w:lang w:val="lv-LV"/>
        </w:rPr>
      </w:pPr>
    </w:p>
    <w:p w14:paraId="384A9011" w14:textId="77777777" w:rsidR="00594414" w:rsidRPr="00A778CC"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14.</w:t>
      </w:r>
      <w:r w:rsidRPr="00A778CC">
        <w:rPr>
          <w:b/>
          <w:lang w:val="lv-LV"/>
        </w:rPr>
        <w:tab/>
        <w:t>IZSNIEGŠANAS KĀRTĪBA</w:t>
      </w:r>
    </w:p>
    <w:p w14:paraId="1F85B185" w14:textId="6A8FE85A" w:rsidR="00594414" w:rsidRPr="005175BD" w:rsidRDefault="00594414" w:rsidP="00A33A97">
      <w:pPr>
        <w:pStyle w:val="a3"/>
        <w:widowControl/>
        <w:rPr>
          <w:lang w:val="lv-LV"/>
        </w:rPr>
      </w:pPr>
    </w:p>
    <w:p w14:paraId="2DD1BA56" w14:textId="77777777" w:rsidR="00AF1A98" w:rsidRPr="005175BD" w:rsidRDefault="00AF1A98" w:rsidP="00A33A97">
      <w:pPr>
        <w:pStyle w:val="a3"/>
        <w:widowControl/>
        <w:rPr>
          <w:lang w:val="lv-LV"/>
        </w:rPr>
      </w:pPr>
    </w:p>
    <w:p w14:paraId="66F810E2" w14:textId="77777777" w:rsidR="00594414" w:rsidRPr="00862363"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15.</w:t>
      </w:r>
      <w:r w:rsidRPr="00862363">
        <w:rPr>
          <w:b/>
          <w:lang w:val="lv-LV"/>
        </w:rPr>
        <w:tab/>
        <w:t>NORĀDĪJUMI PAR LIETOŠANU</w:t>
      </w:r>
    </w:p>
    <w:p w14:paraId="55AC9893" w14:textId="61E62F76" w:rsidR="00594414" w:rsidRPr="005175BD" w:rsidRDefault="00594414" w:rsidP="00A33A97">
      <w:pPr>
        <w:pStyle w:val="a3"/>
        <w:widowControl/>
        <w:rPr>
          <w:lang w:val="lv-LV"/>
        </w:rPr>
      </w:pPr>
    </w:p>
    <w:p w14:paraId="56B7A0E0" w14:textId="77777777" w:rsidR="00AF1A98" w:rsidRPr="005175BD" w:rsidRDefault="00AF1A98" w:rsidP="00A33A97">
      <w:pPr>
        <w:pStyle w:val="a3"/>
        <w:widowControl/>
        <w:rPr>
          <w:lang w:val="lv-LV"/>
        </w:rPr>
      </w:pPr>
    </w:p>
    <w:p w14:paraId="59661D83" w14:textId="77777777" w:rsidR="00594414" w:rsidRPr="00862363"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16.</w:t>
      </w:r>
      <w:r w:rsidRPr="00862363">
        <w:rPr>
          <w:b/>
          <w:lang w:val="lv-LV"/>
        </w:rPr>
        <w:tab/>
        <w:t>INFORMĀCIJA BRAILA RAKSTĀ</w:t>
      </w:r>
    </w:p>
    <w:p w14:paraId="3D8709D3" w14:textId="5DA39780" w:rsidR="00594414" w:rsidRPr="005175BD" w:rsidRDefault="00594414" w:rsidP="00A33A97">
      <w:pPr>
        <w:pStyle w:val="a3"/>
        <w:widowControl/>
        <w:rPr>
          <w:lang w:val="lv-LV"/>
        </w:rPr>
      </w:pPr>
    </w:p>
    <w:p w14:paraId="0090B853" w14:textId="77777777" w:rsidR="00594414" w:rsidRPr="005175BD" w:rsidRDefault="00594414" w:rsidP="00A33A97">
      <w:pPr>
        <w:pStyle w:val="a3"/>
        <w:widowControl/>
        <w:rPr>
          <w:lang w:val="lv-LV"/>
        </w:rPr>
      </w:pPr>
      <w:r w:rsidRPr="005175BD">
        <w:rPr>
          <w:shd w:val="clear" w:color="auto" w:fill="D9D9D9"/>
          <w:lang w:val="lv-LV"/>
        </w:rPr>
        <w:t>Pamatojums Braila raksta nepiemērošanai ir apstiprināts.</w:t>
      </w:r>
    </w:p>
    <w:p w14:paraId="4AFC055E" w14:textId="2F294C21" w:rsidR="00594414" w:rsidRPr="005175BD" w:rsidRDefault="00594414" w:rsidP="00A33A97">
      <w:pPr>
        <w:pStyle w:val="a3"/>
        <w:widowControl/>
        <w:rPr>
          <w:lang w:val="lv-LV"/>
        </w:rPr>
      </w:pPr>
    </w:p>
    <w:p w14:paraId="5E5A4CED" w14:textId="77777777" w:rsidR="00AF1A98" w:rsidRPr="005175BD" w:rsidRDefault="00AF1A98" w:rsidP="00A33A97">
      <w:pPr>
        <w:pStyle w:val="a3"/>
        <w:widowControl/>
        <w:rPr>
          <w:lang w:val="lv-LV"/>
        </w:rPr>
      </w:pPr>
    </w:p>
    <w:p w14:paraId="4166D059" w14:textId="77777777" w:rsidR="00594414" w:rsidRPr="005B393A"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17.</w:t>
      </w:r>
      <w:r w:rsidRPr="005B393A">
        <w:rPr>
          <w:b/>
          <w:lang w:val="lv-LV"/>
        </w:rPr>
        <w:tab/>
        <w:t>UNIKĀLS IDENTIFIKATORS – 2D SVĪTRKODS</w:t>
      </w:r>
    </w:p>
    <w:p w14:paraId="2053CC89" w14:textId="77777777" w:rsidR="00594414" w:rsidRPr="005175BD" w:rsidRDefault="00594414" w:rsidP="00A33A97">
      <w:pPr>
        <w:pStyle w:val="a3"/>
        <w:widowControl/>
        <w:rPr>
          <w:lang w:val="lv-LV"/>
        </w:rPr>
      </w:pPr>
    </w:p>
    <w:p w14:paraId="49DA7451" w14:textId="77777777" w:rsidR="00594414" w:rsidRPr="005175BD" w:rsidRDefault="00594414" w:rsidP="00A33A97">
      <w:pPr>
        <w:pStyle w:val="a3"/>
        <w:widowControl/>
        <w:rPr>
          <w:lang w:val="lv-LV"/>
        </w:rPr>
      </w:pPr>
      <w:r w:rsidRPr="005175BD">
        <w:rPr>
          <w:shd w:val="clear" w:color="auto" w:fill="D9D9D9"/>
          <w:lang w:val="lv-LV"/>
        </w:rPr>
        <w:t>2D svītrkods, kurā iekļauts unikāls identifikators.</w:t>
      </w:r>
    </w:p>
    <w:p w14:paraId="5CAD2B61" w14:textId="4946101D" w:rsidR="00594414" w:rsidRPr="005175BD" w:rsidRDefault="00594414" w:rsidP="00A33A97">
      <w:pPr>
        <w:pStyle w:val="a3"/>
        <w:widowControl/>
        <w:rPr>
          <w:lang w:val="lv-LV"/>
        </w:rPr>
      </w:pPr>
    </w:p>
    <w:p w14:paraId="1FE51795" w14:textId="77777777" w:rsidR="00AF1A98" w:rsidRPr="005175BD" w:rsidRDefault="00AF1A98" w:rsidP="00A33A97">
      <w:pPr>
        <w:pStyle w:val="a3"/>
        <w:widowControl/>
        <w:rPr>
          <w:lang w:val="lv-LV"/>
        </w:rPr>
      </w:pPr>
    </w:p>
    <w:p w14:paraId="7A660DEA" w14:textId="77777777" w:rsidR="00594414" w:rsidRPr="002553A0" w:rsidRDefault="00594414"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18.</w:t>
      </w:r>
      <w:r w:rsidRPr="002553A0">
        <w:rPr>
          <w:b/>
          <w:lang w:val="lv-LV"/>
        </w:rPr>
        <w:tab/>
        <w:t>UNIKĀLS IDENTIFIKATORS – DATI, KURUS VAR NOLASĪT PERSONA</w:t>
      </w:r>
    </w:p>
    <w:p w14:paraId="3830B681" w14:textId="77777777" w:rsidR="00594414" w:rsidRPr="005175BD" w:rsidRDefault="00594414" w:rsidP="00A33A97">
      <w:pPr>
        <w:pStyle w:val="a3"/>
        <w:widowControl/>
        <w:rPr>
          <w:lang w:val="lv-LV"/>
        </w:rPr>
      </w:pPr>
    </w:p>
    <w:p w14:paraId="3FD64D4D" w14:textId="603B901A" w:rsidR="00594414" w:rsidRPr="005175BD" w:rsidRDefault="00594414" w:rsidP="00A33A97">
      <w:pPr>
        <w:pStyle w:val="a3"/>
        <w:widowControl/>
        <w:rPr>
          <w:lang w:val="lv-LV"/>
        </w:rPr>
      </w:pPr>
      <w:r w:rsidRPr="005175BD">
        <w:rPr>
          <w:lang w:val="lv-LV"/>
        </w:rPr>
        <w:t>PC</w:t>
      </w:r>
    </w:p>
    <w:p w14:paraId="1B606608" w14:textId="6814302D" w:rsidR="00594414" w:rsidRPr="005175BD" w:rsidRDefault="00594414" w:rsidP="00A33A97">
      <w:pPr>
        <w:pStyle w:val="a3"/>
        <w:widowControl/>
        <w:rPr>
          <w:lang w:val="lv-LV"/>
        </w:rPr>
      </w:pPr>
      <w:r w:rsidRPr="005175BD">
        <w:rPr>
          <w:lang w:val="lv-LV"/>
        </w:rPr>
        <w:t>SN</w:t>
      </w:r>
    </w:p>
    <w:p w14:paraId="5C36F953" w14:textId="69891C6A" w:rsidR="00594414" w:rsidRPr="005175BD" w:rsidRDefault="00594414" w:rsidP="00A33A97">
      <w:pPr>
        <w:pStyle w:val="a3"/>
        <w:widowControl/>
        <w:rPr>
          <w:lang w:val="lv-LV"/>
        </w:rPr>
      </w:pPr>
      <w:r w:rsidRPr="005175BD">
        <w:rPr>
          <w:lang w:val="lv-LV"/>
        </w:rPr>
        <w:t>NN</w:t>
      </w:r>
    </w:p>
    <w:p w14:paraId="47C485B5" w14:textId="77777777" w:rsidR="00594414" w:rsidRPr="005175BD" w:rsidRDefault="00594414" w:rsidP="00A33A97">
      <w:pPr>
        <w:widowControl/>
        <w:rPr>
          <w:spacing w:val="-49"/>
          <w:lang w:val="lv-LV"/>
        </w:rPr>
      </w:pPr>
      <w:r w:rsidRPr="005175BD">
        <w:rPr>
          <w:spacing w:val="-49"/>
          <w:lang w:val="lv-LV"/>
        </w:rPr>
        <w:br w:type="page"/>
      </w:r>
    </w:p>
    <w:p w14:paraId="7AFCD7A9" w14:textId="77777777" w:rsidR="005175BD"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lastRenderedPageBreak/>
        <w:t>MINIMĀLĀ INFORMĀCIJA, KAS JĀNORĀDA UZ MAZA IZMĒRA TIEŠĀ IEPAKOJUMA</w:t>
      </w:r>
    </w:p>
    <w:p w14:paraId="4CA1B554" w14:textId="77777777" w:rsidR="005175BD" w:rsidRPr="005175BD" w:rsidRDefault="005175BD" w:rsidP="00A33A97">
      <w:pPr>
        <w:widowControl/>
        <w:pBdr>
          <w:top w:val="single" w:sz="4" w:space="1" w:color="auto"/>
          <w:left w:val="single" w:sz="4" w:space="4" w:color="auto"/>
          <w:bottom w:val="single" w:sz="4" w:space="1" w:color="auto"/>
          <w:right w:val="single" w:sz="4" w:space="4" w:color="auto"/>
        </w:pBdr>
        <w:rPr>
          <w:b/>
          <w:lang w:val="lv-LV"/>
        </w:rPr>
      </w:pPr>
    </w:p>
    <w:p w14:paraId="54EDA953" w14:textId="4C140831"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MARĶĒJUMS</w:t>
      </w:r>
    </w:p>
    <w:p w14:paraId="538A567A" w14:textId="77777777" w:rsidR="005175BD" w:rsidRPr="005175BD" w:rsidRDefault="005175BD" w:rsidP="00A33A97">
      <w:pPr>
        <w:widowControl/>
        <w:pBdr>
          <w:top w:val="single" w:sz="4" w:space="1" w:color="auto"/>
          <w:left w:val="single" w:sz="4" w:space="4" w:color="auto"/>
          <w:bottom w:val="single" w:sz="4" w:space="1" w:color="auto"/>
          <w:right w:val="single" w:sz="4" w:space="4" w:color="auto"/>
        </w:pBdr>
        <w:rPr>
          <w:b/>
          <w:lang w:val="lv-LV"/>
        </w:rPr>
      </w:pPr>
    </w:p>
    <w:p w14:paraId="3C85AFD2" w14:textId="77777777" w:rsidR="00594414" w:rsidRPr="005175BD" w:rsidRDefault="00594414" w:rsidP="00A33A97">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FLAKONS</w:t>
      </w:r>
    </w:p>
    <w:p w14:paraId="79282AFA" w14:textId="4220EF5D" w:rsidR="00126587" w:rsidRDefault="00126587" w:rsidP="00A33A97">
      <w:pPr>
        <w:pStyle w:val="a3"/>
        <w:widowControl/>
        <w:rPr>
          <w:lang w:val="lv-LV"/>
        </w:rPr>
      </w:pPr>
    </w:p>
    <w:p w14:paraId="048B913D" w14:textId="77777777" w:rsidR="00177673" w:rsidRPr="005175BD" w:rsidRDefault="00177673" w:rsidP="00A33A97">
      <w:pPr>
        <w:pStyle w:val="a3"/>
        <w:widowControl/>
        <w:rPr>
          <w:lang w:val="lv-LV"/>
        </w:rPr>
      </w:pPr>
    </w:p>
    <w:p w14:paraId="656E60CC" w14:textId="77777777" w:rsidR="005D53E3" w:rsidRPr="002553A0"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1.</w:t>
      </w:r>
      <w:r w:rsidRPr="002553A0">
        <w:rPr>
          <w:b/>
          <w:lang w:val="lv-LV"/>
        </w:rPr>
        <w:tab/>
        <w:t>ZĀĻU NOSAUKUMS UN IEVADĪŠANAS VEIDS(-I)</w:t>
      </w:r>
    </w:p>
    <w:p w14:paraId="1505A399" w14:textId="568452C4" w:rsidR="00126587" w:rsidRPr="005175BD" w:rsidRDefault="00126587" w:rsidP="00A33A97">
      <w:pPr>
        <w:pStyle w:val="a3"/>
        <w:widowControl/>
        <w:rPr>
          <w:lang w:val="lv-LV"/>
        </w:rPr>
      </w:pPr>
    </w:p>
    <w:p w14:paraId="07BED3BB" w14:textId="07227385" w:rsidR="00126587" w:rsidRPr="005175BD" w:rsidRDefault="00D12C4D" w:rsidP="00A33A97">
      <w:pPr>
        <w:pStyle w:val="a3"/>
        <w:widowControl/>
        <w:rPr>
          <w:lang w:val="lv-LV"/>
        </w:rPr>
      </w:pPr>
      <w:r w:rsidRPr="005175BD">
        <w:rPr>
          <w:lang w:val="lv-LV"/>
        </w:rPr>
        <w:t>Byooviz</w:t>
      </w:r>
      <w:r w:rsidR="005F50B7" w:rsidRPr="005175BD">
        <w:rPr>
          <w:lang w:val="lv-LV"/>
        </w:rPr>
        <w:t xml:space="preserve"> 10</w:t>
      </w:r>
      <w:r w:rsidR="00EA2D43" w:rsidRPr="005175BD">
        <w:rPr>
          <w:lang w:val="lv-LV"/>
        </w:rPr>
        <w:t> </w:t>
      </w:r>
      <w:r w:rsidR="005F50B7" w:rsidRPr="005175BD">
        <w:rPr>
          <w:lang w:val="lv-LV"/>
        </w:rPr>
        <w:t>mg/ml</w:t>
      </w:r>
    </w:p>
    <w:p w14:paraId="52F8ED36" w14:textId="65DF8073" w:rsidR="00EA2D43" w:rsidRPr="005175BD" w:rsidRDefault="00EA2D43" w:rsidP="00A33A97">
      <w:pPr>
        <w:pStyle w:val="a3"/>
        <w:widowControl/>
        <w:rPr>
          <w:lang w:val="lv-LV"/>
        </w:rPr>
      </w:pPr>
      <w:r w:rsidRPr="005175BD">
        <w:rPr>
          <w:lang w:val="lv-LV"/>
        </w:rPr>
        <w:t>Injekcija</w:t>
      </w:r>
    </w:p>
    <w:p w14:paraId="3ECD589E" w14:textId="77777777" w:rsidR="00126587" w:rsidRPr="005175BD" w:rsidRDefault="005F50B7" w:rsidP="00A33A97">
      <w:pPr>
        <w:widowControl/>
        <w:rPr>
          <w:i/>
          <w:lang w:val="lv-LV"/>
        </w:rPr>
      </w:pPr>
      <w:r w:rsidRPr="005175BD">
        <w:rPr>
          <w:i/>
          <w:lang w:val="lv-LV"/>
        </w:rPr>
        <w:t>ranibizumabum</w:t>
      </w:r>
    </w:p>
    <w:p w14:paraId="66CD7B44" w14:textId="77777777" w:rsidR="00126587" w:rsidRPr="005175BD" w:rsidRDefault="005F50B7" w:rsidP="00A33A97">
      <w:pPr>
        <w:pStyle w:val="a3"/>
        <w:widowControl/>
        <w:rPr>
          <w:lang w:val="lv-LV"/>
        </w:rPr>
      </w:pPr>
      <w:r w:rsidRPr="005175BD">
        <w:rPr>
          <w:lang w:val="lv-LV"/>
        </w:rPr>
        <w:t>Intravitreālai lietošanai</w:t>
      </w:r>
    </w:p>
    <w:p w14:paraId="73FEBFAF" w14:textId="77777777" w:rsidR="00126587" w:rsidRPr="005175BD" w:rsidRDefault="00126587" w:rsidP="00A33A97">
      <w:pPr>
        <w:pStyle w:val="a3"/>
        <w:widowControl/>
        <w:rPr>
          <w:lang w:val="lv-LV"/>
        </w:rPr>
      </w:pPr>
    </w:p>
    <w:p w14:paraId="0F0C9091" w14:textId="17F1A3AA" w:rsidR="00126587" w:rsidRPr="005175BD" w:rsidRDefault="00126587" w:rsidP="00A33A97">
      <w:pPr>
        <w:pStyle w:val="a3"/>
        <w:widowControl/>
        <w:rPr>
          <w:lang w:val="lv-LV"/>
        </w:rPr>
      </w:pPr>
    </w:p>
    <w:p w14:paraId="0B8211CD" w14:textId="77777777" w:rsidR="005D53E3" w:rsidRPr="002553A0"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2.</w:t>
      </w:r>
      <w:r w:rsidRPr="002553A0">
        <w:rPr>
          <w:b/>
          <w:lang w:val="es-US"/>
        </w:rPr>
        <w:tab/>
        <w:t>LIETOŠANAS VEIDS</w:t>
      </w:r>
    </w:p>
    <w:p w14:paraId="7012C50B" w14:textId="0C27A201" w:rsidR="00126587" w:rsidRPr="005175BD" w:rsidRDefault="00126587" w:rsidP="00A33A97">
      <w:pPr>
        <w:pStyle w:val="a3"/>
        <w:widowControl/>
        <w:rPr>
          <w:lang w:val="lv-LV"/>
        </w:rPr>
      </w:pPr>
    </w:p>
    <w:p w14:paraId="677EB3FD" w14:textId="77777777" w:rsidR="003F33EB" w:rsidRPr="005175BD" w:rsidRDefault="003F33EB" w:rsidP="00A33A97">
      <w:pPr>
        <w:pStyle w:val="a3"/>
        <w:widowControl/>
        <w:rPr>
          <w:lang w:val="lv-LV"/>
        </w:rPr>
      </w:pPr>
    </w:p>
    <w:p w14:paraId="594CDD57" w14:textId="77777777" w:rsidR="005D53E3" w:rsidRPr="002553A0"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3.</w:t>
      </w:r>
      <w:r w:rsidRPr="002553A0">
        <w:rPr>
          <w:b/>
          <w:lang w:val="es-US"/>
        </w:rPr>
        <w:tab/>
        <w:t>DERĪGUMA TERMIŅŠ</w:t>
      </w:r>
    </w:p>
    <w:p w14:paraId="1B1E23F2" w14:textId="74D43FEC" w:rsidR="00126587" w:rsidRPr="005175BD" w:rsidRDefault="00126587" w:rsidP="00A33A97">
      <w:pPr>
        <w:pStyle w:val="a3"/>
        <w:widowControl/>
        <w:rPr>
          <w:lang w:val="lv-LV"/>
        </w:rPr>
      </w:pPr>
    </w:p>
    <w:p w14:paraId="68B0FCC1" w14:textId="77777777" w:rsidR="00126587" w:rsidRPr="005175BD" w:rsidRDefault="005F50B7" w:rsidP="00A33A97">
      <w:pPr>
        <w:pStyle w:val="a3"/>
        <w:widowControl/>
        <w:rPr>
          <w:lang w:val="lv-LV"/>
        </w:rPr>
      </w:pPr>
      <w:r w:rsidRPr="005175BD">
        <w:rPr>
          <w:lang w:val="lv-LV"/>
        </w:rPr>
        <w:t>EXP</w:t>
      </w:r>
    </w:p>
    <w:p w14:paraId="68DD776A" w14:textId="77777777" w:rsidR="00126587" w:rsidRPr="005175BD" w:rsidRDefault="00126587" w:rsidP="00A33A97">
      <w:pPr>
        <w:pStyle w:val="a3"/>
        <w:widowControl/>
        <w:rPr>
          <w:lang w:val="lv-LV"/>
        </w:rPr>
      </w:pPr>
    </w:p>
    <w:p w14:paraId="133B0EA7" w14:textId="6E96057C" w:rsidR="00126587" w:rsidRPr="005175BD" w:rsidRDefault="00126587" w:rsidP="00A33A97">
      <w:pPr>
        <w:pStyle w:val="a3"/>
        <w:widowControl/>
        <w:rPr>
          <w:lang w:val="lv-LV"/>
        </w:rPr>
      </w:pPr>
    </w:p>
    <w:p w14:paraId="34885E4A" w14:textId="77777777" w:rsidR="005D53E3" w:rsidRPr="005B393A"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4.</w:t>
      </w:r>
      <w:r w:rsidRPr="005B393A">
        <w:rPr>
          <w:b/>
          <w:lang w:val="lv-LV"/>
        </w:rPr>
        <w:tab/>
        <w:t>SĒRIJAS NUMURS</w:t>
      </w:r>
    </w:p>
    <w:p w14:paraId="5BADDAC8" w14:textId="77777777" w:rsidR="00126587" w:rsidRPr="005175BD" w:rsidRDefault="00126587" w:rsidP="00A33A97">
      <w:pPr>
        <w:pStyle w:val="a3"/>
        <w:widowControl/>
        <w:rPr>
          <w:lang w:val="lv-LV"/>
        </w:rPr>
      </w:pPr>
    </w:p>
    <w:p w14:paraId="37AF1AC0" w14:textId="77777777" w:rsidR="00126587" w:rsidRPr="005175BD" w:rsidRDefault="005F50B7" w:rsidP="00A33A97">
      <w:pPr>
        <w:pStyle w:val="a3"/>
        <w:widowControl/>
        <w:rPr>
          <w:lang w:val="lv-LV"/>
        </w:rPr>
      </w:pPr>
      <w:r w:rsidRPr="005175BD">
        <w:rPr>
          <w:lang w:val="lv-LV"/>
        </w:rPr>
        <w:t>Lot</w:t>
      </w:r>
    </w:p>
    <w:p w14:paraId="53A20766" w14:textId="77777777" w:rsidR="00126587" w:rsidRPr="005175BD" w:rsidRDefault="00126587" w:rsidP="00A33A97">
      <w:pPr>
        <w:pStyle w:val="a3"/>
        <w:widowControl/>
        <w:rPr>
          <w:lang w:val="lv-LV"/>
        </w:rPr>
      </w:pPr>
    </w:p>
    <w:p w14:paraId="0A02B11F" w14:textId="631FCC03" w:rsidR="00126587" w:rsidRPr="005175BD" w:rsidRDefault="00126587" w:rsidP="00A33A97">
      <w:pPr>
        <w:pStyle w:val="a3"/>
        <w:widowControl/>
        <w:rPr>
          <w:lang w:val="lv-LV"/>
        </w:rPr>
      </w:pPr>
    </w:p>
    <w:p w14:paraId="30C72694" w14:textId="77777777" w:rsidR="005D53E3" w:rsidRPr="005B393A"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5.</w:t>
      </w:r>
      <w:r w:rsidRPr="005B393A">
        <w:rPr>
          <w:b/>
          <w:lang w:val="lv-LV"/>
        </w:rPr>
        <w:tab/>
        <w:t>SATURA SVARS, TILPUMS VAI VIENĪBU DAUDZUMS</w:t>
      </w:r>
    </w:p>
    <w:p w14:paraId="2451964E" w14:textId="77777777" w:rsidR="00126587" w:rsidRPr="005175BD" w:rsidRDefault="00126587" w:rsidP="00A33A97">
      <w:pPr>
        <w:pStyle w:val="a3"/>
        <w:widowControl/>
        <w:rPr>
          <w:lang w:val="lv-LV"/>
        </w:rPr>
      </w:pPr>
    </w:p>
    <w:p w14:paraId="68FFEFF9" w14:textId="21B15E82" w:rsidR="00126587" w:rsidRPr="005175BD" w:rsidRDefault="005F50B7" w:rsidP="00A33A97">
      <w:pPr>
        <w:pStyle w:val="a3"/>
        <w:widowControl/>
        <w:rPr>
          <w:lang w:val="lv-LV"/>
        </w:rPr>
      </w:pPr>
      <w:r w:rsidRPr="00976C98">
        <w:rPr>
          <w:highlight w:val="lightGray"/>
          <w:lang w:val="lv-LV"/>
        </w:rPr>
        <w:t>2,3</w:t>
      </w:r>
      <w:r w:rsidR="00EA2D43" w:rsidRPr="00976C98">
        <w:rPr>
          <w:highlight w:val="lightGray"/>
          <w:lang w:val="lv-LV"/>
        </w:rPr>
        <w:t> </w:t>
      </w:r>
      <w:r w:rsidRPr="00976C98">
        <w:rPr>
          <w:highlight w:val="lightGray"/>
          <w:lang w:val="lv-LV"/>
        </w:rPr>
        <w:t>mg/0,23</w:t>
      </w:r>
      <w:r w:rsidR="00EA2D43" w:rsidRPr="00976C98">
        <w:rPr>
          <w:highlight w:val="lightGray"/>
          <w:lang w:val="lv-LV"/>
        </w:rPr>
        <w:t> </w:t>
      </w:r>
      <w:r w:rsidRPr="00976C98">
        <w:rPr>
          <w:highlight w:val="lightGray"/>
          <w:lang w:val="lv-LV"/>
        </w:rPr>
        <w:t>ml</w:t>
      </w:r>
    </w:p>
    <w:p w14:paraId="3DA601CB" w14:textId="77777777" w:rsidR="00126587" w:rsidRPr="005175BD" w:rsidRDefault="00126587" w:rsidP="00A33A97">
      <w:pPr>
        <w:pStyle w:val="a3"/>
        <w:widowControl/>
        <w:rPr>
          <w:lang w:val="lv-LV"/>
        </w:rPr>
      </w:pPr>
    </w:p>
    <w:p w14:paraId="14B76003" w14:textId="77777777" w:rsidR="005D53E3" w:rsidRPr="005175BD" w:rsidRDefault="005D53E3" w:rsidP="00A33A97">
      <w:pPr>
        <w:pStyle w:val="a3"/>
        <w:widowControl/>
        <w:rPr>
          <w:lang w:val="lv-LV"/>
        </w:rPr>
      </w:pPr>
    </w:p>
    <w:p w14:paraId="59EB157A" w14:textId="77777777" w:rsidR="005D53E3" w:rsidRPr="00E21B59" w:rsidRDefault="005D53E3" w:rsidP="00A33A97">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E21B59">
        <w:rPr>
          <w:b/>
          <w:lang w:val="lv-LV"/>
        </w:rPr>
        <w:t>6.</w:t>
      </w:r>
      <w:r w:rsidRPr="00E21B59">
        <w:rPr>
          <w:b/>
          <w:lang w:val="lv-LV"/>
        </w:rPr>
        <w:tab/>
        <w:t>CITA</w:t>
      </w:r>
    </w:p>
    <w:p w14:paraId="249F9686" w14:textId="672111F6" w:rsidR="00126587" w:rsidRPr="005175BD" w:rsidRDefault="00126587" w:rsidP="00A33A97">
      <w:pPr>
        <w:pStyle w:val="a3"/>
        <w:widowControl/>
        <w:rPr>
          <w:lang w:val="lv-LV"/>
        </w:rPr>
      </w:pPr>
    </w:p>
    <w:p w14:paraId="7ABAFCC8" w14:textId="00D2D578" w:rsidR="005175BD" w:rsidRDefault="005175BD" w:rsidP="00A33A97">
      <w:pPr>
        <w:pStyle w:val="a3"/>
        <w:widowControl/>
        <w:rPr>
          <w:lang w:val="lv-LV"/>
        </w:rPr>
      </w:pPr>
    </w:p>
    <w:p w14:paraId="3353FF23" w14:textId="77777777" w:rsidR="005175BD" w:rsidRDefault="005175BD" w:rsidP="00A33A97">
      <w:pPr>
        <w:widowControl/>
        <w:rPr>
          <w:lang w:val="lv-LV"/>
        </w:rPr>
      </w:pPr>
      <w:r>
        <w:rPr>
          <w:lang w:val="lv-LV"/>
        </w:rPr>
        <w:br w:type="page"/>
      </w:r>
    </w:p>
    <w:p w14:paraId="55D807C7"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lastRenderedPageBreak/>
        <w:t>INFORMĀCIJA, KAS JĀNORĀDA UZ ĀRĒJĀ IEPAKOJUMA</w:t>
      </w:r>
    </w:p>
    <w:p w14:paraId="5BAF4AB0"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p>
    <w:p w14:paraId="6ED12344"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KASTĪTE</w:t>
      </w:r>
    </w:p>
    <w:p w14:paraId="6842E608"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p>
    <w:p w14:paraId="697FA455" w14:textId="34C93016"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FLAKONS</w:t>
      </w:r>
    </w:p>
    <w:p w14:paraId="60D05281" w14:textId="4CEAF45B" w:rsidR="00A54061" w:rsidRDefault="00A54061" w:rsidP="00A54061">
      <w:pPr>
        <w:widowControl/>
        <w:rPr>
          <w:lang w:val="lv-LV"/>
        </w:rPr>
      </w:pPr>
    </w:p>
    <w:p w14:paraId="6CAD14E8" w14:textId="77777777" w:rsidR="00880F1C" w:rsidRPr="005175BD" w:rsidRDefault="00880F1C" w:rsidP="00A54061">
      <w:pPr>
        <w:widowControl/>
        <w:rPr>
          <w:lang w:val="lv-LV"/>
        </w:rPr>
      </w:pPr>
    </w:p>
    <w:p w14:paraId="32FA01D8" w14:textId="77777777" w:rsidR="00A54061" w:rsidRPr="005175BD"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w:t>
      </w:r>
      <w:r w:rsidRPr="00A778CC">
        <w:rPr>
          <w:b/>
          <w:lang w:val="lv-LV"/>
        </w:rPr>
        <w:tab/>
      </w:r>
      <w:r w:rsidRPr="005175BD">
        <w:rPr>
          <w:b/>
          <w:lang w:val="lv-LV"/>
        </w:rPr>
        <w:t>ZĀĻU</w:t>
      </w:r>
      <w:r w:rsidRPr="005175BD">
        <w:rPr>
          <w:b/>
          <w:spacing w:val="-7"/>
          <w:lang w:val="lv-LV"/>
        </w:rPr>
        <w:t xml:space="preserve"> </w:t>
      </w:r>
      <w:r w:rsidRPr="005175BD">
        <w:rPr>
          <w:b/>
          <w:lang w:val="lv-LV"/>
        </w:rPr>
        <w:t>NOSAUKUMS</w:t>
      </w:r>
    </w:p>
    <w:p w14:paraId="3C259349" w14:textId="77777777" w:rsidR="00A54061" w:rsidRPr="005175BD" w:rsidRDefault="00A54061" w:rsidP="00A54061">
      <w:pPr>
        <w:pStyle w:val="a3"/>
        <w:widowControl/>
        <w:rPr>
          <w:b/>
          <w:lang w:val="lv-LV"/>
        </w:rPr>
      </w:pPr>
    </w:p>
    <w:p w14:paraId="08902CDE" w14:textId="77777777" w:rsidR="00A54061" w:rsidRPr="005175BD" w:rsidRDefault="00A54061" w:rsidP="00A54061">
      <w:pPr>
        <w:pStyle w:val="a3"/>
        <w:widowControl/>
        <w:rPr>
          <w:lang w:val="lv-LV"/>
        </w:rPr>
      </w:pPr>
      <w:r w:rsidRPr="005175BD">
        <w:rPr>
          <w:lang w:val="lv-LV"/>
        </w:rPr>
        <w:t>Byooviz 10 mg/ml šķīdums injekcijām</w:t>
      </w:r>
    </w:p>
    <w:p w14:paraId="1E15EFDB" w14:textId="77777777" w:rsidR="00A54061" w:rsidRPr="005175BD" w:rsidRDefault="00A54061" w:rsidP="00A54061">
      <w:pPr>
        <w:widowControl/>
        <w:rPr>
          <w:i/>
          <w:lang w:val="lv-LV"/>
        </w:rPr>
      </w:pPr>
      <w:r w:rsidRPr="005175BD">
        <w:rPr>
          <w:i/>
          <w:lang w:val="lv-LV"/>
        </w:rPr>
        <w:t>ranibizumabum</w:t>
      </w:r>
    </w:p>
    <w:p w14:paraId="4A9F68AB" w14:textId="77777777" w:rsidR="00A54061" w:rsidRPr="00A778CC" w:rsidRDefault="00A54061" w:rsidP="00A54061">
      <w:pPr>
        <w:widowControl/>
        <w:rPr>
          <w:lang w:val="lv-LV"/>
        </w:rPr>
      </w:pPr>
      <w:r w:rsidRPr="005175BD">
        <w:rPr>
          <w:lang w:val="lv-LV"/>
        </w:rPr>
        <w:t>2,3 mg/0,23 ml</w:t>
      </w:r>
    </w:p>
    <w:p w14:paraId="607F463B" w14:textId="77777777" w:rsidR="00A54061" w:rsidRPr="005175BD" w:rsidRDefault="00A54061" w:rsidP="00A54061">
      <w:pPr>
        <w:pStyle w:val="a3"/>
        <w:widowControl/>
        <w:rPr>
          <w:lang w:val="lv-LV"/>
        </w:rPr>
      </w:pPr>
    </w:p>
    <w:p w14:paraId="0DB624AC" w14:textId="77777777" w:rsidR="00A54061" w:rsidRPr="00A778CC" w:rsidRDefault="00A54061" w:rsidP="00A54061">
      <w:pPr>
        <w:pStyle w:val="a3"/>
        <w:widowControl/>
        <w:rPr>
          <w:lang w:val="lv-LV"/>
        </w:rPr>
      </w:pPr>
    </w:p>
    <w:p w14:paraId="1FA988CB"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2.</w:t>
      </w:r>
      <w:r w:rsidRPr="002553A0">
        <w:rPr>
          <w:b/>
          <w:lang w:val="lv-LV"/>
        </w:rPr>
        <w:tab/>
        <w:t>AKTĪVĀS(-O) VIELAS(-U) NOSAUKUMS(-I) UN DAUDZUMS(-I)</w:t>
      </w:r>
    </w:p>
    <w:p w14:paraId="45F190F6" w14:textId="77777777" w:rsidR="00A54061" w:rsidRPr="00A778CC" w:rsidRDefault="00A54061" w:rsidP="00A54061">
      <w:pPr>
        <w:pStyle w:val="a3"/>
        <w:widowControl/>
        <w:rPr>
          <w:lang w:val="lv-LV"/>
        </w:rPr>
      </w:pPr>
    </w:p>
    <w:p w14:paraId="5F531691" w14:textId="77777777" w:rsidR="00A54061" w:rsidRPr="005175BD" w:rsidRDefault="00A54061" w:rsidP="00A54061">
      <w:pPr>
        <w:pStyle w:val="a3"/>
        <w:widowControl/>
        <w:rPr>
          <w:lang w:val="lv-LV"/>
        </w:rPr>
      </w:pPr>
      <w:r w:rsidRPr="005175BD">
        <w:rPr>
          <w:lang w:val="lv-LV"/>
        </w:rPr>
        <w:t>Viens ml satur 10 mg ranibizumaba. Katrs flakons satur 2,3 mg ranibizumaba 0,23 mililitros šķīduma.</w:t>
      </w:r>
    </w:p>
    <w:p w14:paraId="1195936B" w14:textId="77777777" w:rsidR="00A54061" w:rsidRPr="005175BD" w:rsidRDefault="00A54061" w:rsidP="00A54061">
      <w:pPr>
        <w:pStyle w:val="a3"/>
        <w:widowControl/>
        <w:rPr>
          <w:lang w:val="lv-LV"/>
        </w:rPr>
      </w:pPr>
    </w:p>
    <w:p w14:paraId="32452213" w14:textId="77777777" w:rsidR="00A54061" w:rsidRPr="005175BD" w:rsidRDefault="00A54061" w:rsidP="00A54061">
      <w:pPr>
        <w:pStyle w:val="a3"/>
        <w:widowControl/>
        <w:rPr>
          <w:lang w:val="lv-LV"/>
        </w:rPr>
      </w:pPr>
    </w:p>
    <w:p w14:paraId="21390134"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3.</w:t>
      </w:r>
      <w:r w:rsidRPr="00A778CC">
        <w:rPr>
          <w:b/>
          <w:lang w:val="lv-LV"/>
        </w:rPr>
        <w:tab/>
        <w:t>PALĪGVIELU SARAKSTS</w:t>
      </w:r>
    </w:p>
    <w:p w14:paraId="22EFFA9D" w14:textId="77777777" w:rsidR="00A54061" w:rsidRPr="005175BD" w:rsidRDefault="00A54061" w:rsidP="00A54061">
      <w:pPr>
        <w:pStyle w:val="a3"/>
        <w:widowControl/>
        <w:rPr>
          <w:lang w:val="lv-LV"/>
        </w:rPr>
      </w:pPr>
    </w:p>
    <w:p w14:paraId="6B6E20E4" w14:textId="77777777" w:rsidR="00A54061" w:rsidRPr="005175BD" w:rsidRDefault="00A54061" w:rsidP="00A54061">
      <w:pPr>
        <w:pStyle w:val="a3"/>
        <w:widowControl/>
        <w:rPr>
          <w:lang w:val="lv-LV"/>
        </w:rPr>
      </w:pPr>
      <w:r w:rsidRPr="005175BD">
        <w:rPr>
          <w:lang w:val="lv-LV"/>
        </w:rPr>
        <w:t>Satur arī α,α-trehalozes dihidrātu, histidīna hidrohlorīda monohidrātu, histidīnu, polisorbātu 20, ūdeni injekcijām.</w:t>
      </w:r>
    </w:p>
    <w:p w14:paraId="7AF0AC15" w14:textId="77777777" w:rsidR="00A54061" w:rsidRPr="005175BD" w:rsidRDefault="00A54061" w:rsidP="00A54061">
      <w:pPr>
        <w:pStyle w:val="a3"/>
        <w:widowControl/>
        <w:rPr>
          <w:lang w:val="lv-LV"/>
        </w:rPr>
      </w:pPr>
    </w:p>
    <w:p w14:paraId="7E069923" w14:textId="77777777" w:rsidR="00A54061" w:rsidRPr="005175BD" w:rsidRDefault="00A54061" w:rsidP="00A54061">
      <w:pPr>
        <w:pStyle w:val="a3"/>
        <w:widowControl/>
        <w:rPr>
          <w:lang w:val="lv-LV"/>
        </w:rPr>
      </w:pPr>
    </w:p>
    <w:p w14:paraId="5E2DC920"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4.</w:t>
      </w:r>
      <w:r w:rsidRPr="002553A0">
        <w:rPr>
          <w:b/>
          <w:lang w:val="es-US"/>
        </w:rPr>
        <w:tab/>
        <w:t>ZĀĻU FORMA UN SATURS</w:t>
      </w:r>
    </w:p>
    <w:p w14:paraId="1D89C2BE" w14:textId="77777777" w:rsidR="00A54061" w:rsidRPr="005175BD" w:rsidRDefault="00A54061" w:rsidP="00A54061">
      <w:pPr>
        <w:pStyle w:val="a3"/>
        <w:widowControl/>
        <w:rPr>
          <w:lang w:val="lv-LV"/>
        </w:rPr>
      </w:pPr>
    </w:p>
    <w:p w14:paraId="4900BF00" w14:textId="77777777" w:rsidR="00A54061" w:rsidRPr="005175BD" w:rsidRDefault="00A54061" w:rsidP="00A54061">
      <w:pPr>
        <w:pStyle w:val="a3"/>
        <w:widowControl/>
        <w:rPr>
          <w:lang w:val="lv-LV"/>
        </w:rPr>
      </w:pPr>
      <w:r w:rsidRPr="005175BD">
        <w:rPr>
          <w:shd w:val="clear" w:color="auto" w:fill="D9D9D9"/>
          <w:lang w:val="lv-LV"/>
        </w:rPr>
        <w:t>Šķīdums injekcijām</w:t>
      </w:r>
    </w:p>
    <w:p w14:paraId="3CAC43E2" w14:textId="77777777" w:rsidR="00A54061" w:rsidRPr="005175BD" w:rsidRDefault="00A54061" w:rsidP="00A54061">
      <w:pPr>
        <w:pStyle w:val="a3"/>
        <w:widowControl/>
        <w:rPr>
          <w:lang w:val="lv-LV"/>
        </w:rPr>
      </w:pPr>
    </w:p>
    <w:p w14:paraId="044CD6DD" w14:textId="503038F7" w:rsidR="00A54061" w:rsidRPr="005175BD" w:rsidRDefault="00A54061" w:rsidP="00A54061">
      <w:pPr>
        <w:pStyle w:val="a3"/>
        <w:widowControl/>
        <w:rPr>
          <w:lang w:val="lv-LV"/>
        </w:rPr>
      </w:pPr>
      <w:r w:rsidRPr="005175BD">
        <w:rPr>
          <w:lang w:val="lv-LV"/>
        </w:rPr>
        <w:t>1 x 0,23 ml flakons (2,3 mg)</w:t>
      </w:r>
      <w:r>
        <w:rPr>
          <w:lang w:val="lv-LV"/>
        </w:rPr>
        <w:t>.</w:t>
      </w:r>
    </w:p>
    <w:p w14:paraId="12DB8FEA" w14:textId="77777777" w:rsidR="00A54061" w:rsidRPr="005175BD" w:rsidRDefault="00A54061" w:rsidP="00A54061">
      <w:pPr>
        <w:pStyle w:val="a3"/>
        <w:widowControl/>
        <w:rPr>
          <w:lang w:val="lv-LV"/>
        </w:rPr>
      </w:pPr>
      <w:r w:rsidRPr="005175BD">
        <w:rPr>
          <w:lang w:val="lv-LV"/>
        </w:rPr>
        <w:t>Viena deva pieaugušajiem: 0,5 mg/0,05 ml. Lieko šķīdumu izvadīt.</w:t>
      </w:r>
    </w:p>
    <w:p w14:paraId="0C2CBD42" w14:textId="77777777" w:rsidR="00A54061" w:rsidRPr="005175BD" w:rsidRDefault="00A54061" w:rsidP="00A54061">
      <w:pPr>
        <w:pStyle w:val="a3"/>
        <w:widowControl/>
        <w:rPr>
          <w:lang w:val="lv-LV"/>
        </w:rPr>
      </w:pPr>
    </w:p>
    <w:p w14:paraId="2B6537C3" w14:textId="77777777" w:rsidR="00A54061" w:rsidRPr="005175BD" w:rsidRDefault="00A54061" w:rsidP="00A54061">
      <w:pPr>
        <w:pStyle w:val="a3"/>
        <w:widowControl/>
        <w:rPr>
          <w:lang w:val="lv-LV"/>
        </w:rPr>
      </w:pPr>
    </w:p>
    <w:p w14:paraId="651902D0" w14:textId="77777777" w:rsidR="00A54061" w:rsidRPr="00862363"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5.</w:t>
      </w:r>
      <w:r w:rsidRPr="00862363">
        <w:rPr>
          <w:b/>
          <w:lang w:val="lv-LV"/>
        </w:rPr>
        <w:tab/>
        <w:t>LIETOŠANAS UN IEVADĪŠANAS VEIDS(-I)</w:t>
      </w:r>
    </w:p>
    <w:p w14:paraId="0B8DD0A3" w14:textId="77777777" w:rsidR="00A54061" w:rsidRPr="005175BD" w:rsidRDefault="00A54061" w:rsidP="00A54061">
      <w:pPr>
        <w:pStyle w:val="a3"/>
        <w:widowControl/>
        <w:rPr>
          <w:lang w:val="lv-LV"/>
        </w:rPr>
      </w:pPr>
    </w:p>
    <w:p w14:paraId="5A89C658" w14:textId="77777777" w:rsidR="00A54061" w:rsidRPr="005175BD" w:rsidRDefault="00A54061" w:rsidP="00A54061">
      <w:pPr>
        <w:pStyle w:val="a3"/>
        <w:widowControl/>
        <w:rPr>
          <w:lang w:val="lv-LV"/>
        </w:rPr>
      </w:pPr>
      <w:r w:rsidRPr="005175BD">
        <w:rPr>
          <w:lang w:val="lv-LV"/>
        </w:rPr>
        <w:t>Pirms lietošanas izlasiet lietošanas instrukciju.</w:t>
      </w:r>
    </w:p>
    <w:p w14:paraId="728B0298" w14:textId="77777777" w:rsidR="00A54061" w:rsidRPr="005175BD" w:rsidRDefault="00A54061" w:rsidP="00A54061">
      <w:pPr>
        <w:pStyle w:val="a3"/>
        <w:widowControl/>
        <w:rPr>
          <w:lang w:val="lv-LV"/>
        </w:rPr>
      </w:pPr>
      <w:r w:rsidRPr="005175BD">
        <w:rPr>
          <w:lang w:val="lv-LV"/>
        </w:rPr>
        <w:t>Intravitreālai lietošanai.</w:t>
      </w:r>
    </w:p>
    <w:p w14:paraId="59EF7F3F" w14:textId="3A75B162" w:rsidR="00A54061" w:rsidRPr="005175BD" w:rsidRDefault="00A54061" w:rsidP="00A54061">
      <w:pPr>
        <w:pStyle w:val="a3"/>
        <w:widowControl/>
        <w:rPr>
          <w:lang w:val="lv-LV"/>
        </w:rPr>
      </w:pPr>
      <w:r w:rsidRPr="005175BD">
        <w:rPr>
          <w:lang w:val="lv-LV"/>
        </w:rPr>
        <w:t>Flakons paredzēts tikai vienai lietošanas reizei.</w:t>
      </w:r>
    </w:p>
    <w:p w14:paraId="730DA794" w14:textId="77777777" w:rsidR="00A54061" w:rsidRPr="005175BD" w:rsidRDefault="00A54061" w:rsidP="00A54061">
      <w:pPr>
        <w:pStyle w:val="a3"/>
        <w:widowControl/>
        <w:rPr>
          <w:lang w:val="lv-LV"/>
        </w:rPr>
      </w:pPr>
    </w:p>
    <w:p w14:paraId="6DE2E09C" w14:textId="77777777" w:rsidR="00A54061" w:rsidRPr="005175BD" w:rsidRDefault="00A54061" w:rsidP="00A54061">
      <w:pPr>
        <w:pStyle w:val="a3"/>
        <w:widowControl/>
        <w:rPr>
          <w:lang w:val="lv-LV"/>
        </w:rPr>
      </w:pPr>
    </w:p>
    <w:p w14:paraId="33CFA6A6"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6.</w:t>
      </w:r>
      <w:r w:rsidRPr="00A778CC">
        <w:rPr>
          <w:b/>
          <w:lang w:val="lv-LV"/>
        </w:rPr>
        <w:tab/>
        <w:t>ĪPAŠI BRĪDINĀJUMI PAR ZĀĻU UZGLABĀŠANU BĒRNIEM NEREDZAMĀ UN NEPIEEJAMĀ VIETĀ</w:t>
      </w:r>
    </w:p>
    <w:p w14:paraId="40391063" w14:textId="77777777" w:rsidR="00A54061" w:rsidRPr="005175BD" w:rsidRDefault="00A54061" w:rsidP="00A54061">
      <w:pPr>
        <w:pStyle w:val="a3"/>
        <w:widowControl/>
        <w:rPr>
          <w:lang w:val="lv-LV"/>
        </w:rPr>
      </w:pPr>
    </w:p>
    <w:p w14:paraId="683676E3" w14:textId="77777777" w:rsidR="00A54061" w:rsidRPr="005175BD" w:rsidRDefault="00A54061" w:rsidP="00A54061">
      <w:pPr>
        <w:pStyle w:val="a3"/>
        <w:widowControl/>
        <w:rPr>
          <w:lang w:val="lv-LV"/>
        </w:rPr>
      </w:pPr>
      <w:r w:rsidRPr="005175BD">
        <w:rPr>
          <w:lang w:val="lv-LV"/>
        </w:rPr>
        <w:t>Uzglabāt bērniem neredzamā un nepieejamā vietā.</w:t>
      </w:r>
    </w:p>
    <w:p w14:paraId="0C7BC2E7" w14:textId="77777777" w:rsidR="00A54061" w:rsidRPr="005175BD" w:rsidRDefault="00A54061" w:rsidP="00A54061">
      <w:pPr>
        <w:pStyle w:val="a3"/>
        <w:widowControl/>
        <w:rPr>
          <w:lang w:val="lv-LV"/>
        </w:rPr>
      </w:pPr>
    </w:p>
    <w:p w14:paraId="02F0C2A2" w14:textId="77777777" w:rsidR="00A54061" w:rsidRPr="005175BD" w:rsidRDefault="00A54061" w:rsidP="00A54061">
      <w:pPr>
        <w:pStyle w:val="a3"/>
        <w:widowControl/>
        <w:rPr>
          <w:lang w:val="lv-LV"/>
        </w:rPr>
      </w:pPr>
    </w:p>
    <w:p w14:paraId="6967627E"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7.</w:t>
      </w:r>
      <w:r w:rsidRPr="00A778CC">
        <w:rPr>
          <w:b/>
          <w:lang w:val="lv-LV"/>
        </w:rPr>
        <w:tab/>
        <w:t xml:space="preserve">CITI ĪPAŠI BRĪDINĀJUMI, JA NEPIECIEŠAMS </w:t>
      </w:r>
    </w:p>
    <w:p w14:paraId="3E3A6AF8" w14:textId="77777777" w:rsidR="00A54061" w:rsidRPr="005175BD" w:rsidRDefault="00A54061" w:rsidP="00A54061">
      <w:pPr>
        <w:pStyle w:val="a3"/>
        <w:widowControl/>
        <w:rPr>
          <w:lang w:val="lv-LV"/>
        </w:rPr>
      </w:pPr>
    </w:p>
    <w:p w14:paraId="62268BDA" w14:textId="77777777" w:rsidR="00A54061" w:rsidRPr="005175BD" w:rsidRDefault="00A54061" w:rsidP="00A54061">
      <w:pPr>
        <w:pStyle w:val="a3"/>
        <w:widowControl/>
        <w:rPr>
          <w:lang w:val="lv-LV"/>
        </w:rPr>
      </w:pPr>
    </w:p>
    <w:p w14:paraId="7BD00947"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8.</w:t>
      </w:r>
      <w:r w:rsidRPr="00A778CC">
        <w:rPr>
          <w:b/>
          <w:lang w:val="lv-LV"/>
        </w:rPr>
        <w:tab/>
        <w:t>DERĪGUMA TERMIŅŠ</w:t>
      </w:r>
    </w:p>
    <w:p w14:paraId="7700D5E3" w14:textId="77777777" w:rsidR="00A54061" w:rsidRPr="005175BD" w:rsidRDefault="00A54061" w:rsidP="00A54061">
      <w:pPr>
        <w:pStyle w:val="a3"/>
        <w:widowControl/>
        <w:rPr>
          <w:lang w:val="lv-LV"/>
        </w:rPr>
      </w:pPr>
    </w:p>
    <w:p w14:paraId="761A5149" w14:textId="3BE9DA56" w:rsidR="00815D3B" w:rsidRDefault="00A54061" w:rsidP="00A54061">
      <w:pPr>
        <w:pStyle w:val="a3"/>
        <w:widowControl/>
        <w:rPr>
          <w:lang w:val="lv-LV"/>
        </w:rPr>
      </w:pPr>
      <w:r w:rsidRPr="005175BD">
        <w:rPr>
          <w:lang w:val="lv-LV"/>
        </w:rPr>
        <w:t>Derīgs līdz</w:t>
      </w:r>
    </w:p>
    <w:p w14:paraId="1569DAA1" w14:textId="77777777" w:rsidR="00815D3B" w:rsidRDefault="00815D3B">
      <w:pPr>
        <w:rPr>
          <w:lang w:val="lv-LV"/>
        </w:rPr>
      </w:pPr>
      <w:r>
        <w:rPr>
          <w:lang w:val="lv-LV"/>
        </w:rPr>
        <w:br w:type="page"/>
      </w:r>
    </w:p>
    <w:p w14:paraId="0143E28E" w14:textId="0C17D937" w:rsidR="00A54061" w:rsidRPr="00A778CC" w:rsidRDefault="00A54061" w:rsidP="00E21B59">
      <w:pPr>
        <w:pStyle w:val="a3"/>
        <w:widowControl/>
        <w:pBdr>
          <w:top w:val="single" w:sz="4" w:space="1" w:color="auto"/>
          <w:left w:val="single" w:sz="4" w:space="4" w:color="auto"/>
          <w:bottom w:val="single" w:sz="4" w:space="1" w:color="auto"/>
          <w:right w:val="single" w:sz="4" w:space="4" w:color="auto"/>
        </w:pBdr>
        <w:rPr>
          <w:b/>
          <w:lang w:val="lv-LV"/>
        </w:rPr>
      </w:pPr>
      <w:r w:rsidRPr="00A778CC">
        <w:rPr>
          <w:b/>
          <w:lang w:val="lv-LV"/>
        </w:rPr>
        <w:lastRenderedPageBreak/>
        <w:t>9.</w:t>
      </w:r>
      <w:r w:rsidRPr="00A778CC">
        <w:rPr>
          <w:b/>
          <w:lang w:val="lv-LV"/>
        </w:rPr>
        <w:tab/>
        <w:t>ĪPAŠI UZGLABĀŠANAS NOSACĪJUMI</w:t>
      </w:r>
    </w:p>
    <w:p w14:paraId="24570208" w14:textId="77777777" w:rsidR="00A54061" w:rsidRPr="00A778CC" w:rsidRDefault="00A54061" w:rsidP="00A54061">
      <w:pPr>
        <w:pStyle w:val="a3"/>
        <w:widowControl/>
        <w:rPr>
          <w:b/>
          <w:lang w:val="lv-LV"/>
        </w:rPr>
      </w:pPr>
    </w:p>
    <w:p w14:paraId="38F5B956" w14:textId="77777777" w:rsidR="00A54061" w:rsidRPr="005175BD" w:rsidRDefault="00A54061" w:rsidP="00A54061">
      <w:pPr>
        <w:pStyle w:val="a3"/>
        <w:widowControl/>
        <w:rPr>
          <w:lang w:val="lv-LV"/>
        </w:rPr>
      </w:pPr>
      <w:r w:rsidRPr="005175BD">
        <w:rPr>
          <w:lang w:val="lv-LV"/>
        </w:rPr>
        <w:t>Uzglabāt ledusskapī (2</w:t>
      </w:r>
      <w:r w:rsidRPr="005175BD">
        <w:rPr>
          <w:rFonts w:ascii="Symbol" w:hAnsi="Symbol"/>
          <w:lang w:val="lv-LV"/>
        </w:rPr>
        <w:t></w:t>
      </w:r>
      <w:r w:rsidRPr="005175BD">
        <w:rPr>
          <w:lang w:val="lv-LV"/>
        </w:rPr>
        <w:t>C – 8</w:t>
      </w:r>
      <w:r w:rsidRPr="005175BD">
        <w:rPr>
          <w:rFonts w:ascii="Symbol" w:hAnsi="Symbol"/>
          <w:lang w:val="lv-LV"/>
        </w:rPr>
        <w:t></w:t>
      </w:r>
      <w:r w:rsidRPr="005175BD">
        <w:rPr>
          <w:lang w:val="lv-LV"/>
        </w:rPr>
        <w:t>C). Nesasaldēt.</w:t>
      </w:r>
    </w:p>
    <w:p w14:paraId="45D3E1B6" w14:textId="77777777" w:rsidR="00A54061" w:rsidRPr="005175BD" w:rsidRDefault="00A54061" w:rsidP="00A54061">
      <w:pPr>
        <w:pStyle w:val="a3"/>
        <w:widowControl/>
        <w:rPr>
          <w:lang w:val="lv-LV"/>
        </w:rPr>
      </w:pPr>
      <w:r w:rsidRPr="005175BD">
        <w:rPr>
          <w:lang w:val="lv-LV"/>
        </w:rPr>
        <w:t>Uzglabāt flakonu ārējā iepakojumā, lai pasargātu no gaismas.</w:t>
      </w:r>
    </w:p>
    <w:p w14:paraId="6C86CD98" w14:textId="77777777" w:rsidR="00A54061" w:rsidRPr="005175BD" w:rsidRDefault="00A54061" w:rsidP="00A54061">
      <w:pPr>
        <w:pStyle w:val="a3"/>
        <w:widowControl/>
        <w:rPr>
          <w:lang w:val="lv-LV"/>
        </w:rPr>
      </w:pPr>
    </w:p>
    <w:p w14:paraId="0A8A2F31" w14:textId="77777777" w:rsidR="00A54061" w:rsidRPr="005175BD" w:rsidRDefault="00A54061" w:rsidP="00A54061">
      <w:pPr>
        <w:pStyle w:val="a3"/>
        <w:widowControl/>
        <w:rPr>
          <w:lang w:val="lv-LV"/>
        </w:rPr>
      </w:pPr>
    </w:p>
    <w:p w14:paraId="72411EB9"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10.</w:t>
      </w:r>
      <w:r w:rsidRPr="00A778CC">
        <w:rPr>
          <w:b/>
          <w:lang w:val="lv-LV"/>
        </w:rPr>
        <w:tab/>
        <w:t>ĪPAŠI PIESARDZĪBAS PASĀKUMI, IZNĪCINOT NEIZLIETOTĀS ZĀLES VAI IZMANTOTOS MATERIĀLUS, KAS BIJUŠI SASKARĒ AR ŠĪM ZĀLĒM, JA PIEMĒROJAMS</w:t>
      </w:r>
    </w:p>
    <w:p w14:paraId="47449AB0" w14:textId="77777777" w:rsidR="00A54061" w:rsidRPr="005175BD" w:rsidRDefault="00A54061" w:rsidP="00A54061">
      <w:pPr>
        <w:pStyle w:val="a3"/>
        <w:widowControl/>
        <w:rPr>
          <w:lang w:val="lv-LV"/>
        </w:rPr>
      </w:pPr>
    </w:p>
    <w:p w14:paraId="2DEF38F7" w14:textId="77777777" w:rsidR="00A54061" w:rsidRPr="005175BD" w:rsidRDefault="00A54061" w:rsidP="00A54061">
      <w:pPr>
        <w:pStyle w:val="a3"/>
        <w:widowControl/>
        <w:rPr>
          <w:lang w:val="lv-LV"/>
        </w:rPr>
      </w:pPr>
    </w:p>
    <w:p w14:paraId="4D692C34"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11.</w:t>
      </w:r>
      <w:r w:rsidRPr="00A778CC">
        <w:rPr>
          <w:b/>
          <w:lang w:val="lv-LV"/>
        </w:rPr>
        <w:tab/>
        <w:t>REĢISTRĀCIJAS APLIECĪBAS ĪPAŠNIEKA NOSAUKUMS UN ADRESE</w:t>
      </w:r>
    </w:p>
    <w:p w14:paraId="56D1A3E0" w14:textId="77777777" w:rsidR="00A54061" w:rsidRPr="005175BD" w:rsidRDefault="00A54061" w:rsidP="00A54061">
      <w:pPr>
        <w:pStyle w:val="a3"/>
        <w:widowControl/>
        <w:rPr>
          <w:lang w:val="lv-LV"/>
        </w:rPr>
      </w:pPr>
    </w:p>
    <w:p w14:paraId="4388B22D" w14:textId="77777777" w:rsidR="00A54061" w:rsidRPr="005175BD" w:rsidRDefault="00A54061" w:rsidP="00A54061">
      <w:pPr>
        <w:pStyle w:val="a3"/>
        <w:widowControl/>
        <w:rPr>
          <w:lang w:val="lv-LV"/>
        </w:rPr>
      </w:pPr>
      <w:r w:rsidRPr="005175BD">
        <w:rPr>
          <w:lang w:val="lv-LV"/>
        </w:rPr>
        <w:t>Samsung Bioepis NL B.V.</w:t>
      </w:r>
    </w:p>
    <w:p w14:paraId="6E282E1A" w14:textId="77777777" w:rsidR="00A54061" w:rsidRPr="005175BD" w:rsidRDefault="00A54061" w:rsidP="00A54061">
      <w:pPr>
        <w:pStyle w:val="a3"/>
        <w:widowControl/>
        <w:rPr>
          <w:lang w:val="lv-LV"/>
        </w:rPr>
      </w:pPr>
      <w:r w:rsidRPr="005175BD">
        <w:rPr>
          <w:lang w:val="lv-LV"/>
        </w:rPr>
        <w:t>Olof Palmestraat 10</w:t>
      </w:r>
    </w:p>
    <w:p w14:paraId="167D9FC6" w14:textId="77777777" w:rsidR="00A54061" w:rsidRPr="005175BD" w:rsidRDefault="00A54061" w:rsidP="00A54061">
      <w:pPr>
        <w:pStyle w:val="a3"/>
        <w:widowControl/>
        <w:rPr>
          <w:lang w:val="lv-LV"/>
        </w:rPr>
      </w:pPr>
      <w:r w:rsidRPr="005175BD">
        <w:rPr>
          <w:lang w:val="lv-LV"/>
        </w:rPr>
        <w:t>2616 LR Delft</w:t>
      </w:r>
    </w:p>
    <w:p w14:paraId="6C671A03" w14:textId="77777777" w:rsidR="00A54061" w:rsidRPr="005175BD" w:rsidRDefault="00A54061" w:rsidP="00A54061">
      <w:pPr>
        <w:pStyle w:val="a3"/>
        <w:widowControl/>
        <w:rPr>
          <w:lang w:val="lv-LV"/>
        </w:rPr>
      </w:pPr>
      <w:r w:rsidRPr="005175BD">
        <w:rPr>
          <w:lang w:val="lv-LV"/>
        </w:rPr>
        <w:t>Nīderlande</w:t>
      </w:r>
    </w:p>
    <w:p w14:paraId="4A5DCFF0" w14:textId="77777777" w:rsidR="00A54061" w:rsidRPr="005175BD" w:rsidRDefault="00A54061" w:rsidP="00A54061">
      <w:pPr>
        <w:pStyle w:val="a3"/>
        <w:widowControl/>
        <w:rPr>
          <w:lang w:val="lv-LV"/>
        </w:rPr>
      </w:pPr>
    </w:p>
    <w:p w14:paraId="0BFF04EE" w14:textId="77777777" w:rsidR="00A54061" w:rsidRPr="005175BD" w:rsidRDefault="00A54061" w:rsidP="00A54061">
      <w:pPr>
        <w:pStyle w:val="a3"/>
        <w:widowControl/>
        <w:rPr>
          <w:lang w:val="lv-LV"/>
        </w:rPr>
      </w:pPr>
    </w:p>
    <w:p w14:paraId="516CD0AA"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12.</w:t>
      </w:r>
      <w:r w:rsidRPr="002553A0">
        <w:rPr>
          <w:b/>
          <w:lang w:val="es-US"/>
        </w:rPr>
        <w:tab/>
        <w:t>REĢISTRĀCIJAS APLIECĪBAS NUMURS(-I)</w:t>
      </w:r>
    </w:p>
    <w:p w14:paraId="568DD80F" w14:textId="77777777" w:rsidR="00A54061" w:rsidRPr="005175BD" w:rsidRDefault="00A54061" w:rsidP="00A54061">
      <w:pPr>
        <w:pStyle w:val="a3"/>
        <w:widowControl/>
        <w:rPr>
          <w:lang w:val="lv-LV"/>
        </w:rPr>
      </w:pPr>
    </w:p>
    <w:p w14:paraId="1AA68A2C" w14:textId="3C82ED89" w:rsidR="00A54061" w:rsidRPr="005175BD" w:rsidRDefault="00A54061" w:rsidP="00A54061">
      <w:pPr>
        <w:pStyle w:val="a3"/>
        <w:widowControl/>
        <w:rPr>
          <w:lang w:val="lv-LV"/>
        </w:rPr>
      </w:pPr>
      <w:r w:rsidRPr="005175BD">
        <w:rPr>
          <w:lang w:val="lv-LV"/>
        </w:rPr>
        <w:t>EU/1/21/1572/00</w:t>
      </w:r>
      <w:r>
        <w:rPr>
          <w:lang w:val="lv-LV"/>
        </w:rPr>
        <w:t>2</w:t>
      </w:r>
    </w:p>
    <w:p w14:paraId="020F81D8" w14:textId="77777777" w:rsidR="00A54061" w:rsidRPr="005175BD" w:rsidRDefault="00A54061" w:rsidP="00A54061">
      <w:pPr>
        <w:pStyle w:val="a3"/>
        <w:widowControl/>
        <w:rPr>
          <w:lang w:val="lv-LV"/>
        </w:rPr>
      </w:pPr>
    </w:p>
    <w:p w14:paraId="27F4F65D" w14:textId="77777777" w:rsidR="00A54061" w:rsidRPr="005175BD" w:rsidRDefault="00A54061" w:rsidP="00A54061">
      <w:pPr>
        <w:pStyle w:val="a3"/>
        <w:widowControl/>
        <w:rPr>
          <w:lang w:val="lv-LV"/>
        </w:rPr>
      </w:pPr>
    </w:p>
    <w:p w14:paraId="7B9C1EC8"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13.</w:t>
      </w:r>
      <w:r w:rsidRPr="00A778CC">
        <w:rPr>
          <w:b/>
          <w:lang w:val="lv-LV"/>
        </w:rPr>
        <w:tab/>
        <w:t>SĒRIJAS NUMURS</w:t>
      </w:r>
    </w:p>
    <w:p w14:paraId="2F55DD10" w14:textId="77777777" w:rsidR="00A54061" w:rsidRPr="005175BD" w:rsidRDefault="00A54061" w:rsidP="00A54061">
      <w:pPr>
        <w:pStyle w:val="a3"/>
        <w:widowControl/>
        <w:rPr>
          <w:lang w:val="lv-LV"/>
        </w:rPr>
      </w:pPr>
    </w:p>
    <w:p w14:paraId="0C0E72C7" w14:textId="77777777" w:rsidR="00A54061" w:rsidRPr="005175BD" w:rsidRDefault="00A54061" w:rsidP="00A54061">
      <w:pPr>
        <w:pStyle w:val="a3"/>
        <w:widowControl/>
        <w:rPr>
          <w:lang w:val="lv-LV"/>
        </w:rPr>
      </w:pPr>
      <w:r w:rsidRPr="005175BD">
        <w:rPr>
          <w:lang w:val="lv-LV"/>
        </w:rPr>
        <w:t>Sērija</w:t>
      </w:r>
    </w:p>
    <w:p w14:paraId="2155E61B" w14:textId="77777777" w:rsidR="00A54061" w:rsidRPr="005175BD" w:rsidRDefault="00A54061" w:rsidP="00A54061">
      <w:pPr>
        <w:pStyle w:val="a3"/>
        <w:widowControl/>
        <w:rPr>
          <w:lang w:val="lv-LV"/>
        </w:rPr>
      </w:pPr>
    </w:p>
    <w:p w14:paraId="77695AEB" w14:textId="77777777" w:rsidR="00A54061" w:rsidRPr="005175BD" w:rsidRDefault="00A54061" w:rsidP="00A54061">
      <w:pPr>
        <w:pStyle w:val="a3"/>
        <w:widowControl/>
        <w:rPr>
          <w:lang w:val="lv-LV"/>
        </w:rPr>
      </w:pPr>
    </w:p>
    <w:p w14:paraId="1FD1E3A8" w14:textId="77777777" w:rsidR="00A54061" w:rsidRPr="00A778CC"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A778CC">
        <w:rPr>
          <w:b/>
          <w:lang w:val="lv-LV"/>
        </w:rPr>
        <w:t>14.</w:t>
      </w:r>
      <w:r w:rsidRPr="00A778CC">
        <w:rPr>
          <w:b/>
          <w:lang w:val="lv-LV"/>
        </w:rPr>
        <w:tab/>
        <w:t>IZSNIEGŠANAS KĀRTĪBA</w:t>
      </w:r>
    </w:p>
    <w:p w14:paraId="5217684A" w14:textId="77777777" w:rsidR="00A54061" w:rsidRPr="005175BD" w:rsidRDefault="00A54061" w:rsidP="00A54061">
      <w:pPr>
        <w:pStyle w:val="a3"/>
        <w:widowControl/>
        <w:rPr>
          <w:lang w:val="lv-LV"/>
        </w:rPr>
      </w:pPr>
    </w:p>
    <w:p w14:paraId="6708CAED" w14:textId="77777777" w:rsidR="00A54061" w:rsidRPr="005175BD" w:rsidRDefault="00A54061" w:rsidP="00A54061">
      <w:pPr>
        <w:pStyle w:val="a3"/>
        <w:widowControl/>
        <w:rPr>
          <w:lang w:val="lv-LV"/>
        </w:rPr>
      </w:pPr>
    </w:p>
    <w:p w14:paraId="575DE374" w14:textId="77777777" w:rsidR="00A54061" w:rsidRPr="00862363"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15.</w:t>
      </w:r>
      <w:r w:rsidRPr="00862363">
        <w:rPr>
          <w:b/>
          <w:lang w:val="lv-LV"/>
        </w:rPr>
        <w:tab/>
        <w:t>NORĀDĪJUMI PAR LIETOŠANU</w:t>
      </w:r>
    </w:p>
    <w:p w14:paraId="47EBAE8F" w14:textId="77777777" w:rsidR="00A54061" w:rsidRPr="005175BD" w:rsidRDefault="00A54061" w:rsidP="00A54061">
      <w:pPr>
        <w:pStyle w:val="a3"/>
        <w:widowControl/>
        <w:rPr>
          <w:lang w:val="lv-LV"/>
        </w:rPr>
      </w:pPr>
    </w:p>
    <w:p w14:paraId="3794807D" w14:textId="77777777" w:rsidR="00A54061" w:rsidRPr="005175BD" w:rsidRDefault="00A54061" w:rsidP="00A54061">
      <w:pPr>
        <w:pStyle w:val="a3"/>
        <w:widowControl/>
        <w:rPr>
          <w:lang w:val="lv-LV"/>
        </w:rPr>
      </w:pPr>
    </w:p>
    <w:p w14:paraId="5711FB66" w14:textId="77777777" w:rsidR="00A54061" w:rsidRPr="00862363"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862363">
        <w:rPr>
          <w:b/>
          <w:lang w:val="lv-LV"/>
        </w:rPr>
        <w:t>16.</w:t>
      </w:r>
      <w:r w:rsidRPr="00862363">
        <w:rPr>
          <w:b/>
          <w:lang w:val="lv-LV"/>
        </w:rPr>
        <w:tab/>
        <w:t>INFORMĀCIJA BRAILA RAKSTĀ</w:t>
      </w:r>
    </w:p>
    <w:p w14:paraId="67E6568A" w14:textId="77777777" w:rsidR="00A54061" w:rsidRPr="005175BD" w:rsidRDefault="00A54061" w:rsidP="00A54061">
      <w:pPr>
        <w:pStyle w:val="a3"/>
        <w:widowControl/>
        <w:rPr>
          <w:lang w:val="lv-LV"/>
        </w:rPr>
      </w:pPr>
    </w:p>
    <w:p w14:paraId="0A92C7D9" w14:textId="77777777" w:rsidR="00A54061" w:rsidRPr="005175BD" w:rsidRDefault="00A54061" w:rsidP="00A54061">
      <w:pPr>
        <w:pStyle w:val="a3"/>
        <w:widowControl/>
        <w:rPr>
          <w:lang w:val="lv-LV"/>
        </w:rPr>
      </w:pPr>
      <w:r w:rsidRPr="005175BD">
        <w:rPr>
          <w:shd w:val="clear" w:color="auto" w:fill="D9D9D9"/>
          <w:lang w:val="lv-LV"/>
        </w:rPr>
        <w:t>Pamatojums Braila raksta nepiemērošanai ir apstiprināts.</w:t>
      </w:r>
    </w:p>
    <w:p w14:paraId="3C098FE5" w14:textId="77777777" w:rsidR="00A54061" w:rsidRPr="005175BD" w:rsidRDefault="00A54061" w:rsidP="00A54061">
      <w:pPr>
        <w:pStyle w:val="a3"/>
        <w:widowControl/>
        <w:rPr>
          <w:lang w:val="lv-LV"/>
        </w:rPr>
      </w:pPr>
    </w:p>
    <w:p w14:paraId="55E229A5" w14:textId="77777777" w:rsidR="00A54061" w:rsidRPr="005175BD" w:rsidRDefault="00A54061" w:rsidP="00A54061">
      <w:pPr>
        <w:pStyle w:val="a3"/>
        <w:widowControl/>
        <w:rPr>
          <w:lang w:val="lv-LV"/>
        </w:rPr>
      </w:pPr>
    </w:p>
    <w:p w14:paraId="60647688" w14:textId="77777777" w:rsidR="00A54061" w:rsidRPr="005B393A"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17.</w:t>
      </w:r>
      <w:r w:rsidRPr="005B393A">
        <w:rPr>
          <w:b/>
          <w:lang w:val="lv-LV"/>
        </w:rPr>
        <w:tab/>
        <w:t>UNIKĀLS IDENTIFIKATORS – 2D SVĪTRKODS</w:t>
      </w:r>
    </w:p>
    <w:p w14:paraId="09242636" w14:textId="77777777" w:rsidR="00A54061" w:rsidRPr="005175BD" w:rsidRDefault="00A54061" w:rsidP="00A54061">
      <w:pPr>
        <w:pStyle w:val="a3"/>
        <w:widowControl/>
        <w:rPr>
          <w:lang w:val="lv-LV"/>
        </w:rPr>
      </w:pPr>
    </w:p>
    <w:p w14:paraId="4ADAA12F" w14:textId="77777777" w:rsidR="00A54061" w:rsidRPr="005175BD" w:rsidRDefault="00A54061" w:rsidP="00A54061">
      <w:pPr>
        <w:pStyle w:val="a3"/>
        <w:widowControl/>
        <w:rPr>
          <w:lang w:val="lv-LV"/>
        </w:rPr>
      </w:pPr>
      <w:r w:rsidRPr="005175BD">
        <w:rPr>
          <w:shd w:val="clear" w:color="auto" w:fill="D9D9D9"/>
          <w:lang w:val="lv-LV"/>
        </w:rPr>
        <w:t>2D svītrkods, kurā iekļauts unikāls identifikators.</w:t>
      </w:r>
    </w:p>
    <w:p w14:paraId="4066716C" w14:textId="77777777" w:rsidR="00A54061" w:rsidRPr="005175BD" w:rsidRDefault="00A54061" w:rsidP="00A54061">
      <w:pPr>
        <w:pStyle w:val="a3"/>
        <w:widowControl/>
        <w:rPr>
          <w:lang w:val="lv-LV"/>
        </w:rPr>
      </w:pPr>
    </w:p>
    <w:p w14:paraId="351A24E9" w14:textId="77777777" w:rsidR="00A54061" w:rsidRPr="005175BD" w:rsidRDefault="00A54061" w:rsidP="00A54061">
      <w:pPr>
        <w:pStyle w:val="a3"/>
        <w:widowControl/>
        <w:rPr>
          <w:lang w:val="lv-LV"/>
        </w:rPr>
      </w:pPr>
    </w:p>
    <w:p w14:paraId="4706CEF8"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18.</w:t>
      </w:r>
      <w:r w:rsidRPr="002553A0">
        <w:rPr>
          <w:b/>
          <w:lang w:val="lv-LV"/>
        </w:rPr>
        <w:tab/>
        <w:t>UNIKĀLS IDENTIFIKATORS – DATI, KURUS VAR NOLASĪT PERSONA</w:t>
      </w:r>
    </w:p>
    <w:p w14:paraId="6B3ECF24" w14:textId="77777777" w:rsidR="00A54061" w:rsidRPr="005175BD" w:rsidRDefault="00A54061" w:rsidP="00A54061">
      <w:pPr>
        <w:pStyle w:val="a3"/>
        <w:widowControl/>
        <w:rPr>
          <w:lang w:val="lv-LV"/>
        </w:rPr>
      </w:pPr>
    </w:p>
    <w:p w14:paraId="639D8A1E" w14:textId="77777777" w:rsidR="00A54061" w:rsidRPr="005175BD" w:rsidRDefault="00A54061" w:rsidP="00A54061">
      <w:pPr>
        <w:pStyle w:val="a3"/>
        <w:widowControl/>
        <w:rPr>
          <w:lang w:val="lv-LV"/>
        </w:rPr>
      </w:pPr>
      <w:r w:rsidRPr="005175BD">
        <w:rPr>
          <w:lang w:val="lv-LV"/>
        </w:rPr>
        <w:t>PC</w:t>
      </w:r>
    </w:p>
    <w:p w14:paraId="2DC88C6C" w14:textId="77777777" w:rsidR="00A54061" w:rsidRPr="005175BD" w:rsidRDefault="00A54061" w:rsidP="00A54061">
      <w:pPr>
        <w:pStyle w:val="a3"/>
        <w:widowControl/>
        <w:rPr>
          <w:lang w:val="lv-LV"/>
        </w:rPr>
      </w:pPr>
      <w:r w:rsidRPr="005175BD">
        <w:rPr>
          <w:lang w:val="lv-LV"/>
        </w:rPr>
        <w:t>SN</w:t>
      </w:r>
    </w:p>
    <w:p w14:paraId="01BFD7D1" w14:textId="77777777" w:rsidR="00A54061" w:rsidRPr="005175BD" w:rsidRDefault="00A54061" w:rsidP="00A54061">
      <w:pPr>
        <w:pStyle w:val="a3"/>
        <w:widowControl/>
        <w:rPr>
          <w:lang w:val="lv-LV"/>
        </w:rPr>
      </w:pPr>
      <w:r w:rsidRPr="005175BD">
        <w:rPr>
          <w:lang w:val="lv-LV"/>
        </w:rPr>
        <w:t>NN</w:t>
      </w:r>
    </w:p>
    <w:p w14:paraId="37C71277" w14:textId="77777777" w:rsidR="00A54061" w:rsidRPr="005175BD" w:rsidRDefault="00A54061" w:rsidP="00A54061">
      <w:pPr>
        <w:widowControl/>
        <w:rPr>
          <w:spacing w:val="-49"/>
          <w:lang w:val="lv-LV"/>
        </w:rPr>
      </w:pPr>
      <w:r w:rsidRPr="005175BD">
        <w:rPr>
          <w:spacing w:val="-49"/>
          <w:lang w:val="lv-LV"/>
        </w:rPr>
        <w:br w:type="page"/>
      </w:r>
    </w:p>
    <w:p w14:paraId="635885DA"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lastRenderedPageBreak/>
        <w:t>MINIMĀLĀ INFORMĀCIJA, KAS JĀNORĀDA UZ MAZA IZMĒRA TIEŠĀ IEPAKOJUMA</w:t>
      </w:r>
    </w:p>
    <w:p w14:paraId="5613E206"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p>
    <w:p w14:paraId="53D2D440" w14:textId="76D517A4" w:rsidR="00A54061" w:rsidRPr="005175BD" w:rsidRDefault="002B7C59" w:rsidP="00A54061">
      <w:pPr>
        <w:widowControl/>
        <w:pBdr>
          <w:top w:val="single" w:sz="4" w:space="1" w:color="auto"/>
          <w:left w:val="single" w:sz="4" w:space="4" w:color="auto"/>
          <w:bottom w:val="single" w:sz="4" w:space="1" w:color="auto"/>
          <w:right w:val="single" w:sz="4" w:space="4" w:color="auto"/>
        </w:pBdr>
        <w:rPr>
          <w:b/>
          <w:lang w:val="lv-LV"/>
        </w:rPr>
      </w:pPr>
      <w:r>
        <w:rPr>
          <w:b/>
          <w:lang w:val="lv-LV"/>
        </w:rPr>
        <w:t>ETIĶETE</w:t>
      </w:r>
    </w:p>
    <w:p w14:paraId="5A256D72"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p>
    <w:p w14:paraId="68E49237" w14:textId="77777777" w:rsidR="00A54061" w:rsidRPr="005175BD" w:rsidRDefault="00A54061" w:rsidP="00A54061">
      <w:pPr>
        <w:widowControl/>
        <w:pBdr>
          <w:top w:val="single" w:sz="4" w:space="1" w:color="auto"/>
          <w:left w:val="single" w:sz="4" w:space="4" w:color="auto"/>
          <w:bottom w:val="single" w:sz="4" w:space="1" w:color="auto"/>
          <w:right w:val="single" w:sz="4" w:space="4" w:color="auto"/>
        </w:pBdr>
        <w:rPr>
          <w:b/>
          <w:lang w:val="lv-LV"/>
        </w:rPr>
      </w:pPr>
      <w:r w:rsidRPr="005175BD">
        <w:rPr>
          <w:b/>
          <w:lang w:val="lv-LV"/>
        </w:rPr>
        <w:t>FLAKONS</w:t>
      </w:r>
    </w:p>
    <w:p w14:paraId="23CA4616" w14:textId="77777777" w:rsidR="00A54061" w:rsidRDefault="00A54061" w:rsidP="00A54061">
      <w:pPr>
        <w:pStyle w:val="a3"/>
        <w:widowControl/>
        <w:rPr>
          <w:lang w:val="lv-LV"/>
        </w:rPr>
      </w:pPr>
    </w:p>
    <w:p w14:paraId="21EF885F" w14:textId="77777777" w:rsidR="00A54061" w:rsidRPr="005175BD" w:rsidRDefault="00A54061" w:rsidP="00A54061">
      <w:pPr>
        <w:pStyle w:val="a3"/>
        <w:widowControl/>
        <w:rPr>
          <w:lang w:val="lv-LV"/>
        </w:rPr>
      </w:pPr>
    </w:p>
    <w:p w14:paraId="7D4F57D6"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2553A0">
        <w:rPr>
          <w:b/>
          <w:lang w:val="lv-LV"/>
        </w:rPr>
        <w:t>1.</w:t>
      </w:r>
      <w:r w:rsidRPr="002553A0">
        <w:rPr>
          <w:b/>
          <w:lang w:val="lv-LV"/>
        </w:rPr>
        <w:tab/>
        <w:t>ZĀĻU NOSAUKUMS UN IEVADĪŠANAS VEIDS(-I)</w:t>
      </w:r>
    </w:p>
    <w:p w14:paraId="67E996D7" w14:textId="77777777" w:rsidR="00A54061" w:rsidRPr="005175BD" w:rsidRDefault="00A54061" w:rsidP="00A54061">
      <w:pPr>
        <w:pStyle w:val="a3"/>
        <w:widowControl/>
        <w:rPr>
          <w:lang w:val="lv-LV"/>
        </w:rPr>
      </w:pPr>
    </w:p>
    <w:p w14:paraId="074C97BE" w14:textId="77777777" w:rsidR="00A54061" w:rsidRPr="005175BD" w:rsidRDefault="00A54061" w:rsidP="00A54061">
      <w:pPr>
        <w:pStyle w:val="a3"/>
        <w:widowControl/>
        <w:rPr>
          <w:lang w:val="lv-LV"/>
        </w:rPr>
      </w:pPr>
      <w:r w:rsidRPr="005175BD">
        <w:rPr>
          <w:lang w:val="lv-LV"/>
        </w:rPr>
        <w:t>Byooviz 10 mg/ml</w:t>
      </w:r>
    </w:p>
    <w:p w14:paraId="2065FB23" w14:textId="77777777" w:rsidR="00A54061" w:rsidRPr="005175BD" w:rsidRDefault="00A54061" w:rsidP="00A54061">
      <w:pPr>
        <w:pStyle w:val="a3"/>
        <w:widowControl/>
        <w:rPr>
          <w:lang w:val="lv-LV"/>
        </w:rPr>
      </w:pPr>
      <w:r w:rsidRPr="005175BD">
        <w:rPr>
          <w:lang w:val="lv-LV"/>
        </w:rPr>
        <w:t>Injekcija</w:t>
      </w:r>
    </w:p>
    <w:p w14:paraId="03604084" w14:textId="77777777" w:rsidR="00A54061" w:rsidRPr="005175BD" w:rsidRDefault="00A54061" w:rsidP="00A54061">
      <w:pPr>
        <w:widowControl/>
        <w:rPr>
          <w:i/>
          <w:lang w:val="lv-LV"/>
        </w:rPr>
      </w:pPr>
      <w:r w:rsidRPr="005175BD">
        <w:rPr>
          <w:i/>
          <w:lang w:val="lv-LV"/>
        </w:rPr>
        <w:t>ranibizumabum</w:t>
      </w:r>
    </w:p>
    <w:p w14:paraId="1E97B06B" w14:textId="77777777" w:rsidR="00A54061" w:rsidRPr="005175BD" w:rsidRDefault="00A54061" w:rsidP="00A54061">
      <w:pPr>
        <w:pStyle w:val="a3"/>
        <w:widowControl/>
        <w:rPr>
          <w:lang w:val="lv-LV"/>
        </w:rPr>
      </w:pPr>
      <w:r w:rsidRPr="005175BD">
        <w:rPr>
          <w:lang w:val="lv-LV"/>
        </w:rPr>
        <w:t>Intravitreālai lietošanai</w:t>
      </w:r>
    </w:p>
    <w:p w14:paraId="3C57AFA5" w14:textId="77777777" w:rsidR="00A54061" w:rsidRPr="005175BD" w:rsidRDefault="00A54061" w:rsidP="00A54061">
      <w:pPr>
        <w:pStyle w:val="a3"/>
        <w:widowControl/>
        <w:rPr>
          <w:lang w:val="lv-LV"/>
        </w:rPr>
      </w:pPr>
    </w:p>
    <w:p w14:paraId="0AFA1E51" w14:textId="77777777" w:rsidR="00A54061" w:rsidRPr="005175BD" w:rsidRDefault="00A54061" w:rsidP="00A54061">
      <w:pPr>
        <w:pStyle w:val="a3"/>
        <w:widowControl/>
        <w:rPr>
          <w:lang w:val="lv-LV"/>
        </w:rPr>
      </w:pPr>
    </w:p>
    <w:p w14:paraId="3869C6F1"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2.</w:t>
      </w:r>
      <w:r w:rsidRPr="002553A0">
        <w:rPr>
          <w:b/>
          <w:lang w:val="es-US"/>
        </w:rPr>
        <w:tab/>
        <w:t>LIETOŠANAS VEIDS</w:t>
      </w:r>
    </w:p>
    <w:p w14:paraId="4D01EA42" w14:textId="77777777" w:rsidR="00A54061" w:rsidRPr="005175BD" w:rsidRDefault="00A54061" w:rsidP="00A54061">
      <w:pPr>
        <w:pStyle w:val="a3"/>
        <w:widowControl/>
        <w:rPr>
          <w:lang w:val="lv-LV"/>
        </w:rPr>
      </w:pPr>
    </w:p>
    <w:p w14:paraId="5D84D698" w14:textId="77777777" w:rsidR="00A54061" w:rsidRPr="005175BD" w:rsidRDefault="00A54061" w:rsidP="00A54061">
      <w:pPr>
        <w:pStyle w:val="a3"/>
        <w:widowControl/>
        <w:rPr>
          <w:lang w:val="lv-LV"/>
        </w:rPr>
      </w:pPr>
    </w:p>
    <w:p w14:paraId="4C295F48"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3.</w:t>
      </w:r>
      <w:r w:rsidRPr="002553A0">
        <w:rPr>
          <w:b/>
          <w:lang w:val="es-US"/>
        </w:rPr>
        <w:tab/>
        <w:t>DERĪGUMA TERMIŅŠ</w:t>
      </w:r>
    </w:p>
    <w:p w14:paraId="6A3933BB" w14:textId="77777777" w:rsidR="00A54061" w:rsidRPr="005175BD" w:rsidRDefault="00A54061" w:rsidP="00A54061">
      <w:pPr>
        <w:pStyle w:val="a3"/>
        <w:widowControl/>
        <w:rPr>
          <w:lang w:val="lv-LV"/>
        </w:rPr>
      </w:pPr>
    </w:p>
    <w:p w14:paraId="2F828053" w14:textId="77777777" w:rsidR="00A54061" w:rsidRPr="005175BD" w:rsidRDefault="00A54061" w:rsidP="00A54061">
      <w:pPr>
        <w:pStyle w:val="a3"/>
        <w:widowControl/>
        <w:rPr>
          <w:lang w:val="lv-LV"/>
        </w:rPr>
      </w:pPr>
      <w:r w:rsidRPr="005175BD">
        <w:rPr>
          <w:lang w:val="lv-LV"/>
        </w:rPr>
        <w:t>EXP</w:t>
      </w:r>
    </w:p>
    <w:p w14:paraId="3C81BF80" w14:textId="77777777" w:rsidR="00A54061" w:rsidRPr="005175BD" w:rsidRDefault="00A54061" w:rsidP="00A54061">
      <w:pPr>
        <w:pStyle w:val="a3"/>
        <w:widowControl/>
        <w:rPr>
          <w:lang w:val="lv-LV"/>
        </w:rPr>
      </w:pPr>
    </w:p>
    <w:p w14:paraId="589C790D" w14:textId="77777777" w:rsidR="00A54061" w:rsidRPr="005175BD" w:rsidRDefault="00A54061" w:rsidP="00A54061">
      <w:pPr>
        <w:pStyle w:val="a3"/>
        <w:widowControl/>
        <w:rPr>
          <w:lang w:val="lv-LV"/>
        </w:rPr>
      </w:pPr>
    </w:p>
    <w:p w14:paraId="05DCC29D" w14:textId="77777777" w:rsidR="00A54061" w:rsidRPr="005B393A"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4.</w:t>
      </w:r>
      <w:r w:rsidRPr="005B393A">
        <w:rPr>
          <w:b/>
          <w:lang w:val="lv-LV"/>
        </w:rPr>
        <w:tab/>
        <w:t>SĒRIJAS NUMURS</w:t>
      </w:r>
    </w:p>
    <w:p w14:paraId="0122C12E" w14:textId="77777777" w:rsidR="00A54061" w:rsidRPr="005175BD" w:rsidRDefault="00A54061" w:rsidP="00A54061">
      <w:pPr>
        <w:pStyle w:val="a3"/>
        <w:widowControl/>
        <w:rPr>
          <w:lang w:val="lv-LV"/>
        </w:rPr>
      </w:pPr>
    </w:p>
    <w:p w14:paraId="2D59A168" w14:textId="77777777" w:rsidR="00A54061" w:rsidRPr="005175BD" w:rsidRDefault="00A54061" w:rsidP="00A54061">
      <w:pPr>
        <w:pStyle w:val="a3"/>
        <w:widowControl/>
        <w:rPr>
          <w:lang w:val="lv-LV"/>
        </w:rPr>
      </w:pPr>
      <w:r w:rsidRPr="005175BD">
        <w:rPr>
          <w:lang w:val="lv-LV"/>
        </w:rPr>
        <w:t>Lot</w:t>
      </w:r>
    </w:p>
    <w:p w14:paraId="6291E640" w14:textId="77777777" w:rsidR="00A54061" w:rsidRPr="005175BD" w:rsidRDefault="00A54061" w:rsidP="00A54061">
      <w:pPr>
        <w:pStyle w:val="a3"/>
        <w:widowControl/>
        <w:rPr>
          <w:lang w:val="lv-LV"/>
        </w:rPr>
      </w:pPr>
    </w:p>
    <w:p w14:paraId="123B17EE" w14:textId="77777777" w:rsidR="00A54061" w:rsidRPr="005175BD" w:rsidRDefault="00A54061" w:rsidP="00A54061">
      <w:pPr>
        <w:pStyle w:val="a3"/>
        <w:widowControl/>
        <w:rPr>
          <w:lang w:val="lv-LV"/>
        </w:rPr>
      </w:pPr>
    </w:p>
    <w:p w14:paraId="0011CC33" w14:textId="77777777" w:rsidR="00A54061" w:rsidRPr="005B393A"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lv-LV"/>
        </w:rPr>
      </w:pPr>
      <w:r w:rsidRPr="005B393A">
        <w:rPr>
          <w:b/>
          <w:lang w:val="lv-LV"/>
        </w:rPr>
        <w:t>5.</w:t>
      </w:r>
      <w:r w:rsidRPr="005B393A">
        <w:rPr>
          <w:b/>
          <w:lang w:val="lv-LV"/>
        </w:rPr>
        <w:tab/>
        <w:t>SATURA SVARS, TILPUMS VAI VIENĪBU DAUDZUMS</w:t>
      </w:r>
    </w:p>
    <w:p w14:paraId="45D35F9F" w14:textId="77777777" w:rsidR="00A54061" w:rsidRPr="005175BD" w:rsidRDefault="00A54061" w:rsidP="00A54061">
      <w:pPr>
        <w:pStyle w:val="a3"/>
        <w:widowControl/>
        <w:rPr>
          <w:lang w:val="lv-LV"/>
        </w:rPr>
      </w:pPr>
    </w:p>
    <w:p w14:paraId="59083F36" w14:textId="77777777" w:rsidR="00A54061" w:rsidRPr="005175BD" w:rsidRDefault="00A54061" w:rsidP="00A54061">
      <w:pPr>
        <w:pStyle w:val="a3"/>
        <w:widowControl/>
        <w:rPr>
          <w:lang w:val="lv-LV"/>
        </w:rPr>
      </w:pPr>
      <w:r w:rsidRPr="00A54061">
        <w:rPr>
          <w:highlight w:val="lightGray"/>
          <w:lang w:val="lv-LV"/>
        </w:rPr>
        <w:t>2,3 mg/0,23 ml</w:t>
      </w:r>
    </w:p>
    <w:p w14:paraId="2C6DEA09" w14:textId="77777777" w:rsidR="00A54061" w:rsidRPr="005175BD" w:rsidRDefault="00A54061" w:rsidP="00A54061">
      <w:pPr>
        <w:pStyle w:val="a3"/>
        <w:widowControl/>
        <w:rPr>
          <w:lang w:val="lv-LV"/>
        </w:rPr>
      </w:pPr>
    </w:p>
    <w:p w14:paraId="0FB838EF" w14:textId="77777777" w:rsidR="00A54061" w:rsidRPr="005175BD" w:rsidRDefault="00A54061" w:rsidP="00A54061">
      <w:pPr>
        <w:pStyle w:val="a3"/>
        <w:widowControl/>
        <w:rPr>
          <w:lang w:val="lv-LV"/>
        </w:rPr>
      </w:pPr>
    </w:p>
    <w:p w14:paraId="296CDE40" w14:textId="77777777" w:rsidR="00A54061" w:rsidRPr="002553A0" w:rsidRDefault="00A54061" w:rsidP="00A54061">
      <w:pPr>
        <w:pStyle w:val="a3"/>
        <w:keepNext/>
        <w:widowControl/>
        <w:pBdr>
          <w:top w:val="single" w:sz="4" w:space="1" w:color="auto"/>
          <w:left w:val="single" w:sz="4" w:space="4" w:color="auto"/>
          <w:bottom w:val="single" w:sz="4" w:space="1" w:color="auto"/>
          <w:right w:val="single" w:sz="4" w:space="4" w:color="auto"/>
        </w:pBdr>
        <w:ind w:left="567" w:hanging="567"/>
        <w:rPr>
          <w:b/>
          <w:lang w:val="es-US"/>
        </w:rPr>
      </w:pPr>
      <w:r w:rsidRPr="002553A0">
        <w:rPr>
          <w:b/>
          <w:lang w:val="es-US"/>
        </w:rPr>
        <w:t>6.</w:t>
      </w:r>
      <w:r w:rsidRPr="002553A0">
        <w:rPr>
          <w:b/>
          <w:lang w:val="es-US"/>
        </w:rPr>
        <w:tab/>
        <w:t>CITA</w:t>
      </w:r>
    </w:p>
    <w:p w14:paraId="4627D2E8" w14:textId="77777777" w:rsidR="005D53E3" w:rsidRPr="005175BD" w:rsidRDefault="005D53E3" w:rsidP="00A33A97">
      <w:pPr>
        <w:pStyle w:val="a3"/>
        <w:widowControl/>
        <w:rPr>
          <w:lang w:val="lv-LV"/>
        </w:rPr>
      </w:pPr>
    </w:p>
    <w:p w14:paraId="4615EDC8" w14:textId="69BFD9A2" w:rsidR="00126587" w:rsidRPr="005175BD" w:rsidRDefault="00126587" w:rsidP="00A778CC">
      <w:pPr>
        <w:widowControl/>
        <w:rPr>
          <w:lang w:val="lv-LV"/>
        </w:rPr>
      </w:pPr>
    </w:p>
    <w:p w14:paraId="4B67E807" w14:textId="77777777" w:rsidR="00126587" w:rsidRPr="005175BD" w:rsidRDefault="00126587" w:rsidP="00A33A97">
      <w:pPr>
        <w:pStyle w:val="a3"/>
        <w:widowControl/>
        <w:rPr>
          <w:lang w:val="lv-LV"/>
        </w:rPr>
      </w:pPr>
    </w:p>
    <w:p w14:paraId="6C3D2683" w14:textId="77777777" w:rsidR="00126587" w:rsidRPr="005175BD" w:rsidRDefault="00126587" w:rsidP="00A33A97">
      <w:pPr>
        <w:pStyle w:val="a3"/>
        <w:widowControl/>
        <w:rPr>
          <w:lang w:val="lv-LV"/>
        </w:rPr>
      </w:pPr>
    </w:p>
    <w:p w14:paraId="3817AE19" w14:textId="77777777" w:rsidR="00126587" w:rsidRPr="005175BD" w:rsidRDefault="00126587" w:rsidP="00A33A97">
      <w:pPr>
        <w:pStyle w:val="a3"/>
        <w:widowControl/>
        <w:rPr>
          <w:lang w:val="lv-LV"/>
        </w:rPr>
      </w:pPr>
    </w:p>
    <w:p w14:paraId="7F7EBA50" w14:textId="77777777" w:rsidR="00126587" w:rsidRPr="005175BD" w:rsidRDefault="00126587" w:rsidP="00A33A97">
      <w:pPr>
        <w:pStyle w:val="a3"/>
        <w:widowControl/>
        <w:rPr>
          <w:lang w:val="lv-LV"/>
        </w:rPr>
      </w:pPr>
    </w:p>
    <w:p w14:paraId="3BBE88F9" w14:textId="77777777" w:rsidR="00126587" w:rsidRPr="005175BD" w:rsidRDefault="00126587" w:rsidP="00A33A97">
      <w:pPr>
        <w:pStyle w:val="a3"/>
        <w:widowControl/>
        <w:rPr>
          <w:lang w:val="lv-LV"/>
        </w:rPr>
      </w:pPr>
    </w:p>
    <w:p w14:paraId="17998051" w14:textId="77777777" w:rsidR="00126587" w:rsidRPr="005175BD" w:rsidRDefault="00126587" w:rsidP="00A33A97">
      <w:pPr>
        <w:pStyle w:val="a3"/>
        <w:widowControl/>
        <w:rPr>
          <w:lang w:val="lv-LV"/>
        </w:rPr>
      </w:pPr>
    </w:p>
    <w:p w14:paraId="76DC5E51" w14:textId="77777777" w:rsidR="00126587" w:rsidRPr="005175BD" w:rsidRDefault="00126587" w:rsidP="00A33A97">
      <w:pPr>
        <w:pStyle w:val="a3"/>
        <w:widowControl/>
        <w:rPr>
          <w:lang w:val="lv-LV"/>
        </w:rPr>
      </w:pPr>
    </w:p>
    <w:p w14:paraId="7F1B40C8" w14:textId="77777777" w:rsidR="00126587" w:rsidRPr="005175BD" w:rsidRDefault="00126587" w:rsidP="00A33A97">
      <w:pPr>
        <w:pStyle w:val="a3"/>
        <w:widowControl/>
        <w:rPr>
          <w:lang w:val="lv-LV"/>
        </w:rPr>
      </w:pPr>
    </w:p>
    <w:p w14:paraId="5391467F" w14:textId="77777777" w:rsidR="00126587" w:rsidRPr="005175BD" w:rsidRDefault="00126587" w:rsidP="00A33A97">
      <w:pPr>
        <w:pStyle w:val="a3"/>
        <w:widowControl/>
        <w:rPr>
          <w:lang w:val="lv-LV"/>
        </w:rPr>
      </w:pPr>
    </w:p>
    <w:p w14:paraId="074A4A23" w14:textId="77777777" w:rsidR="00126587" w:rsidRPr="005175BD" w:rsidRDefault="00126587" w:rsidP="00A33A97">
      <w:pPr>
        <w:pStyle w:val="a3"/>
        <w:widowControl/>
        <w:rPr>
          <w:lang w:val="lv-LV"/>
        </w:rPr>
      </w:pPr>
    </w:p>
    <w:p w14:paraId="480AC594" w14:textId="77777777" w:rsidR="00126587" w:rsidRPr="005175BD" w:rsidRDefault="00126587" w:rsidP="00A33A97">
      <w:pPr>
        <w:pStyle w:val="a3"/>
        <w:widowControl/>
        <w:rPr>
          <w:lang w:val="lv-LV"/>
        </w:rPr>
      </w:pPr>
    </w:p>
    <w:p w14:paraId="604AA6B1" w14:textId="77777777" w:rsidR="00126587" w:rsidRPr="005175BD" w:rsidRDefault="00126587" w:rsidP="00A33A97">
      <w:pPr>
        <w:pStyle w:val="a3"/>
        <w:widowControl/>
        <w:rPr>
          <w:lang w:val="lv-LV"/>
        </w:rPr>
      </w:pPr>
    </w:p>
    <w:p w14:paraId="2AE9ABAB" w14:textId="77777777" w:rsidR="00126587" w:rsidRPr="005175BD" w:rsidRDefault="00126587" w:rsidP="00A33A97">
      <w:pPr>
        <w:pStyle w:val="a3"/>
        <w:widowControl/>
        <w:rPr>
          <w:lang w:val="lv-LV"/>
        </w:rPr>
      </w:pPr>
    </w:p>
    <w:p w14:paraId="616B9104" w14:textId="77777777" w:rsidR="00126587" w:rsidRPr="005175BD" w:rsidRDefault="00126587" w:rsidP="00A33A97">
      <w:pPr>
        <w:pStyle w:val="a3"/>
        <w:widowControl/>
        <w:rPr>
          <w:lang w:val="lv-LV"/>
        </w:rPr>
      </w:pPr>
    </w:p>
    <w:p w14:paraId="76A734BF" w14:textId="77777777" w:rsidR="00126587" w:rsidRPr="005175BD" w:rsidRDefault="00126587" w:rsidP="00A33A97">
      <w:pPr>
        <w:pStyle w:val="a3"/>
        <w:widowControl/>
        <w:rPr>
          <w:lang w:val="lv-LV"/>
        </w:rPr>
      </w:pPr>
    </w:p>
    <w:p w14:paraId="079F6B9E" w14:textId="77777777" w:rsidR="00126587" w:rsidRPr="005175BD" w:rsidRDefault="00126587" w:rsidP="00A33A97">
      <w:pPr>
        <w:pStyle w:val="a3"/>
        <w:widowControl/>
        <w:rPr>
          <w:lang w:val="lv-LV"/>
        </w:rPr>
      </w:pPr>
    </w:p>
    <w:p w14:paraId="09F032FD" w14:textId="77777777" w:rsidR="00126587" w:rsidRPr="005175BD" w:rsidRDefault="00126587" w:rsidP="00A33A97">
      <w:pPr>
        <w:pStyle w:val="a3"/>
        <w:widowControl/>
        <w:rPr>
          <w:lang w:val="lv-LV"/>
        </w:rPr>
      </w:pPr>
    </w:p>
    <w:p w14:paraId="5EE0DC4A" w14:textId="77777777" w:rsidR="00126587" w:rsidRPr="005175BD" w:rsidRDefault="00126587" w:rsidP="00A33A97">
      <w:pPr>
        <w:pStyle w:val="a3"/>
        <w:widowControl/>
        <w:rPr>
          <w:lang w:val="lv-LV"/>
        </w:rPr>
      </w:pPr>
    </w:p>
    <w:p w14:paraId="736FEE8D" w14:textId="77777777" w:rsidR="00126587" w:rsidRPr="005175BD" w:rsidRDefault="00126587" w:rsidP="00A33A97">
      <w:pPr>
        <w:pStyle w:val="a3"/>
        <w:widowControl/>
        <w:rPr>
          <w:lang w:val="lv-LV"/>
        </w:rPr>
      </w:pPr>
    </w:p>
    <w:p w14:paraId="7C81DB61" w14:textId="77777777" w:rsidR="008023B2" w:rsidRPr="00394A0A" w:rsidRDefault="008023B2" w:rsidP="008023B2">
      <w:pPr>
        <w:outlineLvl w:val="0"/>
        <w:rPr>
          <w:b/>
          <w:lang w:val="pt-PT"/>
        </w:rPr>
      </w:pPr>
    </w:p>
    <w:p w14:paraId="1CCA19F1" w14:textId="77777777" w:rsidR="008023B2" w:rsidRPr="00394A0A" w:rsidRDefault="008023B2" w:rsidP="008023B2">
      <w:pPr>
        <w:pStyle w:val="ad"/>
        <w:rPr>
          <w:noProof/>
          <w:lang w:val="pt-PT"/>
        </w:rPr>
      </w:pPr>
    </w:p>
    <w:p w14:paraId="1051F637" w14:textId="77777777" w:rsidR="008023B2" w:rsidRPr="00394A0A" w:rsidRDefault="008023B2" w:rsidP="008023B2">
      <w:pPr>
        <w:pStyle w:val="ad"/>
        <w:rPr>
          <w:noProof/>
          <w:lang w:val="pt-PT"/>
        </w:rPr>
      </w:pPr>
    </w:p>
    <w:p w14:paraId="335F5048" w14:textId="77777777" w:rsidR="008023B2" w:rsidRPr="00394A0A" w:rsidRDefault="008023B2" w:rsidP="008023B2">
      <w:pPr>
        <w:pStyle w:val="ad"/>
        <w:rPr>
          <w:noProof/>
          <w:lang w:val="pt-PT"/>
        </w:rPr>
      </w:pPr>
    </w:p>
    <w:p w14:paraId="6A97ABC0" w14:textId="77777777" w:rsidR="008023B2" w:rsidRPr="00394A0A" w:rsidRDefault="008023B2" w:rsidP="008023B2">
      <w:pPr>
        <w:pStyle w:val="ad"/>
        <w:rPr>
          <w:noProof/>
          <w:lang w:val="pt-PT"/>
        </w:rPr>
      </w:pPr>
    </w:p>
    <w:p w14:paraId="57A4DD89" w14:textId="77777777" w:rsidR="008023B2" w:rsidRPr="00394A0A" w:rsidRDefault="008023B2" w:rsidP="008023B2">
      <w:pPr>
        <w:pStyle w:val="ad"/>
        <w:rPr>
          <w:noProof/>
          <w:lang w:val="pt-PT"/>
        </w:rPr>
      </w:pPr>
    </w:p>
    <w:p w14:paraId="6AD3A31D" w14:textId="77777777" w:rsidR="008023B2" w:rsidRPr="00394A0A" w:rsidRDefault="008023B2" w:rsidP="008023B2">
      <w:pPr>
        <w:pStyle w:val="ad"/>
        <w:rPr>
          <w:noProof/>
          <w:lang w:val="pt-PT"/>
        </w:rPr>
      </w:pPr>
    </w:p>
    <w:p w14:paraId="54258147" w14:textId="77777777" w:rsidR="008023B2" w:rsidRPr="00394A0A" w:rsidRDefault="008023B2" w:rsidP="008023B2">
      <w:pPr>
        <w:pStyle w:val="ad"/>
        <w:rPr>
          <w:noProof/>
          <w:lang w:val="pt-PT"/>
        </w:rPr>
      </w:pPr>
    </w:p>
    <w:p w14:paraId="3DDD5071" w14:textId="77777777" w:rsidR="008023B2" w:rsidRPr="00394A0A" w:rsidRDefault="008023B2" w:rsidP="008023B2">
      <w:pPr>
        <w:pStyle w:val="ad"/>
        <w:rPr>
          <w:noProof/>
          <w:lang w:val="pt-PT"/>
        </w:rPr>
      </w:pPr>
    </w:p>
    <w:p w14:paraId="6E63DC1C" w14:textId="77777777" w:rsidR="008023B2" w:rsidRPr="00394A0A" w:rsidRDefault="008023B2" w:rsidP="008023B2">
      <w:pPr>
        <w:pStyle w:val="ad"/>
        <w:rPr>
          <w:noProof/>
          <w:lang w:val="pt-PT"/>
        </w:rPr>
      </w:pPr>
    </w:p>
    <w:p w14:paraId="08000EF1" w14:textId="77777777" w:rsidR="008023B2" w:rsidRPr="00394A0A" w:rsidRDefault="008023B2" w:rsidP="008023B2">
      <w:pPr>
        <w:pStyle w:val="ad"/>
        <w:rPr>
          <w:noProof/>
          <w:lang w:val="pt-PT"/>
        </w:rPr>
      </w:pPr>
    </w:p>
    <w:p w14:paraId="0152F0A6" w14:textId="77777777" w:rsidR="008023B2" w:rsidRPr="00394A0A" w:rsidRDefault="008023B2" w:rsidP="008023B2">
      <w:pPr>
        <w:pStyle w:val="ad"/>
        <w:rPr>
          <w:noProof/>
          <w:lang w:val="pt-PT"/>
        </w:rPr>
      </w:pPr>
    </w:p>
    <w:p w14:paraId="65E6B398" w14:textId="77777777" w:rsidR="008023B2" w:rsidRPr="00394A0A" w:rsidRDefault="008023B2" w:rsidP="008023B2">
      <w:pPr>
        <w:pStyle w:val="ad"/>
        <w:rPr>
          <w:noProof/>
          <w:lang w:val="pt-PT"/>
        </w:rPr>
      </w:pPr>
    </w:p>
    <w:p w14:paraId="5E84BD43" w14:textId="77777777" w:rsidR="008023B2" w:rsidRPr="00394A0A" w:rsidRDefault="008023B2" w:rsidP="008023B2">
      <w:pPr>
        <w:pStyle w:val="ad"/>
        <w:rPr>
          <w:noProof/>
          <w:lang w:val="pt-PT"/>
        </w:rPr>
      </w:pPr>
    </w:p>
    <w:p w14:paraId="255D9FFD" w14:textId="77777777" w:rsidR="008023B2" w:rsidRPr="00394A0A" w:rsidRDefault="008023B2" w:rsidP="008023B2">
      <w:pPr>
        <w:pStyle w:val="ad"/>
        <w:rPr>
          <w:noProof/>
          <w:lang w:val="pt-PT"/>
        </w:rPr>
      </w:pPr>
    </w:p>
    <w:p w14:paraId="13CF6EED" w14:textId="77777777" w:rsidR="008023B2" w:rsidRPr="00394A0A" w:rsidRDefault="008023B2" w:rsidP="008023B2">
      <w:pPr>
        <w:pStyle w:val="ad"/>
        <w:rPr>
          <w:noProof/>
          <w:lang w:val="pt-PT"/>
        </w:rPr>
      </w:pPr>
    </w:p>
    <w:p w14:paraId="17DF2E8D" w14:textId="77777777" w:rsidR="008023B2" w:rsidRPr="00394A0A" w:rsidRDefault="008023B2" w:rsidP="008023B2">
      <w:pPr>
        <w:pStyle w:val="ad"/>
        <w:rPr>
          <w:noProof/>
          <w:lang w:val="pt-PT"/>
        </w:rPr>
      </w:pPr>
    </w:p>
    <w:p w14:paraId="68099064" w14:textId="77777777" w:rsidR="008023B2" w:rsidRPr="00394A0A" w:rsidRDefault="008023B2" w:rsidP="008023B2">
      <w:pPr>
        <w:pStyle w:val="ad"/>
        <w:rPr>
          <w:noProof/>
          <w:lang w:val="pt-PT"/>
        </w:rPr>
      </w:pPr>
    </w:p>
    <w:p w14:paraId="51F53CDF" w14:textId="77777777" w:rsidR="008023B2" w:rsidRPr="00394A0A" w:rsidRDefault="008023B2" w:rsidP="008023B2">
      <w:pPr>
        <w:pStyle w:val="ad"/>
        <w:rPr>
          <w:noProof/>
          <w:lang w:val="pt-PT"/>
        </w:rPr>
      </w:pPr>
    </w:p>
    <w:p w14:paraId="482D0A1B" w14:textId="77777777" w:rsidR="008023B2" w:rsidRPr="00394A0A" w:rsidRDefault="008023B2" w:rsidP="008023B2">
      <w:pPr>
        <w:pStyle w:val="ad"/>
        <w:rPr>
          <w:noProof/>
          <w:lang w:val="pt-PT"/>
        </w:rPr>
      </w:pPr>
    </w:p>
    <w:p w14:paraId="568C7FE1" w14:textId="594D4B89" w:rsidR="008023B2" w:rsidRPr="00394A0A" w:rsidRDefault="008023B2" w:rsidP="008023B2">
      <w:pPr>
        <w:pStyle w:val="ad"/>
        <w:rPr>
          <w:noProof/>
          <w:lang w:val="pt-PT"/>
        </w:rPr>
      </w:pPr>
    </w:p>
    <w:p w14:paraId="0557B1C5" w14:textId="104B94BB" w:rsidR="002A594B" w:rsidRPr="00394A0A" w:rsidRDefault="002A594B" w:rsidP="008023B2">
      <w:pPr>
        <w:pStyle w:val="ad"/>
        <w:rPr>
          <w:noProof/>
          <w:lang w:val="pt-PT"/>
        </w:rPr>
      </w:pPr>
    </w:p>
    <w:p w14:paraId="3E958C52" w14:textId="77777777" w:rsidR="002A594B" w:rsidRPr="00394A0A" w:rsidRDefault="002A594B" w:rsidP="008023B2">
      <w:pPr>
        <w:pStyle w:val="ad"/>
        <w:rPr>
          <w:noProof/>
          <w:lang w:val="pt-PT"/>
        </w:rPr>
      </w:pPr>
    </w:p>
    <w:p w14:paraId="253AA379" w14:textId="4036E257" w:rsidR="00126587" w:rsidRPr="0007594F" w:rsidRDefault="005175BD" w:rsidP="00E21B59">
      <w:pPr>
        <w:pStyle w:val="TitleA"/>
        <w:rPr>
          <w:lang w:val="lv-LV"/>
        </w:rPr>
      </w:pPr>
      <w:bookmarkStart w:id="16" w:name="B._LIETOŠANAS_INSTRUKCIJA"/>
      <w:bookmarkEnd w:id="16"/>
      <w:r w:rsidRPr="0007594F">
        <w:rPr>
          <w:lang w:val="lv-LV"/>
        </w:rPr>
        <w:t>B. </w:t>
      </w:r>
      <w:r w:rsidR="005F50B7" w:rsidRPr="0007594F">
        <w:rPr>
          <w:lang w:val="lv-LV"/>
        </w:rPr>
        <w:t>LIETOŠANAS</w:t>
      </w:r>
      <w:r w:rsidR="005F50B7" w:rsidRPr="0007594F">
        <w:rPr>
          <w:spacing w:val="-10"/>
          <w:lang w:val="lv-LV"/>
        </w:rPr>
        <w:t xml:space="preserve"> </w:t>
      </w:r>
      <w:r w:rsidR="005F50B7" w:rsidRPr="0007594F">
        <w:rPr>
          <w:lang w:val="lv-LV"/>
        </w:rPr>
        <w:t>INSTRUKCIJA</w:t>
      </w:r>
    </w:p>
    <w:p w14:paraId="74D7E210" w14:textId="77777777" w:rsidR="0040227A" w:rsidRPr="005175BD" w:rsidRDefault="0040227A" w:rsidP="00A33A97">
      <w:pPr>
        <w:widowControl/>
        <w:rPr>
          <w:b/>
          <w:lang w:val="lv-LV"/>
        </w:rPr>
      </w:pPr>
      <w:r w:rsidRPr="005175BD">
        <w:rPr>
          <w:b/>
          <w:lang w:val="lv-LV"/>
        </w:rPr>
        <w:br w:type="page"/>
      </w:r>
    </w:p>
    <w:p w14:paraId="2FD35C02" w14:textId="4F792045" w:rsidR="00126587" w:rsidRPr="00EB6A01" w:rsidRDefault="005F50B7" w:rsidP="00A778CC">
      <w:pPr>
        <w:widowControl/>
        <w:jc w:val="center"/>
        <w:rPr>
          <w:b/>
          <w:lang w:val="lv-LV"/>
        </w:rPr>
      </w:pPr>
      <w:r w:rsidRPr="00EB6A01">
        <w:rPr>
          <w:b/>
          <w:lang w:val="lv-LV"/>
        </w:rPr>
        <w:lastRenderedPageBreak/>
        <w:t>Lietošanas instrukcija: informācija pieaugušam pacientam</w:t>
      </w:r>
    </w:p>
    <w:p w14:paraId="5A7D8B12" w14:textId="77777777" w:rsidR="00126587" w:rsidRPr="00EB6A01" w:rsidRDefault="00126587" w:rsidP="00A778CC">
      <w:pPr>
        <w:pStyle w:val="a3"/>
        <w:widowControl/>
        <w:jc w:val="center"/>
        <w:rPr>
          <w:b/>
          <w:lang w:val="lv-LV"/>
        </w:rPr>
      </w:pPr>
    </w:p>
    <w:p w14:paraId="1D4D2348" w14:textId="35D893EE" w:rsidR="00126587" w:rsidRPr="00EB6A01" w:rsidRDefault="00D12C4D" w:rsidP="00A778CC">
      <w:pPr>
        <w:widowControl/>
        <w:jc w:val="center"/>
        <w:rPr>
          <w:b/>
          <w:lang w:val="lv-LV"/>
        </w:rPr>
      </w:pPr>
      <w:r w:rsidRPr="00EB6A01">
        <w:rPr>
          <w:b/>
          <w:lang w:val="lv-LV"/>
        </w:rPr>
        <w:t>Byooviz</w:t>
      </w:r>
      <w:r w:rsidR="005F50B7" w:rsidRPr="00EB6A01">
        <w:rPr>
          <w:b/>
          <w:lang w:val="lv-LV"/>
        </w:rPr>
        <w:t xml:space="preserve"> 10</w:t>
      </w:r>
      <w:r w:rsidR="00B83B00">
        <w:rPr>
          <w:b/>
          <w:lang w:val="lv-LV"/>
        </w:rPr>
        <w:t> </w:t>
      </w:r>
      <w:r w:rsidR="005F50B7" w:rsidRPr="00EB6A01">
        <w:rPr>
          <w:b/>
          <w:lang w:val="lv-LV"/>
        </w:rPr>
        <w:t>mg/ml šķīdums injekcijām</w:t>
      </w:r>
    </w:p>
    <w:p w14:paraId="334F50A8" w14:textId="77777777" w:rsidR="00126587" w:rsidRPr="00EB6A01" w:rsidRDefault="005F50B7" w:rsidP="00A778CC">
      <w:pPr>
        <w:widowControl/>
        <w:jc w:val="center"/>
        <w:rPr>
          <w:i/>
          <w:lang w:val="lv-LV"/>
        </w:rPr>
      </w:pPr>
      <w:r w:rsidRPr="00EB6A01">
        <w:rPr>
          <w:i/>
          <w:lang w:val="lv-LV"/>
        </w:rPr>
        <w:t>ranibizumabum</w:t>
      </w:r>
    </w:p>
    <w:p w14:paraId="04D60C29" w14:textId="1498BDE4" w:rsidR="00126587" w:rsidRDefault="00126587" w:rsidP="00A33A97">
      <w:pPr>
        <w:pStyle w:val="a3"/>
        <w:widowControl/>
        <w:rPr>
          <w:lang w:val="lv-LV"/>
        </w:rPr>
      </w:pPr>
    </w:p>
    <w:p w14:paraId="42B98C53" w14:textId="5994FD3A" w:rsidR="00B83B00" w:rsidRDefault="00505B46" w:rsidP="00A33A97">
      <w:pPr>
        <w:pStyle w:val="a3"/>
        <w:widowControl/>
        <w:rPr>
          <w:lang w:val="lv-LV"/>
        </w:rPr>
      </w:pPr>
      <w:r>
        <w:rPr>
          <w:noProof/>
          <w:lang w:val="lv-LV" w:eastAsia="lv-LV"/>
        </w:rPr>
        <w:drawing>
          <wp:inline distT="0" distB="0" distL="0" distR="0" wp14:anchorId="43C38C1C" wp14:editId="3FE2F98B">
            <wp:extent cx="200025" cy="171450"/>
            <wp:effectExtent l="0" t="0" r="0" b="0"/>
            <wp:docPr id="4"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48150" name="Picture 2" descr="BT_1000x858px"/>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6D7FDE">
        <w:rPr>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7A4E9C0C" w14:textId="77777777" w:rsidR="00B83B00" w:rsidRPr="00A778CC" w:rsidRDefault="00B83B00" w:rsidP="00A33A97">
      <w:pPr>
        <w:pStyle w:val="a3"/>
        <w:widowControl/>
        <w:rPr>
          <w:lang w:val="lv-LV"/>
        </w:rPr>
      </w:pPr>
    </w:p>
    <w:p w14:paraId="229D2D2E" w14:textId="77777777" w:rsidR="00126587" w:rsidRPr="002553A0" w:rsidRDefault="005F50B7" w:rsidP="002553A0">
      <w:pPr>
        <w:pStyle w:val="ad"/>
        <w:rPr>
          <w:b/>
          <w:lang w:val="lv-LV"/>
        </w:rPr>
      </w:pPr>
      <w:r w:rsidRPr="002553A0">
        <w:rPr>
          <w:b/>
          <w:shd w:val="clear" w:color="auto" w:fill="000000"/>
          <w:lang w:val="lv-LV"/>
        </w:rPr>
        <w:t>PIEAUGUŠIE</w:t>
      </w:r>
    </w:p>
    <w:p w14:paraId="266618F6" w14:textId="77777777" w:rsidR="00126587" w:rsidRPr="00EB6A01" w:rsidRDefault="00126587" w:rsidP="00A778CC">
      <w:pPr>
        <w:pStyle w:val="a3"/>
        <w:widowControl/>
        <w:rPr>
          <w:b/>
          <w:lang w:val="lv-LV"/>
        </w:rPr>
      </w:pPr>
    </w:p>
    <w:p w14:paraId="35D865FE" w14:textId="77777777" w:rsidR="00126587" w:rsidRPr="00862363" w:rsidRDefault="005F50B7" w:rsidP="005B393A">
      <w:pPr>
        <w:widowControl/>
        <w:spacing w:line="251" w:lineRule="exact"/>
        <w:rPr>
          <w:lang w:val="lv-LV"/>
        </w:rPr>
      </w:pPr>
      <w:r w:rsidRPr="005B393A">
        <w:rPr>
          <w:b/>
          <w:lang w:val="lv-LV"/>
        </w:rPr>
        <w:t>Pirms zāļu lietošanas uzmanīgi izlasiet visu instrukciju, jo tā satur Jums svarīgu informāciju.</w:t>
      </w:r>
    </w:p>
    <w:p w14:paraId="49CD9CD6" w14:textId="77777777" w:rsidR="00126587" w:rsidRPr="00EB6A01" w:rsidRDefault="005F50B7" w:rsidP="00A33A97">
      <w:pPr>
        <w:pStyle w:val="a4"/>
        <w:widowControl/>
        <w:numPr>
          <w:ilvl w:val="0"/>
          <w:numId w:val="17"/>
        </w:numPr>
        <w:tabs>
          <w:tab w:val="left" w:pos="785"/>
          <w:tab w:val="left" w:pos="786"/>
        </w:tabs>
        <w:ind w:left="567"/>
        <w:rPr>
          <w:lang w:val="lv-LV"/>
        </w:rPr>
      </w:pPr>
      <w:r w:rsidRPr="00EB6A01">
        <w:rPr>
          <w:lang w:val="lv-LV"/>
        </w:rPr>
        <w:t>Saglabājiet šo instrukciju! Iespējams, ka vēlāk to vajadzēs</w:t>
      </w:r>
      <w:r w:rsidRPr="00EB6A01">
        <w:rPr>
          <w:spacing w:val="-17"/>
          <w:lang w:val="lv-LV"/>
        </w:rPr>
        <w:t xml:space="preserve"> </w:t>
      </w:r>
      <w:r w:rsidRPr="00EB6A01">
        <w:rPr>
          <w:lang w:val="lv-LV"/>
        </w:rPr>
        <w:t>pārlasīt.</w:t>
      </w:r>
    </w:p>
    <w:p w14:paraId="7006963B" w14:textId="77777777" w:rsidR="00126587" w:rsidRPr="00EB6A01" w:rsidRDefault="005F50B7" w:rsidP="00A33A97">
      <w:pPr>
        <w:pStyle w:val="a4"/>
        <w:widowControl/>
        <w:numPr>
          <w:ilvl w:val="0"/>
          <w:numId w:val="17"/>
        </w:numPr>
        <w:tabs>
          <w:tab w:val="left" w:pos="785"/>
          <w:tab w:val="left" w:pos="786"/>
        </w:tabs>
        <w:ind w:left="567"/>
        <w:rPr>
          <w:lang w:val="lv-LV"/>
        </w:rPr>
      </w:pPr>
      <w:r w:rsidRPr="00EB6A01">
        <w:rPr>
          <w:lang w:val="lv-LV"/>
        </w:rPr>
        <w:t>Ja Jums rodas jebkādi jautājumi, vaicājiet</w:t>
      </w:r>
      <w:r w:rsidRPr="00EB6A01">
        <w:rPr>
          <w:spacing w:val="-16"/>
          <w:lang w:val="lv-LV"/>
        </w:rPr>
        <w:t xml:space="preserve"> </w:t>
      </w:r>
      <w:r w:rsidRPr="00EB6A01">
        <w:rPr>
          <w:lang w:val="lv-LV"/>
        </w:rPr>
        <w:t>ārstam.</w:t>
      </w:r>
    </w:p>
    <w:p w14:paraId="47BE4321" w14:textId="4BB54EB2" w:rsidR="00126587" w:rsidRPr="00EB6A01" w:rsidRDefault="005F50B7" w:rsidP="00A33A97">
      <w:pPr>
        <w:pStyle w:val="a4"/>
        <w:widowControl/>
        <w:numPr>
          <w:ilvl w:val="0"/>
          <w:numId w:val="17"/>
        </w:numPr>
        <w:tabs>
          <w:tab w:val="left" w:pos="785"/>
          <w:tab w:val="left" w:pos="786"/>
        </w:tabs>
        <w:ind w:left="567"/>
        <w:rPr>
          <w:lang w:val="lv-LV"/>
        </w:rPr>
      </w:pPr>
      <w:r w:rsidRPr="00EB6A01">
        <w:rPr>
          <w:lang w:val="lv-LV"/>
        </w:rPr>
        <w:t>Ja Jums rodas jebkādas blakusparādības, konsultējieties ar ārstu. Tas attiecas arī uz iespējamām blakusparādībām, kas nav minētas šajā instrukcijā. Skatīt 4.</w:t>
      </w:r>
      <w:r w:rsidR="00685B43">
        <w:rPr>
          <w:spacing w:val="-16"/>
          <w:lang w:val="lv-LV"/>
        </w:rPr>
        <w:t> </w:t>
      </w:r>
      <w:r w:rsidRPr="00EB6A01">
        <w:rPr>
          <w:lang w:val="lv-LV"/>
        </w:rPr>
        <w:t>punktu.</w:t>
      </w:r>
    </w:p>
    <w:p w14:paraId="69221FD4" w14:textId="77777777" w:rsidR="00126587" w:rsidRPr="00EB6A01" w:rsidRDefault="00126587" w:rsidP="00A33A97">
      <w:pPr>
        <w:pStyle w:val="a3"/>
        <w:widowControl/>
        <w:rPr>
          <w:lang w:val="lv-LV"/>
        </w:rPr>
      </w:pPr>
    </w:p>
    <w:p w14:paraId="5D2BF5DC" w14:textId="415CF841" w:rsidR="00126587" w:rsidRPr="00862363" w:rsidRDefault="005F50B7" w:rsidP="005B393A">
      <w:pPr>
        <w:widowControl/>
        <w:spacing w:line="251" w:lineRule="exact"/>
        <w:rPr>
          <w:lang w:val="lv-LV"/>
        </w:rPr>
      </w:pPr>
      <w:r w:rsidRPr="005B393A">
        <w:rPr>
          <w:b/>
          <w:lang w:val="lv-LV"/>
        </w:rPr>
        <w:t>Šajā instrukcijā varat uzzināt</w:t>
      </w:r>
      <w:r w:rsidR="00EC6AC7" w:rsidRPr="005B393A">
        <w:rPr>
          <w:b/>
          <w:lang w:val="lv-LV"/>
        </w:rPr>
        <w:t>:</w:t>
      </w:r>
    </w:p>
    <w:p w14:paraId="7A83DDB2" w14:textId="0598DC5B" w:rsidR="00126587" w:rsidRPr="00685B43" w:rsidRDefault="00685B43" w:rsidP="00A778CC">
      <w:pPr>
        <w:widowControl/>
        <w:ind w:left="567" w:hanging="567"/>
        <w:rPr>
          <w:lang w:val="lv-LV"/>
        </w:rPr>
      </w:pPr>
      <w:r>
        <w:rPr>
          <w:lang w:val="lv-LV"/>
        </w:rPr>
        <w:t>1.</w:t>
      </w:r>
      <w:r>
        <w:rPr>
          <w:lang w:val="lv-LV"/>
        </w:rPr>
        <w:tab/>
      </w:r>
      <w:r w:rsidR="005F50B7" w:rsidRPr="00685B43">
        <w:rPr>
          <w:lang w:val="lv-LV"/>
        </w:rPr>
        <w:t xml:space="preserve">Kas ir </w:t>
      </w:r>
      <w:r w:rsidR="00D12C4D" w:rsidRPr="00685B43">
        <w:rPr>
          <w:lang w:val="lv-LV"/>
        </w:rPr>
        <w:t>Byooviz</w:t>
      </w:r>
      <w:r w:rsidR="005F50B7" w:rsidRPr="00685B43">
        <w:rPr>
          <w:lang w:val="lv-LV"/>
        </w:rPr>
        <w:t xml:space="preserve"> un kādam nolūkam tās</w:t>
      </w:r>
      <w:r w:rsidR="005F50B7" w:rsidRPr="00685B43">
        <w:rPr>
          <w:spacing w:val="-9"/>
          <w:lang w:val="lv-LV"/>
        </w:rPr>
        <w:t xml:space="preserve"> </w:t>
      </w:r>
      <w:r w:rsidR="005F50B7" w:rsidRPr="00685B43">
        <w:rPr>
          <w:lang w:val="lv-LV"/>
        </w:rPr>
        <w:t>lieto</w:t>
      </w:r>
    </w:p>
    <w:p w14:paraId="2FDD01A2" w14:textId="544A52CB" w:rsidR="00126587" w:rsidRPr="00685B43" w:rsidRDefault="00685B43" w:rsidP="00A778CC">
      <w:pPr>
        <w:widowControl/>
        <w:ind w:left="567" w:hanging="567"/>
        <w:rPr>
          <w:lang w:val="lv-LV"/>
        </w:rPr>
      </w:pPr>
      <w:r>
        <w:rPr>
          <w:lang w:val="lv-LV"/>
        </w:rPr>
        <w:t>2.</w:t>
      </w:r>
      <w:r>
        <w:rPr>
          <w:lang w:val="lv-LV"/>
        </w:rPr>
        <w:tab/>
      </w:r>
      <w:r w:rsidR="005F50B7" w:rsidRPr="00685B43">
        <w:rPr>
          <w:lang w:val="lv-LV"/>
        </w:rPr>
        <w:t xml:space="preserve">Kas Jums jāzina pirms </w:t>
      </w:r>
      <w:r w:rsidR="00D12C4D" w:rsidRPr="00685B43">
        <w:rPr>
          <w:lang w:val="lv-LV"/>
        </w:rPr>
        <w:t>Byooviz</w:t>
      </w:r>
      <w:r w:rsidR="005F50B7" w:rsidRPr="00685B43">
        <w:rPr>
          <w:spacing w:val="-7"/>
          <w:lang w:val="lv-LV"/>
        </w:rPr>
        <w:t xml:space="preserve"> </w:t>
      </w:r>
      <w:r w:rsidR="005F50B7" w:rsidRPr="00685B43">
        <w:rPr>
          <w:lang w:val="lv-LV"/>
        </w:rPr>
        <w:t>lietošanas</w:t>
      </w:r>
    </w:p>
    <w:p w14:paraId="4C946304" w14:textId="42571761" w:rsidR="00126587" w:rsidRPr="00685B43" w:rsidRDefault="00685B43" w:rsidP="00A778CC">
      <w:pPr>
        <w:widowControl/>
        <w:ind w:left="567" w:hanging="567"/>
        <w:rPr>
          <w:lang w:val="lv-LV"/>
        </w:rPr>
      </w:pPr>
      <w:r>
        <w:rPr>
          <w:lang w:val="lv-LV"/>
        </w:rPr>
        <w:t>3.</w:t>
      </w:r>
      <w:r>
        <w:rPr>
          <w:lang w:val="lv-LV"/>
        </w:rPr>
        <w:tab/>
      </w:r>
      <w:r w:rsidR="005F50B7" w:rsidRPr="00685B43">
        <w:rPr>
          <w:lang w:val="lv-LV"/>
        </w:rPr>
        <w:t>Kā tiek ievadītas</w:t>
      </w:r>
      <w:r w:rsidR="005F50B7" w:rsidRPr="00685B43">
        <w:rPr>
          <w:spacing w:val="-6"/>
          <w:lang w:val="lv-LV"/>
        </w:rPr>
        <w:t xml:space="preserve"> </w:t>
      </w:r>
      <w:r w:rsidR="00D12C4D" w:rsidRPr="00685B43">
        <w:rPr>
          <w:lang w:val="lv-LV"/>
        </w:rPr>
        <w:t>Byooviz</w:t>
      </w:r>
    </w:p>
    <w:p w14:paraId="73A76F03" w14:textId="5BE16358" w:rsidR="00126587" w:rsidRPr="00685B43" w:rsidRDefault="00685B43" w:rsidP="00A778CC">
      <w:pPr>
        <w:widowControl/>
        <w:ind w:left="567" w:hanging="567"/>
        <w:rPr>
          <w:lang w:val="lv-LV"/>
        </w:rPr>
      </w:pPr>
      <w:r>
        <w:rPr>
          <w:lang w:val="lv-LV"/>
        </w:rPr>
        <w:t>4.</w:t>
      </w:r>
      <w:r>
        <w:rPr>
          <w:lang w:val="lv-LV"/>
        </w:rPr>
        <w:tab/>
      </w:r>
      <w:r w:rsidR="005F50B7" w:rsidRPr="00685B43">
        <w:rPr>
          <w:lang w:val="lv-LV"/>
        </w:rPr>
        <w:t>Iespējamās</w:t>
      </w:r>
      <w:r w:rsidR="005F50B7" w:rsidRPr="00685B43">
        <w:rPr>
          <w:spacing w:val="-5"/>
          <w:lang w:val="lv-LV"/>
        </w:rPr>
        <w:t xml:space="preserve"> </w:t>
      </w:r>
      <w:r w:rsidR="005F50B7" w:rsidRPr="00685B43">
        <w:rPr>
          <w:lang w:val="lv-LV"/>
        </w:rPr>
        <w:t>blakusparādības</w:t>
      </w:r>
    </w:p>
    <w:p w14:paraId="795AA8C4" w14:textId="2228B1B7" w:rsidR="00126587" w:rsidRPr="00685B43" w:rsidRDefault="00685B43" w:rsidP="00A778CC">
      <w:pPr>
        <w:widowControl/>
        <w:ind w:left="567" w:hanging="567"/>
        <w:rPr>
          <w:lang w:val="lv-LV"/>
        </w:rPr>
      </w:pPr>
      <w:r>
        <w:rPr>
          <w:lang w:val="lv-LV"/>
        </w:rPr>
        <w:t>5.</w:t>
      </w:r>
      <w:r>
        <w:rPr>
          <w:lang w:val="lv-LV"/>
        </w:rPr>
        <w:tab/>
      </w:r>
      <w:r w:rsidR="005F50B7" w:rsidRPr="00685B43">
        <w:rPr>
          <w:lang w:val="lv-LV"/>
        </w:rPr>
        <w:t>Kā uzglabāt</w:t>
      </w:r>
      <w:r w:rsidR="005F50B7" w:rsidRPr="00685B43">
        <w:rPr>
          <w:spacing w:val="-4"/>
          <w:lang w:val="lv-LV"/>
        </w:rPr>
        <w:t xml:space="preserve"> </w:t>
      </w:r>
      <w:r w:rsidR="00D12C4D" w:rsidRPr="00685B43">
        <w:rPr>
          <w:lang w:val="lv-LV"/>
        </w:rPr>
        <w:t>Byooviz</w:t>
      </w:r>
    </w:p>
    <w:p w14:paraId="26096FF3" w14:textId="03CFC970" w:rsidR="00126587" w:rsidRPr="00685B43" w:rsidRDefault="00685B43" w:rsidP="00A778CC">
      <w:pPr>
        <w:widowControl/>
        <w:ind w:left="567" w:hanging="567"/>
        <w:rPr>
          <w:lang w:val="lv-LV"/>
        </w:rPr>
      </w:pPr>
      <w:r>
        <w:rPr>
          <w:lang w:val="lv-LV"/>
        </w:rPr>
        <w:t>6.</w:t>
      </w:r>
      <w:r>
        <w:rPr>
          <w:lang w:val="lv-LV"/>
        </w:rPr>
        <w:tab/>
      </w:r>
      <w:r w:rsidR="005F50B7" w:rsidRPr="00685B43">
        <w:rPr>
          <w:lang w:val="lv-LV"/>
        </w:rPr>
        <w:t>Iepakojuma saturs un cita</w:t>
      </w:r>
      <w:r w:rsidR="005F50B7" w:rsidRPr="00685B43">
        <w:rPr>
          <w:spacing w:val="-9"/>
          <w:lang w:val="lv-LV"/>
        </w:rPr>
        <w:t xml:space="preserve"> </w:t>
      </w:r>
      <w:r w:rsidR="005F50B7" w:rsidRPr="00685B43">
        <w:rPr>
          <w:lang w:val="lv-LV"/>
        </w:rPr>
        <w:t>informācija</w:t>
      </w:r>
    </w:p>
    <w:p w14:paraId="531883C9" w14:textId="50167551" w:rsidR="00126587" w:rsidRDefault="00126587" w:rsidP="00A33A97">
      <w:pPr>
        <w:pStyle w:val="a3"/>
        <w:widowControl/>
        <w:rPr>
          <w:lang w:val="lv-LV"/>
        </w:rPr>
      </w:pPr>
    </w:p>
    <w:p w14:paraId="089F737B" w14:textId="77777777" w:rsidR="0023201D" w:rsidRPr="00EB6A01" w:rsidRDefault="0023201D" w:rsidP="00A33A97">
      <w:pPr>
        <w:pStyle w:val="a3"/>
        <w:widowControl/>
        <w:rPr>
          <w:lang w:val="lv-LV"/>
        </w:rPr>
      </w:pPr>
    </w:p>
    <w:p w14:paraId="699E2EDA" w14:textId="0E368C48" w:rsidR="00316BF7" w:rsidRDefault="005E0A17" w:rsidP="00A778CC">
      <w:pPr>
        <w:pStyle w:val="1"/>
        <w:keepNext/>
        <w:widowControl/>
        <w:ind w:left="567" w:hanging="567"/>
        <w:rPr>
          <w:lang w:val="lv-LV"/>
        </w:rPr>
      </w:pPr>
      <w:r>
        <w:rPr>
          <w:lang w:val="lv-LV"/>
        </w:rPr>
        <w:t>1.</w:t>
      </w:r>
      <w:r>
        <w:rPr>
          <w:lang w:val="lv-LV"/>
        </w:rPr>
        <w:tab/>
      </w:r>
      <w:r w:rsidR="005F50B7" w:rsidRPr="00EB6A01">
        <w:rPr>
          <w:lang w:val="lv-LV"/>
        </w:rPr>
        <w:t xml:space="preserve">Kas ir </w:t>
      </w:r>
      <w:r w:rsidR="00D12C4D" w:rsidRPr="00EB6A01">
        <w:rPr>
          <w:lang w:val="lv-LV"/>
        </w:rPr>
        <w:t>Byooviz</w:t>
      </w:r>
      <w:r w:rsidR="005F50B7" w:rsidRPr="00EB6A01">
        <w:rPr>
          <w:lang w:val="lv-LV"/>
        </w:rPr>
        <w:t xml:space="preserve"> un kādam nolūkam tās lieto</w:t>
      </w:r>
    </w:p>
    <w:p w14:paraId="0506F122" w14:textId="77777777" w:rsidR="0023201D" w:rsidRDefault="0023201D" w:rsidP="002553A0">
      <w:pPr>
        <w:rPr>
          <w:lang w:val="lv-LV"/>
        </w:rPr>
      </w:pPr>
    </w:p>
    <w:p w14:paraId="6E848CEF" w14:textId="5DB04E9E" w:rsidR="00126587" w:rsidRPr="00862363" w:rsidRDefault="005F50B7" w:rsidP="005B393A">
      <w:pPr>
        <w:widowControl/>
        <w:spacing w:line="251" w:lineRule="exact"/>
        <w:rPr>
          <w:lang w:val="lv-LV"/>
        </w:rPr>
      </w:pPr>
      <w:r w:rsidRPr="005B393A">
        <w:rPr>
          <w:b/>
          <w:lang w:val="lv-LV"/>
        </w:rPr>
        <w:t xml:space="preserve">Kas ir </w:t>
      </w:r>
      <w:r w:rsidR="00D12C4D" w:rsidRPr="005B393A">
        <w:rPr>
          <w:b/>
          <w:lang w:val="lv-LV"/>
        </w:rPr>
        <w:t>Byooviz</w:t>
      </w:r>
    </w:p>
    <w:p w14:paraId="6E1FA1A3" w14:textId="4EE6B924" w:rsidR="00126587" w:rsidRPr="00EB6A01" w:rsidRDefault="00D12C4D" w:rsidP="00A33A97">
      <w:pPr>
        <w:pStyle w:val="a3"/>
        <w:widowControl/>
        <w:rPr>
          <w:lang w:val="lv-LV"/>
        </w:rPr>
      </w:pPr>
      <w:r w:rsidRPr="00EB6A01">
        <w:rPr>
          <w:lang w:val="lv-LV"/>
        </w:rPr>
        <w:t>Byooviz</w:t>
      </w:r>
      <w:r w:rsidR="005F50B7" w:rsidRPr="00EB6A01">
        <w:rPr>
          <w:lang w:val="lv-LV"/>
        </w:rPr>
        <w:t xml:space="preserve"> ir šķīdums, kas tiek injicēts acī. </w:t>
      </w:r>
      <w:r w:rsidRPr="00EB6A01">
        <w:rPr>
          <w:lang w:val="lv-LV"/>
        </w:rPr>
        <w:t>Byooviz</w:t>
      </w:r>
      <w:r w:rsidR="005F50B7" w:rsidRPr="00EB6A01">
        <w:rPr>
          <w:lang w:val="lv-LV"/>
        </w:rPr>
        <w:t xml:space="preserve"> pieder pie zāļu grupas, kuru sauc par antineovaskularizācijas preparātiem. Tās satur aktīvo vielu, ko sauc par ranibizumabu.</w:t>
      </w:r>
    </w:p>
    <w:p w14:paraId="4E88CAF2" w14:textId="77777777" w:rsidR="00126587" w:rsidRPr="00EB6A01" w:rsidRDefault="00126587" w:rsidP="00A33A97">
      <w:pPr>
        <w:pStyle w:val="a3"/>
        <w:widowControl/>
        <w:rPr>
          <w:lang w:val="lv-LV"/>
        </w:rPr>
      </w:pPr>
    </w:p>
    <w:p w14:paraId="70DE92EF" w14:textId="04597DF6" w:rsidR="00126587" w:rsidRPr="00EB6A01" w:rsidRDefault="005F50B7" w:rsidP="005B393A">
      <w:pPr>
        <w:widowControl/>
        <w:spacing w:line="251" w:lineRule="exact"/>
        <w:rPr>
          <w:lang w:val="lv-LV"/>
        </w:rPr>
      </w:pPr>
      <w:r w:rsidRPr="005B393A">
        <w:rPr>
          <w:b/>
          <w:lang w:val="lv-LV"/>
        </w:rPr>
        <w:t xml:space="preserve">Kādam nolūkam </w:t>
      </w:r>
      <w:r w:rsidR="00D12C4D" w:rsidRPr="005B393A">
        <w:rPr>
          <w:b/>
          <w:lang w:val="lv-LV"/>
        </w:rPr>
        <w:t>Byooviz</w:t>
      </w:r>
      <w:r w:rsidRPr="005B393A">
        <w:rPr>
          <w:b/>
          <w:lang w:val="lv-LV"/>
        </w:rPr>
        <w:t xml:space="preserve"> lieto</w:t>
      </w:r>
    </w:p>
    <w:p w14:paraId="25B7BFAE" w14:textId="7841FEB6" w:rsidR="00126587" w:rsidRPr="00EB6A01" w:rsidRDefault="00D12C4D" w:rsidP="00A33A97">
      <w:pPr>
        <w:pStyle w:val="a3"/>
        <w:widowControl/>
        <w:rPr>
          <w:lang w:val="lv-LV"/>
        </w:rPr>
      </w:pPr>
      <w:r w:rsidRPr="00EB6A01">
        <w:rPr>
          <w:lang w:val="lv-LV"/>
        </w:rPr>
        <w:t>Byooviz</w:t>
      </w:r>
      <w:r w:rsidR="005F50B7" w:rsidRPr="00EB6A01">
        <w:rPr>
          <w:lang w:val="lv-LV"/>
        </w:rPr>
        <w:t xml:space="preserve"> lieto pieaugušajiem, lai ārstētu dažādas acu slimības, kas izraisa redzes traucējumus.</w:t>
      </w:r>
    </w:p>
    <w:p w14:paraId="15413C92" w14:textId="77777777" w:rsidR="00126587" w:rsidRPr="00EB6A01" w:rsidRDefault="00126587" w:rsidP="00A33A97">
      <w:pPr>
        <w:pStyle w:val="a3"/>
        <w:widowControl/>
        <w:rPr>
          <w:lang w:val="lv-LV"/>
        </w:rPr>
      </w:pPr>
    </w:p>
    <w:p w14:paraId="02BD7606" w14:textId="77777777" w:rsidR="00126587" w:rsidRPr="00EB6A01" w:rsidRDefault="005F50B7" w:rsidP="00A33A97">
      <w:pPr>
        <w:pStyle w:val="a3"/>
        <w:widowControl/>
        <w:rPr>
          <w:lang w:val="lv-LV"/>
        </w:rPr>
      </w:pPr>
      <w:r w:rsidRPr="00EB6A01">
        <w:rPr>
          <w:lang w:val="lv-LV"/>
        </w:rPr>
        <w:t>Šīs slimības rodas sakarā ar tīklenes (gaismas jutīgs acs ābola slānis acs aizmugurējā daļā) bojājumu, ko izraisa:</w:t>
      </w:r>
    </w:p>
    <w:p w14:paraId="39657482" w14:textId="77777777" w:rsidR="00126587" w:rsidRPr="00EB6A01" w:rsidRDefault="005F50B7" w:rsidP="00A33A97">
      <w:pPr>
        <w:pStyle w:val="a4"/>
        <w:widowControl/>
        <w:numPr>
          <w:ilvl w:val="0"/>
          <w:numId w:val="17"/>
        </w:numPr>
        <w:tabs>
          <w:tab w:val="left" w:pos="785"/>
          <w:tab w:val="left" w:pos="786"/>
        </w:tabs>
        <w:ind w:left="567"/>
        <w:rPr>
          <w:lang w:val="lv-LV"/>
        </w:rPr>
      </w:pPr>
      <w:r w:rsidRPr="00EB6A01">
        <w:rPr>
          <w:lang w:val="lv-LV"/>
        </w:rPr>
        <w:t>Bojātu, patoloģisku asinsvadu augšana. Tas novērots tādu slimību, kā ar vecumu saistītas makulāras deģenerācijas (AMD) un proliferatīvas diabētiskās retinopātijas (PDR, slimība, ko izraisa diabēts). Tas arī var būt saistīts ar dzīslenes neovaskularizāciju (CNV) patoloģiskas miopijas (PM) gadījumā, angioīdām strijām, centrālu serozu horioretinopātiju vai iekaisīgu CNV.</w:t>
      </w:r>
    </w:p>
    <w:p w14:paraId="04337F24" w14:textId="77777777" w:rsidR="00126587" w:rsidRPr="00EB6A01" w:rsidRDefault="005F50B7" w:rsidP="00A33A97">
      <w:pPr>
        <w:pStyle w:val="a4"/>
        <w:widowControl/>
        <w:numPr>
          <w:ilvl w:val="0"/>
          <w:numId w:val="17"/>
        </w:numPr>
        <w:tabs>
          <w:tab w:val="left" w:pos="785"/>
          <w:tab w:val="left" w:pos="786"/>
        </w:tabs>
        <w:ind w:left="567"/>
        <w:rPr>
          <w:lang w:val="lv-LV"/>
        </w:rPr>
      </w:pPr>
      <w:r w:rsidRPr="00EB6A01">
        <w:rPr>
          <w:lang w:val="lv-LV"/>
        </w:rPr>
        <w:t>Makulāra tūska (tīklenes centrālās daļas tūska). To var izraisīt cukura diabēts (slimība, ko sauc par diabētisko makulāro tūsku (DME)) vai tīklenes vēnu nosprostošanās (slimība, ko sauc par tīklenes vēnu oklūziju</w:t>
      </w:r>
      <w:r w:rsidRPr="00EB6A01">
        <w:rPr>
          <w:spacing w:val="-13"/>
          <w:lang w:val="lv-LV"/>
        </w:rPr>
        <w:t xml:space="preserve"> </w:t>
      </w:r>
      <w:r w:rsidRPr="00EB6A01">
        <w:rPr>
          <w:lang w:val="lv-LV"/>
        </w:rPr>
        <w:t>(RVO)).</w:t>
      </w:r>
    </w:p>
    <w:p w14:paraId="46A13F60" w14:textId="77777777" w:rsidR="00126587" w:rsidRPr="00EB6A01" w:rsidRDefault="00126587" w:rsidP="00A33A97">
      <w:pPr>
        <w:pStyle w:val="a3"/>
        <w:widowControl/>
        <w:rPr>
          <w:lang w:val="lv-LV"/>
        </w:rPr>
      </w:pPr>
    </w:p>
    <w:p w14:paraId="330921AA" w14:textId="16D57CBD" w:rsidR="00126587" w:rsidRPr="00862363" w:rsidRDefault="005F50B7" w:rsidP="005B393A">
      <w:pPr>
        <w:widowControl/>
        <w:spacing w:line="251" w:lineRule="exact"/>
        <w:rPr>
          <w:lang w:val="lv-LV"/>
        </w:rPr>
      </w:pPr>
      <w:r w:rsidRPr="005B393A">
        <w:rPr>
          <w:b/>
          <w:lang w:val="lv-LV"/>
        </w:rPr>
        <w:t xml:space="preserve">Kā </w:t>
      </w:r>
      <w:r w:rsidR="00D12C4D" w:rsidRPr="005B393A">
        <w:rPr>
          <w:b/>
          <w:lang w:val="lv-LV"/>
        </w:rPr>
        <w:t>Byooviz</w:t>
      </w:r>
      <w:r w:rsidRPr="005B393A">
        <w:rPr>
          <w:b/>
          <w:lang w:val="lv-LV"/>
        </w:rPr>
        <w:t xml:space="preserve"> iedarbojas</w:t>
      </w:r>
    </w:p>
    <w:p w14:paraId="005D3DCB" w14:textId="1E1319DF" w:rsidR="00126587" w:rsidRPr="00EB6A01" w:rsidRDefault="00D12C4D" w:rsidP="00A33A97">
      <w:pPr>
        <w:pStyle w:val="a3"/>
        <w:widowControl/>
        <w:rPr>
          <w:lang w:val="lv-LV"/>
        </w:rPr>
      </w:pPr>
      <w:r w:rsidRPr="00EB6A01">
        <w:rPr>
          <w:lang w:val="lv-LV"/>
        </w:rPr>
        <w:t>Byooviz</w:t>
      </w:r>
      <w:r w:rsidR="005F50B7" w:rsidRPr="00EB6A01">
        <w:rPr>
          <w:lang w:val="lv-LV"/>
        </w:rPr>
        <w:t xml:space="preserve"> specifiski atpazīst, un tas saistās pie olbaltumvielas, ko sauc par cilvēka asinsvadu endotēlija augšanas faktoru A (</w:t>
      </w:r>
      <w:r w:rsidR="005F50B7" w:rsidRPr="00EB6A01">
        <w:rPr>
          <w:i/>
          <w:lang w:val="lv-LV"/>
        </w:rPr>
        <w:t>VEGF-A</w:t>
      </w:r>
      <w:r w:rsidR="005F50B7" w:rsidRPr="00EB6A01">
        <w:rPr>
          <w:lang w:val="lv-LV"/>
        </w:rPr>
        <w:t xml:space="preserve">), kurš ir acī. Ja </w:t>
      </w:r>
      <w:r w:rsidR="005F50B7" w:rsidRPr="00EB6A01">
        <w:rPr>
          <w:i/>
          <w:lang w:val="lv-LV"/>
        </w:rPr>
        <w:t xml:space="preserve">VEGF-A </w:t>
      </w:r>
      <w:r w:rsidR="005F50B7" w:rsidRPr="00EB6A01">
        <w:rPr>
          <w:lang w:val="lv-LV"/>
        </w:rPr>
        <w:t xml:space="preserve">veidojas pārmērīgi, tas izraisa patoloģisku asinsvadu augšanu un tūsku acī, kas var izraisīt redzes traucējumus un radīt tādas slimības kā AMD, DME, PDR, RVO, PM un CNV. Saistoties ar </w:t>
      </w:r>
      <w:r w:rsidR="005F50B7" w:rsidRPr="00EB6A01">
        <w:rPr>
          <w:i/>
          <w:lang w:val="lv-LV"/>
        </w:rPr>
        <w:t>VEGF-A</w:t>
      </w:r>
      <w:r w:rsidR="005F50B7" w:rsidRPr="00EB6A01">
        <w:rPr>
          <w:lang w:val="lv-LV"/>
        </w:rPr>
        <w:t xml:space="preserve">, </w:t>
      </w:r>
      <w:r w:rsidRPr="00EB6A01">
        <w:rPr>
          <w:lang w:val="lv-LV"/>
        </w:rPr>
        <w:t>Byooviz</w:t>
      </w:r>
      <w:r w:rsidR="005F50B7" w:rsidRPr="00EB6A01">
        <w:rPr>
          <w:lang w:val="lv-LV"/>
        </w:rPr>
        <w:t xml:space="preserve"> var bloķēt tā efektu un nepieļaut patoloģisku augšanu un tūsku.</w:t>
      </w:r>
    </w:p>
    <w:p w14:paraId="14184FB8" w14:textId="77777777" w:rsidR="00126587" w:rsidRPr="00EB6A01" w:rsidRDefault="00126587" w:rsidP="00A33A97">
      <w:pPr>
        <w:pStyle w:val="a3"/>
        <w:widowControl/>
        <w:rPr>
          <w:lang w:val="lv-LV"/>
        </w:rPr>
      </w:pPr>
    </w:p>
    <w:p w14:paraId="03B6F774" w14:textId="5DD448EA" w:rsidR="00126587" w:rsidRDefault="005F50B7" w:rsidP="00A33A97">
      <w:pPr>
        <w:pStyle w:val="a3"/>
        <w:widowControl/>
        <w:rPr>
          <w:lang w:val="lv-LV"/>
        </w:rPr>
      </w:pPr>
      <w:r w:rsidRPr="00EB6A01">
        <w:rPr>
          <w:lang w:val="lv-LV"/>
        </w:rPr>
        <w:t xml:space="preserve">Diagnosticējot šīs slimības, </w:t>
      </w:r>
      <w:r w:rsidR="00D12C4D" w:rsidRPr="00EB6A01">
        <w:rPr>
          <w:lang w:val="lv-LV"/>
        </w:rPr>
        <w:t>Byooviz</w:t>
      </w:r>
      <w:r w:rsidRPr="00EB6A01">
        <w:rPr>
          <w:lang w:val="lv-LV"/>
        </w:rPr>
        <w:t xml:space="preserve"> var palīdzēt stabilizēt Jūsu redzi un daudzos gadījumos to uzlabot.</w:t>
      </w:r>
    </w:p>
    <w:p w14:paraId="63F05AA7" w14:textId="73D1D8E7" w:rsidR="00172CE6" w:rsidRDefault="00172CE6" w:rsidP="00A33A97">
      <w:pPr>
        <w:pStyle w:val="a3"/>
        <w:widowControl/>
        <w:rPr>
          <w:lang w:val="lv-LV"/>
        </w:rPr>
      </w:pPr>
    </w:p>
    <w:p w14:paraId="547B1213" w14:textId="77777777" w:rsidR="00172CE6" w:rsidRPr="00EB6A01" w:rsidRDefault="00172CE6" w:rsidP="00A33A97">
      <w:pPr>
        <w:pStyle w:val="a3"/>
        <w:widowControl/>
        <w:rPr>
          <w:lang w:val="lv-LV"/>
        </w:rPr>
      </w:pPr>
    </w:p>
    <w:p w14:paraId="3204B031" w14:textId="33FE2F19" w:rsidR="00126587" w:rsidRPr="00EB6A01" w:rsidRDefault="005E0A17" w:rsidP="00A0103B">
      <w:pPr>
        <w:pStyle w:val="1"/>
        <w:keepNext/>
        <w:widowControl/>
        <w:ind w:left="567" w:hanging="567"/>
        <w:rPr>
          <w:lang w:val="lv-LV"/>
        </w:rPr>
      </w:pPr>
      <w:r>
        <w:rPr>
          <w:lang w:val="lv-LV"/>
        </w:rPr>
        <w:lastRenderedPageBreak/>
        <w:t>2.</w:t>
      </w:r>
      <w:r>
        <w:rPr>
          <w:lang w:val="lv-LV"/>
        </w:rPr>
        <w:tab/>
      </w:r>
      <w:r w:rsidR="005F50B7" w:rsidRPr="00EB6A01">
        <w:rPr>
          <w:lang w:val="lv-LV"/>
        </w:rPr>
        <w:t xml:space="preserve">Kas Jums jāzina pirms </w:t>
      </w:r>
      <w:r w:rsidR="00D12C4D" w:rsidRPr="00EB6A01">
        <w:rPr>
          <w:lang w:val="lv-LV"/>
        </w:rPr>
        <w:t>Byooviz</w:t>
      </w:r>
      <w:r w:rsidR="005F50B7" w:rsidRPr="00EB6A01">
        <w:rPr>
          <w:spacing w:val="-9"/>
          <w:lang w:val="lv-LV"/>
        </w:rPr>
        <w:t xml:space="preserve"> </w:t>
      </w:r>
      <w:r w:rsidR="005F50B7" w:rsidRPr="00EB6A01">
        <w:rPr>
          <w:lang w:val="lv-LV"/>
        </w:rPr>
        <w:t>lietošanas</w:t>
      </w:r>
    </w:p>
    <w:p w14:paraId="78E825AF" w14:textId="77777777" w:rsidR="00126587" w:rsidRPr="00EB6A01" w:rsidRDefault="00126587" w:rsidP="00394A0A">
      <w:pPr>
        <w:pStyle w:val="a3"/>
        <w:keepNext/>
        <w:widowControl/>
        <w:rPr>
          <w:b/>
          <w:lang w:val="lv-LV"/>
        </w:rPr>
      </w:pPr>
    </w:p>
    <w:p w14:paraId="7CFA9B43" w14:textId="39618FC0" w:rsidR="00126587" w:rsidRPr="00EB6A01" w:rsidRDefault="005F50B7" w:rsidP="005B393A">
      <w:pPr>
        <w:widowControl/>
        <w:spacing w:line="251" w:lineRule="exact"/>
        <w:rPr>
          <w:b/>
          <w:lang w:val="lv-LV"/>
        </w:rPr>
      </w:pPr>
      <w:r w:rsidRPr="00EB6A01">
        <w:rPr>
          <w:b/>
          <w:lang w:val="lv-LV"/>
        </w:rPr>
        <w:t xml:space="preserve">Jums nedrīkst ievadīt </w:t>
      </w:r>
      <w:r w:rsidR="00D12C4D" w:rsidRPr="00EB6A01">
        <w:rPr>
          <w:b/>
          <w:lang w:val="lv-LV"/>
        </w:rPr>
        <w:t>Byooviz</w:t>
      </w:r>
    </w:p>
    <w:p w14:paraId="352360BC" w14:textId="6ED47F08" w:rsidR="00126587" w:rsidRPr="00EB6A01" w:rsidRDefault="005F50B7" w:rsidP="00A33A97">
      <w:pPr>
        <w:pStyle w:val="a4"/>
        <w:widowControl/>
        <w:numPr>
          <w:ilvl w:val="0"/>
          <w:numId w:val="35"/>
        </w:numPr>
        <w:tabs>
          <w:tab w:val="left" w:pos="685"/>
          <w:tab w:val="left" w:pos="686"/>
        </w:tabs>
        <w:ind w:left="567"/>
        <w:rPr>
          <w:lang w:val="lv-LV"/>
        </w:rPr>
      </w:pPr>
      <w:r w:rsidRPr="00EB6A01">
        <w:rPr>
          <w:lang w:val="lv-LV"/>
        </w:rPr>
        <w:t>Ja Jums ir alerģija pret ranibizumabu vai kādu citu (6.</w:t>
      </w:r>
      <w:r w:rsidR="005E0A17">
        <w:rPr>
          <w:lang w:val="lv-LV"/>
        </w:rPr>
        <w:t> </w:t>
      </w:r>
      <w:r w:rsidRPr="00EB6A01">
        <w:rPr>
          <w:lang w:val="lv-LV"/>
        </w:rPr>
        <w:t>punktā minēto) šo zāļu</w:t>
      </w:r>
      <w:r w:rsidRPr="00EB6A01">
        <w:rPr>
          <w:spacing w:val="-21"/>
          <w:lang w:val="lv-LV"/>
        </w:rPr>
        <w:t xml:space="preserve"> </w:t>
      </w:r>
      <w:r w:rsidRPr="00EB6A01">
        <w:rPr>
          <w:lang w:val="lv-LV"/>
        </w:rPr>
        <w:t>sastāvdaļu;</w:t>
      </w:r>
    </w:p>
    <w:p w14:paraId="2942EED4" w14:textId="77777777" w:rsidR="00126587" w:rsidRPr="00EB6A01" w:rsidRDefault="005F50B7" w:rsidP="00A33A97">
      <w:pPr>
        <w:pStyle w:val="a4"/>
        <w:widowControl/>
        <w:numPr>
          <w:ilvl w:val="0"/>
          <w:numId w:val="35"/>
        </w:numPr>
        <w:tabs>
          <w:tab w:val="left" w:pos="685"/>
          <w:tab w:val="left" w:pos="686"/>
        </w:tabs>
        <w:ind w:left="567"/>
        <w:rPr>
          <w:lang w:val="lv-LV"/>
        </w:rPr>
      </w:pPr>
      <w:r w:rsidRPr="00EB6A01">
        <w:rPr>
          <w:lang w:val="lv-LV"/>
        </w:rPr>
        <w:t>Ja Jums ir infekcija acī vai ap</w:t>
      </w:r>
      <w:r w:rsidRPr="00EB6A01">
        <w:rPr>
          <w:spacing w:val="-11"/>
          <w:lang w:val="lv-LV"/>
        </w:rPr>
        <w:t xml:space="preserve"> </w:t>
      </w:r>
      <w:r w:rsidRPr="00EB6A01">
        <w:rPr>
          <w:lang w:val="lv-LV"/>
        </w:rPr>
        <w:t>to;</w:t>
      </w:r>
    </w:p>
    <w:p w14:paraId="07D10F63" w14:textId="77777777" w:rsidR="00126587" w:rsidRPr="00EB6A01" w:rsidRDefault="005F50B7" w:rsidP="00A33A97">
      <w:pPr>
        <w:pStyle w:val="a4"/>
        <w:widowControl/>
        <w:numPr>
          <w:ilvl w:val="0"/>
          <w:numId w:val="35"/>
        </w:numPr>
        <w:tabs>
          <w:tab w:val="left" w:pos="685"/>
          <w:tab w:val="left" w:pos="686"/>
        </w:tabs>
        <w:ind w:left="567"/>
        <w:rPr>
          <w:lang w:val="lv-LV"/>
        </w:rPr>
      </w:pPr>
      <w:r w:rsidRPr="00EB6A01">
        <w:rPr>
          <w:lang w:val="lv-LV"/>
        </w:rPr>
        <w:t>Ja Jums acī ir sāpes vai apsārtums (smags intraokulārs</w:t>
      </w:r>
      <w:r w:rsidRPr="00EB6A01">
        <w:rPr>
          <w:spacing w:val="-14"/>
          <w:lang w:val="lv-LV"/>
        </w:rPr>
        <w:t xml:space="preserve"> </w:t>
      </w:r>
      <w:r w:rsidRPr="00EB6A01">
        <w:rPr>
          <w:lang w:val="lv-LV"/>
        </w:rPr>
        <w:t>iekaisums).</w:t>
      </w:r>
    </w:p>
    <w:p w14:paraId="7A4810AB" w14:textId="77777777" w:rsidR="00126587" w:rsidRPr="00EB6A01" w:rsidRDefault="00126587" w:rsidP="00A33A97">
      <w:pPr>
        <w:pStyle w:val="a3"/>
        <w:widowControl/>
        <w:rPr>
          <w:lang w:val="lv-LV"/>
        </w:rPr>
      </w:pPr>
    </w:p>
    <w:p w14:paraId="39B469CE" w14:textId="77777777" w:rsidR="00126587" w:rsidRPr="00862363" w:rsidRDefault="005F50B7" w:rsidP="005B393A">
      <w:pPr>
        <w:widowControl/>
        <w:spacing w:line="251" w:lineRule="exact"/>
        <w:rPr>
          <w:lang w:val="lv-LV"/>
        </w:rPr>
      </w:pPr>
      <w:r w:rsidRPr="005B393A">
        <w:rPr>
          <w:b/>
          <w:lang w:val="lv-LV"/>
        </w:rPr>
        <w:t>Brīdinājumi un piesardzība lietošanā</w:t>
      </w:r>
    </w:p>
    <w:p w14:paraId="594BDD13" w14:textId="691A3E47" w:rsidR="00126587" w:rsidRPr="00EB6A01" w:rsidRDefault="005F50B7" w:rsidP="00A33A97">
      <w:pPr>
        <w:pStyle w:val="a3"/>
        <w:widowControl/>
        <w:rPr>
          <w:lang w:val="lv-LV"/>
        </w:rPr>
      </w:pPr>
      <w:r w:rsidRPr="00EB6A01">
        <w:rPr>
          <w:lang w:val="lv-LV"/>
        </w:rPr>
        <w:t xml:space="preserve">Pirms </w:t>
      </w:r>
      <w:r w:rsidR="00D12C4D" w:rsidRPr="00EB6A01">
        <w:rPr>
          <w:lang w:val="lv-LV"/>
        </w:rPr>
        <w:t>Byooviz</w:t>
      </w:r>
      <w:r w:rsidRPr="00EB6A01">
        <w:rPr>
          <w:lang w:val="lv-LV"/>
        </w:rPr>
        <w:t xml:space="preserve"> lietošanas konsultējieties ar ārstu.</w:t>
      </w:r>
    </w:p>
    <w:p w14:paraId="4E6D088E" w14:textId="15859390" w:rsidR="00126587" w:rsidRPr="00EB6A01" w:rsidRDefault="00D12C4D" w:rsidP="00A33A97">
      <w:pPr>
        <w:pStyle w:val="a4"/>
        <w:widowControl/>
        <w:numPr>
          <w:ilvl w:val="0"/>
          <w:numId w:val="35"/>
        </w:numPr>
        <w:tabs>
          <w:tab w:val="left" w:pos="685"/>
          <w:tab w:val="left" w:pos="686"/>
        </w:tabs>
        <w:ind w:left="567"/>
        <w:rPr>
          <w:lang w:val="lv-LV"/>
        </w:rPr>
      </w:pPr>
      <w:r w:rsidRPr="00EB6A01">
        <w:rPr>
          <w:lang w:val="lv-LV"/>
        </w:rPr>
        <w:t>Byooviz</w:t>
      </w:r>
      <w:r w:rsidR="005F50B7" w:rsidRPr="00EB6A01">
        <w:rPr>
          <w:lang w:val="lv-LV"/>
        </w:rPr>
        <w:t xml:space="preserve"> acī ievada injekcijas veidā. Reizēm pēc ārstēšanas ar </w:t>
      </w:r>
      <w:r w:rsidRPr="00EB6A01">
        <w:rPr>
          <w:lang w:val="lv-LV"/>
        </w:rPr>
        <w:t>Byooviz</w:t>
      </w:r>
      <w:r w:rsidR="005F50B7" w:rsidRPr="00EB6A01">
        <w:rPr>
          <w:lang w:val="lv-LV"/>
        </w:rPr>
        <w:t xml:space="preserve"> var rasties acs iekšējās daļas infekcija, sāpes vai apsārtums (iekaisums), viena no acs aizmugurējās daļas slāņa atslāņošanās vai plīsums (tīklenes atslāņošanās vai plīsums un tīklenes pigmentepitēlija atslāņošanās vai plīsums) vai lēcas apduļķošanās (katarakta). Ir svarīgi pēc iespējas ātrāk atklāt un ārstēt šādu infekciju vai tīklenes atslāņošanos. Lūdzu, nekavējoties pasakiet ārstam, ja Jums rodas tādas pazīmes kā sāpes acī vai pastiprināta diskomforta sajūta, acs apsārtuma pastiprināšanās, redzes miglošanās vai pavājināšanās, palielināts sīko punktiņu daudzums redzes laukā vai pastiprināta jutība pret</w:t>
      </w:r>
      <w:r w:rsidR="005F50B7" w:rsidRPr="00EB6A01">
        <w:rPr>
          <w:spacing w:val="-12"/>
          <w:lang w:val="lv-LV"/>
        </w:rPr>
        <w:t xml:space="preserve"> </w:t>
      </w:r>
      <w:r w:rsidR="005F50B7" w:rsidRPr="00EB6A01">
        <w:rPr>
          <w:lang w:val="lv-LV"/>
        </w:rPr>
        <w:t>gaismu</w:t>
      </w:r>
      <w:r w:rsidR="00F277F9">
        <w:rPr>
          <w:lang w:val="lv-LV"/>
        </w:rPr>
        <w:t>.</w:t>
      </w:r>
    </w:p>
    <w:p w14:paraId="47EE0395" w14:textId="3C9BF80C" w:rsidR="00126587" w:rsidRPr="00EB6A01" w:rsidRDefault="00F277F9" w:rsidP="00A33A97">
      <w:pPr>
        <w:pStyle w:val="a4"/>
        <w:widowControl/>
        <w:numPr>
          <w:ilvl w:val="0"/>
          <w:numId w:val="35"/>
        </w:numPr>
        <w:tabs>
          <w:tab w:val="left" w:pos="685"/>
          <w:tab w:val="left" w:pos="686"/>
        </w:tabs>
        <w:ind w:left="567"/>
        <w:rPr>
          <w:lang w:val="lv-LV"/>
        </w:rPr>
      </w:pPr>
      <w:r>
        <w:rPr>
          <w:lang w:val="lv-LV"/>
        </w:rPr>
        <w:t>D</w:t>
      </w:r>
      <w:r w:rsidR="005F50B7" w:rsidRPr="00EB6A01">
        <w:rPr>
          <w:lang w:val="lv-LV"/>
        </w:rPr>
        <w:t>ažiem pacientiem uz neilgu laiku uzreiz pēc injekcijas var paaugstināties spiediens acī. To Jūs varat arī nejust, tāpēc ārsts var to pārbaudīt pēc katras</w:t>
      </w:r>
      <w:r w:rsidR="005F50B7" w:rsidRPr="00EB6A01">
        <w:rPr>
          <w:spacing w:val="-18"/>
          <w:lang w:val="lv-LV"/>
        </w:rPr>
        <w:t xml:space="preserve"> </w:t>
      </w:r>
      <w:r w:rsidR="005F50B7" w:rsidRPr="00EB6A01">
        <w:rPr>
          <w:lang w:val="lv-LV"/>
        </w:rPr>
        <w:t>injekcijas</w:t>
      </w:r>
      <w:r>
        <w:rPr>
          <w:lang w:val="lv-LV"/>
        </w:rPr>
        <w:t>.</w:t>
      </w:r>
    </w:p>
    <w:p w14:paraId="110C365C" w14:textId="6147D44F" w:rsidR="00126587" w:rsidRPr="00EB6A01" w:rsidRDefault="00F277F9" w:rsidP="00A33A97">
      <w:pPr>
        <w:pStyle w:val="a4"/>
        <w:widowControl/>
        <w:numPr>
          <w:ilvl w:val="0"/>
          <w:numId w:val="35"/>
        </w:numPr>
        <w:tabs>
          <w:tab w:val="left" w:pos="685"/>
          <w:tab w:val="left" w:pos="686"/>
        </w:tabs>
        <w:ind w:left="567"/>
        <w:rPr>
          <w:lang w:val="lv-LV"/>
        </w:rPr>
      </w:pPr>
      <w:r>
        <w:rPr>
          <w:lang w:val="lv-LV"/>
        </w:rPr>
        <w:t>P</w:t>
      </w:r>
      <w:r w:rsidR="005F50B7" w:rsidRPr="00EB6A01">
        <w:rPr>
          <w:lang w:val="lv-LV"/>
        </w:rPr>
        <w:t xml:space="preserve">astāstiet savam ārstam, ja Jums pirms tam ir bijušas acu slimības vai acu ārstēšana, ja Jums bijis insults vai pārejošas insulta pazīmes (ekstremitāšu vai sejas vājums vai paralīze, runas vai uztveres traucējumi). Ārsts šo informāciju ņems vērā nosakot, vai ārstēšana ar </w:t>
      </w:r>
      <w:r w:rsidR="00D12C4D" w:rsidRPr="00EB6A01">
        <w:rPr>
          <w:lang w:val="lv-LV"/>
        </w:rPr>
        <w:t>Byooviz</w:t>
      </w:r>
      <w:r w:rsidR="005F50B7" w:rsidRPr="00EB6A01">
        <w:rPr>
          <w:lang w:val="lv-LV"/>
        </w:rPr>
        <w:t xml:space="preserve"> Jums ir piemērota.</w:t>
      </w:r>
    </w:p>
    <w:p w14:paraId="1C8E28FD" w14:textId="77777777" w:rsidR="00126587" w:rsidRPr="00EB6A01" w:rsidRDefault="00126587" w:rsidP="00A33A97">
      <w:pPr>
        <w:pStyle w:val="a3"/>
        <w:widowControl/>
        <w:rPr>
          <w:lang w:val="lv-LV"/>
        </w:rPr>
      </w:pPr>
    </w:p>
    <w:p w14:paraId="14C722EB" w14:textId="34A3E6F7" w:rsidR="00126587" w:rsidRPr="00EB6A01" w:rsidRDefault="005F50B7" w:rsidP="00A33A97">
      <w:pPr>
        <w:pStyle w:val="a3"/>
        <w:widowControl/>
        <w:rPr>
          <w:lang w:val="lv-LV"/>
        </w:rPr>
      </w:pPr>
      <w:r w:rsidRPr="00EB6A01">
        <w:rPr>
          <w:lang w:val="lv-LV"/>
        </w:rPr>
        <w:t xml:space="preserve">Sīkāku informāciju par nevēlamām blakusparādībām, kas var rasties terapijas ar </w:t>
      </w:r>
      <w:r w:rsidR="00936629" w:rsidRPr="00EB6A01">
        <w:rPr>
          <w:lang w:val="lv-LV"/>
        </w:rPr>
        <w:t>Byooviz</w:t>
      </w:r>
      <w:r w:rsidRPr="00EB6A01">
        <w:rPr>
          <w:lang w:val="lv-LV"/>
        </w:rPr>
        <w:t xml:space="preserve"> laikā, lūdzu skatīt 4.</w:t>
      </w:r>
      <w:r w:rsidR="000A25DA">
        <w:rPr>
          <w:lang w:val="lv-LV"/>
        </w:rPr>
        <w:t> </w:t>
      </w:r>
      <w:r w:rsidRPr="00EB6A01">
        <w:rPr>
          <w:lang w:val="lv-LV"/>
        </w:rPr>
        <w:t>punktā (“Iespējamās blakusparādības”).</w:t>
      </w:r>
    </w:p>
    <w:p w14:paraId="36933CE8" w14:textId="77777777" w:rsidR="00126587" w:rsidRPr="00EB6A01" w:rsidRDefault="00126587" w:rsidP="00A33A97">
      <w:pPr>
        <w:pStyle w:val="a3"/>
        <w:widowControl/>
        <w:rPr>
          <w:lang w:val="lv-LV"/>
        </w:rPr>
      </w:pPr>
    </w:p>
    <w:p w14:paraId="49945836" w14:textId="0EE06CD9" w:rsidR="00126587" w:rsidRPr="00862363" w:rsidRDefault="005F50B7" w:rsidP="005B393A">
      <w:pPr>
        <w:widowControl/>
        <w:spacing w:line="251" w:lineRule="exact"/>
        <w:rPr>
          <w:lang w:val="lv-LV"/>
        </w:rPr>
      </w:pPr>
      <w:r w:rsidRPr="005B393A">
        <w:rPr>
          <w:b/>
          <w:lang w:val="lv-LV"/>
        </w:rPr>
        <w:t>Bērni un pusaudži (līdz 18</w:t>
      </w:r>
      <w:r w:rsidR="00936629" w:rsidRPr="005B393A">
        <w:rPr>
          <w:b/>
          <w:lang w:val="lv-LV"/>
        </w:rPr>
        <w:t> </w:t>
      </w:r>
      <w:r w:rsidRPr="005B393A">
        <w:rPr>
          <w:b/>
          <w:lang w:val="lv-LV"/>
        </w:rPr>
        <w:t>gadu vecumam)</w:t>
      </w:r>
    </w:p>
    <w:p w14:paraId="5B08F7D7" w14:textId="6CC22C2A" w:rsidR="00126587" w:rsidRPr="00EB6A01" w:rsidRDefault="00D12C4D" w:rsidP="00A33A97">
      <w:pPr>
        <w:pStyle w:val="a3"/>
        <w:widowControl/>
        <w:rPr>
          <w:lang w:val="lv-LV"/>
        </w:rPr>
      </w:pPr>
      <w:r w:rsidRPr="00EB6A01">
        <w:rPr>
          <w:lang w:val="lv-LV"/>
        </w:rPr>
        <w:t>Byooviz</w:t>
      </w:r>
      <w:r w:rsidR="005F50B7" w:rsidRPr="00EB6A01">
        <w:rPr>
          <w:lang w:val="lv-LV"/>
        </w:rPr>
        <w:t xml:space="preserve"> lietošana bērniem un pusaudžiem nav noteikta, tāpēc to neiesaka.</w:t>
      </w:r>
    </w:p>
    <w:p w14:paraId="0218E659" w14:textId="77777777" w:rsidR="00126587" w:rsidRPr="00EB6A01" w:rsidRDefault="00126587" w:rsidP="00A33A97">
      <w:pPr>
        <w:pStyle w:val="a3"/>
        <w:widowControl/>
        <w:rPr>
          <w:lang w:val="lv-LV"/>
        </w:rPr>
      </w:pPr>
    </w:p>
    <w:p w14:paraId="1049A5BF" w14:textId="70253493" w:rsidR="00126587" w:rsidRPr="00862363" w:rsidRDefault="005F50B7" w:rsidP="005B393A">
      <w:pPr>
        <w:widowControl/>
        <w:spacing w:line="251" w:lineRule="exact"/>
        <w:rPr>
          <w:lang w:val="lv-LV"/>
        </w:rPr>
      </w:pPr>
      <w:r w:rsidRPr="005B393A">
        <w:rPr>
          <w:b/>
          <w:lang w:val="lv-LV"/>
        </w:rPr>
        <w:t xml:space="preserve">Citas zāles un </w:t>
      </w:r>
      <w:r w:rsidR="00D12C4D" w:rsidRPr="005B393A">
        <w:rPr>
          <w:b/>
          <w:lang w:val="lv-LV"/>
        </w:rPr>
        <w:t>Byooviz</w:t>
      </w:r>
    </w:p>
    <w:p w14:paraId="746859D1" w14:textId="77777777" w:rsidR="00126587" w:rsidRPr="00EB6A01" w:rsidRDefault="005F50B7" w:rsidP="00A33A97">
      <w:pPr>
        <w:pStyle w:val="a3"/>
        <w:widowControl/>
        <w:rPr>
          <w:lang w:val="lv-LV"/>
        </w:rPr>
      </w:pPr>
      <w:r w:rsidRPr="00EB6A01">
        <w:rPr>
          <w:lang w:val="lv-LV"/>
        </w:rPr>
        <w:t>Pastāstiet ārstam par visām zālēm, kuras lietojat, pēdējā laikā esat lietojis vai varētu lietot.</w:t>
      </w:r>
    </w:p>
    <w:p w14:paraId="624A9811" w14:textId="77777777" w:rsidR="00126587" w:rsidRPr="00EB6A01" w:rsidRDefault="00126587" w:rsidP="00A33A97">
      <w:pPr>
        <w:pStyle w:val="a3"/>
        <w:widowControl/>
        <w:rPr>
          <w:lang w:val="lv-LV"/>
        </w:rPr>
      </w:pPr>
    </w:p>
    <w:p w14:paraId="62B8A8CD" w14:textId="77777777" w:rsidR="00126587" w:rsidRPr="00862363" w:rsidRDefault="005F50B7" w:rsidP="005B393A">
      <w:pPr>
        <w:widowControl/>
        <w:spacing w:line="251" w:lineRule="exact"/>
        <w:rPr>
          <w:lang w:val="lv-LV"/>
        </w:rPr>
      </w:pPr>
      <w:r w:rsidRPr="005B393A">
        <w:rPr>
          <w:b/>
          <w:lang w:val="lv-LV"/>
        </w:rPr>
        <w:t>Grūtniecība un barošana ar krūti</w:t>
      </w:r>
    </w:p>
    <w:p w14:paraId="6130BE80" w14:textId="44282792" w:rsidR="00126587" w:rsidRPr="00EB6A01" w:rsidRDefault="005F50B7" w:rsidP="00A33A97">
      <w:pPr>
        <w:pStyle w:val="a4"/>
        <w:widowControl/>
        <w:numPr>
          <w:ilvl w:val="0"/>
          <w:numId w:val="35"/>
        </w:numPr>
        <w:tabs>
          <w:tab w:val="left" w:pos="685"/>
          <w:tab w:val="left" w:pos="686"/>
        </w:tabs>
        <w:ind w:left="567"/>
        <w:rPr>
          <w:lang w:val="lv-LV"/>
        </w:rPr>
      </w:pPr>
      <w:r w:rsidRPr="00EB6A01">
        <w:rPr>
          <w:lang w:val="lv-LV"/>
        </w:rPr>
        <w:t xml:space="preserve">Sievietēm, kurām ir iespējama grūtniecība, </w:t>
      </w:r>
      <w:r w:rsidR="00D26F2F">
        <w:rPr>
          <w:lang w:val="lv-LV"/>
        </w:rPr>
        <w:t>ārstēšanās</w:t>
      </w:r>
      <w:r w:rsidRPr="00EB6A01">
        <w:rPr>
          <w:lang w:val="lv-LV"/>
        </w:rPr>
        <w:t xml:space="preserve"> laikā un vismaz trīs mēnešus pēc pēdējās </w:t>
      </w:r>
      <w:r w:rsidR="00D12C4D" w:rsidRPr="00EB6A01">
        <w:rPr>
          <w:lang w:val="lv-LV"/>
        </w:rPr>
        <w:t>Byooviz</w:t>
      </w:r>
      <w:r w:rsidRPr="00EB6A01">
        <w:rPr>
          <w:lang w:val="lv-LV"/>
        </w:rPr>
        <w:t xml:space="preserve"> injekcijas jā</w:t>
      </w:r>
      <w:r w:rsidR="00D26F2F">
        <w:rPr>
          <w:lang w:val="lv-LV"/>
        </w:rPr>
        <w:t>lieto</w:t>
      </w:r>
      <w:r w:rsidRPr="00EB6A01">
        <w:rPr>
          <w:lang w:val="lv-LV"/>
        </w:rPr>
        <w:t xml:space="preserve"> efektīva kontracepcijas</w:t>
      </w:r>
      <w:r w:rsidRPr="00EB6A01">
        <w:rPr>
          <w:spacing w:val="-19"/>
          <w:lang w:val="lv-LV"/>
        </w:rPr>
        <w:t xml:space="preserve"> </w:t>
      </w:r>
      <w:r w:rsidRPr="00EB6A01">
        <w:rPr>
          <w:lang w:val="lv-LV"/>
        </w:rPr>
        <w:t>metode.</w:t>
      </w:r>
    </w:p>
    <w:p w14:paraId="26092246" w14:textId="15B1DEEF" w:rsidR="00126587" w:rsidRPr="00EB6A01" w:rsidRDefault="005F50B7" w:rsidP="00A33A97">
      <w:pPr>
        <w:pStyle w:val="a4"/>
        <w:widowControl/>
        <w:numPr>
          <w:ilvl w:val="0"/>
          <w:numId w:val="35"/>
        </w:numPr>
        <w:tabs>
          <w:tab w:val="left" w:pos="685"/>
          <w:tab w:val="left" w:pos="686"/>
        </w:tabs>
        <w:ind w:left="567"/>
        <w:rPr>
          <w:lang w:val="lv-LV"/>
        </w:rPr>
      </w:pPr>
      <w:r w:rsidRPr="00EB6A01">
        <w:rPr>
          <w:lang w:val="lv-LV"/>
        </w:rPr>
        <w:t xml:space="preserve">Nav pieredzes par </w:t>
      </w:r>
      <w:r w:rsidR="00D12C4D" w:rsidRPr="00EB6A01">
        <w:rPr>
          <w:lang w:val="lv-LV"/>
        </w:rPr>
        <w:t>Byooviz</w:t>
      </w:r>
      <w:r w:rsidRPr="00EB6A01">
        <w:rPr>
          <w:lang w:val="lv-LV"/>
        </w:rPr>
        <w:t xml:space="preserve"> lietošanu grūtniecēm. </w:t>
      </w:r>
      <w:r w:rsidR="00D12C4D" w:rsidRPr="00EB6A01">
        <w:rPr>
          <w:lang w:val="lv-LV"/>
        </w:rPr>
        <w:t>Byooviz</w:t>
      </w:r>
      <w:r w:rsidRPr="00EB6A01">
        <w:rPr>
          <w:lang w:val="lv-LV"/>
        </w:rPr>
        <w:t xml:space="preserve"> </w:t>
      </w:r>
      <w:r w:rsidR="008C0A32" w:rsidRPr="00EB6A01">
        <w:rPr>
          <w:lang w:val="lv-LV"/>
        </w:rPr>
        <w:t xml:space="preserve">grūtniecības laikā </w:t>
      </w:r>
      <w:r w:rsidRPr="00EB6A01">
        <w:rPr>
          <w:lang w:val="lv-LV"/>
        </w:rPr>
        <w:t>nevajadzētu lietot, ja vien iespējamais guvums neatsver risku nedzimušajam bērnam. Ja Jūs esat grūtniece, ja domājat, ka Jums varētu būt grūtniecība</w:t>
      </w:r>
      <w:r w:rsidR="006F325A">
        <w:rPr>
          <w:lang w:val="lv-LV"/>
        </w:rPr>
        <w:t>,</w:t>
      </w:r>
      <w:r w:rsidRPr="00EB6A01">
        <w:rPr>
          <w:lang w:val="lv-LV"/>
        </w:rPr>
        <w:t xml:space="preserve"> vai plānojat grūtniecību, pirms ārstēšanas ar </w:t>
      </w:r>
      <w:r w:rsidR="00D12C4D" w:rsidRPr="00EB6A01">
        <w:rPr>
          <w:lang w:val="lv-LV"/>
        </w:rPr>
        <w:t>Byooviz</w:t>
      </w:r>
      <w:r w:rsidRPr="00EB6A01">
        <w:rPr>
          <w:lang w:val="lv-LV"/>
        </w:rPr>
        <w:t xml:space="preserve"> konsultējieties ar</w:t>
      </w:r>
      <w:r w:rsidRPr="00EB6A01">
        <w:rPr>
          <w:spacing w:val="-5"/>
          <w:lang w:val="lv-LV"/>
        </w:rPr>
        <w:t xml:space="preserve"> </w:t>
      </w:r>
      <w:r w:rsidRPr="00EB6A01">
        <w:rPr>
          <w:lang w:val="lv-LV"/>
        </w:rPr>
        <w:t>ārstu.</w:t>
      </w:r>
    </w:p>
    <w:p w14:paraId="47748EE0" w14:textId="006C5C14" w:rsidR="00126587" w:rsidRPr="00EB6A01" w:rsidRDefault="007254E9" w:rsidP="00A33A97">
      <w:pPr>
        <w:pStyle w:val="a4"/>
        <w:widowControl/>
        <w:numPr>
          <w:ilvl w:val="0"/>
          <w:numId w:val="35"/>
        </w:numPr>
        <w:tabs>
          <w:tab w:val="left" w:pos="685"/>
          <w:tab w:val="left" w:pos="686"/>
        </w:tabs>
        <w:ind w:left="567"/>
        <w:rPr>
          <w:lang w:val="lv-LV"/>
        </w:rPr>
      </w:pPr>
      <w:r w:rsidRPr="007254E9">
        <w:rPr>
          <w:lang w:val="lv-LV"/>
        </w:rPr>
        <w:t xml:space="preserve">Neliels daudzums </w:t>
      </w:r>
      <w:r>
        <w:rPr>
          <w:lang w:val="lv-LV"/>
        </w:rPr>
        <w:t>ranibizumab</w:t>
      </w:r>
      <w:r w:rsidRPr="007254E9">
        <w:rPr>
          <w:lang w:val="lv-LV"/>
        </w:rPr>
        <w:t xml:space="preserve"> var nonākt mātes pienā, tādēļ </w:t>
      </w:r>
      <w:r w:rsidR="00D12C4D" w:rsidRPr="00EB6A01">
        <w:rPr>
          <w:lang w:val="lv-LV"/>
        </w:rPr>
        <w:t>Byooviz</w:t>
      </w:r>
      <w:r w:rsidR="005F50B7" w:rsidRPr="00EB6A01">
        <w:rPr>
          <w:lang w:val="lv-LV"/>
        </w:rPr>
        <w:t xml:space="preserve"> barošanas ar krūti periodā</w:t>
      </w:r>
      <w:r w:rsidR="00D7773C" w:rsidRPr="00D7773C">
        <w:rPr>
          <w:lang w:val="lv-LV"/>
        </w:rPr>
        <w:t xml:space="preserve"> </w:t>
      </w:r>
      <w:r w:rsidR="00D7773C">
        <w:rPr>
          <w:lang w:val="lv-LV"/>
        </w:rPr>
        <w:t xml:space="preserve">lietot </w:t>
      </w:r>
      <w:r w:rsidR="00D7773C" w:rsidRPr="00EB6A01">
        <w:rPr>
          <w:lang w:val="lv-LV"/>
        </w:rPr>
        <w:t>nav ieteicams</w:t>
      </w:r>
      <w:r w:rsidR="005F50B7" w:rsidRPr="00EB6A01">
        <w:rPr>
          <w:lang w:val="lv-LV"/>
        </w:rPr>
        <w:t xml:space="preserve">. Pirms ārstēšanas ar </w:t>
      </w:r>
      <w:r w:rsidR="00D12C4D" w:rsidRPr="00EB6A01">
        <w:rPr>
          <w:lang w:val="lv-LV"/>
        </w:rPr>
        <w:t>Byooviz</w:t>
      </w:r>
      <w:r w:rsidR="005F50B7" w:rsidRPr="00EB6A01">
        <w:rPr>
          <w:lang w:val="lv-LV"/>
        </w:rPr>
        <w:t xml:space="preserve"> konsultējieties ar ārstu vai</w:t>
      </w:r>
      <w:r w:rsidR="005F50B7" w:rsidRPr="00EB6A01">
        <w:rPr>
          <w:spacing w:val="-19"/>
          <w:lang w:val="lv-LV"/>
        </w:rPr>
        <w:t xml:space="preserve"> </w:t>
      </w:r>
      <w:r w:rsidR="005F50B7" w:rsidRPr="00EB6A01">
        <w:rPr>
          <w:lang w:val="lv-LV"/>
        </w:rPr>
        <w:t>farmaceitu.</w:t>
      </w:r>
    </w:p>
    <w:p w14:paraId="5D9A1119" w14:textId="77777777" w:rsidR="00126587" w:rsidRPr="00EB6A01" w:rsidRDefault="00126587" w:rsidP="00A33A97">
      <w:pPr>
        <w:pStyle w:val="a3"/>
        <w:widowControl/>
        <w:rPr>
          <w:lang w:val="lv-LV"/>
        </w:rPr>
      </w:pPr>
    </w:p>
    <w:p w14:paraId="7A8ED13B" w14:textId="77777777" w:rsidR="00126587" w:rsidRPr="00EB6A01" w:rsidRDefault="005F50B7" w:rsidP="005B393A">
      <w:pPr>
        <w:widowControl/>
        <w:spacing w:line="251" w:lineRule="exact"/>
        <w:rPr>
          <w:lang w:val="lv-LV"/>
        </w:rPr>
      </w:pPr>
      <w:r w:rsidRPr="005B393A">
        <w:rPr>
          <w:b/>
          <w:lang w:val="lv-LV"/>
        </w:rPr>
        <w:t>Transportlīdzekļu vadīšana un mehānismu apkalpošana</w:t>
      </w:r>
    </w:p>
    <w:p w14:paraId="53FDCCE1" w14:textId="07B2FBAD" w:rsidR="00126587" w:rsidRDefault="005F50B7" w:rsidP="00A33A97">
      <w:pPr>
        <w:pStyle w:val="a3"/>
        <w:widowControl/>
        <w:rPr>
          <w:lang w:val="lv-LV"/>
        </w:rPr>
      </w:pPr>
      <w:r w:rsidRPr="00EB6A01">
        <w:rPr>
          <w:lang w:val="lv-LV"/>
        </w:rPr>
        <w:t xml:space="preserve">Pēc ārstēšanas ar </w:t>
      </w:r>
      <w:r w:rsidR="00D12C4D" w:rsidRPr="00EB6A01">
        <w:rPr>
          <w:lang w:val="lv-LV"/>
        </w:rPr>
        <w:t>Byooviz</w:t>
      </w:r>
      <w:r w:rsidRPr="00EB6A01">
        <w:rPr>
          <w:lang w:val="lv-LV"/>
        </w:rPr>
        <w:t xml:space="preserve"> Jūs varat izjust īslaicīgu redzes miglošanos. Ja tā notiek, nevadiet transportlīdzekli un neapkalpojiet mehānismus, līdz tas pāriet.</w:t>
      </w:r>
    </w:p>
    <w:p w14:paraId="42B1E4B3" w14:textId="1D25499F" w:rsidR="006F325A" w:rsidRDefault="006F325A" w:rsidP="00A33A97">
      <w:pPr>
        <w:pStyle w:val="a3"/>
        <w:widowControl/>
        <w:rPr>
          <w:lang w:val="lv-LV"/>
        </w:rPr>
      </w:pPr>
    </w:p>
    <w:p w14:paraId="3A861F58" w14:textId="77777777" w:rsidR="006F325A" w:rsidRPr="00EB6A01" w:rsidRDefault="006F325A" w:rsidP="00A33A97">
      <w:pPr>
        <w:pStyle w:val="a3"/>
        <w:widowControl/>
        <w:rPr>
          <w:lang w:val="lv-LV"/>
        </w:rPr>
      </w:pPr>
    </w:p>
    <w:p w14:paraId="6921A7B2" w14:textId="786DBE16" w:rsidR="00126587" w:rsidRPr="00EB6A01" w:rsidRDefault="003871B0" w:rsidP="00A778CC">
      <w:pPr>
        <w:pStyle w:val="1"/>
        <w:keepNext/>
        <w:widowControl/>
        <w:ind w:left="567" w:hanging="567"/>
        <w:rPr>
          <w:lang w:val="lv-LV"/>
        </w:rPr>
      </w:pPr>
      <w:r>
        <w:rPr>
          <w:lang w:val="lv-LV"/>
        </w:rPr>
        <w:t>3.</w:t>
      </w:r>
      <w:r>
        <w:rPr>
          <w:lang w:val="lv-LV"/>
        </w:rPr>
        <w:tab/>
      </w:r>
      <w:r w:rsidR="005F50B7" w:rsidRPr="00EB6A01">
        <w:rPr>
          <w:lang w:val="lv-LV"/>
        </w:rPr>
        <w:t>Kā tiek ievadītas</w:t>
      </w:r>
      <w:r w:rsidR="005F50B7" w:rsidRPr="00EB6A01">
        <w:rPr>
          <w:spacing w:val="-6"/>
          <w:lang w:val="lv-LV"/>
        </w:rPr>
        <w:t xml:space="preserve"> </w:t>
      </w:r>
      <w:r w:rsidR="00D12C4D" w:rsidRPr="00EB6A01">
        <w:rPr>
          <w:lang w:val="lv-LV"/>
        </w:rPr>
        <w:t>Byooviz</w:t>
      </w:r>
    </w:p>
    <w:p w14:paraId="4B2B4AFA" w14:textId="77777777" w:rsidR="00126587" w:rsidRPr="00EB6A01" w:rsidRDefault="00126587" w:rsidP="00A33A97">
      <w:pPr>
        <w:pStyle w:val="a3"/>
        <w:widowControl/>
        <w:rPr>
          <w:b/>
          <w:lang w:val="lv-LV"/>
        </w:rPr>
      </w:pPr>
    </w:p>
    <w:p w14:paraId="56E84790" w14:textId="07C37798" w:rsidR="00126587" w:rsidRPr="00862363" w:rsidRDefault="00D12C4D" w:rsidP="00A33A97">
      <w:pPr>
        <w:pStyle w:val="a3"/>
        <w:widowControl/>
        <w:rPr>
          <w:lang w:val="lv-LV"/>
        </w:rPr>
      </w:pPr>
      <w:r w:rsidRPr="00EB6A01">
        <w:rPr>
          <w:lang w:val="lv-LV"/>
        </w:rPr>
        <w:t>Byooviz</w:t>
      </w:r>
      <w:r w:rsidR="005F50B7" w:rsidRPr="00EB6A01">
        <w:rPr>
          <w:lang w:val="lv-LV"/>
        </w:rPr>
        <w:t xml:space="preserve"> ievada Jūsu acu </w:t>
      </w:r>
      <w:r w:rsidR="005F50B7" w:rsidRPr="00862363">
        <w:rPr>
          <w:lang w:val="lv-LV"/>
        </w:rPr>
        <w:t>ārsts atsevišķas injekcijas veidā Jūsu acī vietējā anestēzijā. Parastā injekcijas deva ir 0,05</w:t>
      </w:r>
      <w:r w:rsidR="00AA11B0" w:rsidRPr="00862363">
        <w:rPr>
          <w:lang w:val="lv-LV"/>
        </w:rPr>
        <w:t> </w:t>
      </w:r>
      <w:r w:rsidR="005F50B7" w:rsidRPr="00862363">
        <w:rPr>
          <w:lang w:val="lv-LV"/>
        </w:rPr>
        <w:t>ml (kuri satur 0,5</w:t>
      </w:r>
      <w:r w:rsidR="00AA11B0" w:rsidRPr="00862363">
        <w:rPr>
          <w:lang w:val="lv-LV"/>
        </w:rPr>
        <w:t> </w:t>
      </w:r>
      <w:r w:rsidR="005F50B7" w:rsidRPr="00862363">
        <w:rPr>
          <w:lang w:val="lv-LV"/>
        </w:rPr>
        <w:t xml:space="preserve">mg aktīvās vielas). Jābūt vismaz četras nedēļas ilgam starplaikam starp divām devu ievadīšanas reizēm vienā acī. Visas </w:t>
      </w:r>
      <w:r w:rsidRPr="00862363">
        <w:rPr>
          <w:lang w:val="lv-LV"/>
        </w:rPr>
        <w:t>Byooviz</w:t>
      </w:r>
      <w:r w:rsidR="005F50B7" w:rsidRPr="00862363">
        <w:rPr>
          <w:lang w:val="lv-LV"/>
        </w:rPr>
        <w:t xml:space="preserve"> injekcijas veiks Jūsu acu ārsts.</w:t>
      </w:r>
    </w:p>
    <w:p w14:paraId="280E4AFC" w14:textId="77777777" w:rsidR="00126587" w:rsidRPr="00862363" w:rsidRDefault="00126587" w:rsidP="00A33A97">
      <w:pPr>
        <w:pStyle w:val="a3"/>
        <w:widowControl/>
        <w:rPr>
          <w:lang w:val="lv-LV"/>
        </w:rPr>
      </w:pPr>
    </w:p>
    <w:p w14:paraId="475F800F" w14:textId="77777777" w:rsidR="00126587" w:rsidRPr="00862363" w:rsidRDefault="005F50B7" w:rsidP="00A33A97">
      <w:pPr>
        <w:pStyle w:val="a3"/>
        <w:widowControl/>
        <w:rPr>
          <w:lang w:val="lv-LV"/>
        </w:rPr>
      </w:pPr>
      <w:r w:rsidRPr="00862363">
        <w:rPr>
          <w:lang w:val="lv-LV"/>
        </w:rPr>
        <w:t>Pirms injekcijas Jūsu ārsts rūpīgi izskalos Jums aci, lai novērstu infekciju. Ārsts Jums ievadīs arī vietējās anestēzijas līdzekli, lai mazinātu vai novērstu jebkādas sāpes, kas Jums iespējamas injekcijas laikā.</w:t>
      </w:r>
    </w:p>
    <w:p w14:paraId="35C0A979" w14:textId="77777777" w:rsidR="00126587" w:rsidRPr="00862363" w:rsidRDefault="00126587" w:rsidP="00A33A97">
      <w:pPr>
        <w:pStyle w:val="a3"/>
        <w:widowControl/>
        <w:rPr>
          <w:lang w:val="lv-LV"/>
        </w:rPr>
      </w:pPr>
    </w:p>
    <w:p w14:paraId="3B32619F" w14:textId="5E66C556" w:rsidR="00126587" w:rsidRPr="00862363" w:rsidRDefault="005F50B7" w:rsidP="00A33A97">
      <w:pPr>
        <w:pStyle w:val="a3"/>
        <w:widowControl/>
        <w:rPr>
          <w:lang w:val="lv-LV"/>
        </w:rPr>
      </w:pPr>
      <w:r w:rsidRPr="00862363">
        <w:rPr>
          <w:lang w:val="lv-LV"/>
        </w:rPr>
        <w:t xml:space="preserve">Ārstēšanu uzsāk, ievadot vienu </w:t>
      </w:r>
      <w:r w:rsidR="00D12C4D" w:rsidRPr="00862363">
        <w:rPr>
          <w:lang w:val="lv-LV"/>
        </w:rPr>
        <w:t>Byooviz</w:t>
      </w:r>
      <w:r w:rsidRPr="00862363">
        <w:rPr>
          <w:lang w:val="lv-LV"/>
        </w:rPr>
        <w:t xml:space="preserve"> injekciju mēnesī. Jūsu ārsts pārbaudīs Jūsu acs stāvokli un atkarībā no Jūsu reakcijas uz ārstēšanu izlems, vai Jums būtu nepieciešama tālāka ārstēšana un kad tā jāsaņem.</w:t>
      </w:r>
    </w:p>
    <w:p w14:paraId="16D7E25D" w14:textId="77777777" w:rsidR="00126587" w:rsidRPr="00862363" w:rsidRDefault="00126587" w:rsidP="00A33A97">
      <w:pPr>
        <w:pStyle w:val="a3"/>
        <w:widowControl/>
        <w:rPr>
          <w:lang w:val="lv-LV"/>
        </w:rPr>
      </w:pPr>
    </w:p>
    <w:p w14:paraId="7313B5D7" w14:textId="6C7A13D3" w:rsidR="00126587" w:rsidRPr="00862363" w:rsidRDefault="005F50B7" w:rsidP="00A33A97">
      <w:pPr>
        <w:pStyle w:val="a3"/>
        <w:widowControl/>
        <w:rPr>
          <w:lang w:val="lv-LV"/>
        </w:rPr>
      </w:pPr>
      <w:r w:rsidRPr="00862363">
        <w:rPr>
          <w:lang w:val="lv-LV"/>
        </w:rPr>
        <w:t xml:space="preserve">Detalizēti norādījumi par lietošanu ir atrodami šīs instrukcijas beigās “Kā sagatavot un ievadīt </w:t>
      </w:r>
      <w:r w:rsidR="00D12C4D" w:rsidRPr="00862363">
        <w:rPr>
          <w:lang w:val="lv-LV"/>
        </w:rPr>
        <w:t>Byooviz</w:t>
      </w:r>
      <w:r w:rsidRPr="00862363">
        <w:rPr>
          <w:lang w:val="lv-LV"/>
        </w:rPr>
        <w:t>”.</w:t>
      </w:r>
    </w:p>
    <w:p w14:paraId="5633F1D0" w14:textId="77777777" w:rsidR="00126587" w:rsidRPr="00862363" w:rsidRDefault="00126587" w:rsidP="00A33A97">
      <w:pPr>
        <w:pStyle w:val="a3"/>
        <w:widowControl/>
        <w:rPr>
          <w:lang w:val="lv-LV"/>
        </w:rPr>
      </w:pPr>
    </w:p>
    <w:p w14:paraId="21D0AA61" w14:textId="22576FFA" w:rsidR="00126587" w:rsidRPr="00862363" w:rsidRDefault="005F50B7" w:rsidP="005B393A">
      <w:pPr>
        <w:widowControl/>
        <w:spacing w:line="251" w:lineRule="exact"/>
        <w:rPr>
          <w:lang w:val="lv-LV"/>
        </w:rPr>
      </w:pPr>
      <w:r w:rsidRPr="005B393A">
        <w:rPr>
          <w:b/>
          <w:lang w:val="lv-LV"/>
        </w:rPr>
        <w:t>Gados vecāki cilvēki (65</w:t>
      </w:r>
      <w:r w:rsidR="00E87E4A" w:rsidRPr="005B393A">
        <w:rPr>
          <w:b/>
          <w:lang w:val="lv-LV"/>
        </w:rPr>
        <w:t> </w:t>
      </w:r>
      <w:r w:rsidRPr="005B393A">
        <w:rPr>
          <w:b/>
          <w:lang w:val="lv-LV"/>
        </w:rPr>
        <w:t>gadus veci un vecāki)</w:t>
      </w:r>
    </w:p>
    <w:p w14:paraId="5D2521B4" w14:textId="47766C9F" w:rsidR="00126587" w:rsidRPr="00862363" w:rsidRDefault="00D12C4D" w:rsidP="00A33A97">
      <w:pPr>
        <w:pStyle w:val="a3"/>
        <w:widowControl/>
        <w:rPr>
          <w:lang w:val="lv-LV"/>
        </w:rPr>
      </w:pPr>
      <w:r w:rsidRPr="00862363">
        <w:rPr>
          <w:lang w:val="lv-LV"/>
        </w:rPr>
        <w:t>Byooviz</w:t>
      </w:r>
      <w:r w:rsidR="005F50B7" w:rsidRPr="00862363">
        <w:rPr>
          <w:lang w:val="lv-LV"/>
        </w:rPr>
        <w:t xml:space="preserve"> var lietot 65</w:t>
      </w:r>
      <w:r w:rsidR="00E87E4A" w:rsidRPr="00862363">
        <w:rPr>
          <w:lang w:val="lv-LV"/>
        </w:rPr>
        <w:t> </w:t>
      </w:r>
      <w:r w:rsidR="005F50B7" w:rsidRPr="00862363">
        <w:rPr>
          <w:lang w:val="lv-LV"/>
        </w:rPr>
        <w:t>gadus veci un vecāki cilvēki, nepielāgojot devu.</w:t>
      </w:r>
    </w:p>
    <w:p w14:paraId="748AE7C1" w14:textId="77777777" w:rsidR="00126587" w:rsidRPr="00862363" w:rsidRDefault="00126587" w:rsidP="00A33A97">
      <w:pPr>
        <w:pStyle w:val="a3"/>
        <w:widowControl/>
        <w:rPr>
          <w:lang w:val="lv-LV"/>
        </w:rPr>
      </w:pPr>
    </w:p>
    <w:p w14:paraId="0FE9D080" w14:textId="055A5BF3" w:rsidR="00126587" w:rsidRPr="00862363" w:rsidRDefault="005F50B7" w:rsidP="005B393A">
      <w:pPr>
        <w:widowControl/>
        <w:spacing w:line="251" w:lineRule="exact"/>
        <w:rPr>
          <w:lang w:val="lv-LV"/>
        </w:rPr>
      </w:pPr>
      <w:r w:rsidRPr="005B393A">
        <w:rPr>
          <w:b/>
          <w:lang w:val="lv-LV"/>
        </w:rPr>
        <w:t xml:space="preserve">Pirms ārstēšanas ar </w:t>
      </w:r>
      <w:r w:rsidR="00D12C4D" w:rsidRPr="005B393A">
        <w:rPr>
          <w:b/>
          <w:lang w:val="lv-LV"/>
        </w:rPr>
        <w:t>Byooviz</w:t>
      </w:r>
      <w:r w:rsidRPr="005B393A">
        <w:rPr>
          <w:b/>
          <w:lang w:val="lv-LV"/>
        </w:rPr>
        <w:t xml:space="preserve"> pārtraukšanas</w:t>
      </w:r>
    </w:p>
    <w:p w14:paraId="17F07BDE" w14:textId="16A32071" w:rsidR="00126587" w:rsidRPr="00862363" w:rsidRDefault="005F50B7" w:rsidP="00A33A97">
      <w:pPr>
        <w:pStyle w:val="a3"/>
        <w:widowControl/>
        <w:rPr>
          <w:lang w:val="lv-LV"/>
        </w:rPr>
      </w:pPr>
      <w:r w:rsidRPr="00862363">
        <w:rPr>
          <w:lang w:val="lv-LV"/>
        </w:rPr>
        <w:t xml:space="preserve">Ja apsverat pārtraukt ārstēšanu ar </w:t>
      </w:r>
      <w:r w:rsidR="00D12C4D" w:rsidRPr="00862363">
        <w:rPr>
          <w:lang w:val="lv-LV"/>
        </w:rPr>
        <w:t>Byooviz</w:t>
      </w:r>
      <w:r w:rsidRPr="00862363">
        <w:rPr>
          <w:lang w:val="lv-LV"/>
        </w:rPr>
        <w:t xml:space="preserve">, lūdzu, dodieties uz ieplānoto vizīti un apspriediet to ar savu ārstu. Ārsts dos Jums padomu un nolems, cik ilgi Jums ir jāārstējas ar </w:t>
      </w:r>
      <w:r w:rsidR="00D12C4D" w:rsidRPr="00862363">
        <w:rPr>
          <w:lang w:val="lv-LV"/>
        </w:rPr>
        <w:t>Byooviz</w:t>
      </w:r>
      <w:r w:rsidRPr="00862363">
        <w:rPr>
          <w:lang w:val="lv-LV"/>
        </w:rPr>
        <w:t>.</w:t>
      </w:r>
    </w:p>
    <w:p w14:paraId="7FCCC46B" w14:textId="77777777" w:rsidR="00126587" w:rsidRPr="00862363" w:rsidRDefault="00126587" w:rsidP="00A33A97">
      <w:pPr>
        <w:pStyle w:val="a3"/>
        <w:widowControl/>
        <w:rPr>
          <w:lang w:val="lv-LV"/>
        </w:rPr>
      </w:pPr>
    </w:p>
    <w:p w14:paraId="6D9835BA" w14:textId="77777777" w:rsidR="00126587" w:rsidRPr="00862363" w:rsidRDefault="005F50B7" w:rsidP="00A33A97">
      <w:pPr>
        <w:pStyle w:val="a3"/>
        <w:widowControl/>
        <w:rPr>
          <w:lang w:val="lv-LV"/>
        </w:rPr>
      </w:pPr>
      <w:r w:rsidRPr="00862363">
        <w:rPr>
          <w:lang w:val="lv-LV"/>
        </w:rPr>
        <w:t>Ja Jums ir kādi jautājumi par šo zāļu lietošanu, jautājiet ārstam.</w:t>
      </w:r>
    </w:p>
    <w:p w14:paraId="03522054" w14:textId="77777777" w:rsidR="00126587" w:rsidRPr="00862363" w:rsidRDefault="00126587" w:rsidP="00A33A97">
      <w:pPr>
        <w:pStyle w:val="a3"/>
        <w:widowControl/>
        <w:rPr>
          <w:lang w:val="lv-LV"/>
        </w:rPr>
      </w:pPr>
    </w:p>
    <w:p w14:paraId="00AEDE75" w14:textId="77777777" w:rsidR="00126587" w:rsidRPr="00862363" w:rsidRDefault="00126587" w:rsidP="00A33A97">
      <w:pPr>
        <w:pStyle w:val="a3"/>
        <w:widowControl/>
        <w:rPr>
          <w:lang w:val="lv-LV"/>
        </w:rPr>
      </w:pPr>
    </w:p>
    <w:p w14:paraId="4F98DADD" w14:textId="11101DB2" w:rsidR="00126587" w:rsidRPr="00862363" w:rsidRDefault="00E33E9A" w:rsidP="00A778CC">
      <w:pPr>
        <w:pStyle w:val="1"/>
        <w:keepNext/>
        <w:widowControl/>
        <w:ind w:left="567" w:hanging="567"/>
        <w:rPr>
          <w:lang w:val="lv-LV"/>
        </w:rPr>
      </w:pPr>
      <w:r w:rsidRPr="00862363">
        <w:rPr>
          <w:lang w:val="lv-LV"/>
        </w:rPr>
        <w:t>4.</w:t>
      </w:r>
      <w:r w:rsidRPr="00862363">
        <w:rPr>
          <w:lang w:val="lv-LV"/>
        </w:rPr>
        <w:tab/>
      </w:r>
      <w:r w:rsidR="005F50B7" w:rsidRPr="00862363">
        <w:rPr>
          <w:lang w:val="lv-LV"/>
        </w:rPr>
        <w:t>Iespējamās</w:t>
      </w:r>
      <w:r w:rsidR="005F50B7" w:rsidRPr="00862363">
        <w:rPr>
          <w:spacing w:val="-4"/>
          <w:lang w:val="lv-LV"/>
        </w:rPr>
        <w:t xml:space="preserve"> </w:t>
      </w:r>
      <w:r w:rsidR="005F50B7" w:rsidRPr="00862363">
        <w:rPr>
          <w:lang w:val="lv-LV"/>
        </w:rPr>
        <w:t>blakusparādības</w:t>
      </w:r>
    </w:p>
    <w:p w14:paraId="36112F24" w14:textId="77777777" w:rsidR="00126587" w:rsidRPr="00862363" w:rsidRDefault="00126587" w:rsidP="00A33A97">
      <w:pPr>
        <w:pStyle w:val="a3"/>
        <w:widowControl/>
        <w:rPr>
          <w:b/>
          <w:lang w:val="lv-LV"/>
        </w:rPr>
      </w:pPr>
    </w:p>
    <w:p w14:paraId="4C4A3D29" w14:textId="77777777" w:rsidR="00126587" w:rsidRPr="00862363" w:rsidRDefault="005F50B7" w:rsidP="00A33A97">
      <w:pPr>
        <w:pStyle w:val="a3"/>
        <w:widowControl/>
        <w:rPr>
          <w:lang w:val="lv-LV"/>
        </w:rPr>
      </w:pPr>
      <w:r w:rsidRPr="00862363">
        <w:rPr>
          <w:lang w:val="lv-LV"/>
        </w:rPr>
        <w:t>Tāpat kā visas zāles, šīs zāles var izraisīt blakusparādības, kaut arī ne visiem tās izpaužas.</w:t>
      </w:r>
    </w:p>
    <w:p w14:paraId="571939DD" w14:textId="77777777" w:rsidR="00126587" w:rsidRPr="00862363" w:rsidRDefault="00126587" w:rsidP="00A33A97">
      <w:pPr>
        <w:pStyle w:val="a3"/>
        <w:widowControl/>
        <w:rPr>
          <w:lang w:val="lv-LV"/>
        </w:rPr>
      </w:pPr>
    </w:p>
    <w:p w14:paraId="7DCDC9AB" w14:textId="6032375E" w:rsidR="00126587" w:rsidRPr="00862363" w:rsidRDefault="005F50B7" w:rsidP="00A33A97">
      <w:pPr>
        <w:pStyle w:val="a3"/>
        <w:widowControl/>
        <w:rPr>
          <w:lang w:val="lv-LV"/>
        </w:rPr>
      </w:pPr>
      <w:r w:rsidRPr="00862363">
        <w:rPr>
          <w:lang w:val="lv-LV"/>
        </w:rPr>
        <w:t xml:space="preserve">Blakusparādības, kuras ir saistītas ar </w:t>
      </w:r>
      <w:r w:rsidR="00D12C4D" w:rsidRPr="00862363">
        <w:rPr>
          <w:lang w:val="lv-LV"/>
        </w:rPr>
        <w:t>Byooviz</w:t>
      </w:r>
      <w:r w:rsidRPr="00862363">
        <w:rPr>
          <w:lang w:val="lv-LV"/>
        </w:rPr>
        <w:t xml:space="preserve"> ievadīšanu, rodas vai nu zāļu, vai nu injekcijas procedūras dēļ un pārsvarā skar aci.</w:t>
      </w:r>
    </w:p>
    <w:p w14:paraId="5ABEA506" w14:textId="77777777" w:rsidR="00126587" w:rsidRPr="00862363" w:rsidRDefault="00126587" w:rsidP="00A33A97">
      <w:pPr>
        <w:pStyle w:val="a3"/>
        <w:widowControl/>
        <w:rPr>
          <w:lang w:val="lv-LV"/>
        </w:rPr>
      </w:pPr>
    </w:p>
    <w:p w14:paraId="5ECDB36A" w14:textId="77777777" w:rsidR="00126587" w:rsidRPr="00862363" w:rsidRDefault="005F50B7" w:rsidP="00A33A97">
      <w:pPr>
        <w:pStyle w:val="a3"/>
        <w:widowControl/>
        <w:rPr>
          <w:lang w:val="lv-LV"/>
        </w:rPr>
      </w:pPr>
      <w:r w:rsidRPr="00862363">
        <w:rPr>
          <w:lang w:val="lv-LV"/>
        </w:rPr>
        <w:t>Visnopietnākās blakusparādības ir aprakstītas zemāk.</w:t>
      </w:r>
    </w:p>
    <w:p w14:paraId="158D774E" w14:textId="3B54BCDF" w:rsidR="00126587" w:rsidRPr="00862363" w:rsidRDefault="005F50B7" w:rsidP="00A778CC">
      <w:pPr>
        <w:widowControl/>
        <w:rPr>
          <w:lang w:val="lv-LV"/>
        </w:rPr>
      </w:pPr>
      <w:r w:rsidRPr="00862363">
        <w:rPr>
          <w:b/>
          <w:lang w:val="lv-LV"/>
        </w:rPr>
        <w:t xml:space="preserve">Bieži novērojamās nopietnās blakusparādības </w:t>
      </w:r>
      <w:r w:rsidRPr="00862363">
        <w:rPr>
          <w:lang w:val="lv-LV"/>
        </w:rPr>
        <w:t>(var attīstīties ne vairāk kā 1</w:t>
      </w:r>
      <w:r w:rsidR="00D74ED1" w:rsidRPr="00862363">
        <w:rPr>
          <w:lang w:val="lv-LV"/>
        </w:rPr>
        <w:t> </w:t>
      </w:r>
      <w:r w:rsidRPr="00862363">
        <w:rPr>
          <w:lang w:val="lv-LV"/>
        </w:rPr>
        <w:t>cilvēkam no</w:t>
      </w:r>
      <w:r w:rsidR="00D74ED1" w:rsidRPr="00862363">
        <w:rPr>
          <w:lang w:val="lv-LV"/>
        </w:rPr>
        <w:t xml:space="preserve"> </w:t>
      </w:r>
      <w:r w:rsidRPr="00862363">
        <w:rPr>
          <w:lang w:val="lv-LV"/>
        </w:rPr>
        <w:t>10</w:t>
      </w:r>
      <w:r w:rsidR="00D74ED1" w:rsidRPr="00862363">
        <w:rPr>
          <w:lang w:val="lv-LV"/>
        </w:rPr>
        <w:t> </w:t>
      </w:r>
      <w:r w:rsidRPr="00862363">
        <w:rPr>
          <w:lang w:val="lv-LV"/>
        </w:rPr>
        <w:t>cilvēkiem): acs aizmugurējās daļas atslāņošanās vai plīsums (tīklenes atslāņošanās vai plīsums), kas izpaužas kā gaismas uzplaiksnījumi ar izgulsnējumiem, kas progresējot izraisa pastāvīgu redzes zudumu, vai lēcas apduļķošanos (kataraktu).</w:t>
      </w:r>
    </w:p>
    <w:p w14:paraId="6F269F2F" w14:textId="4101C16C" w:rsidR="00126587" w:rsidRPr="00862363" w:rsidRDefault="005F50B7" w:rsidP="00A33A97">
      <w:pPr>
        <w:widowControl/>
        <w:rPr>
          <w:lang w:val="lv-LV"/>
        </w:rPr>
      </w:pPr>
      <w:r w:rsidRPr="00862363">
        <w:rPr>
          <w:b/>
          <w:lang w:val="lv-LV"/>
        </w:rPr>
        <w:t xml:space="preserve">Retāk novērojamās nopietnās blakusparādības </w:t>
      </w:r>
      <w:r w:rsidRPr="00862363">
        <w:rPr>
          <w:lang w:val="lv-LV"/>
        </w:rPr>
        <w:t>(var attīstīties ne vairāk kā 1</w:t>
      </w:r>
      <w:r w:rsidR="00C05EF8" w:rsidRPr="00862363">
        <w:rPr>
          <w:lang w:val="lv-LV"/>
        </w:rPr>
        <w:t> </w:t>
      </w:r>
      <w:r w:rsidRPr="00862363">
        <w:rPr>
          <w:lang w:val="lv-LV"/>
        </w:rPr>
        <w:t>cilvēkam no 100</w:t>
      </w:r>
      <w:r w:rsidR="00C05EF8" w:rsidRPr="00862363">
        <w:rPr>
          <w:lang w:val="lv-LV"/>
        </w:rPr>
        <w:t> </w:t>
      </w:r>
      <w:r w:rsidRPr="00862363">
        <w:rPr>
          <w:lang w:val="lv-LV"/>
        </w:rPr>
        <w:t>cilvēkiem): aklums, acs ābola infekcija (endoftalmīts) ar acs iekšējās daļas iekaisumu.</w:t>
      </w:r>
    </w:p>
    <w:p w14:paraId="37B5C297" w14:textId="77777777" w:rsidR="00126587" w:rsidRPr="00862363" w:rsidRDefault="00126587" w:rsidP="00A33A97">
      <w:pPr>
        <w:pStyle w:val="a3"/>
        <w:widowControl/>
        <w:rPr>
          <w:lang w:val="lv-LV"/>
        </w:rPr>
      </w:pPr>
    </w:p>
    <w:p w14:paraId="52F6DFB7" w14:textId="77777777" w:rsidR="00126587" w:rsidRPr="00862363" w:rsidRDefault="005F50B7" w:rsidP="00A33A97">
      <w:pPr>
        <w:widowControl/>
        <w:rPr>
          <w:b/>
          <w:lang w:val="lv-LV"/>
        </w:rPr>
      </w:pPr>
      <w:r w:rsidRPr="00862363">
        <w:rPr>
          <w:lang w:val="lv-LV"/>
        </w:rPr>
        <w:t xml:space="preserve">Iespējamie simptomi ir sāpes vai palielināts diskomforts acī, palielināts acs apsārtums, miglaina vai pavājināta redze, palielināts sīko daļiņu daudzums redzes laukā vai palielināta jutība pret gaismu. </w:t>
      </w:r>
      <w:r w:rsidRPr="00862363">
        <w:rPr>
          <w:b/>
          <w:lang w:val="lv-LV"/>
        </w:rPr>
        <w:t>Lūdzu, nekavējoties sazinieties ar Jūsu ārstu, ja Jums rodas kādas no šīm blakusparādībām.</w:t>
      </w:r>
    </w:p>
    <w:p w14:paraId="63F1468C" w14:textId="77777777" w:rsidR="00126587" w:rsidRPr="00862363" w:rsidRDefault="00126587" w:rsidP="00A33A97">
      <w:pPr>
        <w:pStyle w:val="a3"/>
        <w:widowControl/>
        <w:rPr>
          <w:b/>
          <w:lang w:val="lv-LV"/>
        </w:rPr>
      </w:pPr>
    </w:p>
    <w:p w14:paraId="3A2C453F" w14:textId="77777777" w:rsidR="00126587" w:rsidRPr="00862363" w:rsidRDefault="005F50B7" w:rsidP="00A33A97">
      <w:pPr>
        <w:pStyle w:val="a3"/>
        <w:widowControl/>
        <w:rPr>
          <w:lang w:val="lv-LV"/>
        </w:rPr>
      </w:pPr>
      <w:r w:rsidRPr="00862363">
        <w:rPr>
          <w:lang w:val="lv-LV"/>
        </w:rPr>
        <w:t>Visbiežāk novērotās blakusparādības ir aprakstītas zemāk.</w:t>
      </w:r>
    </w:p>
    <w:p w14:paraId="4F695A4D" w14:textId="17260BB8" w:rsidR="00126587" w:rsidRPr="00862363" w:rsidRDefault="005F50B7" w:rsidP="00A33A97">
      <w:pPr>
        <w:widowControl/>
        <w:rPr>
          <w:lang w:val="lv-LV"/>
        </w:rPr>
      </w:pPr>
      <w:r w:rsidRPr="00862363">
        <w:rPr>
          <w:b/>
          <w:lang w:val="lv-LV"/>
        </w:rPr>
        <w:t xml:space="preserve">Ļoti bieži novērojamās blakusparādības </w:t>
      </w:r>
      <w:r w:rsidRPr="00862363">
        <w:rPr>
          <w:lang w:val="lv-LV"/>
        </w:rPr>
        <w:t>(var attīstīties vairāk kā 1</w:t>
      </w:r>
      <w:r w:rsidR="00C05EF8" w:rsidRPr="00862363">
        <w:rPr>
          <w:lang w:val="lv-LV"/>
        </w:rPr>
        <w:t> </w:t>
      </w:r>
      <w:r w:rsidRPr="00862363">
        <w:rPr>
          <w:lang w:val="lv-LV"/>
        </w:rPr>
        <w:t>cilvēkam no 10</w:t>
      </w:r>
      <w:r w:rsidR="00C05EF8" w:rsidRPr="00862363">
        <w:rPr>
          <w:lang w:val="lv-LV"/>
        </w:rPr>
        <w:t> </w:t>
      </w:r>
      <w:r w:rsidRPr="00862363">
        <w:rPr>
          <w:lang w:val="lv-LV"/>
        </w:rPr>
        <w:t>cilvēkiem)</w:t>
      </w:r>
    </w:p>
    <w:p w14:paraId="17BA22B4" w14:textId="77777777" w:rsidR="00126587" w:rsidRPr="00862363" w:rsidRDefault="005F50B7" w:rsidP="00A33A97">
      <w:pPr>
        <w:pStyle w:val="a3"/>
        <w:widowControl/>
        <w:rPr>
          <w:lang w:val="lv-LV"/>
        </w:rPr>
      </w:pPr>
      <w:r w:rsidRPr="00862363">
        <w:rPr>
          <w:lang w:val="lv-LV"/>
        </w:rPr>
        <w:t>Ar redzi saistītas blakusparādības ir acs iekaisums, asiņošana acs aizmugurējā daļā (tīklenes asiņošana), redzes traucējumi, sāpes acī, sīkas daļiņas vai punktiņi redzes laukā (izgulsnējumi), asinīm pieplūdusi acs, acs kairinājums, svešķermeņa sajūta acī, pastiprināta asaru veidošanās, plakstiņu malu iekaisums vai infekcija, acs sausums, acs apsārtums vai nieze un paaugstināts acs spiediens.</w:t>
      </w:r>
    </w:p>
    <w:p w14:paraId="5AD207FD" w14:textId="037CD8E8" w:rsidR="00126587" w:rsidRPr="00862363" w:rsidRDefault="005F50B7" w:rsidP="00A33A97">
      <w:pPr>
        <w:pStyle w:val="a3"/>
        <w:widowControl/>
        <w:rPr>
          <w:lang w:val="lv-LV"/>
        </w:rPr>
      </w:pPr>
      <w:r w:rsidRPr="00862363">
        <w:rPr>
          <w:lang w:val="lv-LV"/>
        </w:rPr>
        <w:t>Ar redzi nesaistītās blakusparādības ir iekaisis kakls, apgrūtināta elpošana caur degunu, iesnas, galvassāpes un sāpes locītavās.</w:t>
      </w:r>
    </w:p>
    <w:p w14:paraId="6799EF01" w14:textId="77777777" w:rsidR="008B59FD" w:rsidRPr="00862363" w:rsidRDefault="008B59FD" w:rsidP="00A33A97">
      <w:pPr>
        <w:pStyle w:val="a3"/>
        <w:widowControl/>
        <w:rPr>
          <w:lang w:val="lv-LV"/>
        </w:rPr>
      </w:pPr>
    </w:p>
    <w:p w14:paraId="1F900B8A" w14:textId="299C4120" w:rsidR="00126587" w:rsidRPr="00862363" w:rsidRDefault="005F50B7" w:rsidP="00A33A97">
      <w:pPr>
        <w:pStyle w:val="a3"/>
        <w:widowControl/>
        <w:rPr>
          <w:lang w:val="lv-LV"/>
        </w:rPr>
      </w:pPr>
      <w:r w:rsidRPr="00862363">
        <w:rPr>
          <w:lang w:val="lv-LV"/>
        </w:rPr>
        <w:t xml:space="preserve">Citas blakusparādības, kuras var rasties pēc ārstēšanas ar </w:t>
      </w:r>
      <w:r w:rsidR="00D12C4D" w:rsidRPr="00862363">
        <w:rPr>
          <w:lang w:val="lv-LV"/>
        </w:rPr>
        <w:t>Byooviz</w:t>
      </w:r>
      <w:r w:rsidRPr="00862363">
        <w:rPr>
          <w:lang w:val="lv-LV"/>
        </w:rPr>
        <w:t>, ir aprakstītas zemāk.</w:t>
      </w:r>
    </w:p>
    <w:p w14:paraId="741780FA" w14:textId="77777777" w:rsidR="00126587" w:rsidRPr="00862363" w:rsidRDefault="005F50B7" w:rsidP="005B393A">
      <w:pPr>
        <w:widowControl/>
        <w:spacing w:line="251" w:lineRule="exact"/>
        <w:rPr>
          <w:lang w:val="lv-LV"/>
        </w:rPr>
      </w:pPr>
      <w:r w:rsidRPr="005B393A">
        <w:rPr>
          <w:b/>
          <w:lang w:val="lv-LV"/>
        </w:rPr>
        <w:t>Bieži novērojamās blakusparādības</w:t>
      </w:r>
    </w:p>
    <w:p w14:paraId="2BBE4C1B" w14:textId="6A7B33B3" w:rsidR="00231F60" w:rsidRPr="00862363" w:rsidRDefault="005F50B7" w:rsidP="00A33A97">
      <w:pPr>
        <w:pStyle w:val="a3"/>
        <w:widowControl/>
        <w:rPr>
          <w:lang w:val="lv-LV"/>
        </w:rPr>
      </w:pPr>
      <w:r w:rsidRPr="00862363">
        <w:rPr>
          <w:lang w:val="lv-LV"/>
        </w:rPr>
        <w:t>Ar redzi saistītas blakusparādības ir samazināts redzes asums, acs daļas (acs ābola asinsvadu apvalka, radzenes) pietūkums, radzenes iekaisums (acs priekšēja daļa), nelieli acs ābola virsmas bojājumi, redzes miglošanās, asiņošana injekcijas vietā, asiņošana acī, izdalījumi no acs un nieze, apsārtums un pietūkums (konjunktivīts), jutība pret gaismu, diskomforta sajūta acī, plakstiņa tūska, sāpes plakstiņos.</w:t>
      </w:r>
    </w:p>
    <w:p w14:paraId="44BBDA7A" w14:textId="6B3001B4" w:rsidR="00126587" w:rsidRPr="00862363" w:rsidRDefault="005F50B7" w:rsidP="00A33A97">
      <w:pPr>
        <w:pStyle w:val="a3"/>
        <w:widowControl/>
        <w:rPr>
          <w:lang w:val="lv-LV"/>
        </w:rPr>
      </w:pPr>
      <w:r w:rsidRPr="00862363">
        <w:rPr>
          <w:lang w:val="lv-LV"/>
        </w:rPr>
        <w:t>Ar redzi nesaistītās blakusparādības ir urīnceļu infekcija, zems sarkano asins šūnu daudzums (ar tādiem simptomiem kā nogurums, elpas trūkums, reibonis, bāla ādas krāsa), trauksme, klepus, slikta dūša, alerģiskas reakcijas, piemēram, izsitumi, nātrene, nieze un ādas apsārtums.</w:t>
      </w:r>
    </w:p>
    <w:p w14:paraId="75B94446" w14:textId="77777777" w:rsidR="00126587" w:rsidRPr="00862363" w:rsidRDefault="00126587" w:rsidP="00A33A97">
      <w:pPr>
        <w:pStyle w:val="a3"/>
        <w:widowControl/>
        <w:rPr>
          <w:lang w:val="lv-LV"/>
        </w:rPr>
      </w:pPr>
    </w:p>
    <w:p w14:paraId="5F7D15FB" w14:textId="77777777" w:rsidR="00126587" w:rsidRPr="00862363" w:rsidRDefault="005F50B7" w:rsidP="005B393A">
      <w:pPr>
        <w:widowControl/>
        <w:spacing w:line="251" w:lineRule="exact"/>
        <w:rPr>
          <w:lang w:val="lv-LV"/>
        </w:rPr>
      </w:pPr>
      <w:r w:rsidRPr="005B393A">
        <w:rPr>
          <w:b/>
          <w:lang w:val="lv-LV"/>
        </w:rPr>
        <w:t>Retāk novērojamās blakusparādības</w:t>
      </w:r>
    </w:p>
    <w:p w14:paraId="5CC13565" w14:textId="77777777" w:rsidR="00126587" w:rsidRPr="00862363" w:rsidRDefault="005F50B7" w:rsidP="00A33A97">
      <w:pPr>
        <w:pStyle w:val="a3"/>
        <w:widowControl/>
        <w:rPr>
          <w:lang w:val="lv-LV"/>
        </w:rPr>
      </w:pPr>
      <w:r w:rsidRPr="00862363">
        <w:rPr>
          <w:lang w:val="lv-LV"/>
        </w:rPr>
        <w:t>Ar redzi saistītas blakusparādības ir iekaisums un asiņošana acs priekšpusē, strutu uzkrāšanās acs priekšējā daļā, acs virsmas centrālās daļas pārmaiņas, sāpes vai kairinājums injekcijas vietā, diskomforta sajūta acī, plakstiņa kairinājums.</w:t>
      </w:r>
    </w:p>
    <w:p w14:paraId="7B2A3D27" w14:textId="77777777" w:rsidR="00126587" w:rsidRPr="00862363" w:rsidRDefault="00126587" w:rsidP="00A33A97">
      <w:pPr>
        <w:pStyle w:val="a3"/>
        <w:widowControl/>
        <w:rPr>
          <w:lang w:val="lv-LV"/>
        </w:rPr>
      </w:pPr>
    </w:p>
    <w:p w14:paraId="1E78FCBA" w14:textId="77777777" w:rsidR="00126587" w:rsidRPr="00862363" w:rsidRDefault="005F50B7" w:rsidP="00394A0A">
      <w:pPr>
        <w:keepNext/>
        <w:widowControl/>
        <w:spacing w:line="251" w:lineRule="exact"/>
        <w:rPr>
          <w:lang w:val="lv-LV"/>
        </w:rPr>
      </w:pPr>
      <w:r w:rsidRPr="005B393A">
        <w:rPr>
          <w:b/>
          <w:lang w:val="lv-LV"/>
        </w:rPr>
        <w:lastRenderedPageBreak/>
        <w:t>Ziņošana par blakusparādībām</w:t>
      </w:r>
    </w:p>
    <w:p w14:paraId="22843347" w14:textId="77777777" w:rsidR="00126587" w:rsidRPr="00862363" w:rsidRDefault="005F50B7" w:rsidP="00A33A97">
      <w:pPr>
        <w:pStyle w:val="a3"/>
        <w:widowControl/>
        <w:rPr>
          <w:lang w:val="lv-LV"/>
        </w:rPr>
      </w:pPr>
      <w:r w:rsidRPr="00862363">
        <w:rPr>
          <w:lang w:val="lv-LV"/>
        </w:rPr>
        <w:t xml:space="preserve">Ja Jums rodas jebkādas blakusparādības, konsultējieties ar ārstu. Tas attiecas arī uz iespējamajām blakusparādībām, kas nav minētas šajā instrukcijā. Jūs varat ziņot par blakusparādībām arī tieši, izmantojot </w:t>
      </w:r>
      <w:r w:rsidR="00F4734C">
        <w:fldChar w:fldCharType="begin"/>
      </w:r>
      <w:r w:rsidR="00F4734C" w:rsidRPr="00956890">
        <w:rPr>
          <w:lang w:val="lv-LV"/>
          <w:rPrChange w:id="17" w:author="만든 이">
            <w:rPr/>
          </w:rPrChange>
        </w:rPr>
        <w:instrText xml:space="preserve"> HYPERLINK "http://www.ema.europa.eu/docs/en_GB/document_library/Template_or_form/2013/03/WC500139752.doc" \h </w:instrText>
      </w:r>
      <w:r w:rsidR="00F4734C">
        <w:fldChar w:fldCharType="separate"/>
      </w:r>
      <w:r w:rsidRPr="00862363">
        <w:rPr>
          <w:color w:val="0000FF"/>
          <w:u w:val="single" w:color="0000FF"/>
          <w:shd w:val="clear" w:color="auto" w:fill="D9D9D9"/>
          <w:lang w:val="lv-LV"/>
        </w:rPr>
        <w:t>V pielikumā</w:t>
      </w:r>
      <w:r w:rsidR="00F4734C">
        <w:rPr>
          <w:color w:val="0000FF"/>
          <w:u w:val="single" w:color="0000FF"/>
          <w:shd w:val="clear" w:color="auto" w:fill="D9D9D9"/>
          <w:lang w:val="lv-LV"/>
        </w:rPr>
        <w:fldChar w:fldCharType="end"/>
      </w:r>
      <w:r w:rsidRPr="005B393A">
        <w:rPr>
          <w:color w:val="0000FF"/>
          <w:shd w:val="clear" w:color="auto" w:fill="D9D9D9"/>
          <w:lang w:val="lv-LV"/>
        </w:rPr>
        <w:t xml:space="preserve"> </w:t>
      </w:r>
      <w:r w:rsidRPr="00862363">
        <w:rPr>
          <w:shd w:val="clear" w:color="auto" w:fill="D9D9D9"/>
          <w:lang w:val="lv-LV"/>
        </w:rPr>
        <w:t>minēto nacionālās ziņošanas sistēmas kontaktinformāciju</w:t>
      </w:r>
      <w:r w:rsidRPr="00862363">
        <w:rPr>
          <w:lang w:val="lv-LV"/>
        </w:rPr>
        <w:t>. Ziņojot par blakusparādībām, Jūs varat palīdzēt nodrošināt daudz plašāku informāciju par šo zāļu drošumu.</w:t>
      </w:r>
    </w:p>
    <w:p w14:paraId="44AFFE1D" w14:textId="77777777" w:rsidR="00126587" w:rsidRPr="00862363" w:rsidRDefault="00126587" w:rsidP="00A33A97">
      <w:pPr>
        <w:pStyle w:val="a3"/>
        <w:widowControl/>
        <w:rPr>
          <w:lang w:val="lv-LV"/>
        </w:rPr>
      </w:pPr>
    </w:p>
    <w:p w14:paraId="2EB477C7" w14:textId="77777777" w:rsidR="00126587" w:rsidRPr="00862363" w:rsidRDefault="00126587" w:rsidP="00A33A97">
      <w:pPr>
        <w:pStyle w:val="a3"/>
        <w:widowControl/>
        <w:rPr>
          <w:lang w:val="lv-LV"/>
        </w:rPr>
      </w:pPr>
    </w:p>
    <w:p w14:paraId="5C63CD94" w14:textId="137B5A62" w:rsidR="00126587" w:rsidRPr="00862363" w:rsidRDefault="00037B2D" w:rsidP="00A778CC">
      <w:pPr>
        <w:pStyle w:val="1"/>
        <w:keepNext/>
        <w:widowControl/>
        <w:ind w:left="567" w:hanging="567"/>
        <w:rPr>
          <w:lang w:val="lv-LV"/>
        </w:rPr>
      </w:pPr>
      <w:r w:rsidRPr="00862363">
        <w:rPr>
          <w:lang w:val="lv-LV"/>
        </w:rPr>
        <w:t>5.</w:t>
      </w:r>
      <w:r w:rsidRPr="00862363">
        <w:rPr>
          <w:lang w:val="lv-LV"/>
        </w:rPr>
        <w:tab/>
      </w:r>
      <w:r w:rsidR="005F50B7" w:rsidRPr="00862363">
        <w:rPr>
          <w:lang w:val="lv-LV"/>
        </w:rPr>
        <w:t>Kā uzglabāt</w:t>
      </w:r>
      <w:r w:rsidR="005F50B7" w:rsidRPr="00862363">
        <w:rPr>
          <w:spacing w:val="-6"/>
          <w:lang w:val="lv-LV"/>
        </w:rPr>
        <w:t xml:space="preserve"> </w:t>
      </w:r>
      <w:r w:rsidR="00D12C4D" w:rsidRPr="00862363">
        <w:rPr>
          <w:lang w:val="lv-LV"/>
        </w:rPr>
        <w:t>Byooviz</w:t>
      </w:r>
    </w:p>
    <w:p w14:paraId="7BD2A11F" w14:textId="77777777" w:rsidR="00126587" w:rsidRPr="00862363" w:rsidRDefault="00126587" w:rsidP="00A33A97">
      <w:pPr>
        <w:pStyle w:val="a3"/>
        <w:widowControl/>
        <w:rPr>
          <w:b/>
          <w:lang w:val="lv-LV"/>
        </w:rPr>
      </w:pPr>
    </w:p>
    <w:p w14:paraId="5A7C13DA" w14:textId="77777777"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Uzglabāt šīs zāles bērniem neredzamā un nepieejamā</w:t>
      </w:r>
      <w:r w:rsidRPr="00862363">
        <w:rPr>
          <w:spacing w:val="-12"/>
          <w:lang w:val="lv-LV"/>
        </w:rPr>
        <w:t xml:space="preserve"> </w:t>
      </w:r>
      <w:r w:rsidRPr="00862363">
        <w:rPr>
          <w:lang w:val="lv-LV"/>
        </w:rPr>
        <w:t>vietā.</w:t>
      </w:r>
    </w:p>
    <w:p w14:paraId="65127A1E" w14:textId="08DDC7FC"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 xml:space="preserve">Nelietot šīs zāles pēc derīguma termiņa beigām, kas norādīts uz kastītes un flakona </w:t>
      </w:r>
      <w:r w:rsidR="00EB2EC5" w:rsidRPr="00862363">
        <w:rPr>
          <w:lang w:val="lv-LV"/>
        </w:rPr>
        <w:t>marķējuma</w:t>
      </w:r>
      <w:r w:rsidRPr="00862363">
        <w:rPr>
          <w:lang w:val="lv-LV"/>
        </w:rPr>
        <w:t xml:space="preserve"> pēc </w:t>
      </w:r>
      <w:r w:rsidR="00EB2EC5" w:rsidRPr="00862363">
        <w:rPr>
          <w:lang w:val="lv-LV"/>
        </w:rPr>
        <w:t>“</w:t>
      </w:r>
      <w:r w:rsidRPr="00862363">
        <w:rPr>
          <w:lang w:val="lv-LV"/>
        </w:rPr>
        <w:t>Derīgs līdz</w:t>
      </w:r>
      <w:r w:rsidR="00EB2EC5" w:rsidRPr="00862363">
        <w:rPr>
          <w:lang w:val="lv-LV"/>
        </w:rPr>
        <w:t>” </w:t>
      </w:r>
      <w:r w:rsidRPr="00862363">
        <w:rPr>
          <w:lang w:val="lv-LV"/>
        </w:rPr>
        <w:t xml:space="preserve">/ </w:t>
      </w:r>
      <w:r w:rsidR="00EB2EC5" w:rsidRPr="00862363">
        <w:rPr>
          <w:lang w:val="lv-LV"/>
        </w:rPr>
        <w:t>“</w:t>
      </w:r>
      <w:r w:rsidRPr="00862363">
        <w:rPr>
          <w:lang w:val="lv-LV"/>
        </w:rPr>
        <w:t>EXP</w:t>
      </w:r>
      <w:r w:rsidR="00EB2EC5" w:rsidRPr="00862363">
        <w:rPr>
          <w:lang w:val="lv-LV"/>
        </w:rPr>
        <w:t>”</w:t>
      </w:r>
      <w:r w:rsidRPr="00862363">
        <w:rPr>
          <w:lang w:val="lv-LV"/>
        </w:rPr>
        <w:t>. Derīguma termiņš attiecas uz norādītā mēneša pēdējo</w:t>
      </w:r>
      <w:r w:rsidRPr="00862363">
        <w:rPr>
          <w:spacing w:val="-18"/>
          <w:lang w:val="lv-LV"/>
        </w:rPr>
        <w:t xml:space="preserve"> </w:t>
      </w:r>
      <w:r w:rsidRPr="00862363">
        <w:rPr>
          <w:lang w:val="lv-LV"/>
        </w:rPr>
        <w:t>dienu.</w:t>
      </w:r>
    </w:p>
    <w:p w14:paraId="10E3CEA2" w14:textId="3F4DB73C"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Uzglabāt ledusskapī (2°C</w:t>
      </w:r>
      <w:r w:rsidR="004D28D2" w:rsidRPr="00862363">
        <w:rPr>
          <w:lang w:val="lv-LV"/>
        </w:rPr>
        <w:t> </w:t>
      </w:r>
      <w:r w:rsidRPr="00862363">
        <w:rPr>
          <w:lang w:val="lv-LV"/>
        </w:rPr>
        <w:t>– 8°C).</w:t>
      </w:r>
      <w:r w:rsidRPr="00862363">
        <w:rPr>
          <w:spacing w:val="-9"/>
          <w:lang w:val="lv-LV"/>
        </w:rPr>
        <w:t xml:space="preserve"> </w:t>
      </w:r>
      <w:r w:rsidRPr="00862363">
        <w:rPr>
          <w:lang w:val="lv-LV"/>
        </w:rPr>
        <w:t>Nesasaldēt.</w:t>
      </w:r>
    </w:p>
    <w:p w14:paraId="0E7AC863" w14:textId="557EBA67"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 xml:space="preserve">Pirms lietošanas neatvērto flakonu </w:t>
      </w:r>
      <w:r w:rsidR="00EE1AA7">
        <w:rPr>
          <w:lang w:val="lv-LV"/>
        </w:rPr>
        <w:t>2</w:t>
      </w:r>
      <w:r w:rsidR="00826053" w:rsidRPr="00862363">
        <w:rPr>
          <w:lang w:val="lv-LV"/>
        </w:rPr>
        <w:t xml:space="preserve"> mēnesi </w:t>
      </w:r>
      <w:r w:rsidRPr="00862363">
        <w:rPr>
          <w:lang w:val="lv-LV"/>
        </w:rPr>
        <w:t>drīkst uzglabāt temperatūrā</w:t>
      </w:r>
      <w:r w:rsidR="004D28D2" w:rsidRPr="00862363">
        <w:rPr>
          <w:lang w:val="lv-LV"/>
        </w:rPr>
        <w:t>, kas nepārsniedz 30</w:t>
      </w:r>
      <w:r w:rsidRPr="00862363">
        <w:rPr>
          <w:rFonts w:ascii="Symbol" w:hAnsi="Symbol"/>
          <w:lang w:val="lv-LV"/>
        </w:rPr>
        <w:t></w:t>
      </w:r>
      <w:r w:rsidRPr="00862363">
        <w:rPr>
          <w:lang w:val="lv-LV"/>
        </w:rPr>
        <w:t>C</w:t>
      </w:r>
      <w:r w:rsidR="00826053" w:rsidRPr="00862363">
        <w:rPr>
          <w:lang w:val="lv-LV"/>
        </w:rPr>
        <w:t xml:space="preserve">. </w:t>
      </w:r>
    </w:p>
    <w:p w14:paraId="176645E6" w14:textId="77777777"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Uzglabāt flakonu ārējā iepakojumā, lai pasargātu no</w:t>
      </w:r>
      <w:r w:rsidRPr="00862363">
        <w:rPr>
          <w:spacing w:val="-14"/>
          <w:lang w:val="lv-LV"/>
        </w:rPr>
        <w:t xml:space="preserve"> </w:t>
      </w:r>
      <w:r w:rsidRPr="00862363">
        <w:rPr>
          <w:lang w:val="lv-LV"/>
        </w:rPr>
        <w:t>gaismas.</w:t>
      </w:r>
    </w:p>
    <w:p w14:paraId="49944A6B" w14:textId="77777777"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Nelietot zāles, ja iepakojums ir</w:t>
      </w:r>
      <w:r w:rsidRPr="00862363">
        <w:rPr>
          <w:spacing w:val="-12"/>
          <w:lang w:val="lv-LV"/>
        </w:rPr>
        <w:t xml:space="preserve"> </w:t>
      </w:r>
      <w:r w:rsidRPr="00862363">
        <w:rPr>
          <w:lang w:val="lv-LV"/>
        </w:rPr>
        <w:t>bojāts.</w:t>
      </w:r>
    </w:p>
    <w:p w14:paraId="58F7B7BF" w14:textId="56313510" w:rsidR="00126587" w:rsidRPr="00862363" w:rsidRDefault="00126587" w:rsidP="00A33A97">
      <w:pPr>
        <w:pStyle w:val="a3"/>
        <w:widowControl/>
        <w:rPr>
          <w:lang w:val="lv-LV"/>
        </w:rPr>
      </w:pPr>
    </w:p>
    <w:p w14:paraId="38CD9CD3" w14:textId="77777777" w:rsidR="00865381" w:rsidRPr="00862363" w:rsidRDefault="00865381" w:rsidP="00A33A97">
      <w:pPr>
        <w:pStyle w:val="a3"/>
        <w:widowControl/>
        <w:rPr>
          <w:lang w:val="lv-LV"/>
        </w:rPr>
      </w:pPr>
    </w:p>
    <w:p w14:paraId="5C880178" w14:textId="6181C497" w:rsidR="00E54304" w:rsidRPr="00862363" w:rsidRDefault="00865381" w:rsidP="00A778CC">
      <w:pPr>
        <w:pStyle w:val="1"/>
        <w:keepNext/>
        <w:widowControl/>
        <w:ind w:left="567" w:hanging="567"/>
        <w:rPr>
          <w:lang w:val="lv-LV"/>
        </w:rPr>
      </w:pPr>
      <w:r w:rsidRPr="00862363">
        <w:rPr>
          <w:lang w:val="lv-LV"/>
        </w:rPr>
        <w:t>6.</w:t>
      </w:r>
      <w:r w:rsidRPr="00862363">
        <w:rPr>
          <w:lang w:val="lv-LV"/>
        </w:rPr>
        <w:tab/>
      </w:r>
      <w:r w:rsidR="005F50B7" w:rsidRPr="00862363">
        <w:rPr>
          <w:lang w:val="lv-LV"/>
        </w:rPr>
        <w:t>Iepakojuma saturs un cita informācija</w:t>
      </w:r>
    </w:p>
    <w:p w14:paraId="609409AC" w14:textId="77777777" w:rsidR="00E54304" w:rsidRPr="00862363" w:rsidRDefault="00E54304" w:rsidP="00A33A97">
      <w:pPr>
        <w:pStyle w:val="a3"/>
        <w:widowControl/>
        <w:rPr>
          <w:lang w:val="lv-LV"/>
        </w:rPr>
      </w:pPr>
    </w:p>
    <w:p w14:paraId="3251022A" w14:textId="4A5FACF9" w:rsidR="00126587" w:rsidRPr="00862363" w:rsidRDefault="005F50B7" w:rsidP="005B393A">
      <w:pPr>
        <w:widowControl/>
        <w:spacing w:line="251" w:lineRule="exact"/>
        <w:rPr>
          <w:lang w:val="lv-LV"/>
        </w:rPr>
      </w:pPr>
      <w:r w:rsidRPr="005B393A">
        <w:rPr>
          <w:b/>
          <w:lang w:val="lv-LV"/>
        </w:rPr>
        <w:t xml:space="preserve">Ko </w:t>
      </w:r>
      <w:r w:rsidR="00D12C4D" w:rsidRPr="005B393A">
        <w:rPr>
          <w:b/>
          <w:lang w:val="lv-LV"/>
        </w:rPr>
        <w:t>Byooviz</w:t>
      </w:r>
      <w:r w:rsidRPr="005B393A">
        <w:rPr>
          <w:b/>
          <w:lang w:val="lv-LV"/>
        </w:rPr>
        <w:t xml:space="preserve"> satur</w:t>
      </w:r>
    </w:p>
    <w:p w14:paraId="68CCCEAF" w14:textId="1749E6C7"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Aktīvā viela ir ranibizumabs. Katrs ml satur 10</w:t>
      </w:r>
      <w:r w:rsidR="00F61D73" w:rsidRPr="00862363">
        <w:rPr>
          <w:lang w:val="lv-LV"/>
        </w:rPr>
        <w:t> </w:t>
      </w:r>
      <w:r w:rsidRPr="00862363">
        <w:rPr>
          <w:lang w:val="lv-LV"/>
        </w:rPr>
        <w:t>mg ranibizumaba. Katrs flakons satur 2,3</w:t>
      </w:r>
      <w:r w:rsidR="00F61D73" w:rsidRPr="00862363">
        <w:rPr>
          <w:lang w:val="lv-LV"/>
        </w:rPr>
        <w:t> </w:t>
      </w:r>
      <w:r w:rsidRPr="00862363">
        <w:rPr>
          <w:lang w:val="lv-LV"/>
        </w:rPr>
        <w:t>mg ranibizumaba/0,23</w:t>
      </w:r>
      <w:r w:rsidR="00F61D73" w:rsidRPr="00862363">
        <w:rPr>
          <w:lang w:val="lv-LV"/>
        </w:rPr>
        <w:t> </w:t>
      </w:r>
      <w:r w:rsidRPr="00862363">
        <w:rPr>
          <w:lang w:val="lv-LV"/>
        </w:rPr>
        <w:t>ml šķīduma. Tas ir pietiekošs daudzums, lai nodrošinātu vienu 0,05</w:t>
      </w:r>
      <w:r w:rsidR="00F61D73" w:rsidRPr="00862363">
        <w:rPr>
          <w:lang w:val="lv-LV"/>
        </w:rPr>
        <w:t> </w:t>
      </w:r>
      <w:r w:rsidRPr="00862363">
        <w:rPr>
          <w:lang w:val="lv-LV"/>
        </w:rPr>
        <w:t>ml devu, kas satur 0,5</w:t>
      </w:r>
      <w:r w:rsidR="00F61D73" w:rsidRPr="00862363">
        <w:rPr>
          <w:lang w:val="lv-LV"/>
        </w:rPr>
        <w:t> </w:t>
      </w:r>
      <w:r w:rsidRPr="00862363">
        <w:rPr>
          <w:lang w:val="lv-LV"/>
        </w:rPr>
        <w:t>mg</w:t>
      </w:r>
      <w:r w:rsidRPr="00862363">
        <w:rPr>
          <w:spacing w:val="-13"/>
          <w:lang w:val="lv-LV"/>
        </w:rPr>
        <w:t xml:space="preserve"> </w:t>
      </w:r>
      <w:r w:rsidRPr="00862363">
        <w:rPr>
          <w:lang w:val="lv-LV"/>
        </w:rPr>
        <w:t>ranibizumaba.</w:t>
      </w:r>
    </w:p>
    <w:p w14:paraId="14221014" w14:textId="09272D06" w:rsidR="00126587" w:rsidRPr="00862363" w:rsidRDefault="005F50B7" w:rsidP="00A33A97">
      <w:pPr>
        <w:pStyle w:val="a4"/>
        <w:widowControl/>
        <w:numPr>
          <w:ilvl w:val="0"/>
          <w:numId w:val="35"/>
        </w:numPr>
        <w:tabs>
          <w:tab w:val="left" w:pos="685"/>
          <w:tab w:val="left" w:pos="686"/>
        </w:tabs>
        <w:ind w:left="567"/>
        <w:rPr>
          <w:lang w:val="lv-LV"/>
        </w:rPr>
      </w:pPr>
      <w:r w:rsidRPr="00862363">
        <w:rPr>
          <w:lang w:val="lv-LV"/>
        </w:rPr>
        <w:t>Citas sastāvdaļas ir α,α-trehalozes dihidrāts; histidīna hidrohlorīda monohidrāts; histidīns; polisorbāts</w:t>
      </w:r>
      <w:r w:rsidR="00F61D73" w:rsidRPr="00862363">
        <w:rPr>
          <w:lang w:val="lv-LV"/>
        </w:rPr>
        <w:t> </w:t>
      </w:r>
      <w:r w:rsidRPr="00862363">
        <w:rPr>
          <w:lang w:val="lv-LV"/>
        </w:rPr>
        <w:t>20; ūdens</w:t>
      </w:r>
      <w:r w:rsidRPr="00862363">
        <w:rPr>
          <w:spacing w:val="-9"/>
          <w:lang w:val="lv-LV"/>
        </w:rPr>
        <w:t xml:space="preserve"> </w:t>
      </w:r>
      <w:r w:rsidRPr="00862363">
        <w:rPr>
          <w:lang w:val="lv-LV"/>
        </w:rPr>
        <w:t>injekcijām.</w:t>
      </w:r>
    </w:p>
    <w:p w14:paraId="79CF9672" w14:textId="77777777" w:rsidR="00126587" w:rsidRPr="00862363" w:rsidRDefault="00126587" w:rsidP="00A33A97">
      <w:pPr>
        <w:pStyle w:val="a3"/>
        <w:widowControl/>
        <w:rPr>
          <w:lang w:val="lv-LV"/>
        </w:rPr>
      </w:pPr>
    </w:p>
    <w:p w14:paraId="2BCB82AF" w14:textId="3EF6F2A8" w:rsidR="00126587" w:rsidRPr="00862363" w:rsidRDefault="00D12C4D" w:rsidP="005B393A">
      <w:pPr>
        <w:widowControl/>
        <w:spacing w:line="251" w:lineRule="exact"/>
        <w:rPr>
          <w:lang w:val="lv-LV"/>
        </w:rPr>
      </w:pPr>
      <w:r w:rsidRPr="005B393A">
        <w:rPr>
          <w:b/>
          <w:lang w:val="lv-LV"/>
        </w:rPr>
        <w:t>Byooviz</w:t>
      </w:r>
      <w:r w:rsidR="005F50B7" w:rsidRPr="005B393A">
        <w:rPr>
          <w:b/>
          <w:lang w:val="lv-LV"/>
        </w:rPr>
        <w:t xml:space="preserve"> ārējais izskats un iepakojums</w:t>
      </w:r>
    </w:p>
    <w:p w14:paraId="1A4F7A78" w14:textId="4F54C5E4" w:rsidR="00757850" w:rsidRPr="00862363" w:rsidRDefault="00D12C4D" w:rsidP="00A33A97">
      <w:pPr>
        <w:pStyle w:val="a3"/>
        <w:widowControl/>
        <w:rPr>
          <w:lang w:val="lv-LV"/>
        </w:rPr>
      </w:pPr>
      <w:r w:rsidRPr="00862363">
        <w:rPr>
          <w:lang w:val="lv-LV"/>
        </w:rPr>
        <w:t>Byooviz</w:t>
      </w:r>
      <w:r w:rsidR="005F50B7" w:rsidRPr="00862363">
        <w:rPr>
          <w:lang w:val="lv-LV"/>
        </w:rPr>
        <w:t xml:space="preserve"> ir šķīdums injekcijām flakonā (0,23</w:t>
      </w:r>
      <w:r w:rsidR="00F61D73" w:rsidRPr="00862363">
        <w:rPr>
          <w:lang w:val="lv-LV"/>
        </w:rPr>
        <w:t> </w:t>
      </w:r>
      <w:r w:rsidR="005F50B7" w:rsidRPr="00862363">
        <w:rPr>
          <w:lang w:val="lv-LV"/>
        </w:rPr>
        <w:t>ml). Šķīdums ir dzidrs, bezkrāsains līdz gaiši dzeltens ūdens šķīdums.</w:t>
      </w:r>
    </w:p>
    <w:p w14:paraId="05FA9381" w14:textId="7C9DCA00" w:rsidR="00126587" w:rsidRDefault="00126587" w:rsidP="00A778CC">
      <w:pPr>
        <w:pStyle w:val="a3"/>
        <w:widowControl/>
        <w:rPr>
          <w:lang w:val="lv-LV"/>
        </w:rPr>
      </w:pPr>
    </w:p>
    <w:p w14:paraId="4C5B589C" w14:textId="5A10D6FC" w:rsidR="008023B2" w:rsidRPr="00500651" w:rsidRDefault="008023B2" w:rsidP="00A778CC">
      <w:pPr>
        <w:pStyle w:val="a3"/>
        <w:widowControl/>
        <w:rPr>
          <w:lang w:val="lv-LV"/>
        </w:rPr>
      </w:pPr>
      <w:r w:rsidRPr="00500651">
        <w:rPr>
          <w:lang w:val="lv-LV"/>
        </w:rPr>
        <w:t>Ir pieejami divi atšķirīgi iepakojuma veidi</w:t>
      </w:r>
    </w:p>
    <w:p w14:paraId="77FDDA42" w14:textId="60AB0000" w:rsidR="008023B2" w:rsidRPr="00500651" w:rsidRDefault="008023B2" w:rsidP="00A778CC">
      <w:pPr>
        <w:pStyle w:val="a3"/>
        <w:widowControl/>
        <w:rPr>
          <w:lang w:val="lv-LV"/>
        </w:rPr>
      </w:pPr>
    </w:p>
    <w:p w14:paraId="4FAC36F4" w14:textId="650836BB" w:rsidR="008023B2" w:rsidRPr="00500651" w:rsidRDefault="008023B2" w:rsidP="00A778CC">
      <w:pPr>
        <w:pStyle w:val="a3"/>
        <w:widowControl/>
        <w:rPr>
          <w:u w:val="single"/>
          <w:lang w:val="lv-LV"/>
        </w:rPr>
      </w:pPr>
      <w:r w:rsidRPr="00500651">
        <w:rPr>
          <w:u w:val="single"/>
          <w:lang w:val="lv-LV"/>
        </w:rPr>
        <w:t>Tikai flakonu saturošs iepakojums</w:t>
      </w:r>
    </w:p>
    <w:p w14:paraId="1B2BDABE" w14:textId="1CC507BC" w:rsidR="008023B2" w:rsidRPr="00500651" w:rsidRDefault="008023B2" w:rsidP="00A778CC">
      <w:pPr>
        <w:pStyle w:val="a3"/>
        <w:widowControl/>
        <w:rPr>
          <w:lang w:val="lv-LV"/>
        </w:rPr>
      </w:pPr>
      <w:r w:rsidRPr="00500651">
        <w:rPr>
          <w:lang w:val="lv-LV"/>
        </w:rPr>
        <w:t>Iepakojums satur vienu stikla flakonu, kas satur ranibizumabu, ar hlorbutila gumijas aizbāzni. Flakons paredzēts tikai vienai lietošanas reizei.</w:t>
      </w:r>
    </w:p>
    <w:p w14:paraId="4DC669A6" w14:textId="1FF9B967" w:rsidR="008023B2" w:rsidRDefault="008023B2" w:rsidP="00A778CC">
      <w:pPr>
        <w:pStyle w:val="a3"/>
        <w:widowControl/>
        <w:rPr>
          <w:lang w:val="lv-LV"/>
        </w:rPr>
      </w:pPr>
    </w:p>
    <w:p w14:paraId="13CF72AD" w14:textId="5FFE90C8" w:rsidR="00126587" w:rsidRPr="00862363" w:rsidRDefault="005F50B7" w:rsidP="00A33A97">
      <w:pPr>
        <w:pStyle w:val="a3"/>
        <w:widowControl/>
        <w:rPr>
          <w:lang w:val="lv-LV"/>
        </w:rPr>
      </w:pPr>
      <w:r w:rsidRPr="00862363">
        <w:rPr>
          <w:u w:val="single"/>
          <w:lang w:val="lv-LV"/>
        </w:rPr>
        <w:t>Flakon</w:t>
      </w:r>
      <w:r w:rsidR="00757850" w:rsidRPr="00862363">
        <w:rPr>
          <w:u w:val="single"/>
          <w:lang w:val="lv-LV"/>
        </w:rPr>
        <w:t>a </w:t>
      </w:r>
      <w:r w:rsidRPr="00862363">
        <w:rPr>
          <w:u w:val="single"/>
          <w:lang w:val="lv-LV"/>
        </w:rPr>
        <w:t>+ filtra adatas</w:t>
      </w:r>
      <w:r w:rsidR="00757850" w:rsidRPr="00862363">
        <w:rPr>
          <w:u w:val="single"/>
          <w:lang w:val="lv-LV"/>
        </w:rPr>
        <w:t> + injekcijas adatas</w:t>
      </w:r>
      <w:r w:rsidRPr="00862363">
        <w:rPr>
          <w:u w:val="single"/>
          <w:lang w:val="lv-LV"/>
        </w:rPr>
        <w:t xml:space="preserve"> iepakojums</w:t>
      </w:r>
    </w:p>
    <w:p w14:paraId="186F22E7" w14:textId="47139C89" w:rsidR="00126587" w:rsidRDefault="005F50B7" w:rsidP="00A33A97">
      <w:pPr>
        <w:pStyle w:val="a3"/>
        <w:widowControl/>
        <w:rPr>
          <w:lang w:val="lv-LV"/>
        </w:rPr>
      </w:pPr>
      <w:r w:rsidRPr="00862363">
        <w:rPr>
          <w:lang w:val="lv-LV"/>
        </w:rPr>
        <w:t>Iepakojums satur vienu stikla flakonu, kas satur ranibizumabu, ar hlorbutila gumijas aizbāzni</w:t>
      </w:r>
      <w:r w:rsidR="007404DC" w:rsidRPr="00862363">
        <w:rPr>
          <w:lang w:val="lv-LV"/>
        </w:rPr>
        <w:t>,</w:t>
      </w:r>
      <w:r w:rsidRPr="00862363">
        <w:rPr>
          <w:lang w:val="lv-LV"/>
        </w:rPr>
        <w:t xml:space="preserve"> vienu noapaļotu filtra adatu (18</w:t>
      </w:r>
      <w:r w:rsidR="007404DC" w:rsidRPr="00862363">
        <w:rPr>
          <w:lang w:val="lv-LV"/>
        </w:rPr>
        <w:t> </w:t>
      </w:r>
      <w:r w:rsidRPr="00862363">
        <w:rPr>
          <w:lang w:val="lv-LV"/>
        </w:rPr>
        <w:t>G</w:t>
      </w:r>
      <w:r w:rsidR="007404DC" w:rsidRPr="00862363">
        <w:rPr>
          <w:lang w:val="lv-LV"/>
        </w:rPr>
        <w:t> </w:t>
      </w:r>
      <w:r w:rsidRPr="00862363">
        <w:rPr>
          <w:lang w:val="lv-LV"/>
        </w:rPr>
        <w:t>x</w:t>
      </w:r>
      <w:r w:rsidR="007404DC" w:rsidRPr="00862363">
        <w:rPr>
          <w:lang w:val="lv-LV"/>
        </w:rPr>
        <w:t> </w:t>
      </w:r>
      <w:r w:rsidRPr="00862363">
        <w:rPr>
          <w:lang w:val="lv-LV"/>
        </w:rPr>
        <w:t>1½″, 1,2</w:t>
      </w:r>
      <w:r w:rsidR="007404DC" w:rsidRPr="00862363">
        <w:rPr>
          <w:lang w:val="lv-LV"/>
        </w:rPr>
        <w:t> </w:t>
      </w:r>
      <w:r w:rsidRPr="00862363">
        <w:rPr>
          <w:lang w:val="lv-LV"/>
        </w:rPr>
        <w:t>mm</w:t>
      </w:r>
      <w:r w:rsidR="007404DC" w:rsidRPr="00862363">
        <w:rPr>
          <w:lang w:val="lv-LV"/>
        </w:rPr>
        <w:t> </w:t>
      </w:r>
      <w:r w:rsidRPr="00862363">
        <w:rPr>
          <w:lang w:val="lv-LV"/>
        </w:rPr>
        <w:t>x</w:t>
      </w:r>
      <w:r w:rsidR="007404DC" w:rsidRPr="00862363">
        <w:rPr>
          <w:lang w:val="lv-LV"/>
        </w:rPr>
        <w:t> </w:t>
      </w:r>
      <w:r w:rsidRPr="00862363">
        <w:rPr>
          <w:lang w:val="lv-LV"/>
        </w:rPr>
        <w:t>40</w:t>
      </w:r>
      <w:r w:rsidR="007404DC" w:rsidRPr="00862363">
        <w:rPr>
          <w:lang w:val="lv-LV"/>
        </w:rPr>
        <w:t> </w:t>
      </w:r>
      <w:r w:rsidRPr="00862363">
        <w:rPr>
          <w:lang w:val="lv-LV"/>
        </w:rPr>
        <w:t>mm, 5</w:t>
      </w:r>
      <w:r w:rsidR="007404DC" w:rsidRPr="00862363">
        <w:rPr>
          <w:lang w:val="lv-LV"/>
        </w:rPr>
        <w:t> </w:t>
      </w:r>
      <w:r w:rsidRPr="00862363">
        <w:rPr>
          <w:lang w:val="lv-LV"/>
        </w:rPr>
        <w:t>mikrometri) flakona satura ievilkšanai</w:t>
      </w:r>
      <w:r w:rsidR="00333EC2" w:rsidRPr="00862363">
        <w:rPr>
          <w:lang w:val="lv-LV"/>
        </w:rPr>
        <w:t>, un vienu</w:t>
      </w:r>
      <w:r w:rsidR="007404DC" w:rsidRPr="00862363">
        <w:rPr>
          <w:lang w:val="lv-LV"/>
        </w:rPr>
        <w:t xml:space="preserve"> </w:t>
      </w:r>
      <w:r w:rsidR="00333EC2" w:rsidRPr="00862363">
        <w:rPr>
          <w:lang w:val="lv-LV"/>
        </w:rPr>
        <w:t>injekcijas adatu</w:t>
      </w:r>
      <w:r w:rsidR="007404DC" w:rsidRPr="00862363">
        <w:rPr>
          <w:lang w:val="lv-LV"/>
        </w:rPr>
        <w:t xml:space="preserve"> (30 G x ½″, 0,3 mm x 13 mm)</w:t>
      </w:r>
      <w:r w:rsidRPr="00862363">
        <w:rPr>
          <w:lang w:val="lv-LV"/>
        </w:rPr>
        <w:t>. Visi komponenti ir paredzēti tikai vienai lietošanas reizei.</w:t>
      </w:r>
    </w:p>
    <w:p w14:paraId="56690943" w14:textId="28794A28" w:rsidR="001E7758" w:rsidRDefault="001E7758" w:rsidP="00A33A97">
      <w:pPr>
        <w:pStyle w:val="a3"/>
        <w:widowControl/>
        <w:rPr>
          <w:lang w:val="lv-LV"/>
        </w:rPr>
      </w:pPr>
    </w:p>
    <w:p w14:paraId="501EA829" w14:textId="3F15CED6" w:rsidR="001E7758" w:rsidRPr="00862363" w:rsidRDefault="001E7758" w:rsidP="00A33A97">
      <w:pPr>
        <w:pStyle w:val="a3"/>
        <w:widowControl/>
        <w:rPr>
          <w:lang w:val="lv-LV"/>
        </w:rPr>
      </w:pPr>
      <w:r w:rsidRPr="00500651">
        <w:rPr>
          <w:lang w:val="lv-LV"/>
        </w:rPr>
        <w:t xml:space="preserve">Visi iepakojuma </w:t>
      </w:r>
      <w:r>
        <w:rPr>
          <w:lang w:val="lv-LV"/>
        </w:rPr>
        <w:t>veidi</w:t>
      </w:r>
      <w:r w:rsidRPr="00500651">
        <w:rPr>
          <w:lang w:val="lv-LV"/>
        </w:rPr>
        <w:t xml:space="preserve"> tirgū var nebūt pieejami</w:t>
      </w:r>
      <w:r>
        <w:rPr>
          <w:lang w:val="lv-LV"/>
        </w:rPr>
        <w:t>.</w:t>
      </w:r>
    </w:p>
    <w:p w14:paraId="72979410" w14:textId="77777777" w:rsidR="00126587" w:rsidRPr="00862363" w:rsidRDefault="00126587" w:rsidP="00A33A97">
      <w:pPr>
        <w:widowControl/>
        <w:rPr>
          <w:lang w:val="lv-LV"/>
        </w:rPr>
      </w:pPr>
    </w:p>
    <w:p w14:paraId="4674E93B" w14:textId="6A0776C8" w:rsidR="00126587" w:rsidRPr="00862363" w:rsidRDefault="005F50B7" w:rsidP="005B393A">
      <w:pPr>
        <w:widowControl/>
        <w:spacing w:line="251" w:lineRule="exact"/>
        <w:rPr>
          <w:lang w:val="lv-LV"/>
        </w:rPr>
      </w:pPr>
      <w:r w:rsidRPr="005B393A">
        <w:rPr>
          <w:b/>
          <w:lang w:val="lv-LV"/>
        </w:rPr>
        <w:t>Reģistrācijas apliecības īpašnieks</w:t>
      </w:r>
      <w:r w:rsidR="00333EC2" w:rsidRPr="005B393A">
        <w:rPr>
          <w:b/>
          <w:lang w:val="lv-LV"/>
        </w:rPr>
        <w:t xml:space="preserve"> un r</w:t>
      </w:r>
      <w:r w:rsidRPr="005B393A">
        <w:rPr>
          <w:b/>
          <w:lang w:val="lv-LV"/>
        </w:rPr>
        <w:t>ažotājs</w:t>
      </w:r>
    </w:p>
    <w:p w14:paraId="61EAFEB3" w14:textId="77777777" w:rsidR="00333EC2" w:rsidRPr="00862363" w:rsidRDefault="00333EC2" w:rsidP="00A33A97">
      <w:pPr>
        <w:pStyle w:val="a3"/>
        <w:widowControl/>
        <w:rPr>
          <w:lang w:val="lv-LV"/>
        </w:rPr>
      </w:pPr>
      <w:r w:rsidRPr="00862363">
        <w:rPr>
          <w:lang w:val="lv-LV"/>
        </w:rPr>
        <w:t>Samsung Bioepis NL B.V.</w:t>
      </w:r>
    </w:p>
    <w:p w14:paraId="0F3A0FCB" w14:textId="77777777" w:rsidR="00333EC2" w:rsidRPr="00862363" w:rsidRDefault="00333EC2" w:rsidP="00A33A97">
      <w:pPr>
        <w:pStyle w:val="a3"/>
        <w:widowControl/>
        <w:rPr>
          <w:lang w:val="lv-LV"/>
        </w:rPr>
      </w:pPr>
      <w:r w:rsidRPr="00862363">
        <w:rPr>
          <w:lang w:val="lv-LV"/>
        </w:rPr>
        <w:t>Olof Palmestraat 10</w:t>
      </w:r>
    </w:p>
    <w:p w14:paraId="417C8E67" w14:textId="77777777" w:rsidR="00333EC2" w:rsidRPr="00862363" w:rsidRDefault="00333EC2" w:rsidP="00A33A97">
      <w:pPr>
        <w:pStyle w:val="a3"/>
        <w:widowControl/>
        <w:rPr>
          <w:lang w:val="lv-LV"/>
        </w:rPr>
      </w:pPr>
      <w:r w:rsidRPr="00862363">
        <w:rPr>
          <w:lang w:val="lv-LV"/>
        </w:rPr>
        <w:t>2616 LR Delft</w:t>
      </w:r>
    </w:p>
    <w:p w14:paraId="254D733D" w14:textId="602649F7" w:rsidR="00126587" w:rsidRPr="00862363" w:rsidRDefault="00333EC2" w:rsidP="00A33A97">
      <w:pPr>
        <w:pStyle w:val="a3"/>
        <w:widowControl/>
        <w:rPr>
          <w:lang w:val="lv-LV"/>
        </w:rPr>
      </w:pPr>
      <w:r w:rsidRPr="00862363">
        <w:rPr>
          <w:lang w:val="lv-LV"/>
        </w:rPr>
        <w:t>Nīderlande</w:t>
      </w:r>
    </w:p>
    <w:p w14:paraId="274AB1F8" w14:textId="6BF54C0F" w:rsidR="00126587" w:rsidRPr="00862363" w:rsidDel="00956890" w:rsidRDefault="00126587" w:rsidP="00A33A97">
      <w:pPr>
        <w:pStyle w:val="a3"/>
        <w:widowControl/>
        <w:rPr>
          <w:del w:id="18" w:author="만든 이"/>
          <w:lang w:val="lv-LV"/>
        </w:rPr>
      </w:pPr>
    </w:p>
    <w:p w14:paraId="779A4384" w14:textId="73189A96" w:rsidR="00126587" w:rsidRPr="00862363" w:rsidDel="00956890" w:rsidRDefault="005F50B7" w:rsidP="00A33A97">
      <w:pPr>
        <w:pStyle w:val="a3"/>
        <w:widowControl/>
        <w:rPr>
          <w:del w:id="19" w:author="만든 이"/>
          <w:lang w:val="lv-LV"/>
        </w:rPr>
      </w:pPr>
      <w:del w:id="20" w:author="만든 이">
        <w:r w:rsidRPr="00862363" w:rsidDel="00956890">
          <w:rPr>
            <w:lang w:val="lv-LV"/>
          </w:rPr>
          <w:delText>Lai iegūtu papildu informāciju par šīm zālēm, lūdzam sazināties ar reģistrācijas apliecības īpašnieka vietējo pārstāvniecību:</w:delText>
        </w:r>
      </w:del>
    </w:p>
    <w:p w14:paraId="741D29A4" w14:textId="10465A51" w:rsidR="00126587" w:rsidRPr="00862363" w:rsidRDefault="00126587" w:rsidP="00A33A97">
      <w:pPr>
        <w:pStyle w:val="a3"/>
        <w:widowControl/>
        <w:rPr>
          <w:lang w:val="lv-LV"/>
        </w:rPr>
      </w:pPr>
    </w:p>
    <w:tbl>
      <w:tblPr>
        <w:tblW w:w="5000" w:type="pct"/>
        <w:tblLayout w:type="fixed"/>
        <w:tblLook w:val="0000" w:firstRow="0" w:lastRow="0" w:firstColumn="0" w:lastColumn="0" w:noHBand="0" w:noVBand="0"/>
      </w:tblPr>
      <w:tblGrid>
        <w:gridCol w:w="4677"/>
        <w:gridCol w:w="4826"/>
      </w:tblGrid>
      <w:tr w:rsidR="000157DE" w:rsidRPr="002F1064" w:rsidDel="00956890" w14:paraId="74F6CE87" w14:textId="4AFC4782" w:rsidTr="0023201D">
        <w:trPr>
          <w:cantSplit/>
          <w:del w:id="21" w:author="만든 이"/>
        </w:trPr>
        <w:tc>
          <w:tcPr>
            <w:tcW w:w="2461" w:type="pct"/>
          </w:tcPr>
          <w:p w14:paraId="7BB702E1" w14:textId="25F39F66" w:rsidR="000157DE" w:rsidRPr="00862363" w:rsidDel="00956890" w:rsidRDefault="000157DE" w:rsidP="00A33A97">
            <w:pPr>
              <w:pStyle w:val="Default"/>
              <w:widowControl/>
              <w:rPr>
                <w:del w:id="22" w:author="만든 이"/>
                <w:sz w:val="22"/>
                <w:szCs w:val="22"/>
                <w:lang w:val="de-DE"/>
              </w:rPr>
            </w:pPr>
            <w:del w:id="23" w:author="만든 이">
              <w:r w:rsidRPr="00862363" w:rsidDel="00956890">
                <w:rPr>
                  <w:b/>
                  <w:sz w:val="22"/>
                  <w:szCs w:val="22"/>
                  <w:lang w:val="de-DE"/>
                </w:rPr>
                <w:delText>België/Belgique/Belgien</w:delText>
              </w:r>
            </w:del>
          </w:p>
          <w:p w14:paraId="36F67B15" w14:textId="6A803AF9" w:rsidR="000157DE" w:rsidRPr="00862363" w:rsidDel="00956890" w:rsidRDefault="000157DE" w:rsidP="00A33A97">
            <w:pPr>
              <w:pStyle w:val="Default"/>
              <w:widowControl/>
              <w:rPr>
                <w:del w:id="24" w:author="만든 이"/>
                <w:sz w:val="22"/>
                <w:szCs w:val="22"/>
                <w:lang w:val="de-DE"/>
              </w:rPr>
            </w:pPr>
            <w:del w:id="25" w:author="만든 이">
              <w:r w:rsidRPr="00862363" w:rsidDel="00956890">
                <w:rPr>
                  <w:sz w:val="22"/>
                  <w:szCs w:val="22"/>
                  <w:lang w:val="de-DE"/>
                </w:rPr>
                <w:delText>Biogen Belgium NV/S.A</w:delText>
              </w:r>
            </w:del>
          </w:p>
          <w:p w14:paraId="28DCAC86" w14:textId="033465ED" w:rsidR="000157DE" w:rsidRPr="00862363" w:rsidDel="00956890" w:rsidRDefault="000157DE" w:rsidP="00A33A97">
            <w:pPr>
              <w:widowControl/>
              <w:ind w:right="34"/>
              <w:rPr>
                <w:del w:id="26" w:author="만든 이"/>
                <w:noProof/>
              </w:rPr>
            </w:pPr>
            <w:del w:id="27" w:author="만든 이">
              <w:r w:rsidRPr="00862363" w:rsidDel="00956890">
                <w:delText>Tél/Tel: + 32 (0)2 808 5947</w:delText>
              </w:r>
            </w:del>
          </w:p>
        </w:tc>
        <w:tc>
          <w:tcPr>
            <w:tcW w:w="2539" w:type="pct"/>
          </w:tcPr>
          <w:p w14:paraId="34D346A1" w14:textId="2FB09628" w:rsidR="000157DE" w:rsidRPr="005D7B83" w:rsidDel="00956890" w:rsidRDefault="000157DE" w:rsidP="00A33A97">
            <w:pPr>
              <w:pStyle w:val="Default"/>
              <w:widowControl/>
              <w:rPr>
                <w:del w:id="28" w:author="만든 이"/>
                <w:sz w:val="22"/>
                <w:szCs w:val="22"/>
              </w:rPr>
            </w:pPr>
            <w:del w:id="29" w:author="만든 이">
              <w:r w:rsidRPr="005D7B83" w:rsidDel="00956890">
                <w:rPr>
                  <w:b/>
                  <w:sz w:val="22"/>
                  <w:szCs w:val="22"/>
                </w:rPr>
                <w:delText>Lietuva</w:delText>
              </w:r>
            </w:del>
          </w:p>
          <w:p w14:paraId="28495FF0" w14:textId="77F6A9BD" w:rsidR="000157DE" w:rsidRPr="005D7B83" w:rsidDel="00956890" w:rsidRDefault="005A0F23" w:rsidP="00A33A97">
            <w:pPr>
              <w:pStyle w:val="Default"/>
              <w:widowControl/>
              <w:rPr>
                <w:del w:id="30" w:author="만든 이"/>
                <w:sz w:val="22"/>
                <w:szCs w:val="22"/>
              </w:rPr>
            </w:pPr>
            <w:del w:id="31" w:author="만든 이">
              <w:r w:rsidRPr="005A0F23" w:rsidDel="00956890">
                <w:rPr>
                  <w:sz w:val="22"/>
                  <w:szCs w:val="22"/>
                </w:rPr>
                <w:delText>Biogen Lithuania UAB</w:delText>
              </w:r>
            </w:del>
          </w:p>
          <w:p w14:paraId="21F23EAD" w14:textId="76C8FABE" w:rsidR="000157DE" w:rsidRPr="005D7B83" w:rsidDel="00956890" w:rsidRDefault="000157DE" w:rsidP="00A33A97">
            <w:pPr>
              <w:pStyle w:val="Default"/>
              <w:widowControl/>
              <w:rPr>
                <w:del w:id="32" w:author="만든 이"/>
                <w:sz w:val="22"/>
                <w:szCs w:val="22"/>
              </w:rPr>
            </w:pPr>
            <w:del w:id="33" w:author="만든 이">
              <w:r w:rsidRPr="005D7B83" w:rsidDel="00956890">
                <w:rPr>
                  <w:sz w:val="22"/>
                  <w:szCs w:val="22"/>
                </w:rPr>
                <w:delText xml:space="preserve">Tel: +370 </w:delText>
              </w:r>
              <w:r w:rsidRPr="005D7B83" w:rsidDel="00956890">
                <w:rPr>
                  <w:bCs/>
                  <w:sz w:val="22"/>
                  <w:szCs w:val="22"/>
                </w:rPr>
                <w:delText>52 07 91 38</w:delText>
              </w:r>
            </w:del>
          </w:p>
          <w:p w14:paraId="655B2712" w14:textId="174847EF" w:rsidR="000157DE" w:rsidRPr="005D7B83" w:rsidDel="00956890" w:rsidRDefault="000157DE" w:rsidP="00A33A97">
            <w:pPr>
              <w:widowControl/>
              <w:suppressAutoHyphens/>
              <w:rPr>
                <w:del w:id="34" w:author="만든 이"/>
                <w:noProof/>
              </w:rPr>
            </w:pPr>
          </w:p>
        </w:tc>
      </w:tr>
      <w:tr w:rsidR="000157DE" w:rsidRPr="00862363" w:rsidDel="00956890" w14:paraId="5FCB1B53" w14:textId="32FDC539" w:rsidTr="0023201D">
        <w:trPr>
          <w:cantSplit/>
          <w:del w:id="35" w:author="만든 이"/>
        </w:trPr>
        <w:tc>
          <w:tcPr>
            <w:tcW w:w="2461" w:type="pct"/>
          </w:tcPr>
          <w:p w14:paraId="3B5E0DF3" w14:textId="5B52A4B3" w:rsidR="000157DE" w:rsidRPr="005B393A" w:rsidDel="00956890" w:rsidRDefault="000157DE" w:rsidP="00A33A97">
            <w:pPr>
              <w:pStyle w:val="Default"/>
              <w:widowControl/>
              <w:rPr>
                <w:del w:id="36" w:author="만든 이"/>
                <w:sz w:val="22"/>
                <w:szCs w:val="22"/>
              </w:rPr>
            </w:pPr>
            <w:del w:id="37" w:author="만든 이">
              <w:r w:rsidRPr="00862363" w:rsidDel="00956890">
                <w:rPr>
                  <w:b/>
                  <w:sz w:val="22"/>
                  <w:szCs w:val="22"/>
                </w:rPr>
                <w:lastRenderedPageBreak/>
                <w:delText>България</w:delText>
              </w:r>
            </w:del>
          </w:p>
          <w:p w14:paraId="2249F553" w14:textId="7301892F" w:rsidR="000157DE" w:rsidRPr="00862363" w:rsidDel="00956890" w:rsidRDefault="000157DE" w:rsidP="00A33A97">
            <w:pPr>
              <w:pStyle w:val="Default"/>
              <w:widowControl/>
              <w:rPr>
                <w:del w:id="38" w:author="만든 이"/>
                <w:rFonts w:eastAsia="맑은 고딕"/>
                <w:sz w:val="22"/>
                <w:szCs w:val="22"/>
              </w:rPr>
            </w:pPr>
            <w:del w:id="39" w:author="만든 이">
              <w:r w:rsidRPr="00862363" w:rsidDel="00956890">
                <w:rPr>
                  <w:sz w:val="22"/>
                  <w:szCs w:val="22"/>
                </w:rPr>
                <w:delText>Ewopharma AG Representative Office</w:delText>
              </w:r>
            </w:del>
          </w:p>
          <w:p w14:paraId="0A554706" w14:textId="0D7846DB" w:rsidR="000157DE" w:rsidRPr="00862363" w:rsidDel="00956890" w:rsidRDefault="000157DE" w:rsidP="00A33A97">
            <w:pPr>
              <w:pStyle w:val="Default"/>
              <w:widowControl/>
              <w:rPr>
                <w:del w:id="40" w:author="만든 이"/>
                <w:sz w:val="22"/>
                <w:szCs w:val="22"/>
              </w:rPr>
            </w:pPr>
            <w:del w:id="41" w:author="만든 이">
              <w:r w:rsidRPr="00862363" w:rsidDel="00956890">
                <w:rPr>
                  <w:sz w:val="22"/>
                  <w:szCs w:val="22"/>
                </w:rPr>
                <w:delText>Teл.: + 359 249 176 81</w:delText>
              </w:r>
            </w:del>
          </w:p>
          <w:p w14:paraId="04926ACE" w14:textId="5A42F176" w:rsidR="000157DE" w:rsidRPr="00862363" w:rsidDel="00956890" w:rsidRDefault="000157DE" w:rsidP="00A33A97">
            <w:pPr>
              <w:widowControl/>
              <w:tabs>
                <w:tab w:val="left" w:pos="-720"/>
              </w:tabs>
              <w:suppressAutoHyphens/>
              <w:rPr>
                <w:del w:id="42" w:author="만든 이"/>
                <w:noProof/>
              </w:rPr>
            </w:pPr>
          </w:p>
        </w:tc>
        <w:tc>
          <w:tcPr>
            <w:tcW w:w="2539" w:type="pct"/>
          </w:tcPr>
          <w:p w14:paraId="0018081A" w14:textId="16C3543D" w:rsidR="000157DE" w:rsidRPr="00862363" w:rsidDel="00956890" w:rsidRDefault="000157DE" w:rsidP="00A33A97">
            <w:pPr>
              <w:pStyle w:val="Default"/>
              <w:widowControl/>
              <w:rPr>
                <w:del w:id="43" w:author="만든 이"/>
                <w:sz w:val="22"/>
                <w:szCs w:val="22"/>
                <w:lang w:val="de-DE"/>
              </w:rPr>
            </w:pPr>
            <w:del w:id="44" w:author="만든 이">
              <w:r w:rsidRPr="00862363" w:rsidDel="00956890">
                <w:rPr>
                  <w:b/>
                  <w:sz w:val="22"/>
                  <w:szCs w:val="22"/>
                  <w:lang w:val="de-DE"/>
                </w:rPr>
                <w:delText>Luxembourg/Luxemburg</w:delText>
              </w:r>
            </w:del>
          </w:p>
          <w:p w14:paraId="34FB87D1" w14:textId="7333AD4B" w:rsidR="000157DE" w:rsidRPr="00862363" w:rsidDel="00956890" w:rsidRDefault="000157DE" w:rsidP="00A33A97">
            <w:pPr>
              <w:pStyle w:val="Default"/>
              <w:widowControl/>
              <w:rPr>
                <w:del w:id="45" w:author="만든 이"/>
                <w:sz w:val="22"/>
                <w:szCs w:val="22"/>
                <w:lang w:val="de-DE"/>
              </w:rPr>
            </w:pPr>
            <w:del w:id="46" w:author="만든 이">
              <w:r w:rsidRPr="00862363" w:rsidDel="00956890">
                <w:rPr>
                  <w:sz w:val="22"/>
                  <w:szCs w:val="22"/>
                  <w:lang w:val="de-DE"/>
                </w:rPr>
                <w:delText>Biogen Belgium NV/SA</w:delText>
              </w:r>
            </w:del>
          </w:p>
          <w:p w14:paraId="30962383" w14:textId="38CD50F5" w:rsidR="000157DE" w:rsidRPr="00862363" w:rsidDel="00956890" w:rsidRDefault="000157DE" w:rsidP="00A33A97">
            <w:pPr>
              <w:pStyle w:val="Default"/>
              <w:widowControl/>
              <w:rPr>
                <w:del w:id="47" w:author="만든 이"/>
                <w:sz w:val="22"/>
                <w:szCs w:val="22"/>
              </w:rPr>
            </w:pPr>
            <w:del w:id="48" w:author="만든 이">
              <w:r w:rsidRPr="00862363" w:rsidDel="00956890">
                <w:rPr>
                  <w:sz w:val="22"/>
                  <w:szCs w:val="22"/>
                </w:rPr>
                <w:delText>Tél/Tel: +35 227 772 038</w:delText>
              </w:r>
            </w:del>
          </w:p>
          <w:p w14:paraId="0ADD1DC1" w14:textId="37A794A1" w:rsidR="000157DE" w:rsidRPr="00862363" w:rsidDel="00956890" w:rsidRDefault="000157DE" w:rsidP="00A33A97">
            <w:pPr>
              <w:widowControl/>
              <w:tabs>
                <w:tab w:val="left" w:pos="-720"/>
              </w:tabs>
              <w:suppressAutoHyphens/>
              <w:rPr>
                <w:del w:id="49" w:author="만든 이"/>
                <w:noProof/>
              </w:rPr>
            </w:pPr>
          </w:p>
        </w:tc>
      </w:tr>
      <w:tr w:rsidR="000157DE" w:rsidRPr="00862363" w:rsidDel="00956890" w14:paraId="182F6E69" w14:textId="4D5AF71E" w:rsidTr="0023201D">
        <w:trPr>
          <w:cantSplit/>
          <w:trHeight w:val="575"/>
          <w:del w:id="50" w:author="만든 이"/>
        </w:trPr>
        <w:tc>
          <w:tcPr>
            <w:tcW w:w="2461" w:type="pct"/>
          </w:tcPr>
          <w:p w14:paraId="0DE4316C" w14:textId="7A8D0EC4" w:rsidR="000157DE" w:rsidRPr="005B393A" w:rsidDel="00956890" w:rsidRDefault="000157DE" w:rsidP="00A33A97">
            <w:pPr>
              <w:pStyle w:val="Default"/>
              <w:widowControl/>
              <w:rPr>
                <w:del w:id="51" w:author="만든 이"/>
                <w:sz w:val="22"/>
                <w:szCs w:val="22"/>
                <w:lang w:val="pl-PL"/>
              </w:rPr>
            </w:pPr>
            <w:del w:id="52" w:author="만든 이">
              <w:r w:rsidRPr="00862363" w:rsidDel="00956890">
                <w:rPr>
                  <w:b/>
                  <w:sz w:val="22"/>
                  <w:szCs w:val="22"/>
                  <w:lang w:val="pl-PL"/>
                </w:rPr>
                <w:delText>Česká republika</w:delText>
              </w:r>
            </w:del>
          </w:p>
          <w:p w14:paraId="0648AFCA" w14:textId="0F5DE33A" w:rsidR="000157DE" w:rsidRPr="005B393A" w:rsidDel="00956890" w:rsidRDefault="000157DE" w:rsidP="00A33A97">
            <w:pPr>
              <w:pStyle w:val="Default"/>
              <w:widowControl/>
              <w:rPr>
                <w:del w:id="53" w:author="만든 이"/>
                <w:sz w:val="22"/>
                <w:szCs w:val="22"/>
                <w:lang w:val="pl-PL"/>
              </w:rPr>
            </w:pPr>
            <w:del w:id="54" w:author="만든 이">
              <w:r w:rsidRPr="00862363" w:rsidDel="00956890">
                <w:rPr>
                  <w:sz w:val="22"/>
                  <w:szCs w:val="22"/>
                  <w:lang w:val="pl-PL"/>
                </w:rPr>
                <w:delText>Biogen (Czech Republic) s.r.o.</w:delText>
              </w:r>
            </w:del>
          </w:p>
          <w:p w14:paraId="2D8C8AA9" w14:textId="5E57ECA8" w:rsidR="000157DE" w:rsidRPr="00862363" w:rsidDel="00956890" w:rsidRDefault="000157DE" w:rsidP="00A33A97">
            <w:pPr>
              <w:pStyle w:val="Default"/>
              <w:widowControl/>
              <w:rPr>
                <w:del w:id="55" w:author="만든 이"/>
                <w:sz w:val="22"/>
                <w:szCs w:val="22"/>
              </w:rPr>
            </w:pPr>
            <w:del w:id="56" w:author="만든 이">
              <w:r w:rsidRPr="00862363" w:rsidDel="00956890">
                <w:rPr>
                  <w:sz w:val="22"/>
                  <w:szCs w:val="22"/>
                </w:rPr>
                <w:delText>Tel: + 420 228 884 152</w:delText>
              </w:r>
            </w:del>
          </w:p>
          <w:p w14:paraId="03B04AAB" w14:textId="6E1EDB38" w:rsidR="000157DE" w:rsidRPr="00862363" w:rsidDel="00956890" w:rsidRDefault="000157DE" w:rsidP="00A33A97">
            <w:pPr>
              <w:widowControl/>
              <w:tabs>
                <w:tab w:val="left" w:pos="-720"/>
              </w:tabs>
              <w:suppressAutoHyphens/>
              <w:rPr>
                <w:del w:id="57" w:author="만든 이"/>
                <w:noProof/>
              </w:rPr>
            </w:pPr>
          </w:p>
        </w:tc>
        <w:tc>
          <w:tcPr>
            <w:tcW w:w="2539" w:type="pct"/>
          </w:tcPr>
          <w:p w14:paraId="1D2D2A5C" w14:textId="409F9F81" w:rsidR="000157DE" w:rsidRPr="00862363" w:rsidDel="00956890" w:rsidRDefault="000157DE" w:rsidP="00A33A97">
            <w:pPr>
              <w:pStyle w:val="Default"/>
              <w:widowControl/>
              <w:rPr>
                <w:del w:id="58" w:author="만든 이"/>
                <w:sz w:val="22"/>
                <w:szCs w:val="22"/>
              </w:rPr>
            </w:pPr>
            <w:del w:id="59" w:author="만든 이">
              <w:r w:rsidRPr="00862363" w:rsidDel="00956890">
                <w:rPr>
                  <w:b/>
                  <w:sz w:val="22"/>
                  <w:szCs w:val="22"/>
                </w:rPr>
                <w:delText>Magyarország</w:delText>
              </w:r>
            </w:del>
          </w:p>
          <w:p w14:paraId="68BED3A7" w14:textId="73B0F491" w:rsidR="000157DE" w:rsidRPr="00862363" w:rsidDel="00956890" w:rsidRDefault="000157DE" w:rsidP="00A33A97">
            <w:pPr>
              <w:pStyle w:val="Default"/>
              <w:widowControl/>
              <w:rPr>
                <w:del w:id="60" w:author="만든 이"/>
                <w:sz w:val="22"/>
                <w:szCs w:val="22"/>
              </w:rPr>
            </w:pPr>
            <w:del w:id="61" w:author="만든 이">
              <w:r w:rsidRPr="00862363" w:rsidDel="00956890">
                <w:rPr>
                  <w:sz w:val="22"/>
                  <w:szCs w:val="22"/>
                </w:rPr>
                <w:delText>Biogen Hungary Kft.</w:delText>
              </w:r>
            </w:del>
          </w:p>
          <w:p w14:paraId="7BCA8B66" w14:textId="24FD0998" w:rsidR="000157DE" w:rsidRPr="00862363" w:rsidDel="00956890" w:rsidRDefault="000157DE" w:rsidP="00A33A97">
            <w:pPr>
              <w:pStyle w:val="Default"/>
              <w:widowControl/>
              <w:rPr>
                <w:del w:id="62" w:author="만든 이"/>
                <w:sz w:val="22"/>
                <w:szCs w:val="22"/>
              </w:rPr>
            </w:pPr>
            <w:del w:id="63" w:author="만든 이">
              <w:r w:rsidRPr="00862363" w:rsidDel="00956890">
                <w:rPr>
                  <w:sz w:val="22"/>
                  <w:szCs w:val="22"/>
                </w:rPr>
                <w:delText>Tel.: + 36 1 848 04 64</w:delText>
              </w:r>
            </w:del>
          </w:p>
          <w:p w14:paraId="2452D12D" w14:textId="1A65C59E" w:rsidR="000157DE" w:rsidRPr="00862363" w:rsidDel="00956890" w:rsidRDefault="000157DE" w:rsidP="00A33A97">
            <w:pPr>
              <w:widowControl/>
              <w:rPr>
                <w:del w:id="64" w:author="만든 이"/>
                <w:noProof/>
              </w:rPr>
            </w:pPr>
          </w:p>
        </w:tc>
      </w:tr>
      <w:tr w:rsidR="000157DE" w:rsidRPr="00901BB1" w:rsidDel="00956890" w14:paraId="678BAC9D" w14:textId="55B774D3" w:rsidTr="0023201D">
        <w:trPr>
          <w:cantSplit/>
          <w:del w:id="65" w:author="만든 이"/>
        </w:trPr>
        <w:tc>
          <w:tcPr>
            <w:tcW w:w="2461" w:type="pct"/>
          </w:tcPr>
          <w:p w14:paraId="6EAB7B6C" w14:textId="342FCA19" w:rsidR="000157DE" w:rsidRPr="005B393A" w:rsidDel="00956890" w:rsidRDefault="000157DE" w:rsidP="00A33A97">
            <w:pPr>
              <w:pStyle w:val="Default"/>
              <w:widowControl/>
              <w:rPr>
                <w:del w:id="66" w:author="만든 이"/>
                <w:sz w:val="22"/>
                <w:szCs w:val="22"/>
                <w:lang w:val="de-DE"/>
              </w:rPr>
            </w:pPr>
            <w:del w:id="67" w:author="만든 이">
              <w:r w:rsidRPr="00862363" w:rsidDel="00956890">
                <w:rPr>
                  <w:b/>
                  <w:sz w:val="22"/>
                  <w:szCs w:val="22"/>
                  <w:lang w:val="de-DE"/>
                </w:rPr>
                <w:delText>Danmark</w:delText>
              </w:r>
            </w:del>
          </w:p>
          <w:p w14:paraId="43AAD0CD" w14:textId="5ADFCA67" w:rsidR="000157DE" w:rsidRPr="00862363" w:rsidDel="00956890" w:rsidRDefault="000157DE" w:rsidP="00A33A97">
            <w:pPr>
              <w:pStyle w:val="Default"/>
              <w:widowControl/>
              <w:rPr>
                <w:del w:id="68" w:author="만든 이"/>
                <w:sz w:val="22"/>
                <w:szCs w:val="22"/>
                <w:lang w:val="de-DE"/>
              </w:rPr>
            </w:pPr>
            <w:del w:id="69" w:author="만든 이">
              <w:r w:rsidRPr="00862363" w:rsidDel="00956890">
                <w:rPr>
                  <w:sz w:val="22"/>
                  <w:szCs w:val="22"/>
                  <w:lang w:val="de-DE"/>
                </w:rPr>
                <w:delText>Biogen (Denmark) A/S</w:delText>
              </w:r>
            </w:del>
          </w:p>
          <w:p w14:paraId="0B1917FA" w14:textId="3098B84C" w:rsidR="000157DE" w:rsidRPr="00862363" w:rsidDel="00956890" w:rsidRDefault="000157DE" w:rsidP="00A33A97">
            <w:pPr>
              <w:pStyle w:val="Default"/>
              <w:widowControl/>
              <w:rPr>
                <w:del w:id="70" w:author="만든 이"/>
                <w:sz w:val="22"/>
                <w:szCs w:val="22"/>
                <w:lang w:val="de-DE"/>
              </w:rPr>
            </w:pPr>
            <w:del w:id="71" w:author="만든 이">
              <w:r w:rsidRPr="00862363" w:rsidDel="00956890">
                <w:rPr>
                  <w:sz w:val="22"/>
                  <w:szCs w:val="22"/>
                  <w:lang w:val="de-DE"/>
                </w:rPr>
                <w:delText>Tlf</w:delText>
              </w:r>
              <w:r w:rsidR="009E303B" w:rsidDel="00956890">
                <w:rPr>
                  <w:sz w:val="22"/>
                  <w:szCs w:val="22"/>
                  <w:lang w:val="de-DE"/>
                </w:rPr>
                <w:delText>.</w:delText>
              </w:r>
              <w:r w:rsidRPr="00862363" w:rsidDel="00956890">
                <w:rPr>
                  <w:sz w:val="22"/>
                  <w:szCs w:val="22"/>
                  <w:lang w:val="de-DE"/>
                </w:rPr>
                <w:delText>: + 45 78 79 37 53</w:delText>
              </w:r>
            </w:del>
          </w:p>
          <w:p w14:paraId="5CB97A94" w14:textId="6DE31812" w:rsidR="000157DE" w:rsidRPr="00862363" w:rsidDel="00956890" w:rsidRDefault="000157DE" w:rsidP="00A33A97">
            <w:pPr>
              <w:widowControl/>
              <w:tabs>
                <w:tab w:val="left" w:pos="-720"/>
              </w:tabs>
              <w:suppressAutoHyphens/>
              <w:rPr>
                <w:del w:id="72" w:author="만든 이"/>
                <w:noProof/>
              </w:rPr>
            </w:pPr>
          </w:p>
        </w:tc>
        <w:tc>
          <w:tcPr>
            <w:tcW w:w="2539" w:type="pct"/>
          </w:tcPr>
          <w:p w14:paraId="52A078C6" w14:textId="1763C56B" w:rsidR="000157DE" w:rsidRPr="005B393A" w:rsidDel="00956890" w:rsidRDefault="000157DE" w:rsidP="00A33A97">
            <w:pPr>
              <w:pStyle w:val="Default"/>
              <w:widowControl/>
              <w:rPr>
                <w:del w:id="73" w:author="만든 이"/>
                <w:sz w:val="22"/>
                <w:szCs w:val="22"/>
                <w:lang w:val="fi-FI"/>
              </w:rPr>
            </w:pPr>
            <w:del w:id="74" w:author="만든 이">
              <w:r w:rsidRPr="00862363" w:rsidDel="00956890">
                <w:rPr>
                  <w:b/>
                  <w:sz w:val="22"/>
                  <w:szCs w:val="22"/>
                  <w:lang w:val="fi-FI"/>
                </w:rPr>
                <w:delText>Malta</w:delText>
              </w:r>
            </w:del>
          </w:p>
          <w:p w14:paraId="71462B2E" w14:textId="3A7DF264" w:rsidR="000157DE" w:rsidRPr="00862363" w:rsidDel="00956890" w:rsidRDefault="000157DE" w:rsidP="00A33A97">
            <w:pPr>
              <w:pStyle w:val="Default"/>
              <w:widowControl/>
              <w:rPr>
                <w:del w:id="75" w:author="만든 이"/>
                <w:rFonts w:eastAsia="맑은 고딕"/>
                <w:sz w:val="22"/>
                <w:szCs w:val="22"/>
                <w:lang w:val="fi-FI"/>
              </w:rPr>
            </w:pPr>
            <w:del w:id="76" w:author="만든 이">
              <w:r w:rsidRPr="00862363" w:rsidDel="00956890">
                <w:rPr>
                  <w:sz w:val="22"/>
                  <w:szCs w:val="22"/>
                  <w:lang w:val="fi-FI"/>
                </w:rPr>
                <w:delText>Pharma.MT Ltd</w:delText>
              </w:r>
            </w:del>
          </w:p>
          <w:p w14:paraId="2BF36917" w14:textId="0BA3AD41" w:rsidR="000157DE" w:rsidRPr="00862363" w:rsidDel="00956890" w:rsidRDefault="000157DE" w:rsidP="00A33A97">
            <w:pPr>
              <w:pStyle w:val="Default"/>
              <w:widowControl/>
              <w:rPr>
                <w:del w:id="77" w:author="만든 이"/>
                <w:sz w:val="22"/>
                <w:szCs w:val="22"/>
                <w:lang w:val="fi-FI"/>
              </w:rPr>
            </w:pPr>
            <w:del w:id="78" w:author="만든 이">
              <w:r w:rsidRPr="00862363" w:rsidDel="00956890">
                <w:rPr>
                  <w:sz w:val="22"/>
                  <w:szCs w:val="22"/>
                  <w:lang w:val="fi-FI"/>
                </w:rPr>
                <w:delText>Tel: + 356 27 78 15 79</w:delText>
              </w:r>
            </w:del>
          </w:p>
          <w:p w14:paraId="3413680E" w14:textId="213A540F" w:rsidR="000157DE" w:rsidRPr="00862363" w:rsidDel="00956890" w:rsidRDefault="000157DE" w:rsidP="00A33A97">
            <w:pPr>
              <w:widowControl/>
              <w:rPr>
                <w:del w:id="79" w:author="만든 이"/>
                <w:lang w:val="fi-FI"/>
              </w:rPr>
            </w:pPr>
          </w:p>
        </w:tc>
      </w:tr>
      <w:tr w:rsidR="000157DE" w:rsidRPr="00862363" w:rsidDel="00956890" w14:paraId="73CBC7CA" w14:textId="5E24EA25" w:rsidTr="0023201D">
        <w:trPr>
          <w:cantSplit/>
          <w:del w:id="80" w:author="만든 이"/>
        </w:trPr>
        <w:tc>
          <w:tcPr>
            <w:tcW w:w="2461" w:type="pct"/>
          </w:tcPr>
          <w:p w14:paraId="7469E078" w14:textId="61CD5104" w:rsidR="000157DE" w:rsidRPr="005B393A" w:rsidDel="00956890" w:rsidRDefault="000157DE" w:rsidP="00A33A97">
            <w:pPr>
              <w:pStyle w:val="Default"/>
              <w:widowControl/>
              <w:rPr>
                <w:del w:id="81" w:author="만든 이"/>
                <w:sz w:val="22"/>
                <w:szCs w:val="22"/>
              </w:rPr>
            </w:pPr>
            <w:del w:id="82" w:author="만든 이">
              <w:r w:rsidRPr="00862363" w:rsidDel="00956890">
                <w:rPr>
                  <w:b/>
                  <w:sz w:val="22"/>
                  <w:szCs w:val="22"/>
                </w:rPr>
                <w:delText>Deutschland</w:delText>
              </w:r>
            </w:del>
          </w:p>
          <w:p w14:paraId="1CD548D7" w14:textId="3E8112BA" w:rsidR="000157DE" w:rsidRPr="00862363" w:rsidDel="00956890" w:rsidRDefault="000157DE" w:rsidP="00A33A97">
            <w:pPr>
              <w:pStyle w:val="Default"/>
              <w:widowControl/>
              <w:rPr>
                <w:del w:id="83" w:author="만든 이"/>
                <w:sz w:val="22"/>
                <w:szCs w:val="22"/>
              </w:rPr>
            </w:pPr>
            <w:del w:id="84" w:author="만든 이">
              <w:r w:rsidRPr="00862363" w:rsidDel="00956890">
                <w:rPr>
                  <w:sz w:val="22"/>
                  <w:szCs w:val="22"/>
                </w:rPr>
                <w:delText xml:space="preserve">Biogen GmbH </w:delText>
              </w:r>
            </w:del>
          </w:p>
          <w:p w14:paraId="3D5833A7" w14:textId="3C19FF85" w:rsidR="000157DE" w:rsidRPr="00862363" w:rsidDel="00956890" w:rsidRDefault="000157DE" w:rsidP="00A33A97">
            <w:pPr>
              <w:widowControl/>
              <w:tabs>
                <w:tab w:val="left" w:pos="-720"/>
              </w:tabs>
              <w:suppressAutoHyphens/>
              <w:rPr>
                <w:del w:id="85" w:author="만든 이"/>
                <w:noProof/>
              </w:rPr>
            </w:pPr>
            <w:del w:id="86" w:author="만든 이">
              <w:r w:rsidRPr="00862363" w:rsidDel="00956890">
                <w:delText>Tel: + 49 (0)</w:delText>
              </w:r>
              <w:r w:rsidR="00A479CB" w:rsidDel="00956890">
                <w:delText>89 996 177 00</w:delText>
              </w:r>
            </w:del>
          </w:p>
        </w:tc>
        <w:tc>
          <w:tcPr>
            <w:tcW w:w="2539" w:type="pct"/>
          </w:tcPr>
          <w:p w14:paraId="7BC25572" w14:textId="75D65505" w:rsidR="000157DE" w:rsidRPr="005B393A" w:rsidDel="00956890" w:rsidRDefault="000157DE" w:rsidP="00A33A97">
            <w:pPr>
              <w:pStyle w:val="Default"/>
              <w:widowControl/>
              <w:rPr>
                <w:del w:id="87" w:author="만든 이"/>
                <w:sz w:val="22"/>
                <w:szCs w:val="22"/>
                <w:lang w:val="nl-NL"/>
              </w:rPr>
            </w:pPr>
            <w:del w:id="88" w:author="만든 이">
              <w:r w:rsidRPr="00862363" w:rsidDel="00956890">
                <w:rPr>
                  <w:b/>
                  <w:sz w:val="22"/>
                  <w:szCs w:val="22"/>
                  <w:lang w:val="nl-NL"/>
                </w:rPr>
                <w:delText>Nederland</w:delText>
              </w:r>
            </w:del>
          </w:p>
          <w:p w14:paraId="6954F710" w14:textId="25907A42" w:rsidR="000157DE" w:rsidRPr="00862363" w:rsidDel="00956890" w:rsidRDefault="000157DE" w:rsidP="00A33A97">
            <w:pPr>
              <w:pStyle w:val="Default"/>
              <w:widowControl/>
              <w:rPr>
                <w:del w:id="89" w:author="만든 이"/>
                <w:sz w:val="22"/>
                <w:szCs w:val="22"/>
                <w:lang w:val="nl-NL"/>
              </w:rPr>
            </w:pPr>
            <w:del w:id="90" w:author="만든 이">
              <w:r w:rsidRPr="00862363" w:rsidDel="00956890">
                <w:rPr>
                  <w:sz w:val="22"/>
                  <w:szCs w:val="22"/>
                  <w:lang w:val="nl-NL"/>
                </w:rPr>
                <w:delText>Biogen Netherlands B.V.</w:delText>
              </w:r>
            </w:del>
          </w:p>
          <w:p w14:paraId="7B971C5E" w14:textId="7FA2C63E" w:rsidR="000157DE" w:rsidRPr="00862363" w:rsidDel="00956890" w:rsidRDefault="000157DE" w:rsidP="00A33A97">
            <w:pPr>
              <w:pStyle w:val="Default"/>
              <w:widowControl/>
              <w:rPr>
                <w:del w:id="91" w:author="만든 이"/>
                <w:sz w:val="22"/>
                <w:szCs w:val="22"/>
              </w:rPr>
            </w:pPr>
            <w:del w:id="92" w:author="만든 이">
              <w:r w:rsidRPr="00862363" w:rsidDel="00956890">
                <w:rPr>
                  <w:sz w:val="22"/>
                  <w:szCs w:val="22"/>
                </w:rPr>
                <w:delText>Tel: + 31 (0)20 808 02 70</w:delText>
              </w:r>
            </w:del>
          </w:p>
          <w:p w14:paraId="6F283024" w14:textId="229C3834" w:rsidR="000157DE" w:rsidRPr="00862363" w:rsidDel="00956890" w:rsidRDefault="000157DE" w:rsidP="00A33A97">
            <w:pPr>
              <w:widowControl/>
              <w:tabs>
                <w:tab w:val="left" w:pos="-720"/>
              </w:tabs>
              <w:suppressAutoHyphens/>
              <w:rPr>
                <w:del w:id="93" w:author="만든 이"/>
                <w:noProof/>
              </w:rPr>
            </w:pPr>
          </w:p>
        </w:tc>
      </w:tr>
      <w:tr w:rsidR="000157DE" w:rsidRPr="00862363" w:rsidDel="00956890" w14:paraId="4DC6C2A4" w14:textId="27E642E0" w:rsidTr="0023201D">
        <w:trPr>
          <w:cantSplit/>
          <w:del w:id="94" w:author="만든 이"/>
        </w:trPr>
        <w:tc>
          <w:tcPr>
            <w:tcW w:w="2461" w:type="pct"/>
          </w:tcPr>
          <w:p w14:paraId="6BBC942E" w14:textId="71C375D0" w:rsidR="000157DE" w:rsidRPr="005B393A" w:rsidDel="00956890" w:rsidRDefault="000157DE" w:rsidP="00A33A97">
            <w:pPr>
              <w:pStyle w:val="Default"/>
              <w:widowControl/>
              <w:rPr>
                <w:del w:id="95" w:author="만든 이"/>
                <w:sz w:val="22"/>
                <w:szCs w:val="22"/>
                <w:lang w:val="it-IT"/>
              </w:rPr>
            </w:pPr>
            <w:del w:id="96" w:author="만든 이">
              <w:r w:rsidRPr="00862363" w:rsidDel="00956890">
                <w:rPr>
                  <w:b/>
                  <w:sz w:val="22"/>
                  <w:szCs w:val="22"/>
                  <w:lang w:val="it-IT"/>
                </w:rPr>
                <w:delText>Eesti</w:delText>
              </w:r>
            </w:del>
          </w:p>
          <w:p w14:paraId="3C8D9608" w14:textId="6F453CDA" w:rsidR="000157DE" w:rsidRPr="00862363" w:rsidDel="00956890" w:rsidRDefault="005A0F23" w:rsidP="00A33A97">
            <w:pPr>
              <w:pStyle w:val="Default"/>
              <w:widowControl/>
              <w:rPr>
                <w:del w:id="97" w:author="만든 이"/>
                <w:rFonts w:eastAsia="맑은 고딕"/>
                <w:sz w:val="22"/>
                <w:szCs w:val="22"/>
                <w:lang w:val="it-IT"/>
              </w:rPr>
            </w:pPr>
            <w:del w:id="98" w:author="만든 이">
              <w:r w:rsidRPr="005A0F23" w:rsidDel="00956890">
                <w:rPr>
                  <w:sz w:val="22"/>
                  <w:szCs w:val="22"/>
                  <w:lang w:val="it-IT"/>
                </w:rPr>
                <w:delText>Biogen Estonia OÜ</w:delText>
              </w:r>
            </w:del>
          </w:p>
          <w:p w14:paraId="1EC18B59" w14:textId="7FD76025" w:rsidR="000157DE" w:rsidRPr="00862363" w:rsidDel="00956890" w:rsidRDefault="000157DE" w:rsidP="00A33A97">
            <w:pPr>
              <w:pStyle w:val="Default"/>
              <w:widowControl/>
              <w:rPr>
                <w:del w:id="99" w:author="만든 이"/>
                <w:sz w:val="22"/>
                <w:szCs w:val="22"/>
                <w:lang w:val="it-IT"/>
              </w:rPr>
            </w:pPr>
            <w:del w:id="100" w:author="만든 이">
              <w:r w:rsidRPr="00862363" w:rsidDel="00956890">
                <w:rPr>
                  <w:sz w:val="22"/>
                  <w:szCs w:val="22"/>
                  <w:lang w:val="it-IT"/>
                </w:rPr>
                <w:delText>Tel: + 372 6 68 30 56</w:delText>
              </w:r>
            </w:del>
          </w:p>
          <w:p w14:paraId="020B9207" w14:textId="04906295" w:rsidR="000157DE" w:rsidRPr="00862363" w:rsidDel="00956890" w:rsidRDefault="000157DE" w:rsidP="00A33A97">
            <w:pPr>
              <w:widowControl/>
              <w:tabs>
                <w:tab w:val="left" w:pos="-720"/>
              </w:tabs>
              <w:suppressAutoHyphens/>
              <w:rPr>
                <w:del w:id="101" w:author="만든 이"/>
                <w:lang w:val="it-IT"/>
              </w:rPr>
            </w:pPr>
          </w:p>
        </w:tc>
        <w:tc>
          <w:tcPr>
            <w:tcW w:w="2539" w:type="pct"/>
          </w:tcPr>
          <w:p w14:paraId="10EDCEF8" w14:textId="748A9565" w:rsidR="000157DE" w:rsidRPr="005B393A" w:rsidDel="00956890" w:rsidRDefault="000157DE" w:rsidP="00A33A97">
            <w:pPr>
              <w:pStyle w:val="Default"/>
              <w:widowControl/>
              <w:rPr>
                <w:del w:id="102" w:author="만든 이"/>
                <w:sz w:val="22"/>
                <w:szCs w:val="22"/>
              </w:rPr>
            </w:pPr>
            <w:del w:id="103" w:author="만든 이">
              <w:r w:rsidRPr="00862363" w:rsidDel="00956890">
                <w:rPr>
                  <w:b/>
                  <w:sz w:val="22"/>
                  <w:szCs w:val="22"/>
                </w:rPr>
                <w:delText>Norge</w:delText>
              </w:r>
            </w:del>
          </w:p>
          <w:p w14:paraId="0E29AAF5" w14:textId="193E683D" w:rsidR="000157DE" w:rsidRPr="00862363" w:rsidDel="00956890" w:rsidRDefault="000157DE" w:rsidP="00A33A97">
            <w:pPr>
              <w:pStyle w:val="Default"/>
              <w:widowControl/>
              <w:rPr>
                <w:del w:id="104" w:author="만든 이"/>
                <w:sz w:val="22"/>
                <w:szCs w:val="22"/>
              </w:rPr>
            </w:pPr>
            <w:del w:id="105" w:author="만든 이">
              <w:r w:rsidRPr="00862363" w:rsidDel="00956890">
                <w:rPr>
                  <w:sz w:val="22"/>
                  <w:szCs w:val="22"/>
                </w:rPr>
                <w:delText>Biogen Norway AS</w:delText>
              </w:r>
            </w:del>
          </w:p>
          <w:p w14:paraId="6F903F95" w14:textId="3060B860" w:rsidR="000157DE" w:rsidRPr="00862363" w:rsidDel="00956890" w:rsidRDefault="000157DE" w:rsidP="00A33A97">
            <w:pPr>
              <w:pStyle w:val="Default"/>
              <w:widowControl/>
              <w:rPr>
                <w:del w:id="106" w:author="만든 이"/>
                <w:sz w:val="22"/>
                <w:szCs w:val="22"/>
              </w:rPr>
            </w:pPr>
            <w:del w:id="107" w:author="만든 이">
              <w:r w:rsidRPr="00862363" w:rsidDel="00956890">
                <w:rPr>
                  <w:sz w:val="22"/>
                  <w:szCs w:val="22"/>
                </w:rPr>
                <w:delText>Tlf: + 47 21 93 95 87</w:delText>
              </w:r>
            </w:del>
          </w:p>
          <w:p w14:paraId="0BE43B61" w14:textId="098E01C3" w:rsidR="000157DE" w:rsidRPr="00862363" w:rsidDel="00956890" w:rsidRDefault="000157DE" w:rsidP="00A33A97">
            <w:pPr>
              <w:widowControl/>
              <w:rPr>
                <w:del w:id="108" w:author="만든 이"/>
                <w:noProof/>
              </w:rPr>
            </w:pPr>
          </w:p>
        </w:tc>
      </w:tr>
      <w:tr w:rsidR="000157DE" w:rsidRPr="002F1064" w:rsidDel="00956890" w14:paraId="738BB884" w14:textId="4369DE1D" w:rsidTr="0023201D">
        <w:trPr>
          <w:cantSplit/>
          <w:del w:id="109" w:author="만든 이"/>
        </w:trPr>
        <w:tc>
          <w:tcPr>
            <w:tcW w:w="2461" w:type="pct"/>
          </w:tcPr>
          <w:p w14:paraId="5D25F594" w14:textId="6A8C57DF" w:rsidR="000157DE" w:rsidRPr="005B393A" w:rsidDel="00956890" w:rsidRDefault="000157DE" w:rsidP="00A33A97">
            <w:pPr>
              <w:pStyle w:val="Default"/>
              <w:widowControl/>
              <w:rPr>
                <w:del w:id="110" w:author="만든 이"/>
                <w:sz w:val="22"/>
                <w:szCs w:val="22"/>
                <w:lang w:val="es-US"/>
              </w:rPr>
            </w:pPr>
            <w:del w:id="111" w:author="만든 이">
              <w:r w:rsidRPr="00862363" w:rsidDel="00956890">
                <w:rPr>
                  <w:b/>
                  <w:sz w:val="22"/>
                  <w:szCs w:val="22"/>
                </w:rPr>
                <w:delText>Ελλάδα</w:delText>
              </w:r>
            </w:del>
          </w:p>
          <w:p w14:paraId="144B0D1A" w14:textId="0B6D6719" w:rsidR="000157DE" w:rsidRPr="00862363" w:rsidDel="00956890" w:rsidRDefault="000157DE" w:rsidP="00A33A97">
            <w:pPr>
              <w:pStyle w:val="Default"/>
              <w:widowControl/>
              <w:rPr>
                <w:del w:id="112" w:author="만든 이"/>
                <w:rFonts w:eastAsia="맑은 고딕"/>
                <w:bCs/>
                <w:sz w:val="22"/>
                <w:szCs w:val="22"/>
                <w:lang w:val="es-US"/>
              </w:rPr>
            </w:pPr>
            <w:del w:id="113" w:author="만든 이">
              <w:r w:rsidRPr="00862363" w:rsidDel="00956890">
                <w:rPr>
                  <w:sz w:val="22"/>
                  <w:szCs w:val="22"/>
                  <w:lang w:val="es-US"/>
                </w:rPr>
                <w:delText>Genesis Pharma S.A.</w:delText>
              </w:r>
            </w:del>
          </w:p>
          <w:p w14:paraId="1E426C39" w14:textId="1AB018BE" w:rsidR="000157DE" w:rsidRPr="00862363" w:rsidDel="00956890" w:rsidRDefault="000157DE" w:rsidP="00A33A97">
            <w:pPr>
              <w:widowControl/>
              <w:tabs>
                <w:tab w:val="left" w:pos="-720"/>
              </w:tabs>
              <w:suppressAutoHyphens/>
              <w:rPr>
                <w:del w:id="114" w:author="만든 이"/>
                <w:noProof/>
              </w:rPr>
            </w:pPr>
            <w:del w:id="115" w:author="만든 이">
              <w:r w:rsidRPr="00862363" w:rsidDel="00956890">
                <w:rPr>
                  <w:bCs/>
                </w:rPr>
                <w:delText>Τηλ: + 30 211 176 8555</w:delText>
              </w:r>
            </w:del>
          </w:p>
        </w:tc>
        <w:tc>
          <w:tcPr>
            <w:tcW w:w="2539" w:type="pct"/>
          </w:tcPr>
          <w:p w14:paraId="753E8F03" w14:textId="73C5D21A" w:rsidR="000157DE" w:rsidRPr="005B393A" w:rsidDel="00956890" w:rsidRDefault="000157DE" w:rsidP="00A33A97">
            <w:pPr>
              <w:pStyle w:val="Default"/>
              <w:widowControl/>
              <w:rPr>
                <w:del w:id="116" w:author="만든 이"/>
                <w:sz w:val="22"/>
                <w:szCs w:val="22"/>
                <w:lang w:val="de-DE"/>
              </w:rPr>
            </w:pPr>
            <w:del w:id="117" w:author="만든 이">
              <w:r w:rsidRPr="00862363" w:rsidDel="00956890">
                <w:rPr>
                  <w:b/>
                  <w:sz w:val="22"/>
                  <w:szCs w:val="22"/>
                  <w:lang w:val="de-DE"/>
                </w:rPr>
                <w:delText>Österreich</w:delText>
              </w:r>
            </w:del>
          </w:p>
          <w:p w14:paraId="7C014ACA" w14:textId="0E75752A" w:rsidR="000157DE" w:rsidRPr="00862363" w:rsidDel="00956890" w:rsidRDefault="000157DE" w:rsidP="00A33A97">
            <w:pPr>
              <w:pStyle w:val="Default"/>
              <w:widowControl/>
              <w:rPr>
                <w:del w:id="118" w:author="만든 이"/>
                <w:sz w:val="22"/>
                <w:szCs w:val="22"/>
                <w:lang w:val="de-DE"/>
              </w:rPr>
            </w:pPr>
            <w:del w:id="119" w:author="만든 이">
              <w:r w:rsidRPr="00862363" w:rsidDel="00956890">
                <w:rPr>
                  <w:sz w:val="22"/>
                  <w:szCs w:val="22"/>
                  <w:lang w:val="de-DE"/>
                </w:rPr>
                <w:delText>Biogen Austria GmbH</w:delText>
              </w:r>
            </w:del>
          </w:p>
          <w:p w14:paraId="589F2C61" w14:textId="0C7E8BF5" w:rsidR="000157DE" w:rsidRPr="00862363" w:rsidDel="00956890" w:rsidRDefault="000157DE" w:rsidP="00A33A97">
            <w:pPr>
              <w:pStyle w:val="Default"/>
              <w:widowControl/>
              <w:rPr>
                <w:del w:id="120" w:author="만든 이"/>
                <w:bCs/>
                <w:sz w:val="22"/>
                <w:szCs w:val="22"/>
                <w:lang w:val="de-DE"/>
              </w:rPr>
            </w:pPr>
            <w:del w:id="121" w:author="만든 이">
              <w:r w:rsidRPr="00862363" w:rsidDel="00956890">
                <w:rPr>
                  <w:sz w:val="22"/>
                  <w:szCs w:val="22"/>
                  <w:lang w:val="de-DE"/>
                </w:rPr>
                <w:delText>Tel: +</w:delText>
              </w:r>
              <w:r w:rsidRPr="00862363" w:rsidDel="00956890">
                <w:rPr>
                  <w:bCs/>
                  <w:sz w:val="22"/>
                  <w:szCs w:val="22"/>
                  <w:lang w:val="de-DE"/>
                </w:rPr>
                <w:delText xml:space="preserve"> </w:delText>
              </w:r>
              <w:r w:rsidRPr="00862363" w:rsidDel="00956890">
                <w:rPr>
                  <w:sz w:val="22"/>
                  <w:szCs w:val="22"/>
                  <w:lang w:val="de-DE"/>
                </w:rPr>
                <w:delText xml:space="preserve">43 </w:delText>
              </w:r>
              <w:r w:rsidRPr="00862363" w:rsidDel="00956890">
                <w:rPr>
                  <w:bCs/>
                  <w:sz w:val="22"/>
                  <w:szCs w:val="22"/>
                  <w:lang w:val="de-DE"/>
                </w:rPr>
                <w:delText>(0)</w:delText>
              </w:r>
              <w:r w:rsidRPr="00862363" w:rsidDel="00956890">
                <w:rPr>
                  <w:sz w:val="22"/>
                  <w:szCs w:val="22"/>
                  <w:lang w:val="de-DE"/>
                </w:rPr>
                <w:delText xml:space="preserve">1 </w:delText>
              </w:r>
              <w:r w:rsidRPr="00862363" w:rsidDel="00956890">
                <w:rPr>
                  <w:bCs/>
                  <w:sz w:val="22"/>
                  <w:szCs w:val="22"/>
                  <w:lang w:val="de-DE"/>
                </w:rPr>
                <w:delText>267 51 42</w:delText>
              </w:r>
            </w:del>
          </w:p>
          <w:p w14:paraId="6D766EF6" w14:textId="6DCBEDAC" w:rsidR="000157DE" w:rsidRPr="00862363" w:rsidDel="00956890" w:rsidRDefault="000157DE" w:rsidP="00A33A97">
            <w:pPr>
              <w:widowControl/>
              <w:tabs>
                <w:tab w:val="left" w:pos="-720"/>
              </w:tabs>
              <w:suppressAutoHyphens/>
              <w:rPr>
                <w:del w:id="122" w:author="만든 이"/>
                <w:lang w:val="de-CH"/>
              </w:rPr>
            </w:pPr>
          </w:p>
        </w:tc>
      </w:tr>
      <w:tr w:rsidR="000157DE" w:rsidRPr="00862363" w:rsidDel="00956890" w14:paraId="616BF9AC" w14:textId="57887A82" w:rsidTr="0023201D">
        <w:trPr>
          <w:cantSplit/>
          <w:del w:id="123" w:author="만든 이"/>
        </w:trPr>
        <w:tc>
          <w:tcPr>
            <w:tcW w:w="2461" w:type="pct"/>
          </w:tcPr>
          <w:p w14:paraId="5232A88C" w14:textId="36A92E1A" w:rsidR="000157DE" w:rsidRPr="005B393A" w:rsidDel="00956890" w:rsidRDefault="000157DE" w:rsidP="00A33A97">
            <w:pPr>
              <w:pStyle w:val="Default"/>
              <w:widowControl/>
              <w:rPr>
                <w:del w:id="124" w:author="만든 이"/>
                <w:b/>
                <w:sz w:val="22"/>
                <w:szCs w:val="22"/>
                <w:lang w:val="es-ES"/>
              </w:rPr>
            </w:pPr>
            <w:del w:id="125" w:author="만든 이">
              <w:r w:rsidRPr="00862363" w:rsidDel="00956890">
                <w:rPr>
                  <w:b/>
                  <w:sz w:val="22"/>
                  <w:szCs w:val="22"/>
                  <w:lang w:val="es-ES"/>
                </w:rPr>
                <w:delText>España</w:delText>
              </w:r>
            </w:del>
          </w:p>
          <w:p w14:paraId="7C78E1CA" w14:textId="0C2AB30C" w:rsidR="000157DE" w:rsidRPr="00862363" w:rsidDel="00956890" w:rsidRDefault="000157DE" w:rsidP="00A33A97">
            <w:pPr>
              <w:pStyle w:val="Default"/>
              <w:widowControl/>
              <w:rPr>
                <w:del w:id="126" w:author="만든 이"/>
                <w:sz w:val="22"/>
                <w:szCs w:val="22"/>
                <w:lang w:val="es-ES"/>
              </w:rPr>
            </w:pPr>
            <w:del w:id="127" w:author="만든 이">
              <w:r w:rsidRPr="00862363" w:rsidDel="00956890">
                <w:rPr>
                  <w:sz w:val="22"/>
                  <w:szCs w:val="22"/>
                  <w:lang w:val="es-ES"/>
                </w:rPr>
                <w:delText>Biogen Spain, S.L.</w:delText>
              </w:r>
            </w:del>
          </w:p>
          <w:p w14:paraId="447B07E8" w14:textId="45E3133A" w:rsidR="000157DE" w:rsidRPr="00862363" w:rsidDel="00956890" w:rsidRDefault="000157DE" w:rsidP="00A33A97">
            <w:pPr>
              <w:pStyle w:val="Default"/>
              <w:widowControl/>
              <w:rPr>
                <w:del w:id="128" w:author="만든 이"/>
                <w:bCs/>
                <w:sz w:val="22"/>
                <w:szCs w:val="22"/>
                <w:lang w:val="es-ES"/>
              </w:rPr>
            </w:pPr>
            <w:del w:id="129" w:author="만든 이">
              <w:r w:rsidRPr="00862363" w:rsidDel="00956890">
                <w:rPr>
                  <w:sz w:val="22"/>
                  <w:szCs w:val="22"/>
                  <w:lang w:val="es-ES"/>
                </w:rPr>
                <w:delText>Tel: +</w:delText>
              </w:r>
              <w:r w:rsidRPr="00862363" w:rsidDel="00956890">
                <w:rPr>
                  <w:bCs/>
                  <w:sz w:val="22"/>
                  <w:szCs w:val="22"/>
                  <w:lang w:val="es-ES"/>
                </w:rPr>
                <w:delText xml:space="preserve"> </w:delText>
              </w:r>
              <w:r w:rsidRPr="00862363" w:rsidDel="00956890">
                <w:rPr>
                  <w:sz w:val="22"/>
                  <w:szCs w:val="22"/>
                  <w:lang w:val="es-ES"/>
                </w:rPr>
                <w:delText xml:space="preserve">34 </w:delText>
              </w:r>
              <w:r w:rsidR="00B42354" w:rsidRPr="00B42354" w:rsidDel="00956890">
                <w:rPr>
                  <w:sz w:val="22"/>
                  <w:szCs w:val="22"/>
                  <w:lang w:val="es-ES"/>
                </w:rPr>
                <w:delText>91 310 7110</w:delText>
              </w:r>
            </w:del>
          </w:p>
          <w:p w14:paraId="3EEB1D22" w14:textId="336565D9" w:rsidR="000157DE" w:rsidRPr="00862363" w:rsidDel="00956890" w:rsidRDefault="000157DE" w:rsidP="00A33A97">
            <w:pPr>
              <w:widowControl/>
              <w:tabs>
                <w:tab w:val="left" w:pos="-720"/>
              </w:tabs>
              <w:suppressAutoHyphens/>
              <w:rPr>
                <w:del w:id="130" w:author="만든 이"/>
                <w:noProof/>
              </w:rPr>
            </w:pPr>
          </w:p>
        </w:tc>
        <w:tc>
          <w:tcPr>
            <w:tcW w:w="2539" w:type="pct"/>
          </w:tcPr>
          <w:p w14:paraId="5CC970A0" w14:textId="4522696B" w:rsidR="000157DE" w:rsidRPr="005B393A" w:rsidDel="00956890" w:rsidRDefault="000157DE" w:rsidP="00A33A97">
            <w:pPr>
              <w:pStyle w:val="Default"/>
              <w:widowControl/>
              <w:rPr>
                <w:del w:id="131" w:author="만든 이"/>
                <w:b/>
                <w:sz w:val="22"/>
                <w:szCs w:val="22"/>
                <w:lang w:val="pl-PL"/>
              </w:rPr>
            </w:pPr>
            <w:del w:id="132" w:author="만든 이">
              <w:r w:rsidRPr="00862363" w:rsidDel="00956890">
                <w:rPr>
                  <w:b/>
                  <w:sz w:val="22"/>
                  <w:szCs w:val="22"/>
                  <w:lang w:val="pl-PL"/>
                </w:rPr>
                <w:delText>Polska</w:delText>
              </w:r>
            </w:del>
          </w:p>
          <w:p w14:paraId="36F28AB5" w14:textId="45739A83" w:rsidR="000157DE" w:rsidRPr="00862363" w:rsidDel="00956890" w:rsidRDefault="000157DE" w:rsidP="00A33A97">
            <w:pPr>
              <w:pStyle w:val="Default"/>
              <w:widowControl/>
              <w:rPr>
                <w:del w:id="133" w:author="만든 이"/>
                <w:sz w:val="22"/>
                <w:szCs w:val="22"/>
                <w:lang w:val="pl-PL"/>
              </w:rPr>
            </w:pPr>
            <w:del w:id="134" w:author="만든 이">
              <w:r w:rsidRPr="00862363" w:rsidDel="00956890">
                <w:rPr>
                  <w:sz w:val="22"/>
                  <w:szCs w:val="22"/>
                  <w:lang w:val="pl-PL"/>
                </w:rPr>
                <w:delText>Biogen Poland Sp. z o.o.</w:delText>
              </w:r>
            </w:del>
          </w:p>
          <w:p w14:paraId="11C020C4" w14:textId="0F489F23" w:rsidR="000157DE" w:rsidRPr="00862363" w:rsidDel="00956890" w:rsidRDefault="000157DE" w:rsidP="00A33A97">
            <w:pPr>
              <w:pStyle w:val="Default"/>
              <w:widowControl/>
              <w:rPr>
                <w:del w:id="135" w:author="만든 이"/>
                <w:sz w:val="22"/>
                <w:szCs w:val="22"/>
              </w:rPr>
            </w:pPr>
            <w:del w:id="136" w:author="만든 이">
              <w:r w:rsidRPr="00862363" w:rsidDel="00956890">
                <w:rPr>
                  <w:sz w:val="22"/>
                  <w:szCs w:val="22"/>
                </w:rPr>
                <w:delText>Tel.: + 48 22 116 86 94</w:delText>
              </w:r>
            </w:del>
          </w:p>
          <w:p w14:paraId="12B5BEF8" w14:textId="700DABE6" w:rsidR="000157DE" w:rsidRPr="00862363" w:rsidDel="00956890" w:rsidRDefault="000157DE" w:rsidP="00A33A97">
            <w:pPr>
              <w:widowControl/>
              <w:tabs>
                <w:tab w:val="left" w:pos="-720"/>
              </w:tabs>
              <w:suppressAutoHyphens/>
              <w:rPr>
                <w:del w:id="137" w:author="만든 이"/>
                <w:noProof/>
              </w:rPr>
            </w:pPr>
          </w:p>
        </w:tc>
      </w:tr>
      <w:tr w:rsidR="000157DE" w:rsidRPr="00862363" w:rsidDel="00956890" w14:paraId="4293E20C" w14:textId="05C0F2BE" w:rsidTr="0023201D">
        <w:trPr>
          <w:cantSplit/>
          <w:del w:id="138" w:author="만든 이"/>
        </w:trPr>
        <w:tc>
          <w:tcPr>
            <w:tcW w:w="2461" w:type="pct"/>
          </w:tcPr>
          <w:p w14:paraId="06562390" w14:textId="4671F428" w:rsidR="000157DE" w:rsidRPr="005B393A" w:rsidDel="00956890" w:rsidRDefault="000157DE" w:rsidP="00A33A97">
            <w:pPr>
              <w:pStyle w:val="Default"/>
              <w:widowControl/>
              <w:rPr>
                <w:del w:id="139" w:author="만든 이"/>
                <w:b/>
                <w:sz w:val="22"/>
                <w:szCs w:val="22"/>
                <w:lang w:val="fr-FR"/>
              </w:rPr>
            </w:pPr>
            <w:del w:id="140" w:author="만든 이">
              <w:r w:rsidRPr="00862363" w:rsidDel="00956890">
                <w:rPr>
                  <w:b/>
                  <w:sz w:val="22"/>
                  <w:szCs w:val="22"/>
                  <w:lang w:val="fr-FR"/>
                </w:rPr>
                <w:delText>France</w:delText>
              </w:r>
            </w:del>
          </w:p>
          <w:p w14:paraId="319F0A41" w14:textId="387AE760" w:rsidR="000157DE" w:rsidRPr="00862363" w:rsidDel="00956890" w:rsidRDefault="000157DE" w:rsidP="00A33A97">
            <w:pPr>
              <w:pStyle w:val="Default"/>
              <w:widowControl/>
              <w:rPr>
                <w:del w:id="141" w:author="만든 이"/>
                <w:sz w:val="22"/>
                <w:szCs w:val="22"/>
                <w:lang w:val="fr-FR"/>
              </w:rPr>
            </w:pPr>
            <w:del w:id="142" w:author="만든 이">
              <w:r w:rsidRPr="00862363" w:rsidDel="00956890">
                <w:rPr>
                  <w:sz w:val="22"/>
                  <w:szCs w:val="22"/>
                  <w:lang w:val="fr-FR"/>
                </w:rPr>
                <w:delText>Biogen France SAS</w:delText>
              </w:r>
            </w:del>
          </w:p>
          <w:p w14:paraId="3D592945" w14:textId="56E83492" w:rsidR="000157DE" w:rsidRPr="00862363" w:rsidDel="00956890" w:rsidRDefault="000157DE" w:rsidP="00A33A97">
            <w:pPr>
              <w:pStyle w:val="Default"/>
              <w:widowControl/>
              <w:rPr>
                <w:del w:id="143" w:author="만든 이"/>
                <w:bCs/>
                <w:sz w:val="22"/>
                <w:szCs w:val="22"/>
                <w:lang w:val="fr-FR"/>
              </w:rPr>
            </w:pPr>
            <w:del w:id="144" w:author="만든 이">
              <w:r w:rsidRPr="00862363" w:rsidDel="00956890">
                <w:rPr>
                  <w:sz w:val="22"/>
                  <w:szCs w:val="22"/>
                  <w:lang w:val="fr-FR"/>
                </w:rPr>
                <w:delText>Tél: +</w:delText>
              </w:r>
              <w:r w:rsidRPr="00862363" w:rsidDel="00956890">
                <w:rPr>
                  <w:bCs/>
                  <w:sz w:val="22"/>
                  <w:szCs w:val="22"/>
                  <w:lang w:val="fr-FR"/>
                </w:rPr>
                <w:delText xml:space="preserve"> </w:delText>
              </w:r>
              <w:r w:rsidRPr="00862363" w:rsidDel="00956890">
                <w:rPr>
                  <w:sz w:val="22"/>
                  <w:szCs w:val="22"/>
                  <w:lang w:val="fr-FR"/>
                </w:rPr>
                <w:delText>33 (0)1 776 968 14</w:delText>
              </w:r>
            </w:del>
          </w:p>
          <w:p w14:paraId="209104C0" w14:textId="2535ADA4" w:rsidR="000157DE" w:rsidRPr="00862363" w:rsidDel="00956890" w:rsidRDefault="000157DE" w:rsidP="00A33A97">
            <w:pPr>
              <w:widowControl/>
              <w:rPr>
                <w:del w:id="145" w:author="만든 이"/>
                <w:b/>
                <w:noProof/>
                <w:lang w:val="fr-FR"/>
              </w:rPr>
            </w:pPr>
          </w:p>
          <w:p w14:paraId="766FF491" w14:textId="175335F0" w:rsidR="000157DE" w:rsidRPr="00862363" w:rsidDel="00956890" w:rsidRDefault="000157DE" w:rsidP="00A33A97">
            <w:pPr>
              <w:widowControl/>
              <w:rPr>
                <w:del w:id="146" w:author="만든 이"/>
                <w:b/>
                <w:lang w:val="fr-FR"/>
              </w:rPr>
            </w:pPr>
          </w:p>
        </w:tc>
        <w:tc>
          <w:tcPr>
            <w:tcW w:w="2539" w:type="pct"/>
          </w:tcPr>
          <w:p w14:paraId="40064F12" w14:textId="7D85D5F0" w:rsidR="000157DE" w:rsidRPr="005B393A" w:rsidDel="00956890" w:rsidRDefault="000157DE" w:rsidP="00A33A97">
            <w:pPr>
              <w:pStyle w:val="Default"/>
              <w:widowControl/>
              <w:rPr>
                <w:del w:id="147" w:author="만든 이"/>
                <w:b/>
                <w:sz w:val="22"/>
                <w:szCs w:val="22"/>
                <w:lang w:val="pt-BR"/>
              </w:rPr>
            </w:pPr>
            <w:del w:id="148" w:author="만든 이">
              <w:r w:rsidRPr="00862363" w:rsidDel="00956890">
                <w:rPr>
                  <w:b/>
                  <w:sz w:val="22"/>
                  <w:szCs w:val="22"/>
                  <w:lang w:val="pt-BR"/>
                </w:rPr>
                <w:delText>Portugal</w:delText>
              </w:r>
            </w:del>
          </w:p>
          <w:p w14:paraId="4D142AB3" w14:textId="5B4C8468" w:rsidR="000157DE" w:rsidRPr="00862363" w:rsidDel="00956890" w:rsidRDefault="000157DE" w:rsidP="00A33A97">
            <w:pPr>
              <w:pStyle w:val="Default"/>
              <w:widowControl/>
              <w:rPr>
                <w:del w:id="149" w:author="만든 이"/>
                <w:sz w:val="22"/>
                <w:szCs w:val="22"/>
                <w:lang w:val="pt-BR"/>
              </w:rPr>
            </w:pPr>
            <w:del w:id="150" w:author="만든 이">
              <w:r w:rsidRPr="00862363" w:rsidDel="00956890">
                <w:rPr>
                  <w:sz w:val="22"/>
                  <w:szCs w:val="22"/>
                  <w:lang w:val="pt-BR"/>
                </w:rPr>
                <w:delText>Biogen Portugal Sociedade Farmacêutica,</w:delText>
              </w:r>
            </w:del>
          </w:p>
          <w:p w14:paraId="19B6E19B" w14:textId="577485AC" w:rsidR="000157DE" w:rsidRPr="00862363" w:rsidDel="00956890" w:rsidRDefault="000157DE" w:rsidP="00A33A97">
            <w:pPr>
              <w:pStyle w:val="Default"/>
              <w:widowControl/>
              <w:rPr>
                <w:del w:id="151" w:author="만든 이"/>
                <w:sz w:val="22"/>
                <w:szCs w:val="22"/>
                <w:lang w:val="pt-BR"/>
              </w:rPr>
            </w:pPr>
            <w:del w:id="152" w:author="만든 이">
              <w:r w:rsidRPr="00862363" w:rsidDel="00956890">
                <w:rPr>
                  <w:sz w:val="22"/>
                  <w:szCs w:val="22"/>
                  <w:lang w:val="pt-BR"/>
                </w:rPr>
                <w:delText>Unipessoal, Lda</w:delText>
              </w:r>
            </w:del>
          </w:p>
          <w:p w14:paraId="17F9C337" w14:textId="20078965" w:rsidR="000157DE" w:rsidRPr="00862363" w:rsidDel="00956890" w:rsidRDefault="000157DE" w:rsidP="00A33A97">
            <w:pPr>
              <w:pStyle w:val="Default"/>
              <w:widowControl/>
              <w:rPr>
                <w:del w:id="153" w:author="만든 이"/>
                <w:sz w:val="22"/>
                <w:szCs w:val="22"/>
              </w:rPr>
            </w:pPr>
            <w:del w:id="154" w:author="만든 이">
              <w:r w:rsidRPr="00862363" w:rsidDel="00956890">
                <w:rPr>
                  <w:sz w:val="22"/>
                  <w:szCs w:val="22"/>
                </w:rPr>
                <w:delText>Tel: + 351 308 800 792</w:delText>
              </w:r>
            </w:del>
          </w:p>
          <w:p w14:paraId="63C2C887" w14:textId="5C2EAD73" w:rsidR="000157DE" w:rsidRPr="00862363" w:rsidDel="00956890" w:rsidRDefault="000157DE" w:rsidP="00A33A97">
            <w:pPr>
              <w:widowControl/>
              <w:tabs>
                <w:tab w:val="left" w:pos="-720"/>
              </w:tabs>
              <w:suppressAutoHyphens/>
              <w:rPr>
                <w:del w:id="155" w:author="만든 이"/>
                <w:noProof/>
              </w:rPr>
            </w:pPr>
          </w:p>
        </w:tc>
      </w:tr>
      <w:tr w:rsidR="000157DE" w:rsidRPr="00862363" w:rsidDel="00956890" w14:paraId="78B77F4D" w14:textId="27E6A9FC" w:rsidTr="0023201D">
        <w:trPr>
          <w:cantSplit/>
          <w:del w:id="156" w:author="만든 이"/>
        </w:trPr>
        <w:tc>
          <w:tcPr>
            <w:tcW w:w="2461" w:type="pct"/>
          </w:tcPr>
          <w:p w14:paraId="3E53BBA1" w14:textId="197D4CEB" w:rsidR="000157DE" w:rsidRPr="005B393A" w:rsidDel="00956890" w:rsidRDefault="000157DE" w:rsidP="00A33A97">
            <w:pPr>
              <w:pStyle w:val="Default"/>
              <w:widowControl/>
              <w:rPr>
                <w:del w:id="157" w:author="만든 이"/>
                <w:b/>
                <w:sz w:val="22"/>
                <w:szCs w:val="22"/>
                <w:lang w:val="sv-SE"/>
              </w:rPr>
            </w:pPr>
            <w:del w:id="158" w:author="만든 이">
              <w:r w:rsidRPr="005B393A" w:rsidDel="00956890">
                <w:rPr>
                  <w:b/>
                  <w:sz w:val="22"/>
                  <w:szCs w:val="22"/>
                  <w:lang w:val="sv-SE"/>
                </w:rPr>
                <w:delText>Hrvatska</w:delText>
              </w:r>
            </w:del>
          </w:p>
          <w:p w14:paraId="2D51DE17" w14:textId="5226F4FC" w:rsidR="000157DE" w:rsidRPr="005B393A" w:rsidDel="00956890" w:rsidRDefault="000157DE" w:rsidP="00A33A97">
            <w:pPr>
              <w:pStyle w:val="Default"/>
              <w:widowControl/>
              <w:rPr>
                <w:del w:id="159" w:author="만든 이"/>
                <w:rFonts w:eastAsia="맑은 고딕"/>
                <w:bCs/>
                <w:sz w:val="22"/>
                <w:szCs w:val="22"/>
                <w:lang w:val="sv-SE"/>
              </w:rPr>
            </w:pPr>
            <w:del w:id="160" w:author="만든 이">
              <w:r w:rsidRPr="005B393A" w:rsidDel="00956890">
                <w:rPr>
                  <w:sz w:val="22"/>
                  <w:szCs w:val="22"/>
                  <w:lang w:val="sv-SE"/>
                </w:rPr>
                <w:delText>Ewopharma d.o.o</w:delText>
              </w:r>
            </w:del>
          </w:p>
          <w:p w14:paraId="38C1E096" w14:textId="5EC8E2F2" w:rsidR="000157DE" w:rsidRPr="005B393A" w:rsidDel="00956890" w:rsidRDefault="000157DE" w:rsidP="00A33A97">
            <w:pPr>
              <w:pStyle w:val="Default"/>
              <w:widowControl/>
              <w:rPr>
                <w:del w:id="161" w:author="만든 이"/>
                <w:noProof/>
                <w:sz w:val="22"/>
                <w:szCs w:val="22"/>
                <w:lang w:val="sv-SE"/>
              </w:rPr>
            </w:pPr>
            <w:del w:id="162" w:author="만든 이">
              <w:r w:rsidRPr="005B393A" w:rsidDel="00956890">
                <w:rPr>
                  <w:sz w:val="22"/>
                  <w:szCs w:val="22"/>
                  <w:lang w:val="sv-SE"/>
                </w:rPr>
                <w:delText>Tel</w:delText>
              </w:r>
              <w:r w:rsidRPr="005B393A" w:rsidDel="00956890">
                <w:rPr>
                  <w:bCs/>
                  <w:sz w:val="22"/>
                  <w:szCs w:val="22"/>
                  <w:lang w:val="sv-SE"/>
                </w:rPr>
                <w:delText xml:space="preserve">: + </w:delText>
              </w:r>
              <w:r w:rsidRPr="005B393A" w:rsidDel="00956890">
                <w:rPr>
                  <w:sz w:val="22"/>
                  <w:szCs w:val="22"/>
                  <w:lang w:val="sv-SE"/>
                </w:rPr>
                <w:delText xml:space="preserve">385 </w:delText>
              </w:r>
              <w:r w:rsidRPr="005B393A" w:rsidDel="00956890">
                <w:rPr>
                  <w:bCs/>
                  <w:sz w:val="22"/>
                  <w:szCs w:val="22"/>
                  <w:lang w:val="sv-SE"/>
                </w:rPr>
                <w:delText>(0)</w:delText>
              </w:r>
              <w:r w:rsidRPr="005B393A" w:rsidDel="00956890">
                <w:rPr>
                  <w:sz w:val="22"/>
                  <w:szCs w:val="22"/>
                  <w:lang w:val="sv-SE"/>
                </w:rPr>
                <w:delText xml:space="preserve">1 </w:delText>
              </w:r>
              <w:r w:rsidRPr="005B393A" w:rsidDel="00956890">
                <w:rPr>
                  <w:bCs/>
                  <w:sz w:val="22"/>
                  <w:szCs w:val="22"/>
                  <w:lang w:val="sv-SE"/>
                </w:rPr>
                <w:delText>777 64 37</w:delText>
              </w:r>
            </w:del>
          </w:p>
        </w:tc>
        <w:tc>
          <w:tcPr>
            <w:tcW w:w="2539" w:type="pct"/>
          </w:tcPr>
          <w:p w14:paraId="00D1B83B" w14:textId="1EDCF90C" w:rsidR="000157DE" w:rsidRPr="005B393A" w:rsidDel="00956890" w:rsidRDefault="000157DE" w:rsidP="00A33A97">
            <w:pPr>
              <w:pStyle w:val="Default"/>
              <w:widowControl/>
              <w:rPr>
                <w:del w:id="163" w:author="만든 이"/>
                <w:b/>
                <w:sz w:val="22"/>
                <w:szCs w:val="22"/>
              </w:rPr>
            </w:pPr>
            <w:del w:id="164" w:author="만든 이">
              <w:r w:rsidRPr="00862363" w:rsidDel="00956890">
                <w:rPr>
                  <w:b/>
                  <w:sz w:val="22"/>
                  <w:szCs w:val="22"/>
                </w:rPr>
                <w:delText>România</w:delText>
              </w:r>
            </w:del>
          </w:p>
          <w:p w14:paraId="08956BD4" w14:textId="3DCA79F7" w:rsidR="000157DE" w:rsidRPr="00862363" w:rsidDel="00956890" w:rsidRDefault="000157DE" w:rsidP="00A33A97">
            <w:pPr>
              <w:pStyle w:val="Default"/>
              <w:widowControl/>
              <w:rPr>
                <w:del w:id="165" w:author="만든 이"/>
                <w:rFonts w:eastAsia="맑은 고딕"/>
                <w:bCs/>
                <w:sz w:val="22"/>
                <w:szCs w:val="22"/>
              </w:rPr>
            </w:pPr>
            <w:del w:id="166" w:author="만든 이">
              <w:r w:rsidRPr="00862363" w:rsidDel="00956890">
                <w:rPr>
                  <w:sz w:val="22"/>
                  <w:szCs w:val="22"/>
                </w:rPr>
                <w:delText>Ewopharma AG Representative Office</w:delText>
              </w:r>
            </w:del>
          </w:p>
          <w:p w14:paraId="194119E3" w14:textId="43AEE135" w:rsidR="000157DE" w:rsidRPr="00862363" w:rsidDel="00956890" w:rsidRDefault="000157DE" w:rsidP="00A33A97">
            <w:pPr>
              <w:pStyle w:val="Default"/>
              <w:widowControl/>
              <w:rPr>
                <w:del w:id="167" w:author="만든 이"/>
                <w:bCs/>
                <w:sz w:val="22"/>
                <w:szCs w:val="22"/>
              </w:rPr>
            </w:pPr>
            <w:del w:id="168" w:author="만든 이">
              <w:r w:rsidRPr="00862363" w:rsidDel="00956890">
                <w:rPr>
                  <w:sz w:val="22"/>
                  <w:szCs w:val="22"/>
                </w:rPr>
                <w:delText>Tel: +</w:delText>
              </w:r>
              <w:r w:rsidRPr="00862363" w:rsidDel="00956890">
                <w:rPr>
                  <w:bCs/>
                  <w:sz w:val="22"/>
                  <w:szCs w:val="22"/>
                </w:rPr>
                <w:delText xml:space="preserve"> </w:delText>
              </w:r>
              <w:r w:rsidRPr="00862363" w:rsidDel="00956890">
                <w:rPr>
                  <w:sz w:val="22"/>
                  <w:szCs w:val="22"/>
                </w:rPr>
                <w:delText xml:space="preserve">40 </w:delText>
              </w:r>
              <w:r w:rsidRPr="00862363" w:rsidDel="00956890">
                <w:rPr>
                  <w:bCs/>
                  <w:sz w:val="22"/>
                  <w:szCs w:val="22"/>
                </w:rPr>
                <w:delText>377 881 045</w:delText>
              </w:r>
            </w:del>
          </w:p>
          <w:p w14:paraId="675666ED" w14:textId="27028CF7" w:rsidR="00B647E9" w:rsidRPr="005B393A" w:rsidDel="00956890" w:rsidRDefault="00B647E9" w:rsidP="00A33A97">
            <w:pPr>
              <w:pStyle w:val="Default"/>
              <w:widowControl/>
              <w:rPr>
                <w:del w:id="169" w:author="만든 이"/>
                <w:noProof/>
                <w:sz w:val="22"/>
                <w:szCs w:val="22"/>
              </w:rPr>
            </w:pPr>
          </w:p>
        </w:tc>
      </w:tr>
      <w:tr w:rsidR="000157DE" w:rsidRPr="00862363" w:rsidDel="00956890" w14:paraId="0E777FB6" w14:textId="4C0CAEC4" w:rsidTr="0023201D">
        <w:trPr>
          <w:cantSplit/>
          <w:del w:id="170" w:author="만든 이"/>
        </w:trPr>
        <w:tc>
          <w:tcPr>
            <w:tcW w:w="2461" w:type="pct"/>
          </w:tcPr>
          <w:p w14:paraId="329BB664" w14:textId="35B50140" w:rsidR="000157DE" w:rsidRPr="00862363" w:rsidDel="00956890" w:rsidRDefault="000157DE" w:rsidP="00A33A97">
            <w:pPr>
              <w:pStyle w:val="Default"/>
              <w:widowControl/>
              <w:rPr>
                <w:del w:id="171" w:author="만든 이"/>
                <w:b/>
                <w:bCs/>
                <w:sz w:val="22"/>
                <w:szCs w:val="22"/>
                <w:lang w:val="de-DE"/>
              </w:rPr>
            </w:pPr>
            <w:del w:id="172" w:author="만든 이">
              <w:r w:rsidRPr="00862363" w:rsidDel="00956890">
                <w:rPr>
                  <w:b/>
                  <w:bCs/>
                  <w:sz w:val="22"/>
                  <w:szCs w:val="22"/>
                  <w:lang w:val="de-DE"/>
                </w:rPr>
                <w:delText>Ireland</w:delText>
              </w:r>
            </w:del>
          </w:p>
          <w:p w14:paraId="1AB0F944" w14:textId="50EC9024" w:rsidR="000157DE" w:rsidRPr="00862363" w:rsidDel="00956890" w:rsidRDefault="000157DE" w:rsidP="00A33A97">
            <w:pPr>
              <w:pStyle w:val="Default"/>
              <w:widowControl/>
              <w:rPr>
                <w:del w:id="173" w:author="만든 이"/>
                <w:sz w:val="22"/>
                <w:szCs w:val="22"/>
                <w:lang w:val="de-DE"/>
              </w:rPr>
            </w:pPr>
            <w:del w:id="174" w:author="만든 이">
              <w:r w:rsidRPr="00862363" w:rsidDel="00956890">
                <w:rPr>
                  <w:sz w:val="22"/>
                  <w:szCs w:val="22"/>
                  <w:lang w:val="de-DE"/>
                </w:rPr>
                <w:delText>Biogen Idec (Ireland) Ltd.</w:delText>
              </w:r>
            </w:del>
          </w:p>
          <w:p w14:paraId="12575E80" w14:textId="4822873F" w:rsidR="000157DE" w:rsidRPr="005B393A" w:rsidDel="00956890" w:rsidRDefault="000157DE" w:rsidP="00A33A97">
            <w:pPr>
              <w:pStyle w:val="Default"/>
              <w:widowControl/>
              <w:rPr>
                <w:del w:id="175" w:author="만든 이"/>
                <w:bCs/>
                <w:sz w:val="22"/>
                <w:szCs w:val="22"/>
                <w:lang w:val="nl-NL"/>
              </w:rPr>
            </w:pPr>
            <w:del w:id="176" w:author="만든 이">
              <w:r w:rsidRPr="005B393A" w:rsidDel="00956890">
                <w:rPr>
                  <w:bCs/>
                  <w:sz w:val="22"/>
                  <w:szCs w:val="22"/>
                  <w:lang w:val="nl-NL"/>
                </w:rPr>
                <w:delText>Tel: +353 (0)1 513 33 33</w:delText>
              </w:r>
            </w:del>
          </w:p>
          <w:p w14:paraId="3CD12233" w14:textId="6FAB5E44" w:rsidR="000157DE" w:rsidRPr="005B393A" w:rsidDel="00956890" w:rsidRDefault="000157DE" w:rsidP="00A33A97">
            <w:pPr>
              <w:widowControl/>
              <w:tabs>
                <w:tab w:val="left" w:pos="-720"/>
              </w:tabs>
              <w:suppressAutoHyphens/>
              <w:rPr>
                <w:del w:id="177" w:author="만든 이"/>
                <w:noProof/>
                <w:lang w:val="nl-NL"/>
              </w:rPr>
            </w:pPr>
          </w:p>
        </w:tc>
        <w:tc>
          <w:tcPr>
            <w:tcW w:w="2539" w:type="pct"/>
          </w:tcPr>
          <w:p w14:paraId="3E19E63B" w14:textId="34C65573" w:rsidR="000157DE" w:rsidRPr="00862363" w:rsidDel="00956890" w:rsidRDefault="000157DE" w:rsidP="00A33A97">
            <w:pPr>
              <w:pStyle w:val="Default"/>
              <w:widowControl/>
              <w:rPr>
                <w:del w:id="178" w:author="만든 이"/>
                <w:b/>
                <w:bCs/>
                <w:sz w:val="22"/>
                <w:szCs w:val="22"/>
                <w:lang w:val="nb-NO"/>
              </w:rPr>
            </w:pPr>
            <w:del w:id="179" w:author="만든 이">
              <w:r w:rsidRPr="00862363" w:rsidDel="00956890">
                <w:rPr>
                  <w:b/>
                  <w:bCs/>
                  <w:sz w:val="22"/>
                  <w:szCs w:val="22"/>
                  <w:lang w:val="nb-NO"/>
                </w:rPr>
                <w:delText>Slovenija</w:delText>
              </w:r>
            </w:del>
          </w:p>
          <w:p w14:paraId="02A227E6" w14:textId="3293099E" w:rsidR="000157DE" w:rsidRPr="00862363" w:rsidDel="00956890" w:rsidRDefault="000157DE" w:rsidP="00A33A97">
            <w:pPr>
              <w:pStyle w:val="Default"/>
              <w:widowControl/>
              <w:rPr>
                <w:del w:id="180" w:author="만든 이"/>
                <w:sz w:val="22"/>
                <w:szCs w:val="22"/>
                <w:lang w:val="nb-NO"/>
              </w:rPr>
            </w:pPr>
            <w:del w:id="181" w:author="만든 이">
              <w:r w:rsidRPr="00862363" w:rsidDel="00956890">
                <w:rPr>
                  <w:sz w:val="22"/>
                  <w:szCs w:val="22"/>
                  <w:lang w:val="nb-NO"/>
                </w:rPr>
                <w:delText>Biogen Pharma d.o.o.</w:delText>
              </w:r>
            </w:del>
          </w:p>
          <w:p w14:paraId="21E15A74" w14:textId="766D9CE5" w:rsidR="000157DE" w:rsidRPr="00862363" w:rsidDel="00956890" w:rsidRDefault="000157DE" w:rsidP="00A33A97">
            <w:pPr>
              <w:pStyle w:val="Default"/>
              <w:widowControl/>
              <w:rPr>
                <w:del w:id="182" w:author="만든 이"/>
                <w:bCs/>
                <w:sz w:val="22"/>
                <w:szCs w:val="22"/>
                <w:lang w:val="nb-NO"/>
              </w:rPr>
            </w:pPr>
            <w:del w:id="183" w:author="만든 이">
              <w:r w:rsidRPr="00862363" w:rsidDel="00956890">
                <w:rPr>
                  <w:bCs/>
                  <w:sz w:val="22"/>
                  <w:szCs w:val="22"/>
                  <w:lang w:val="nb-NO"/>
                </w:rPr>
                <w:delText>Tel: + 386 (</w:delText>
              </w:r>
              <w:r w:rsidRPr="00862363" w:rsidDel="00956890">
                <w:rPr>
                  <w:sz w:val="22"/>
                  <w:szCs w:val="22"/>
                  <w:lang w:val="nb-NO"/>
                </w:rPr>
                <w:delText>0)1 888 81 07</w:delText>
              </w:r>
            </w:del>
          </w:p>
          <w:p w14:paraId="5D57DAF3" w14:textId="6628F35A" w:rsidR="000157DE" w:rsidRPr="00862363" w:rsidDel="00956890" w:rsidRDefault="000157DE" w:rsidP="00A33A97">
            <w:pPr>
              <w:widowControl/>
              <w:tabs>
                <w:tab w:val="left" w:pos="-720"/>
              </w:tabs>
              <w:suppressAutoHyphens/>
              <w:rPr>
                <w:del w:id="184" w:author="만든 이"/>
                <w:b/>
                <w:noProof/>
                <w:color w:val="008000"/>
                <w:lang w:val="nb-NO"/>
              </w:rPr>
            </w:pPr>
          </w:p>
        </w:tc>
      </w:tr>
      <w:tr w:rsidR="000157DE" w:rsidRPr="00862363" w:rsidDel="00956890" w14:paraId="78E36E52" w14:textId="4FA3584D" w:rsidTr="0023201D">
        <w:trPr>
          <w:cantSplit/>
          <w:del w:id="185" w:author="만든 이"/>
        </w:trPr>
        <w:tc>
          <w:tcPr>
            <w:tcW w:w="2461" w:type="pct"/>
          </w:tcPr>
          <w:p w14:paraId="196B1E05" w14:textId="2584854B" w:rsidR="000157DE" w:rsidRPr="00862363" w:rsidDel="00956890" w:rsidRDefault="000157DE" w:rsidP="00A33A97">
            <w:pPr>
              <w:pStyle w:val="Default"/>
              <w:widowControl/>
              <w:rPr>
                <w:del w:id="186" w:author="만든 이"/>
                <w:b/>
                <w:bCs/>
                <w:sz w:val="22"/>
                <w:szCs w:val="22"/>
              </w:rPr>
            </w:pPr>
            <w:del w:id="187" w:author="만든 이">
              <w:r w:rsidRPr="00862363" w:rsidDel="00956890">
                <w:rPr>
                  <w:b/>
                  <w:bCs/>
                  <w:sz w:val="22"/>
                  <w:szCs w:val="22"/>
                </w:rPr>
                <w:delText>Ísland</w:delText>
              </w:r>
            </w:del>
          </w:p>
          <w:p w14:paraId="3D6B626F" w14:textId="0C24896B" w:rsidR="000157DE" w:rsidRPr="00862363" w:rsidDel="00956890" w:rsidRDefault="000157DE" w:rsidP="00A33A97">
            <w:pPr>
              <w:pStyle w:val="Default"/>
              <w:widowControl/>
              <w:rPr>
                <w:del w:id="188" w:author="만든 이"/>
                <w:rFonts w:eastAsia="맑은 고딕"/>
                <w:bCs/>
                <w:sz w:val="22"/>
                <w:szCs w:val="22"/>
              </w:rPr>
            </w:pPr>
            <w:del w:id="189" w:author="만든 이">
              <w:r w:rsidRPr="00862363" w:rsidDel="00956890">
                <w:rPr>
                  <w:rFonts w:eastAsia="맑은 고딕"/>
                  <w:sz w:val="22"/>
                  <w:szCs w:val="22"/>
                </w:rPr>
                <w:delText>Icepharma hf.</w:delText>
              </w:r>
            </w:del>
          </w:p>
          <w:p w14:paraId="5BAC1424" w14:textId="212BBD09" w:rsidR="000157DE" w:rsidRPr="00862363" w:rsidDel="00956890" w:rsidRDefault="000157DE" w:rsidP="00A33A97">
            <w:pPr>
              <w:pStyle w:val="Default"/>
              <w:widowControl/>
              <w:rPr>
                <w:del w:id="190" w:author="만든 이"/>
                <w:bCs/>
                <w:sz w:val="22"/>
                <w:szCs w:val="22"/>
              </w:rPr>
            </w:pPr>
            <w:del w:id="191" w:author="만든 이">
              <w:r w:rsidRPr="00862363" w:rsidDel="00956890">
                <w:rPr>
                  <w:bCs/>
                  <w:sz w:val="22"/>
                  <w:szCs w:val="22"/>
                </w:rPr>
                <w:delText xml:space="preserve">Sími: + </w:delText>
              </w:r>
              <w:r w:rsidRPr="00862363" w:rsidDel="00956890">
                <w:rPr>
                  <w:sz w:val="22"/>
                  <w:szCs w:val="22"/>
                </w:rPr>
                <w:delText>354 800 9836</w:delText>
              </w:r>
            </w:del>
          </w:p>
          <w:p w14:paraId="738D7E6B" w14:textId="25FFC508" w:rsidR="000157DE" w:rsidRPr="00862363" w:rsidDel="00956890" w:rsidRDefault="000157DE" w:rsidP="00A33A97">
            <w:pPr>
              <w:widowControl/>
              <w:rPr>
                <w:del w:id="192" w:author="만든 이"/>
                <w:b/>
                <w:noProof/>
              </w:rPr>
            </w:pPr>
          </w:p>
        </w:tc>
        <w:tc>
          <w:tcPr>
            <w:tcW w:w="2539" w:type="pct"/>
          </w:tcPr>
          <w:p w14:paraId="1637CACE" w14:textId="2965A489" w:rsidR="000157DE" w:rsidRPr="00862363" w:rsidDel="00956890" w:rsidRDefault="000157DE" w:rsidP="00A33A97">
            <w:pPr>
              <w:pStyle w:val="Default"/>
              <w:widowControl/>
              <w:rPr>
                <w:del w:id="193" w:author="만든 이"/>
                <w:b/>
                <w:bCs/>
                <w:sz w:val="22"/>
                <w:szCs w:val="22"/>
                <w:lang w:val="sv-SE"/>
              </w:rPr>
            </w:pPr>
            <w:del w:id="194" w:author="만든 이">
              <w:r w:rsidRPr="00862363" w:rsidDel="00956890">
                <w:rPr>
                  <w:b/>
                  <w:bCs/>
                  <w:sz w:val="22"/>
                  <w:szCs w:val="22"/>
                  <w:lang w:val="sv-SE"/>
                </w:rPr>
                <w:delText>Slovenská republika</w:delText>
              </w:r>
            </w:del>
          </w:p>
          <w:p w14:paraId="756C0518" w14:textId="4FC327E8" w:rsidR="000157DE" w:rsidRPr="00862363" w:rsidDel="00956890" w:rsidRDefault="000157DE" w:rsidP="00A33A97">
            <w:pPr>
              <w:pStyle w:val="Default"/>
              <w:widowControl/>
              <w:rPr>
                <w:del w:id="195" w:author="만든 이"/>
                <w:sz w:val="22"/>
                <w:szCs w:val="22"/>
                <w:lang w:val="sv-SE"/>
              </w:rPr>
            </w:pPr>
            <w:del w:id="196" w:author="만든 이">
              <w:r w:rsidRPr="00862363" w:rsidDel="00956890">
                <w:rPr>
                  <w:sz w:val="22"/>
                  <w:szCs w:val="22"/>
                  <w:lang w:val="sv-SE"/>
                </w:rPr>
                <w:delText xml:space="preserve">Biogen Slovakia s.r.o. </w:delText>
              </w:r>
            </w:del>
          </w:p>
          <w:p w14:paraId="4C0C55C4" w14:textId="5A3B1768" w:rsidR="000157DE" w:rsidRPr="00862363" w:rsidDel="00956890" w:rsidRDefault="000157DE" w:rsidP="00A33A97">
            <w:pPr>
              <w:pStyle w:val="Default"/>
              <w:widowControl/>
              <w:rPr>
                <w:del w:id="197" w:author="만든 이"/>
                <w:bCs/>
                <w:sz w:val="22"/>
                <w:szCs w:val="22"/>
              </w:rPr>
            </w:pPr>
            <w:del w:id="198" w:author="만든 이">
              <w:r w:rsidRPr="00862363" w:rsidDel="00956890">
                <w:rPr>
                  <w:bCs/>
                  <w:sz w:val="22"/>
                  <w:szCs w:val="22"/>
                </w:rPr>
                <w:delText>Tel: + 421 (0)2 333 257 10</w:delText>
              </w:r>
            </w:del>
          </w:p>
          <w:p w14:paraId="10431759" w14:textId="27FDD364" w:rsidR="000157DE" w:rsidRPr="00862363" w:rsidDel="00956890" w:rsidRDefault="000157DE" w:rsidP="00A33A97">
            <w:pPr>
              <w:widowControl/>
              <w:tabs>
                <w:tab w:val="left" w:pos="-720"/>
              </w:tabs>
              <w:suppressAutoHyphens/>
              <w:rPr>
                <w:del w:id="199" w:author="만든 이"/>
                <w:noProof/>
              </w:rPr>
            </w:pPr>
          </w:p>
        </w:tc>
      </w:tr>
      <w:tr w:rsidR="000157DE" w:rsidRPr="00901BB1" w:rsidDel="00956890" w14:paraId="5BD93374" w14:textId="5DDD70AA" w:rsidTr="0023201D">
        <w:trPr>
          <w:cantSplit/>
          <w:del w:id="200" w:author="만든 이"/>
        </w:trPr>
        <w:tc>
          <w:tcPr>
            <w:tcW w:w="2461" w:type="pct"/>
          </w:tcPr>
          <w:p w14:paraId="480C3A72" w14:textId="5B5C106E" w:rsidR="000157DE" w:rsidRPr="00862363" w:rsidDel="00956890" w:rsidRDefault="000157DE" w:rsidP="00A33A97">
            <w:pPr>
              <w:pStyle w:val="Default"/>
              <w:widowControl/>
              <w:rPr>
                <w:del w:id="201" w:author="만든 이"/>
                <w:b/>
                <w:bCs/>
                <w:sz w:val="22"/>
                <w:szCs w:val="22"/>
                <w:lang w:val="es-ES_tradnl"/>
              </w:rPr>
            </w:pPr>
            <w:del w:id="202" w:author="만든 이">
              <w:r w:rsidRPr="00862363" w:rsidDel="00956890">
                <w:rPr>
                  <w:b/>
                  <w:bCs/>
                  <w:sz w:val="22"/>
                  <w:szCs w:val="22"/>
                  <w:lang w:val="es-ES_tradnl"/>
                </w:rPr>
                <w:delText>Italia</w:delText>
              </w:r>
            </w:del>
          </w:p>
          <w:p w14:paraId="182B0E98" w14:textId="71EBE241" w:rsidR="000157DE" w:rsidRPr="00862363" w:rsidDel="00956890" w:rsidRDefault="000157DE" w:rsidP="00A33A97">
            <w:pPr>
              <w:pStyle w:val="Default"/>
              <w:widowControl/>
              <w:rPr>
                <w:del w:id="203" w:author="만든 이"/>
                <w:sz w:val="22"/>
                <w:szCs w:val="22"/>
                <w:lang w:val="es-ES_tradnl"/>
              </w:rPr>
            </w:pPr>
            <w:del w:id="204" w:author="만든 이">
              <w:r w:rsidRPr="00862363" w:rsidDel="00956890">
                <w:rPr>
                  <w:sz w:val="22"/>
                  <w:szCs w:val="22"/>
                  <w:lang w:val="es-ES_tradnl"/>
                </w:rPr>
                <w:delText>Biogen Italia s.r.l.</w:delText>
              </w:r>
            </w:del>
          </w:p>
          <w:p w14:paraId="46DB9544" w14:textId="7AA2AA87" w:rsidR="000157DE" w:rsidRPr="00862363" w:rsidDel="00956890" w:rsidRDefault="000157DE" w:rsidP="00A33A97">
            <w:pPr>
              <w:pStyle w:val="Default"/>
              <w:widowControl/>
              <w:rPr>
                <w:del w:id="205" w:author="만든 이"/>
                <w:bCs/>
                <w:sz w:val="22"/>
                <w:szCs w:val="22"/>
              </w:rPr>
            </w:pPr>
            <w:del w:id="206" w:author="만든 이">
              <w:r w:rsidRPr="00862363" w:rsidDel="00956890">
                <w:rPr>
                  <w:bCs/>
                  <w:sz w:val="22"/>
                  <w:szCs w:val="22"/>
                </w:rPr>
                <w:delText xml:space="preserve">Tel: + </w:delText>
              </w:r>
              <w:r w:rsidRPr="00862363" w:rsidDel="00956890">
                <w:rPr>
                  <w:sz w:val="22"/>
                  <w:szCs w:val="22"/>
                </w:rPr>
                <w:delText>39 (0)6 899 701 50</w:delText>
              </w:r>
            </w:del>
          </w:p>
          <w:p w14:paraId="70FA2672" w14:textId="4D74E588" w:rsidR="000157DE" w:rsidRPr="00862363" w:rsidDel="00956890" w:rsidRDefault="000157DE" w:rsidP="00A33A97">
            <w:pPr>
              <w:widowControl/>
              <w:rPr>
                <w:del w:id="207" w:author="만든 이"/>
                <w:b/>
                <w:noProof/>
              </w:rPr>
            </w:pPr>
          </w:p>
        </w:tc>
        <w:tc>
          <w:tcPr>
            <w:tcW w:w="2539" w:type="pct"/>
          </w:tcPr>
          <w:p w14:paraId="47A1CDF6" w14:textId="5C9E4BC0" w:rsidR="000157DE" w:rsidRPr="00862363" w:rsidDel="00956890" w:rsidRDefault="000157DE" w:rsidP="00A33A97">
            <w:pPr>
              <w:pStyle w:val="Default"/>
              <w:widowControl/>
              <w:rPr>
                <w:del w:id="208" w:author="만든 이"/>
                <w:b/>
                <w:bCs/>
                <w:sz w:val="22"/>
                <w:szCs w:val="22"/>
                <w:lang w:val="sv-SE"/>
              </w:rPr>
            </w:pPr>
            <w:del w:id="209" w:author="만든 이">
              <w:r w:rsidRPr="00862363" w:rsidDel="00956890">
                <w:rPr>
                  <w:b/>
                  <w:bCs/>
                  <w:sz w:val="22"/>
                  <w:szCs w:val="22"/>
                  <w:lang w:val="sv-SE"/>
                </w:rPr>
                <w:delText>Suomi/Finland</w:delText>
              </w:r>
            </w:del>
          </w:p>
          <w:p w14:paraId="25673B99" w14:textId="31339C26" w:rsidR="000157DE" w:rsidRPr="00862363" w:rsidDel="00956890" w:rsidRDefault="000157DE" w:rsidP="00A33A97">
            <w:pPr>
              <w:pStyle w:val="Default"/>
              <w:widowControl/>
              <w:rPr>
                <w:del w:id="210" w:author="만든 이"/>
                <w:sz w:val="22"/>
                <w:szCs w:val="22"/>
                <w:lang w:val="sv-SE"/>
              </w:rPr>
            </w:pPr>
            <w:del w:id="211" w:author="만든 이">
              <w:r w:rsidRPr="00862363" w:rsidDel="00956890">
                <w:rPr>
                  <w:sz w:val="22"/>
                  <w:szCs w:val="22"/>
                  <w:lang w:val="sv-SE"/>
                </w:rPr>
                <w:delText>Biogen Finland Oy</w:delText>
              </w:r>
            </w:del>
          </w:p>
          <w:p w14:paraId="04661F46" w14:textId="30ED3AA5" w:rsidR="000157DE" w:rsidRPr="00862363" w:rsidDel="00956890" w:rsidRDefault="000157DE" w:rsidP="00A33A97">
            <w:pPr>
              <w:pStyle w:val="Default"/>
              <w:widowControl/>
              <w:rPr>
                <w:del w:id="212" w:author="만든 이"/>
                <w:bCs/>
                <w:sz w:val="22"/>
                <w:szCs w:val="22"/>
                <w:lang w:val="sv-SE"/>
              </w:rPr>
            </w:pPr>
            <w:del w:id="213" w:author="만든 이">
              <w:r w:rsidRPr="00862363" w:rsidDel="00956890">
                <w:rPr>
                  <w:bCs/>
                  <w:sz w:val="22"/>
                  <w:szCs w:val="22"/>
                  <w:lang w:val="sv-SE"/>
                </w:rPr>
                <w:delText xml:space="preserve">Puh/Tel: + </w:delText>
              </w:r>
              <w:r w:rsidRPr="00862363" w:rsidDel="00956890">
                <w:rPr>
                  <w:sz w:val="22"/>
                  <w:szCs w:val="22"/>
                  <w:lang w:val="sv-SE"/>
                </w:rPr>
                <w:delText>358 (0)9 427 041 08</w:delText>
              </w:r>
            </w:del>
          </w:p>
          <w:p w14:paraId="5CCA66DE" w14:textId="17EF996C" w:rsidR="000157DE" w:rsidRPr="00862363" w:rsidDel="00956890" w:rsidRDefault="000157DE" w:rsidP="00A33A97">
            <w:pPr>
              <w:widowControl/>
              <w:tabs>
                <w:tab w:val="left" w:pos="-720"/>
                <w:tab w:val="left" w:pos="4536"/>
              </w:tabs>
              <w:suppressAutoHyphens/>
              <w:rPr>
                <w:del w:id="214" w:author="만든 이"/>
                <w:b/>
                <w:noProof/>
                <w:lang w:val="sv-SE"/>
              </w:rPr>
            </w:pPr>
          </w:p>
        </w:tc>
      </w:tr>
      <w:tr w:rsidR="000157DE" w:rsidRPr="003A2705" w:rsidDel="00956890" w14:paraId="69FE89C1" w14:textId="76CFE0E8" w:rsidTr="0023201D">
        <w:trPr>
          <w:cantSplit/>
          <w:del w:id="215" w:author="만든 이"/>
        </w:trPr>
        <w:tc>
          <w:tcPr>
            <w:tcW w:w="2461" w:type="pct"/>
          </w:tcPr>
          <w:p w14:paraId="3697DD0E" w14:textId="6B08070C" w:rsidR="000157DE" w:rsidRPr="00862363" w:rsidDel="00956890" w:rsidRDefault="000157DE" w:rsidP="00A33A97">
            <w:pPr>
              <w:pStyle w:val="Default"/>
              <w:widowControl/>
              <w:rPr>
                <w:del w:id="216" w:author="만든 이"/>
                <w:b/>
                <w:bCs/>
                <w:sz w:val="22"/>
                <w:szCs w:val="22"/>
                <w:lang w:val="sv-SE"/>
              </w:rPr>
            </w:pPr>
            <w:del w:id="217" w:author="만든 이">
              <w:r w:rsidRPr="00862363" w:rsidDel="00956890">
                <w:rPr>
                  <w:b/>
                  <w:bCs/>
                  <w:sz w:val="22"/>
                  <w:szCs w:val="22"/>
                </w:rPr>
                <w:delText>Κύπρος</w:delText>
              </w:r>
            </w:del>
          </w:p>
          <w:p w14:paraId="7B083BD9" w14:textId="4FFE2FBF" w:rsidR="000157DE" w:rsidRPr="00862363" w:rsidDel="00956890" w:rsidRDefault="000157DE" w:rsidP="00A33A97">
            <w:pPr>
              <w:pStyle w:val="Default"/>
              <w:widowControl/>
              <w:rPr>
                <w:del w:id="218" w:author="만든 이"/>
                <w:rFonts w:eastAsia="맑은 고딕"/>
                <w:bCs/>
                <w:sz w:val="22"/>
                <w:szCs w:val="22"/>
                <w:lang w:val="sv-SE"/>
              </w:rPr>
            </w:pPr>
            <w:del w:id="219" w:author="만든 이">
              <w:r w:rsidRPr="00862363" w:rsidDel="00956890">
                <w:rPr>
                  <w:sz w:val="22"/>
                  <w:szCs w:val="22"/>
                  <w:lang w:val="sv-SE"/>
                </w:rPr>
                <w:delText>Genesis Pharma (Cyprus) Ltd</w:delText>
              </w:r>
            </w:del>
          </w:p>
          <w:p w14:paraId="05ECE4E7" w14:textId="5CE34AF8" w:rsidR="000157DE" w:rsidRPr="00862363" w:rsidDel="00956890" w:rsidRDefault="000157DE" w:rsidP="00A33A97">
            <w:pPr>
              <w:pStyle w:val="Default"/>
              <w:widowControl/>
              <w:rPr>
                <w:del w:id="220" w:author="만든 이"/>
                <w:bCs/>
                <w:sz w:val="22"/>
                <w:szCs w:val="22"/>
                <w:lang w:val="sv-SE"/>
              </w:rPr>
            </w:pPr>
            <w:del w:id="221" w:author="만든 이">
              <w:r w:rsidRPr="00862363" w:rsidDel="00956890">
                <w:rPr>
                  <w:bCs/>
                  <w:sz w:val="22"/>
                  <w:szCs w:val="22"/>
                </w:rPr>
                <w:delText>Τηλ</w:delText>
              </w:r>
              <w:r w:rsidRPr="00862363" w:rsidDel="00956890">
                <w:rPr>
                  <w:bCs/>
                  <w:sz w:val="22"/>
                  <w:szCs w:val="22"/>
                  <w:lang w:val="sv-SE"/>
                </w:rPr>
                <w:delText>: + 357 22 00 04 93</w:delText>
              </w:r>
            </w:del>
          </w:p>
          <w:p w14:paraId="6C162923" w14:textId="16BFEBA1" w:rsidR="000157DE" w:rsidRPr="00862363" w:rsidDel="00956890" w:rsidRDefault="000157DE" w:rsidP="00A33A97">
            <w:pPr>
              <w:widowControl/>
              <w:tabs>
                <w:tab w:val="left" w:pos="-720"/>
              </w:tabs>
              <w:suppressAutoHyphens/>
              <w:rPr>
                <w:del w:id="222" w:author="만든 이"/>
                <w:noProof/>
                <w:lang w:val="sv-SE"/>
              </w:rPr>
            </w:pPr>
          </w:p>
        </w:tc>
        <w:tc>
          <w:tcPr>
            <w:tcW w:w="2539" w:type="pct"/>
          </w:tcPr>
          <w:p w14:paraId="29351EE6" w14:textId="5479F837" w:rsidR="000157DE" w:rsidRPr="00862363" w:rsidDel="00956890" w:rsidRDefault="000157DE" w:rsidP="00A33A97">
            <w:pPr>
              <w:pStyle w:val="Default"/>
              <w:widowControl/>
              <w:rPr>
                <w:del w:id="223" w:author="만든 이"/>
                <w:b/>
                <w:bCs/>
                <w:sz w:val="22"/>
                <w:szCs w:val="22"/>
                <w:lang w:val="de-DE"/>
              </w:rPr>
            </w:pPr>
            <w:del w:id="224" w:author="만든 이">
              <w:r w:rsidRPr="00862363" w:rsidDel="00956890">
                <w:rPr>
                  <w:b/>
                  <w:bCs/>
                  <w:sz w:val="22"/>
                  <w:szCs w:val="22"/>
                  <w:lang w:val="de-DE"/>
                </w:rPr>
                <w:delText>Sverige</w:delText>
              </w:r>
            </w:del>
          </w:p>
          <w:p w14:paraId="75EF28B4" w14:textId="7DA21FDC" w:rsidR="000157DE" w:rsidRPr="00862363" w:rsidDel="00956890" w:rsidRDefault="000157DE" w:rsidP="00A33A97">
            <w:pPr>
              <w:pStyle w:val="Default"/>
              <w:widowControl/>
              <w:rPr>
                <w:del w:id="225" w:author="만든 이"/>
                <w:sz w:val="22"/>
                <w:szCs w:val="22"/>
                <w:lang w:val="de-DE"/>
              </w:rPr>
            </w:pPr>
            <w:del w:id="226" w:author="만든 이">
              <w:r w:rsidRPr="00862363" w:rsidDel="00956890">
                <w:rPr>
                  <w:sz w:val="22"/>
                  <w:szCs w:val="22"/>
                  <w:lang w:val="de-DE"/>
                </w:rPr>
                <w:delText>Biogen Sweden AB</w:delText>
              </w:r>
            </w:del>
          </w:p>
          <w:p w14:paraId="72F988B5" w14:textId="42B6B879" w:rsidR="000157DE" w:rsidRPr="00862363" w:rsidDel="00956890" w:rsidRDefault="000157DE" w:rsidP="00A33A97">
            <w:pPr>
              <w:widowControl/>
              <w:rPr>
                <w:del w:id="227" w:author="만든 이"/>
                <w:noProof/>
                <w:lang w:val="de-CH"/>
              </w:rPr>
            </w:pPr>
            <w:del w:id="228" w:author="만든 이">
              <w:r w:rsidRPr="00862363" w:rsidDel="00956890">
                <w:rPr>
                  <w:bCs/>
                  <w:lang w:val="de-DE"/>
                </w:rPr>
                <w:delText>Tel: +46 (0)8 525 038 36</w:delText>
              </w:r>
            </w:del>
          </w:p>
        </w:tc>
      </w:tr>
      <w:tr w:rsidR="000157DE" w:rsidRPr="00862363" w:rsidDel="00956890" w14:paraId="5CC73593" w14:textId="446E5368" w:rsidTr="0023201D">
        <w:trPr>
          <w:cantSplit/>
          <w:del w:id="229" w:author="만든 이"/>
        </w:trPr>
        <w:tc>
          <w:tcPr>
            <w:tcW w:w="2461" w:type="pct"/>
          </w:tcPr>
          <w:p w14:paraId="64F790A5" w14:textId="71B5D6FC" w:rsidR="000157DE" w:rsidRPr="00862363" w:rsidDel="00956890" w:rsidRDefault="000157DE" w:rsidP="00A33A97">
            <w:pPr>
              <w:pStyle w:val="Default"/>
              <w:widowControl/>
              <w:rPr>
                <w:del w:id="230" w:author="만든 이"/>
                <w:b/>
                <w:bCs/>
                <w:color w:val="auto"/>
                <w:sz w:val="22"/>
                <w:szCs w:val="22"/>
                <w:lang w:val="de-DE"/>
              </w:rPr>
            </w:pPr>
            <w:del w:id="231" w:author="만든 이">
              <w:r w:rsidRPr="00862363" w:rsidDel="00956890">
                <w:rPr>
                  <w:b/>
                  <w:bCs/>
                  <w:color w:val="auto"/>
                  <w:sz w:val="22"/>
                  <w:szCs w:val="22"/>
                  <w:lang w:val="de-DE"/>
                </w:rPr>
                <w:delText>Latvija</w:delText>
              </w:r>
            </w:del>
          </w:p>
          <w:p w14:paraId="0874FA7D" w14:textId="33F0EFB6" w:rsidR="000157DE" w:rsidRPr="00862363" w:rsidDel="00956890" w:rsidRDefault="005A0F23" w:rsidP="00A33A97">
            <w:pPr>
              <w:pStyle w:val="Default"/>
              <w:widowControl/>
              <w:rPr>
                <w:del w:id="232" w:author="만든 이"/>
                <w:rFonts w:eastAsia="맑은 고딕"/>
                <w:bCs/>
                <w:color w:val="auto"/>
                <w:sz w:val="22"/>
                <w:szCs w:val="22"/>
                <w:lang w:val="de-DE"/>
              </w:rPr>
            </w:pPr>
            <w:del w:id="233" w:author="만든 이">
              <w:r w:rsidRPr="005A0F23" w:rsidDel="00956890">
                <w:rPr>
                  <w:bCs/>
                  <w:sz w:val="22"/>
                  <w:szCs w:val="22"/>
                  <w:lang w:val="de-DE"/>
                </w:rPr>
                <w:delText>Biogen Latvia SIA</w:delText>
              </w:r>
            </w:del>
          </w:p>
          <w:p w14:paraId="0ABA3A25" w14:textId="6500A991" w:rsidR="000157DE" w:rsidRPr="00862363" w:rsidDel="00956890" w:rsidRDefault="000157DE" w:rsidP="00A33A97">
            <w:pPr>
              <w:pStyle w:val="Default"/>
              <w:widowControl/>
              <w:rPr>
                <w:del w:id="234" w:author="만든 이"/>
                <w:bCs/>
                <w:color w:val="auto"/>
                <w:sz w:val="22"/>
                <w:szCs w:val="22"/>
                <w:lang w:val="de-DE"/>
              </w:rPr>
            </w:pPr>
            <w:del w:id="235" w:author="만든 이">
              <w:r w:rsidRPr="00862363" w:rsidDel="00956890">
                <w:rPr>
                  <w:bCs/>
                  <w:color w:val="auto"/>
                  <w:sz w:val="22"/>
                  <w:szCs w:val="22"/>
                  <w:lang w:val="de-DE"/>
                </w:rPr>
                <w:delText>Tel: + 371 66 16 40 32</w:delText>
              </w:r>
            </w:del>
          </w:p>
          <w:p w14:paraId="255561C7" w14:textId="6575F996" w:rsidR="000157DE" w:rsidRPr="00862363" w:rsidDel="00956890" w:rsidRDefault="000157DE" w:rsidP="00A33A97">
            <w:pPr>
              <w:widowControl/>
              <w:tabs>
                <w:tab w:val="left" w:pos="-720"/>
              </w:tabs>
              <w:suppressAutoHyphens/>
              <w:rPr>
                <w:del w:id="236" w:author="만든 이"/>
                <w:noProof/>
                <w:lang w:val="de-CH"/>
              </w:rPr>
            </w:pPr>
          </w:p>
        </w:tc>
        <w:tc>
          <w:tcPr>
            <w:tcW w:w="2539" w:type="pct"/>
          </w:tcPr>
          <w:p w14:paraId="53D2E5D0" w14:textId="79F4EE7E" w:rsidR="000157DE" w:rsidRPr="005B393A" w:rsidDel="00956890" w:rsidRDefault="000157DE" w:rsidP="00A33A97">
            <w:pPr>
              <w:pStyle w:val="Default"/>
              <w:widowControl/>
              <w:rPr>
                <w:del w:id="237" w:author="만든 이"/>
                <w:noProof/>
                <w:sz w:val="22"/>
                <w:szCs w:val="22"/>
              </w:rPr>
            </w:pPr>
          </w:p>
        </w:tc>
      </w:tr>
    </w:tbl>
    <w:p w14:paraId="75044EE8" w14:textId="57828B88" w:rsidR="000157DE" w:rsidRPr="00862363" w:rsidDel="00956890" w:rsidRDefault="000157DE" w:rsidP="00A33A97">
      <w:pPr>
        <w:pStyle w:val="a3"/>
        <w:widowControl/>
        <w:spacing w:before="6"/>
        <w:rPr>
          <w:del w:id="238" w:author="만든 이"/>
          <w:lang w:val="lv-LV"/>
        </w:rPr>
      </w:pPr>
    </w:p>
    <w:p w14:paraId="4C1FA612" w14:textId="75A619AA" w:rsidR="00126587" w:rsidRPr="00862363" w:rsidRDefault="005F50B7" w:rsidP="005B393A">
      <w:pPr>
        <w:widowControl/>
        <w:spacing w:line="251" w:lineRule="exact"/>
        <w:rPr>
          <w:lang w:val="lv-LV"/>
        </w:rPr>
      </w:pPr>
      <w:r w:rsidRPr="005B393A">
        <w:rPr>
          <w:b/>
          <w:lang w:val="lv-LV"/>
        </w:rPr>
        <w:t>Šī lietošanas instrukcija pēdējo reizi pārskatīta</w:t>
      </w:r>
      <w:r w:rsidR="000157DE" w:rsidRPr="005B393A">
        <w:rPr>
          <w:b/>
          <w:lang w:val="lv-LV"/>
        </w:rPr>
        <w:t xml:space="preserve"> </w:t>
      </w:r>
    </w:p>
    <w:p w14:paraId="4CB89B40" w14:textId="77777777" w:rsidR="00924BC6" w:rsidRPr="00862363" w:rsidRDefault="00924BC6" w:rsidP="00A33A97">
      <w:pPr>
        <w:pStyle w:val="a3"/>
        <w:widowControl/>
        <w:spacing w:before="4"/>
        <w:rPr>
          <w:lang w:val="lv-LV"/>
        </w:rPr>
      </w:pPr>
    </w:p>
    <w:p w14:paraId="3B9185AB" w14:textId="0D812A9E" w:rsidR="00126587" w:rsidRPr="00862363" w:rsidRDefault="005F50B7" w:rsidP="00A33A97">
      <w:pPr>
        <w:widowControl/>
        <w:spacing w:line="251" w:lineRule="exact"/>
        <w:rPr>
          <w:b/>
          <w:lang w:val="lv-LV"/>
        </w:rPr>
      </w:pPr>
      <w:r w:rsidRPr="00862363">
        <w:rPr>
          <w:b/>
          <w:lang w:val="lv-LV"/>
        </w:rPr>
        <w:t>Citi informācijas avoti</w:t>
      </w:r>
    </w:p>
    <w:p w14:paraId="21D4ABFB" w14:textId="77777777" w:rsidR="00177673" w:rsidRPr="00862363" w:rsidRDefault="00177673" w:rsidP="00A33A97">
      <w:pPr>
        <w:pStyle w:val="a3"/>
        <w:widowControl/>
        <w:ind w:right="1406"/>
        <w:rPr>
          <w:lang w:val="lv-LV"/>
        </w:rPr>
      </w:pPr>
    </w:p>
    <w:p w14:paraId="58C1CA0F" w14:textId="462FB693" w:rsidR="00126587" w:rsidRPr="00862363" w:rsidDel="00956890" w:rsidRDefault="005F50B7" w:rsidP="00956890">
      <w:pPr>
        <w:pStyle w:val="a3"/>
        <w:widowControl/>
        <w:ind w:right="1406"/>
        <w:rPr>
          <w:del w:id="239" w:author="만든 이"/>
          <w:lang w:val="lv-LV"/>
        </w:rPr>
      </w:pPr>
      <w:r w:rsidRPr="00862363">
        <w:rPr>
          <w:lang w:val="lv-LV"/>
        </w:rPr>
        <w:t xml:space="preserve">Sīkāka informācija par šīm zālēm ir pieejama Eiropas Zāļu aģentūras tīmekļa vietnē </w:t>
      </w:r>
      <w:r w:rsidR="00F4734C">
        <w:fldChar w:fldCharType="begin"/>
      </w:r>
      <w:r w:rsidR="00F4734C" w:rsidRPr="00956890">
        <w:rPr>
          <w:lang w:val="lv-LV"/>
          <w:rPrChange w:id="240" w:author="만든 이">
            <w:rPr/>
          </w:rPrChange>
        </w:rPr>
        <w:instrText xml:space="preserve"> HYPERLINK "http://www.ema.europa.eu/" \h </w:instrText>
      </w:r>
      <w:r w:rsidR="00F4734C">
        <w:fldChar w:fldCharType="separate"/>
      </w:r>
      <w:r w:rsidRPr="00844C1A">
        <w:rPr>
          <w:rStyle w:val="ae"/>
          <w:noProof/>
          <w:color w:val="0000FF" w:themeColor="hyperlink"/>
          <w:lang w:val="sv-SE"/>
        </w:rPr>
        <w:t>http://www.ema.europa.eu</w:t>
      </w:r>
      <w:r w:rsidR="00F4734C">
        <w:rPr>
          <w:rStyle w:val="ae"/>
          <w:noProof/>
          <w:color w:val="0000FF" w:themeColor="hyperlink"/>
          <w:lang w:val="sv-SE"/>
        </w:rPr>
        <w:fldChar w:fldCharType="end"/>
      </w:r>
      <w:r w:rsidR="00405541" w:rsidRPr="00862363">
        <w:rPr>
          <w:lang w:val="lv-LV"/>
        </w:rPr>
        <w:t>.</w:t>
      </w:r>
    </w:p>
    <w:p w14:paraId="086B2447" w14:textId="77777777" w:rsidR="0040227A" w:rsidRPr="00862363" w:rsidRDefault="0040227A">
      <w:pPr>
        <w:pStyle w:val="a3"/>
        <w:widowControl/>
        <w:ind w:right="1406"/>
        <w:rPr>
          <w:lang w:val="lv-LV"/>
        </w:rPr>
        <w:pPrChange w:id="241" w:author="만든 이">
          <w:pPr/>
        </w:pPrChange>
      </w:pPr>
    </w:p>
    <w:p w14:paraId="7BB621A8" w14:textId="77777777" w:rsidR="0040227A" w:rsidRPr="00862363" w:rsidRDefault="0040227A" w:rsidP="00A33A97">
      <w:pPr>
        <w:widowControl/>
        <w:rPr>
          <w:b/>
          <w:bCs/>
          <w:lang w:val="lv-LV"/>
        </w:rPr>
      </w:pPr>
      <w:r w:rsidRPr="00862363">
        <w:rPr>
          <w:lang w:val="lv-LV"/>
        </w:rPr>
        <w:br w:type="page"/>
      </w:r>
    </w:p>
    <w:p w14:paraId="29118F56" w14:textId="115B6ECB" w:rsidR="00126587" w:rsidRPr="00862363" w:rsidRDefault="005F50B7" w:rsidP="00A33A97">
      <w:pPr>
        <w:pStyle w:val="1"/>
        <w:widowControl/>
        <w:spacing w:before="76" w:line="250" w:lineRule="exact"/>
        <w:ind w:left="0" w:right="1206"/>
        <w:rPr>
          <w:b w:val="0"/>
          <w:lang w:val="lv-LV"/>
        </w:rPr>
      </w:pPr>
      <w:r w:rsidRPr="00862363">
        <w:rPr>
          <w:lang w:val="lv-LV"/>
        </w:rPr>
        <w:lastRenderedPageBreak/>
        <w:t>TĀLĀK SNIEGTĀ INFORMĀCIJA PAREDZĒTA TIKAI VESELĪBAS APRŪPES SPECIĀLISTIEM</w:t>
      </w:r>
      <w:r w:rsidRPr="00862363">
        <w:rPr>
          <w:b w:val="0"/>
          <w:lang w:val="lv-LV"/>
        </w:rPr>
        <w:t>:</w:t>
      </w:r>
    </w:p>
    <w:p w14:paraId="21B49FF9" w14:textId="77777777" w:rsidR="00126587" w:rsidRPr="00862363" w:rsidRDefault="00126587" w:rsidP="00A33A97">
      <w:pPr>
        <w:pStyle w:val="a3"/>
        <w:widowControl/>
        <w:spacing w:before="9"/>
        <w:rPr>
          <w:lang w:val="lv-LV"/>
        </w:rPr>
      </w:pPr>
    </w:p>
    <w:p w14:paraId="2969E31C" w14:textId="63A99E58" w:rsidR="00126587" w:rsidRPr="00862363" w:rsidRDefault="005F50B7" w:rsidP="00A778CC">
      <w:pPr>
        <w:pStyle w:val="a3"/>
        <w:widowControl/>
        <w:rPr>
          <w:lang w:val="lv-LV"/>
        </w:rPr>
      </w:pPr>
      <w:r w:rsidRPr="00862363">
        <w:rPr>
          <w:lang w:val="lv-LV"/>
        </w:rPr>
        <w:t>Lūdzu arī skatīt 3.</w:t>
      </w:r>
      <w:r w:rsidR="00AC1BF1" w:rsidRPr="00862363">
        <w:rPr>
          <w:lang w:val="lv-LV"/>
        </w:rPr>
        <w:t> </w:t>
      </w:r>
      <w:r w:rsidRPr="00862363">
        <w:rPr>
          <w:lang w:val="lv-LV"/>
        </w:rPr>
        <w:t xml:space="preserve">punktu “Kā tiek ievadītas </w:t>
      </w:r>
      <w:r w:rsidR="00D12C4D" w:rsidRPr="00862363">
        <w:rPr>
          <w:lang w:val="lv-LV"/>
        </w:rPr>
        <w:t>Byooviz</w:t>
      </w:r>
      <w:r w:rsidRPr="00862363">
        <w:rPr>
          <w:lang w:val="lv-LV"/>
        </w:rPr>
        <w:t>”</w:t>
      </w:r>
      <w:r w:rsidR="0046696E" w:rsidRPr="00862363">
        <w:rPr>
          <w:lang w:val="lv-LV"/>
        </w:rPr>
        <w:t>.</w:t>
      </w:r>
    </w:p>
    <w:p w14:paraId="5E3A5FDE" w14:textId="77777777" w:rsidR="00126587" w:rsidRPr="00862363" w:rsidRDefault="00126587" w:rsidP="00A33A97">
      <w:pPr>
        <w:pStyle w:val="a3"/>
        <w:widowControl/>
        <w:spacing w:before="5"/>
        <w:rPr>
          <w:lang w:val="lv-LV"/>
        </w:rPr>
      </w:pPr>
    </w:p>
    <w:p w14:paraId="007CB86B" w14:textId="7D2C823D" w:rsidR="00126587" w:rsidRPr="00862363" w:rsidRDefault="005F50B7" w:rsidP="00A33A97">
      <w:pPr>
        <w:pStyle w:val="1"/>
        <w:widowControl/>
        <w:spacing w:before="91"/>
        <w:ind w:left="0"/>
        <w:rPr>
          <w:lang w:val="lv-LV"/>
        </w:rPr>
      </w:pPr>
      <w:r w:rsidRPr="00862363">
        <w:rPr>
          <w:color w:val="FFFFFF"/>
          <w:shd w:val="clear" w:color="auto" w:fill="000000"/>
          <w:lang w:val="lv-LV"/>
        </w:rPr>
        <w:t xml:space="preserve">Kā sagatavot un ievadīt </w:t>
      </w:r>
      <w:r w:rsidR="00D12C4D" w:rsidRPr="00862363">
        <w:rPr>
          <w:color w:val="FFFFFF"/>
          <w:shd w:val="clear" w:color="auto" w:fill="000000"/>
          <w:lang w:val="lv-LV"/>
        </w:rPr>
        <w:t>Byooviz</w:t>
      </w:r>
      <w:r w:rsidRPr="00862363">
        <w:rPr>
          <w:color w:val="FFFFFF"/>
          <w:shd w:val="clear" w:color="auto" w:fill="000000"/>
          <w:lang w:val="lv-LV"/>
        </w:rPr>
        <w:t xml:space="preserve"> pieaugušajiem</w:t>
      </w:r>
    </w:p>
    <w:p w14:paraId="4BBBA282" w14:textId="77777777" w:rsidR="00126587" w:rsidRPr="00862363" w:rsidRDefault="00126587" w:rsidP="00A33A97">
      <w:pPr>
        <w:pStyle w:val="a3"/>
        <w:widowControl/>
        <w:spacing w:before="4"/>
        <w:rPr>
          <w:b/>
          <w:lang w:val="lv-LV"/>
        </w:rPr>
      </w:pPr>
    </w:p>
    <w:p w14:paraId="7856338F" w14:textId="77777777" w:rsidR="00126587" w:rsidRPr="00862363" w:rsidRDefault="005F50B7" w:rsidP="00A33A97">
      <w:pPr>
        <w:pStyle w:val="a3"/>
        <w:widowControl/>
        <w:rPr>
          <w:lang w:val="lv-LV"/>
        </w:rPr>
      </w:pPr>
      <w:r w:rsidRPr="00862363">
        <w:rPr>
          <w:lang w:val="lv-LV"/>
        </w:rPr>
        <w:t>Vienreizējās lietošanas flakons tikai intravitreālu injekciju veikšanai.</w:t>
      </w:r>
    </w:p>
    <w:p w14:paraId="1E04F48E" w14:textId="77777777" w:rsidR="00126587" w:rsidRPr="00862363" w:rsidRDefault="00126587" w:rsidP="00A33A97">
      <w:pPr>
        <w:pStyle w:val="a3"/>
        <w:widowControl/>
        <w:rPr>
          <w:lang w:val="lv-LV"/>
        </w:rPr>
      </w:pPr>
    </w:p>
    <w:p w14:paraId="3F26ABF3" w14:textId="2F8D4A0F" w:rsidR="00126587" w:rsidRPr="00862363" w:rsidRDefault="00D12C4D" w:rsidP="00A33A97">
      <w:pPr>
        <w:pStyle w:val="a3"/>
        <w:widowControl/>
        <w:rPr>
          <w:lang w:val="lv-LV"/>
        </w:rPr>
      </w:pPr>
      <w:r w:rsidRPr="00862363">
        <w:rPr>
          <w:lang w:val="lv-LV"/>
        </w:rPr>
        <w:t>Byooviz</w:t>
      </w:r>
      <w:r w:rsidR="005F50B7" w:rsidRPr="00862363">
        <w:rPr>
          <w:lang w:val="lv-LV"/>
        </w:rPr>
        <w:t xml:space="preserve"> jāievada kvalificētam oftalmologam, kuram ir intravitreālu injekciju pieredze.</w:t>
      </w:r>
    </w:p>
    <w:p w14:paraId="499F643D" w14:textId="77777777" w:rsidR="00126587" w:rsidRPr="00862363" w:rsidRDefault="00126587" w:rsidP="00A33A97">
      <w:pPr>
        <w:pStyle w:val="a3"/>
        <w:widowControl/>
        <w:rPr>
          <w:lang w:val="lv-LV"/>
        </w:rPr>
      </w:pPr>
    </w:p>
    <w:p w14:paraId="02D565A2" w14:textId="5A86D477" w:rsidR="00126587" w:rsidRPr="00862363" w:rsidRDefault="005F50B7" w:rsidP="00A33A97">
      <w:pPr>
        <w:pStyle w:val="a3"/>
        <w:widowControl/>
        <w:ind w:right="134"/>
        <w:rPr>
          <w:lang w:val="lv-LV"/>
        </w:rPr>
      </w:pPr>
      <w:r w:rsidRPr="00862363">
        <w:rPr>
          <w:lang w:val="lv-LV"/>
        </w:rPr>
        <w:t xml:space="preserve">Ārstējot AMD mitro formu, CNV, PDR un DME izraisītus redzes traucējumus, vai ar RVO saistītu sekundāru makulas tūsku, </w:t>
      </w:r>
      <w:r w:rsidR="00D12C4D" w:rsidRPr="00862363">
        <w:rPr>
          <w:lang w:val="lv-LV"/>
        </w:rPr>
        <w:t>Byooviz</w:t>
      </w:r>
      <w:r w:rsidRPr="00862363">
        <w:rPr>
          <w:lang w:val="lv-LV"/>
        </w:rPr>
        <w:t xml:space="preserve"> ieteicamā deva ir 0,5</w:t>
      </w:r>
      <w:r w:rsidR="00AC1BF1" w:rsidRPr="00862363">
        <w:rPr>
          <w:lang w:val="lv-LV"/>
        </w:rPr>
        <w:t> </w:t>
      </w:r>
      <w:r w:rsidRPr="00862363">
        <w:rPr>
          <w:lang w:val="lv-LV"/>
        </w:rPr>
        <w:t>mg, ievadot vienas intravitreālas injekcijas veidā. Tas atbilst injekcijas tilpumam 0,05</w:t>
      </w:r>
      <w:r w:rsidR="00AC1BF1" w:rsidRPr="00862363">
        <w:rPr>
          <w:lang w:val="lv-LV"/>
        </w:rPr>
        <w:t> </w:t>
      </w:r>
      <w:r w:rsidRPr="00862363">
        <w:rPr>
          <w:lang w:val="lv-LV"/>
        </w:rPr>
        <w:t>ml. Starplaikam starp divām devu ievadīšanas reizēm vienā acī jābūt vismaz četras nedēļas.</w:t>
      </w:r>
    </w:p>
    <w:p w14:paraId="4FA8B9CA" w14:textId="77777777" w:rsidR="00126587" w:rsidRPr="00862363" w:rsidRDefault="00126587" w:rsidP="00A33A97">
      <w:pPr>
        <w:pStyle w:val="a3"/>
        <w:widowControl/>
        <w:rPr>
          <w:lang w:val="lv-LV"/>
        </w:rPr>
      </w:pPr>
    </w:p>
    <w:p w14:paraId="16EC4E3C" w14:textId="77777777" w:rsidR="00126587" w:rsidRPr="00862363" w:rsidRDefault="005F50B7" w:rsidP="00A33A97">
      <w:pPr>
        <w:pStyle w:val="a3"/>
        <w:widowControl/>
        <w:ind w:right="250"/>
        <w:rPr>
          <w:lang w:val="lv-LV"/>
        </w:rPr>
      </w:pPr>
      <w:r w:rsidRPr="00862363">
        <w:rPr>
          <w:lang w:val="lv-LV"/>
        </w:rPr>
        <w:t>Ārstēšana jāsāk ar vienu injekciju mēnesī un jāturpina līdz brīdim, kad ir panākts maksimālais redzes asums, un/vai nav slimības aktivitātes pazīmju, t.i. nav izmaiņu redzes asumā un nav citu slimības simptomu un pazīmju, turpinot ārstēšanu. Pacientiem ar mitro AMD, DME, PDR un RVO sākotnēji var būt nepieciešamas trīs vai vairākas secīgas, ikmēneša injekcijas.</w:t>
      </w:r>
    </w:p>
    <w:p w14:paraId="028201BB" w14:textId="77777777" w:rsidR="00126587" w:rsidRPr="00862363" w:rsidRDefault="00126587" w:rsidP="00A33A97">
      <w:pPr>
        <w:pStyle w:val="a3"/>
        <w:widowControl/>
        <w:rPr>
          <w:lang w:val="lv-LV"/>
        </w:rPr>
      </w:pPr>
    </w:p>
    <w:p w14:paraId="508923AC" w14:textId="77777777" w:rsidR="00126587" w:rsidRPr="00862363" w:rsidRDefault="005F50B7" w:rsidP="00A33A97">
      <w:pPr>
        <w:pStyle w:val="a3"/>
        <w:widowControl/>
        <w:ind w:right="678"/>
        <w:rPr>
          <w:lang w:val="lv-LV"/>
        </w:rPr>
      </w:pPr>
      <w:r w:rsidRPr="00862363">
        <w:rPr>
          <w:lang w:val="lv-LV"/>
        </w:rPr>
        <w:t>Pēc tam, pārbaužu biežums un ārstēšanas intervāli jānosaka ārstam, un tiem jābūt pamatotiem ar slimības aktivitāti, novērtējot redzes asumu un/vai anatomiskos parametrus.</w:t>
      </w:r>
    </w:p>
    <w:p w14:paraId="382A54EE" w14:textId="77777777" w:rsidR="00126587" w:rsidRPr="00862363" w:rsidRDefault="00126587" w:rsidP="00A33A97">
      <w:pPr>
        <w:pStyle w:val="a3"/>
        <w:widowControl/>
        <w:rPr>
          <w:lang w:val="lv-LV"/>
        </w:rPr>
      </w:pPr>
    </w:p>
    <w:p w14:paraId="4B08F7F7" w14:textId="0191C6A1" w:rsidR="00126587" w:rsidRPr="00862363" w:rsidRDefault="005F50B7" w:rsidP="00A33A97">
      <w:pPr>
        <w:pStyle w:val="a3"/>
        <w:widowControl/>
        <w:ind w:right="129"/>
        <w:rPr>
          <w:lang w:val="lv-LV"/>
        </w:rPr>
      </w:pPr>
      <w:r w:rsidRPr="00862363">
        <w:rPr>
          <w:lang w:val="lv-LV"/>
        </w:rPr>
        <w:t xml:space="preserve">Ja ārsts uzskata, ka vizuālie un anatomiskie parametri liecina par to, ka pacientam nav uzlabojumu pēc secīgas ārstēšanas, </w:t>
      </w:r>
      <w:r w:rsidR="00D12C4D" w:rsidRPr="00862363">
        <w:rPr>
          <w:lang w:val="lv-LV"/>
        </w:rPr>
        <w:t>Byooviz</w:t>
      </w:r>
      <w:r w:rsidRPr="00862363">
        <w:rPr>
          <w:lang w:val="lv-LV"/>
        </w:rPr>
        <w:t xml:space="preserve"> lietošana jāpārtrauc.</w:t>
      </w:r>
    </w:p>
    <w:p w14:paraId="321D9FD7" w14:textId="77777777" w:rsidR="00126587" w:rsidRPr="00862363" w:rsidRDefault="00126587" w:rsidP="00A33A97">
      <w:pPr>
        <w:pStyle w:val="a3"/>
        <w:widowControl/>
        <w:rPr>
          <w:lang w:val="lv-LV"/>
        </w:rPr>
      </w:pPr>
    </w:p>
    <w:p w14:paraId="3589BE2B" w14:textId="77777777" w:rsidR="00126587" w:rsidRPr="00862363" w:rsidRDefault="005F50B7" w:rsidP="00A33A97">
      <w:pPr>
        <w:pStyle w:val="a3"/>
        <w:widowControl/>
        <w:ind w:right="293"/>
        <w:rPr>
          <w:lang w:val="lv-LV"/>
        </w:rPr>
      </w:pPr>
      <w:r w:rsidRPr="00862363">
        <w:rPr>
          <w:lang w:val="lv-LV"/>
        </w:rPr>
        <w:t>Slimības aktivitātes uzraudzība var ietvert klīnisku izmeklēšanu, funkcionālu testu vai attēldiagnostikas metodes (piemēram, optiskās koherences tomogrāfiju vai fluorescīna angiogrāfiju).</w:t>
      </w:r>
    </w:p>
    <w:p w14:paraId="005140E8" w14:textId="77777777" w:rsidR="00126587" w:rsidRPr="00862363" w:rsidRDefault="00126587" w:rsidP="00A33A97">
      <w:pPr>
        <w:pStyle w:val="a3"/>
        <w:widowControl/>
        <w:rPr>
          <w:lang w:val="lv-LV"/>
        </w:rPr>
      </w:pPr>
    </w:p>
    <w:p w14:paraId="4833AA1F" w14:textId="04A6657A" w:rsidR="00126587" w:rsidRPr="00862363" w:rsidRDefault="005F50B7" w:rsidP="00A33A97">
      <w:pPr>
        <w:pStyle w:val="a3"/>
        <w:widowControl/>
        <w:ind w:right="171"/>
        <w:rPr>
          <w:lang w:val="lv-LV"/>
        </w:rPr>
      </w:pPr>
      <w:r w:rsidRPr="00862363">
        <w:rPr>
          <w:lang w:val="lv-LV"/>
        </w:rPr>
        <w:t xml:space="preserve">Ja pacienti tiek ārstēti pēc „ārstēt un pagarināt </w:t>
      </w:r>
      <w:r w:rsidRPr="00862363">
        <w:rPr>
          <w:i/>
          <w:lang w:val="lv-LV"/>
        </w:rPr>
        <w:t>(treat-and-extend)</w:t>
      </w:r>
      <w:r w:rsidRPr="00862363">
        <w:rPr>
          <w:lang w:val="lv-LV"/>
        </w:rPr>
        <w:t>” shēmas, tiklīdz ir panākts maksimālais redzes asums un/vai nav slimības aktivitātes pazīmju, ir iespējams pakāpeniski pagarināt ārstēšanas intervālus līdz brīdim, kad atkārtoti parādās slimības aktivitātes vai redzes traucējumu pazīmes. Mitrās AMD gadījumā ārstēšanas intervāls var tikt pagarināts ne vairāk kā divas nedēļas vienā reizē, un DME gadījumā</w:t>
      </w:r>
      <w:r w:rsidR="001F0CBB" w:rsidRPr="00862363">
        <w:rPr>
          <w:lang w:val="lv-LV"/>
        </w:rPr>
        <w:t> </w:t>
      </w:r>
      <w:r w:rsidRPr="00862363">
        <w:rPr>
          <w:lang w:val="lv-LV"/>
        </w:rPr>
        <w:t xml:space="preserve">– ne vairāk kā vienu mēnesi viena reizē. </w:t>
      </w:r>
      <w:r w:rsidR="00F12E66" w:rsidRPr="00862363">
        <w:rPr>
          <w:lang w:val="lv-LV"/>
        </w:rPr>
        <w:t xml:space="preserve">Arī </w:t>
      </w:r>
      <w:r w:rsidRPr="00862363">
        <w:rPr>
          <w:lang w:val="lv-LV"/>
        </w:rPr>
        <w:t xml:space="preserve">PDR un RVO gadījumā ārstēšanas intervāli var tikt pakāpeniski pagarināti, tomēr nav pietiekamu datu, lai izdarītu secinājumu par šo intervālu garumu. Ja slimības </w:t>
      </w:r>
      <w:r w:rsidR="005D1923" w:rsidRPr="00862363">
        <w:rPr>
          <w:lang w:val="lv-LV"/>
        </w:rPr>
        <w:t>aktivitāte</w:t>
      </w:r>
      <w:r w:rsidRPr="00862363">
        <w:rPr>
          <w:lang w:val="lv-LV"/>
        </w:rPr>
        <w:t xml:space="preserve"> parādās atkārtoti, ārstēšanas intervāls atbilstoši jāsamazina.</w:t>
      </w:r>
    </w:p>
    <w:p w14:paraId="011236B1" w14:textId="77777777" w:rsidR="00126587" w:rsidRPr="00862363" w:rsidRDefault="00126587" w:rsidP="00A33A97">
      <w:pPr>
        <w:pStyle w:val="a3"/>
        <w:widowControl/>
        <w:spacing w:before="10"/>
        <w:rPr>
          <w:lang w:val="lv-LV"/>
        </w:rPr>
      </w:pPr>
    </w:p>
    <w:p w14:paraId="32C8D47B" w14:textId="7055016C" w:rsidR="00126587" w:rsidRPr="00862363" w:rsidRDefault="005F50B7" w:rsidP="00A33A97">
      <w:pPr>
        <w:pStyle w:val="a3"/>
        <w:widowControl/>
        <w:ind w:right="109"/>
        <w:rPr>
          <w:lang w:val="lv-LV"/>
        </w:rPr>
      </w:pPr>
      <w:r w:rsidRPr="00862363">
        <w:rPr>
          <w:lang w:val="lv-LV"/>
        </w:rPr>
        <w:t>CNV izraisītu redzes traucējumu ārstēšana jānosaka katram pacientam individuāli, ņemot vērā slimības aktivitāti. Dažiem pacientiem var būt nepieciešama tikai viena injekcija pirmajos 12</w:t>
      </w:r>
      <w:r w:rsidR="002E374C" w:rsidRPr="00862363">
        <w:rPr>
          <w:lang w:val="lv-LV"/>
        </w:rPr>
        <w:t> </w:t>
      </w:r>
      <w:r w:rsidRPr="00862363">
        <w:rPr>
          <w:lang w:val="lv-LV"/>
        </w:rPr>
        <w:t xml:space="preserve">mēnešos, citiem var būt nepieciešama biežāka ārstēšana, tostarp injekcija katru mēnesi. Daudziem pacientiem ar sekundāru </w:t>
      </w:r>
      <w:r w:rsidRPr="00862363">
        <w:rPr>
          <w:spacing w:val="-2"/>
          <w:lang w:val="lv-LV"/>
        </w:rPr>
        <w:t>CNV</w:t>
      </w:r>
      <w:r w:rsidR="007E16AB" w:rsidRPr="00862363">
        <w:rPr>
          <w:spacing w:val="-2"/>
          <w:lang w:val="lv-LV"/>
        </w:rPr>
        <w:t>, kas saistīta ar patoloģisku miopiju (PM),</w:t>
      </w:r>
      <w:r w:rsidRPr="00862363">
        <w:rPr>
          <w:spacing w:val="-2"/>
          <w:lang w:val="lv-LV"/>
        </w:rPr>
        <w:t xml:space="preserve"> </w:t>
      </w:r>
      <w:r w:rsidRPr="00862363">
        <w:rPr>
          <w:lang w:val="lv-LV"/>
        </w:rPr>
        <w:t>var būt nepieciešama tikai viena vai divas injekcijas pirmā gada</w:t>
      </w:r>
      <w:r w:rsidRPr="00862363">
        <w:rPr>
          <w:spacing w:val="-17"/>
          <w:lang w:val="lv-LV"/>
        </w:rPr>
        <w:t xml:space="preserve"> </w:t>
      </w:r>
      <w:r w:rsidRPr="00862363">
        <w:rPr>
          <w:lang w:val="lv-LV"/>
        </w:rPr>
        <w:t>laikā.</w:t>
      </w:r>
    </w:p>
    <w:p w14:paraId="5D8C44A8" w14:textId="77777777" w:rsidR="00126587" w:rsidRPr="00862363" w:rsidRDefault="00126587" w:rsidP="00A33A97">
      <w:pPr>
        <w:pStyle w:val="a3"/>
        <w:widowControl/>
        <w:spacing w:before="9"/>
        <w:rPr>
          <w:lang w:val="lv-LV"/>
        </w:rPr>
      </w:pPr>
    </w:p>
    <w:p w14:paraId="6932BB6E" w14:textId="09ACDC37" w:rsidR="00126587" w:rsidRPr="00862363" w:rsidRDefault="00C82AAE" w:rsidP="00A33A97">
      <w:pPr>
        <w:widowControl/>
        <w:ind w:right="536"/>
        <w:rPr>
          <w:i/>
          <w:lang w:val="lv-LV"/>
        </w:rPr>
      </w:pPr>
      <w:r w:rsidRPr="00862363">
        <w:rPr>
          <w:i/>
          <w:lang w:val="lv-LV"/>
        </w:rPr>
        <w:t>Ranibizumabs</w:t>
      </w:r>
      <w:r w:rsidR="005F50B7" w:rsidRPr="00862363">
        <w:rPr>
          <w:i/>
          <w:lang w:val="lv-LV"/>
        </w:rPr>
        <w:t xml:space="preserve"> un fotokoagulācijas ar lāzer</w:t>
      </w:r>
      <w:r w:rsidR="00180854" w:rsidRPr="00862363">
        <w:rPr>
          <w:i/>
          <w:lang w:val="lv-LV"/>
        </w:rPr>
        <w:t>u</w:t>
      </w:r>
      <w:r w:rsidR="005F50B7" w:rsidRPr="00862363">
        <w:rPr>
          <w:i/>
          <w:lang w:val="lv-LV"/>
        </w:rPr>
        <w:t xml:space="preserve"> lietošana DME pacientiem un pacientiem ar BRVO saistītu sekundāru makulāru tūsku</w:t>
      </w:r>
    </w:p>
    <w:p w14:paraId="5A4D5DC0" w14:textId="1B2E2DF7" w:rsidR="00126587" w:rsidRPr="00862363" w:rsidRDefault="005F50B7" w:rsidP="00A33A97">
      <w:pPr>
        <w:pStyle w:val="a3"/>
        <w:widowControl/>
        <w:ind w:right="617"/>
        <w:rPr>
          <w:lang w:val="lv-LV"/>
        </w:rPr>
      </w:pPr>
      <w:r w:rsidRPr="00862363">
        <w:rPr>
          <w:lang w:val="lv-LV"/>
        </w:rPr>
        <w:t xml:space="preserve">Ir zināma pieredze par </w:t>
      </w:r>
      <w:r w:rsidR="00C908AB" w:rsidRPr="00862363">
        <w:rPr>
          <w:lang w:val="lv-LV"/>
        </w:rPr>
        <w:t>ranibizumaba</w:t>
      </w:r>
      <w:r w:rsidRPr="00862363">
        <w:rPr>
          <w:lang w:val="lv-LV"/>
        </w:rPr>
        <w:t xml:space="preserve"> lietošanu vienlaikus ar fotokoagulāciju, izmantojot lāzera staru. Lietojot vienā un tajā pašā dienā, </w:t>
      </w:r>
      <w:r w:rsidR="00E837DB" w:rsidRPr="00862363">
        <w:rPr>
          <w:lang w:val="lv-LV"/>
        </w:rPr>
        <w:t>ranibizumabs</w:t>
      </w:r>
      <w:r w:rsidRPr="00862363">
        <w:rPr>
          <w:lang w:val="lv-LV"/>
        </w:rPr>
        <w:t xml:space="preserve"> jālieto vismaz 30</w:t>
      </w:r>
      <w:r w:rsidR="00E837DB" w:rsidRPr="00862363">
        <w:rPr>
          <w:lang w:val="lv-LV"/>
        </w:rPr>
        <w:t> </w:t>
      </w:r>
      <w:r w:rsidRPr="00862363">
        <w:rPr>
          <w:lang w:val="lv-LV"/>
        </w:rPr>
        <w:t xml:space="preserve">minūtes pēc lāzera fotokoagulācijas. </w:t>
      </w:r>
      <w:r w:rsidR="00E837DB" w:rsidRPr="00862363">
        <w:rPr>
          <w:lang w:val="lv-LV"/>
        </w:rPr>
        <w:t>Ranibizumabu</w:t>
      </w:r>
      <w:r w:rsidRPr="00862363">
        <w:rPr>
          <w:lang w:val="lv-LV"/>
        </w:rPr>
        <w:t xml:space="preserve"> var lietot pacientiem, kuriem iepriekš veikta lāzera fotokoagulācija.</w:t>
      </w:r>
    </w:p>
    <w:p w14:paraId="65127314" w14:textId="77777777" w:rsidR="00126587" w:rsidRPr="00862363" w:rsidRDefault="00126587" w:rsidP="00A33A97">
      <w:pPr>
        <w:pStyle w:val="a3"/>
        <w:widowControl/>
        <w:spacing w:before="9"/>
        <w:rPr>
          <w:lang w:val="lv-LV"/>
        </w:rPr>
      </w:pPr>
    </w:p>
    <w:p w14:paraId="0FD5A86D" w14:textId="55A629FB" w:rsidR="00126587" w:rsidRPr="00862363" w:rsidRDefault="00BD4215" w:rsidP="00A33A97">
      <w:pPr>
        <w:widowControl/>
        <w:spacing w:line="252" w:lineRule="exact"/>
        <w:rPr>
          <w:i/>
          <w:lang w:val="lv-LV"/>
        </w:rPr>
      </w:pPr>
      <w:r w:rsidRPr="00862363">
        <w:rPr>
          <w:lang w:val="lv-LV"/>
        </w:rPr>
        <w:t>R</w:t>
      </w:r>
      <w:r w:rsidRPr="00862363">
        <w:rPr>
          <w:i/>
          <w:lang w:val="lv-LV"/>
        </w:rPr>
        <w:t>anibizumabs</w:t>
      </w:r>
      <w:r w:rsidR="005F50B7" w:rsidRPr="00862363">
        <w:rPr>
          <w:i/>
          <w:lang w:val="lv-LV"/>
        </w:rPr>
        <w:t xml:space="preserve"> un verteporfīna fotodinamiskā terapija ar PM saistītas sekundāras CNV gadījumā</w:t>
      </w:r>
    </w:p>
    <w:p w14:paraId="12AB0F21" w14:textId="62A56670" w:rsidR="00126587" w:rsidRPr="00862363" w:rsidRDefault="005F50B7" w:rsidP="00A33A97">
      <w:pPr>
        <w:pStyle w:val="a3"/>
        <w:widowControl/>
        <w:spacing w:line="252" w:lineRule="exact"/>
        <w:rPr>
          <w:lang w:val="lv-LV"/>
        </w:rPr>
      </w:pPr>
      <w:r w:rsidRPr="00862363">
        <w:rPr>
          <w:lang w:val="lv-LV"/>
        </w:rPr>
        <w:t xml:space="preserve">Nav pieredzes par </w:t>
      </w:r>
      <w:r w:rsidR="006C4F60" w:rsidRPr="00862363">
        <w:rPr>
          <w:lang w:val="lv-LV"/>
        </w:rPr>
        <w:t>ranibizumaba</w:t>
      </w:r>
      <w:r w:rsidRPr="00862363">
        <w:rPr>
          <w:lang w:val="lv-LV"/>
        </w:rPr>
        <w:t xml:space="preserve"> un verteporfīna vienlaikus lietošanu.</w:t>
      </w:r>
    </w:p>
    <w:p w14:paraId="47701AF0" w14:textId="77777777" w:rsidR="00126587" w:rsidRPr="00862363" w:rsidRDefault="00126587" w:rsidP="00A33A97">
      <w:pPr>
        <w:pStyle w:val="a3"/>
        <w:widowControl/>
        <w:rPr>
          <w:lang w:val="lv-LV"/>
        </w:rPr>
      </w:pPr>
    </w:p>
    <w:p w14:paraId="32C63AA3" w14:textId="7E57B1DF" w:rsidR="00126587" w:rsidRPr="00862363" w:rsidRDefault="00D12C4D" w:rsidP="00A33A97">
      <w:pPr>
        <w:pStyle w:val="a3"/>
        <w:widowControl/>
        <w:spacing w:before="1"/>
        <w:rPr>
          <w:lang w:val="lv-LV"/>
        </w:rPr>
      </w:pPr>
      <w:r w:rsidRPr="00862363">
        <w:rPr>
          <w:lang w:val="lv-LV"/>
        </w:rPr>
        <w:t>Byooviz</w:t>
      </w:r>
      <w:r w:rsidR="005F50B7" w:rsidRPr="00862363">
        <w:rPr>
          <w:lang w:val="lv-LV"/>
        </w:rPr>
        <w:t xml:space="preserve"> pirms ievadīšanas jāapskata, vai nav cietu daļiņu, vai nav mainīta krāsa.</w:t>
      </w:r>
    </w:p>
    <w:p w14:paraId="59A5F57A" w14:textId="77777777" w:rsidR="0040227A" w:rsidRPr="00862363" w:rsidRDefault="0040227A" w:rsidP="00A33A97">
      <w:pPr>
        <w:pStyle w:val="a3"/>
        <w:widowControl/>
        <w:spacing w:before="66"/>
        <w:ind w:right="146"/>
        <w:rPr>
          <w:lang w:val="lv-LV"/>
        </w:rPr>
      </w:pPr>
    </w:p>
    <w:p w14:paraId="59CBEC1A" w14:textId="531455FD" w:rsidR="00126587" w:rsidRDefault="005F50B7" w:rsidP="00A778CC">
      <w:pPr>
        <w:pStyle w:val="a3"/>
        <w:widowControl/>
        <w:spacing w:before="66"/>
        <w:ind w:right="146"/>
        <w:rPr>
          <w:lang w:val="lv-LV"/>
        </w:rPr>
      </w:pPr>
      <w:r w:rsidRPr="00862363">
        <w:rPr>
          <w:lang w:val="lv-LV"/>
        </w:rPr>
        <w:lastRenderedPageBreak/>
        <w:t>Pati injekcija jāveic aseptiskos apstākļos, kas ietver ķirurģisku roku dezinfekciju, sterilus cimdus, sterilu pārklāju un sterilu plakstiņu spoguli (vai ekvivalentu) un sterilas paracentēzes pieejamību (ja nepieciešama). Pirms intravitreālās manipulācijas veikšanas rūpīgi jāiz</w:t>
      </w:r>
      <w:r w:rsidR="00E02F2E" w:rsidRPr="00862363">
        <w:rPr>
          <w:lang w:val="lv-LV"/>
        </w:rPr>
        <w:t>vērtē pacienta</w:t>
      </w:r>
      <w:r w:rsidRPr="00862363">
        <w:rPr>
          <w:lang w:val="lv-LV"/>
        </w:rPr>
        <w:t xml:space="preserve"> anamnēze</w:t>
      </w:r>
      <w:r w:rsidR="00E02F2E" w:rsidRPr="00862363">
        <w:rPr>
          <w:lang w:val="lv-LV"/>
        </w:rPr>
        <w:t>, lai izslēgtu</w:t>
      </w:r>
      <w:r w:rsidRPr="00862363">
        <w:rPr>
          <w:lang w:val="lv-LV"/>
        </w:rPr>
        <w:t xml:space="preserve"> paaugstinātas jutības reakciju. Pirms injekcijas jālieto atbilstošs anestēzijas līdzeklis un plaša spektra ārīgi lietojams mikrobicīds līdzeklis, lai dezinficētu ādas apvidu ap acīm, plakstiņu un acs virsmu saskaņā ar vietējo praksi.</w:t>
      </w:r>
    </w:p>
    <w:p w14:paraId="61965DA2" w14:textId="6092FEAB" w:rsidR="002A594B" w:rsidRDefault="002A594B" w:rsidP="00A778CC">
      <w:pPr>
        <w:pStyle w:val="a3"/>
        <w:widowControl/>
        <w:spacing w:before="66"/>
        <w:ind w:right="146"/>
        <w:rPr>
          <w:lang w:val="lv-LV"/>
        </w:rPr>
      </w:pPr>
    </w:p>
    <w:p w14:paraId="0B955A99" w14:textId="2CA94A7D" w:rsidR="007371F5" w:rsidRPr="007A5705" w:rsidRDefault="002A594B" w:rsidP="00A778CC">
      <w:pPr>
        <w:pStyle w:val="a3"/>
        <w:widowControl/>
        <w:spacing w:before="66"/>
        <w:ind w:right="146"/>
        <w:rPr>
          <w:u w:val="single"/>
          <w:lang w:val="lv-LV"/>
        </w:rPr>
      </w:pPr>
      <w:r w:rsidRPr="007A5705">
        <w:rPr>
          <w:u w:val="single"/>
          <w:lang w:val="lv-LV"/>
        </w:rPr>
        <w:t>Tikai flakonu saturošs iepakojums</w:t>
      </w:r>
    </w:p>
    <w:p w14:paraId="44A480B7" w14:textId="77777777" w:rsidR="007371F5" w:rsidRPr="007A5705" w:rsidRDefault="002A594B" w:rsidP="00A778CC">
      <w:pPr>
        <w:pStyle w:val="a3"/>
        <w:widowControl/>
        <w:spacing w:before="66"/>
        <w:ind w:right="146"/>
        <w:rPr>
          <w:lang w:val="lv-LV"/>
        </w:rPr>
      </w:pPr>
      <w:r w:rsidRPr="007A5705">
        <w:rPr>
          <w:lang w:val="lv-LV"/>
        </w:rPr>
        <w:t xml:space="preserve">Flakons paredzēts tikai vienai lietošanas reizei. Pēc injekcijas visi neizmantotie līdzekļi ir jāizmet. Ja kāds flakons ir bojāts vai atvērts, to nedrīkst lietot. Vienīgi neskarts iepakojuma drošības marķējums garantē tā sterilitāti. </w:t>
      </w:r>
    </w:p>
    <w:p w14:paraId="482C2777" w14:textId="77777777" w:rsidR="007371F5" w:rsidRPr="007A5705" w:rsidRDefault="007371F5" w:rsidP="00A778CC">
      <w:pPr>
        <w:pStyle w:val="a3"/>
        <w:widowControl/>
        <w:spacing w:before="66"/>
        <w:ind w:right="146"/>
        <w:rPr>
          <w:lang w:val="lv-LV"/>
        </w:rPr>
      </w:pPr>
    </w:p>
    <w:p w14:paraId="5F263BE6" w14:textId="16C19C7C" w:rsidR="007371F5" w:rsidRPr="007A5705" w:rsidRDefault="002A594B" w:rsidP="007A5705">
      <w:pPr>
        <w:pStyle w:val="a3"/>
        <w:widowControl/>
        <w:ind w:right="146"/>
        <w:rPr>
          <w:lang w:val="lv-LV"/>
        </w:rPr>
      </w:pPr>
      <w:r w:rsidRPr="007A5705">
        <w:rPr>
          <w:lang w:val="lv-LV"/>
        </w:rPr>
        <w:t xml:space="preserve">Intravitreālās injekcijas sagatavošanai un veikšanai ir nepieciešamas sekojošās vienreizējas lietošanas medicīniskās ierīces: </w:t>
      </w:r>
    </w:p>
    <w:p w14:paraId="4EFD8FDC" w14:textId="232B0054" w:rsidR="007371F5" w:rsidRDefault="002A594B" w:rsidP="007A5705">
      <w:pPr>
        <w:pStyle w:val="a3"/>
        <w:widowControl/>
        <w:numPr>
          <w:ilvl w:val="0"/>
          <w:numId w:val="51"/>
        </w:numPr>
        <w:ind w:left="709" w:right="147" w:hanging="709"/>
        <w:rPr>
          <w:lang w:val="lv-LV"/>
        </w:rPr>
      </w:pPr>
      <w:r w:rsidRPr="007A5705">
        <w:rPr>
          <w:lang w:val="lv-LV"/>
        </w:rPr>
        <w:t>5</w:t>
      </w:r>
      <w:r w:rsidR="00CA4D9B">
        <w:rPr>
          <w:lang w:val="lv-LV"/>
        </w:rPr>
        <w:t> </w:t>
      </w:r>
      <w:r w:rsidRPr="007A5705">
        <w:rPr>
          <w:lang w:val="lv-LV"/>
        </w:rPr>
        <w:t>µm filtra adata (18G)</w:t>
      </w:r>
    </w:p>
    <w:p w14:paraId="264C5CA2" w14:textId="1EB2B27C" w:rsidR="00774622" w:rsidRPr="007A5705" w:rsidRDefault="00774622" w:rsidP="00774622">
      <w:pPr>
        <w:pStyle w:val="a3"/>
        <w:widowControl/>
        <w:numPr>
          <w:ilvl w:val="0"/>
          <w:numId w:val="51"/>
        </w:numPr>
        <w:tabs>
          <w:tab w:val="left" w:pos="709"/>
        </w:tabs>
        <w:ind w:left="851" w:right="147" w:hanging="851"/>
        <w:rPr>
          <w:lang w:val="lv-LV"/>
        </w:rPr>
      </w:pPr>
      <w:r w:rsidRPr="007A5705">
        <w:rPr>
          <w:lang w:val="lv-LV"/>
        </w:rPr>
        <w:t>injekcijas adata (30G x ½″)</w:t>
      </w:r>
    </w:p>
    <w:p w14:paraId="77C732BE" w14:textId="5FA93990" w:rsidR="007371F5" w:rsidRPr="007A5705" w:rsidRDefault="002A594B" w:rsidP="007A5705">
      <w:pPr>
        <w:pStyle w:val="a3"/>
        <w:widowControl/>
        <w:numPr>
          <w:ilvl w:val="0"/>
          <w:numId w:val="51"/>
        </w:numPr>
        <w:ind w:left="709" w:right="147" w:hanging="709"/>
        <w:rPr>
          <w:lang w:val="lv-LV"/>
        </w:rPr>
      </w:pPr>
      <w:r w:rsidRPr="007A5705">
        <w:rPr>
          <w:lang w:val="lv-LV"/>
        </w:rPr>
        <w:t>1</w:t>
      </w:r>
      <w:r w:rsidR="00CA4D9B">
        <w:rPr>
          <w:lang w:val="lv-LV"/>
        </w:rPr>
        <w:t> </w:t>
      </w:r>
      <w:r w:rsidRPr="007A5705">
        <w:rPr>
          <w:lang w:val="lv-LV"/>
        </w:rPr>
        <w:t>ml sterila šļirce (ar 0,05</w:t>
      </w:r>
      <w:r w:rsidR="00CA4D9B">
        <w:rPr>
          <w:lang w:val="lv-LV"/>
        </w:rPr>
        <w:t> </w:t>
      </w:r>
      <w:r w:rsidRPr="007A5705">
        <w:rPr>
          <w:lang w:val="lv-LV"/>
        </w:rPr>
        <w:t>ml atzīmi)</w:t>
      </w:r>
      <w:r w:rsidR="00774622">
        <w:rPr>
          <w:lang w:val="lv-LV"/>
        </w:rPr>
        <w:t>.</w:t>
      </w:r>
    </w:p>
    <w:p w14:paraId="0240D8C4" w14:textId="03E98101" w:rsidR="002A594B" w:rsidRPr="007A5705" w:rsidRDefault="002A594B" w:rsidP="007A5705">
      <w:pPr>
        <w:pStyle w:val="a3"/>
        <w:widowControl/>
        <w:ind w:right="146"/>
        <w:rPr>
          <w:lang w:val="lv-LV"/>
        </w:rPr>
      </w:pPr>
      <w:r w:rsidRPr="007A5705">
        <w:rPr>
          <w:lang w:val="lv-LV"/>
        </w:rPr>
        <w:t xml:space="preserve">Šīs medicīniskās ierīces nav iekļautas </w:t>
      </w:r>
      <w:r w:rsidR="007371F5" w:rsidRPr="007A5705">
        <w:rPr>
          <w:lang w:val="lv-LV"/>
        </w:rPr>
        <w:t>Byooviz</w:t>
      </w:r>
      <w:r w:rsidRPr="007A5705">
        <w:rPr>
          <w:lang w:val="lv-LV"/>
        </w:rPr>
        <w:t xml:space="preserve"> iepakojumā.</w:t>
      </w:r>
    </w:p>
    <w:p w14:paraId="7F2D7F07" w14:textId="77777777" w:rsidR="00126587" w:rsidRPr="00862363" w:rsidRDefault="00126587" w:rsidP="00A33A97">
      <w:pPr>
        <w:pStyle w:val="a3"/>
        <w:widowControl/>
        <w:spacing w:before="7"/>
        <w:rPr>
          <w:lang w:val="lv-LV"/>
        </w:rPr>
      </w:pPr>
    </w:p>
    <w:p w14:paraId="3FFCD94A" w14:textId="33407486" w:rsidR="00126587" w:rsidRPr="00862363" w:rsidRDefault="005F50B7" w:rsidP="00A33A97">
      <w:pPr>
        <w:pStyle w:val="a3"/>
        <w:widowControl/>
        <w:spacing w:line="252" w:lineRule="exact"/>
        <w:rPr>
          <w:lang w:val="lv-LV"/>
        </w:rPr>
      </w:pPr>
      <w:r w:rsidRPr="00862363">
        <w:rPr>
          <w:u w:val="single"/>
          <w:lang w:val="lv-LV"/>
        </w:rPr>
        <w:t>Flakon</w:t>
      </w:r>
      <w:r w:rsidR="002D0223" w:rsidRPr="00862363">
        <w:rPr>
          <w:u w:val="single"/>
          <w:lang w:val="lv-LV"/>
        </w:rPr>
        <w:t>a </w:t>
      </w:r>
      <w:r w:rsidRPr="00862363">
        <w:rPr>
          <w:u w:val="single"/>
          <w:lang w:val="lv-LV"/>
        </w:rPr>
        <w:t>+ filtra adatas</w:t>
      </w:r>
      <w:r w:rsidR="002D0223" w:rsidRPr="00862363">
        <w:rPr>
          <w:u w:val="single"/>
          <w:lang w:val="lv-LV"/>
        </w:rPr>
        <w:t> + injekcijas adatas</w:t>
      </w:r>
      <w:r w:rsidRPr="00862363">
        <w:rPr>
          <w:u w:val="single"/>
          <w:lang w:val="lv-LV"/>
        </w:rPr>
        <w:t xml:space="preserve"> iepakojums</w:t>
      </w:r>
    </w:p>
    <w:p w14:paraId="6228B922" w14:textId="385A05CF" w:rsidR="00126587" w:rsidRPr="00862363" w:rsidRDefault="005F50B7" w:rsidP="00A33A97">
      <w:pPr>
        <w:pStyle w:val="a3"/>
        <w:widowControl/>
        <w:ind w:right="188"/>
        <w:rPr>
          <w:lang w:val="lv-LV"/>
        </w:rPr>
      </w:pPr>
      <w:r w:rsidRPr="00862363">
        <w:rPr>
          <w:lang w:val="lv-LV"/>
        </w:rPr>
        <w:t xml:space="preserve">Visi komponenti ir sterili un paredzēti tikai vienai lietošanas reizei. Ja kāda komponenta iepakojums ir bojāts vai atvērts, to nedrīkst lietot. Vienīgi neskarts komponenta </w:t>
      </w:r>
      <w:r w:rsidR="00826053" w:rsidRPr="00862363">
        <w:rPr>
          <w:lang w:val="lv-LV"/>
        </w:rPr>
        <w:t xml:space="preserve">iepakojuma </w:t>
      </w:r>
      <w:r w:rsidRPr="00862363">
        <w:rPr>
          <w:lang w:val="lv-LV"/>
        </w:rPr>
        <w:t>drošības marķējums garantē tā sterilitāti. Atkārtota lietošana var izraisīt infekciju vai citu slimību/bojājumus.</w:t>
      </w:r>
    </w:p>
    <w:p w14:paraId="4F53319B" w14:textId="77777777" w:rsidR="00126587" w:rsidRPr="00862363" w:rsidRDefault="00126587" w:rsidP="00A33A97">
      <w:pPr>
        <w:pStyle w:val="a3"/>
        <w:widowControl/>
        <w:spacing w:before="1"/>
        <w:rPr>
          <w:lang w:val="lv-LV"/>
        </w:rPr>
      </w:pPr>
    </w:p>
    <w:p w14:paraId="45A2E27F" w14:textId="77777777" w:rsidR="00126587" w:rsidRPr="00862363" w:rsidRDefault="005F50B7" w:rsidP="00A33A97">
      <w:pPr>
        <w:pStyle w:val="a3"/>
        <w:widowControl/>
        <w:ind w:right="274"/>
        <w:rPr>
          <w:lang w:val="lv-LV"/>
        </w:rPr>
      </w:pPr>
      <w:r w:rsidRPr="00862363">
        <w:rPr>
          <w:lang w:val="lv-LV"/>
        </w:rPr>
        <w:t>Intravitreālās injekcijas sagatavošanai un veikšanai ir nepieciešamas sekojošās vienreizējas lietošanas medicīniskās ierīces:</w:t>
      </w:r>
    </w:p>
    <w:p w14:paraId="14D7FE27" w14:textId="79FE97F0" w:rsidR="00126587" w:rsidRPr="00862363" w:rsidRDefault="005F50B7" w:rsidP="00A33A97">
      <w:pPr>
        <w:pStyle w:val="a4"/>
        <w:widowControl/>
        <w:numPr>
          <w:ilvl w:val="1"/>
          <w:numId w:val="35"/>
        </w:numPr>
        <w:tabs>
          <w:tab w:val="left" w:pos="765"/>
          <w:tab w:val="left" w:pos="766"/>
        </w:tabs>
        <w:spacing w:line="252" w:lineRule="exact"/>
        <w:ind w:left="0" w:firstLine="0"/>
        <w:rPr>
          <w:lang w:val="lv-LV"/>
        </w:rPr>
      </w:pPr>
      <w:r w:rsidRPr="00862363">
        <w:rPr>
          <w:lang w:val="lv-LV"/>
        </w:rPr>
        <w:t>5</w:t>
      </w:r>
      <w:r w:rsidR="006B5B0C" w:rsidRPr="00862363">
        <w:rPr>
          <w:lang w:val="lv-LV"/>
        </w:rPr>
        <w:t> </w:t>
      </w:r>
      <w:r w:rsidRPr="00862363">
        <w:rPr>
          <w:lang w:val="lv-LV"/>
        </w:rPr>
        <w:t>µm filtra adata (18</w:t>
      </w:r>
      <w:r w:rsidR="006B5B0C" w:rsidRPr="00862363">
        <w:rPr>
          <w:lang w:val="lv-LV"/>
        </w:rPr>
        <w:t> </w:t>
      </w:r>
      <w:r w:rsidRPr="00862363">
        <w:rPr>
          <w:lang w:val="lv-LV"/>
        </w:rPr>
        <w:t>G</w:t>
      </w:r>
      <w:r w:rsidR="006B5B0C" w:rsidRPr="00862363">
        <w:rPr>
          <w:lang w:val="lv-LV"/>
        </w:rPr>
        <w:t> </w:t>
      </w:r>
      <w:r w:rsidRPr="00862363">
        <w:rPr>
          <w:lang w:val="lv-LV"/>
        </w:rPr>
        <w:t>x</w:t>
      </w:r>
      <w:r w:rsidR="006B5B0C" w:rsidRPr="00862363">
        <w:rPr>
          <w:lang w:val="lv-LV"/>
        </w:rPr>
        <w:t> </w:t>
      </w:r>
      <w:r w:rsidRPr="00862363">
        <w:rPr>
          <w:lang w:val="lv-LV"/>
        </w:rPr>
        <w:t>1½″, 1,2</w:t>
      </w:r>
      <w:r w:rsidR="006B5B0C" w:rsidRPr="00862363">
        <w:rPr>
          <w:lang w:val="lv-LV"/>
        </w:rPr>
        <w:t> </w:t>
      </w:r>
      <w:r w:rsidRPr="00862363">
        <w:rPr>
          <w:lang w:val="lv-LV"/>
        </w:rPr>
        <w:t>mm</w:t>
      </w:r>
      <w:r w:rsidR="006B5B0C" w:rsidRPr="00862363">
        <w:rPr>
          <w:lang w:val="lv-LV"/>
        </w:rPr>
        <w:t> </w:t>
      </w:r>
      <w:r w:rsidRPr="00862363">
        <w:rPr>
          <w:lang w:val="lv-LV"/>
        </w:rPr>
        <w:t>x</w:t>
      </w:r>
      <w:r w:rsidR="006B5B0C" w:rsidRPr="00862363">
        <w:rPr>
          <w:lang w:val="lv-LV"/>
        </w:rPr>
        <w:t> </w:t>
      </w:r>
      <w:r w:rsidRPr="00862363">
        <w:rPr>
          <w:lang w:val="lv-LV"/>
        </w:rPr>
        <w:t>40</w:t>
      </w:r>
      <w:r w:rsidR="006B5B0C" w:rsidRPr="00862363">
        <w:rPr>
          <w:lang w:val="lv-LV"/>
        </w:rPr>
        <w:t> </w:t>
      </w:r>
      <w:r w:rsidRPr="00862363">
        <w:rPr>
          <w:lang w:val="lv-LV"/>
        </w:rPr>
        <w:t>mm, ietilpst</w:t>
      </w:r>
      <w:r w:rsidRPr="00862363">
        <w:rPr>
          <w:spacing w:val="-20"/>
          <w:lang w:val="lv-LV"/>
        </w:rPr>
        <w:t xml:space="preserve"> </w:t>
      </w:r>
      <w:r w:rsidRPr="00862363">
        <w:rPr>
          <w:lang w:val="lv-LV"/>
        </w:rPr>
        <w:t>komplektācijā)</w:t>
      </w:r>
    </w:p>
    <w:p w14:paraId="1F7B6B18" w14:textId="79603F55" w:rsidR="006B5B0C" w:rsidRPr="00862363" w:rsidRDefault="006B5B0C" w:rsidP="00A33A97">
      <w:pPr>
        <w:pStyle w:val="a4"/>
        <w:widowControl/>
        <w:numPr>
          <w:ilvl w:val="1"/>
          <w:numId w:val="35"/>
        </w:numPr>
        <w:tabs>
          <w:tab w:val="left" w:pos="765"/>
          <w:tab w:val="left" w:pos="766"/>
        </w:tabs>
        <w:spacing w:before="1"/>
        <w:ind w:left="0" w:firstLine="0"/>
        <w:rPr>
          <w:lang w:val="lv-LV"/>
        </w:rPr>
      </w:pPr>
      <w:r w:rsidRPr="00862363">
        <w:rPr>
          <w:lang w:val="lv-LV"/>
        </w:rPr>
        <w:t xml:space="preserve">injekcijas adata (30 G x ½″, </w:t>
      </w:r>
      <w:r w:rsidR="00C013D8" w:rsidRPr="00862363">
        <w:rPr>
          <w:lang w:val="lv-LV"/>
        </w:rPr>
        <w:t>0,3 </w:t>
      </w:r>
      <w:r w:rsidRPr="00862363">
        <w:rPr>
          <w:lang w:val="lv-LV"/>
        </w:rPr>
        <w:t>mm x 13 mm, ietilpst komplektācijā)</w:t>
      </w:r>
    </w:p>
    <w:p w14:paraId="3D3DD3BE" w14:textId="70D7246B" w:rsidR="00126587" w:rsidRPr="00862363" w:rsidRDefault="005F50B7" w:rsidP="00A33A97">
      <w:pPr>
        <w:pStyle w:val="a4"/>
        <w:widowControl/>
        <w:numPr>
          <w:ilvl w:val="1"/>
          <w:numId w:val="35"/>
        </w:numPr>
        <w:tabs>
          <w:tab w:val="left" w:pos="765"/>
          <w:tab w:val="left" w:pos="766"/>
        </w:tabs>
        <w:spacing w:line="252" w:lineRule="exact"/>
        <w:ind w:left="0" w:firstLine="0"/>
        <w:rPr>
          <w:lang w:val="lv-LV"/>
        </w:rPr>
      </w:pPr>
      <w:r w:rsidRPr="00862363">
        <w:rPr>
          <w:lang w:val="lv-LV"/>
        </w:rPr>
        <w:t>1</w:t>
      </w:r>
      <w:r w:rsidR="006B5B0C" w:rsidRPr="00862363">
        <w:rPr>
          <w:lang w:val="lv-LV"/>
        </w:rPr>
        <w:t> </w:t>
      </w:r>
      <w:r w:rsidRPr="00862363">
        <w:rPr>
          <w:lang w:val="lv-LV"/>
        </w:rPr>
        <w:t>ml sterila šļirce (ar 0,05</w:t>
      </w:r>
      <w:r w:rsidR="00C013D8" w:rsidRPr="00862363">
        <w:rPr>
          <w:lang w:val="lv-LV"/>
        </w:rPr>
        <w:t> </w:t>
      </w:r>
      <w:r w:rsidRPr="00862363">
        <w:rPr>
          <w:lang w:val="lv-LV"/>
        </w:rPr>
        <w:t xml:space="preserve">ml atzīmi, nav iekļauta </w:t>
      </w:r>
      <w:r w:rsidR="00D12C4D" w:rsidRPr="00862363">
        <w:rPr>
          <w:lang w:val="lv-LV"/>
        </w:rPr>
        <w:t>Byooviz</w:t>
      </w:r>
      <w:r w:rsidRPr="00862363">
        <w:rPr>
          <w:spacing w:val="-16"/>
          <w:lang w:val="lv-LV"/>
        </w:rPr>
        <w:t xml:space="preserve"> </w:t>
      </w:r>
      <w:r w:rsidRPr="00862363">
        <w:rPr>
          <w:lang w:val="lv-LV"/>
        </w:rPr>
        <w:t>iepakojumā)</w:t>
      </w:r>
    </w:p>
    <w:p w14:paraId="41F38D5D" w14:textId="77777777" w:rsidR="00126587" w:rsidRPr="00862363" w:rsidRDefault="00126587" w:rsidP="00A33A97">
      <w:pPr>
        <w:pStyle w:val="a3"/>
        <w:widowControl/>
        <w:rPr>
          <w:lang w:val="lv-LV"/>
        </w:rPr>
      </w:pPr>
    </w:p>
    <w:p w14:paraId="37830180" w14:textId="14A06221" w:rsidR="00126587" w:rsidRPr="00862363" w:rsidRDefault="005F50B7" w:rsidP="00A33A97">
      <w:pPr>
        <w:pStyle w:val="a3"/>
        <w:widowControl/>
        <w:rPr>
          <w:lang w:val="lv-LV"/>
        </w:rPr>
      </w:pPr>
      <w:r w:rsidRPr="00862363">
        <w:rPr>
          <w:lang w:val="lv-LV"/>
        </w:rPr>
        <w:t xml:space="preserve">Lai sagatavotu </w:t>
      </w:r>
      <w:r w:rsidR="00D12C4D" w:rsidRPr="00862363">
        <w:rPr>
          <w:lang w:val="lv-LV"/>
        </w:rPr>
        <w:t>Byooviz</w:t>
      </w:r>
      <w:r w:rsidRPr="00862363">
        <w:rPr>
          <w:lang w:val="lv-LV"/>
        </w:rPr>
        <w:t xml:space="preserve"> intravitreālai injekcijai pieaugušajiem, lūdzam Jūs ievērot šādus norādījumus:</w:t>
      </w:r>
    </w:p>
    <w:p w14:paraId="37DD67BD" w14:textId="0040C2F8" w:rsidR="00126587" w:rsidRPr="00862363" w:rsidRDefault="00126587" w:rsidP="00A33A97">
      <w:pPr>
        <w:pStyle w:val="a3"/>
        <w:widowControl/>
        <w:spacing w:before="6"/>
        <w:rPr>
          <w:lang w:val="lv-LV"/>
        </w:rPr>
      </w:pPr>
    </w:p>
    <w:tbl>
      <w:tblPr>
        <w:tblW w:w="9220" w:type="dxa"/>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13"/>
        <w:gridCol w:w="6126"/>
        <w:gridCol w:w="81"/>
      </w:tblGrid>
      <w:tr w:rsidR="00126587" w:rsidRPr="00677E1B" w14:paraId="1FDB075F" w14:textId="77777777" w:rsidTr="00E21B59">
        <w:trPr>
          <w:trHeight w:hRule="exact" w:val="3229"/>
        </w:trPr>
        <w:tc>
          <w:tcPr>
            <w:tcW w:w="3013" w:type="dxa"/>
          </w:tcPr>
          <w:p w14:paraId="68EB34C9" w14:textId="185105EF" w:rsidR="00126587" w:rsidRPr="00862363" w:rsidRDefault="003F1BB3" w:rsidP="005B393A">
            <w:pPr>
              <w:pStyle w:val="TableParagraph"/>
              <w:widowControl/>
              <w:spacing w:before="8"/>
              <w:ind w:left="0"/>
              <w:rPr>
                <w:lang w:val="lv-LV"/>
              </w:rPr>
            </w:pPr>
            <w:r w:rsidRPr="00862363">
              <w:rPr>
                <w:noProof/>
                <w:lang w:val="lv-LV" w:eastAsia="lv-LV"/>
              </w:rPr>
              <w:drawing>
                <wp:anchor distT="0" distB="0" distL="114300" distR="114300" simplePos="0" relativeHeight="251659264" behindDoc="0" locked="0" layoutInCell="1" allowOverlap="1" wp14:anchorId="144E35BC" wp14:editId="0A0F2EFD">
                  <wp:simplePos x="0" y="0"/>
                  <wp:positionH relativeFrom="margin">
                    <wp:posOffset>30480</wp:posOffset>
                  </wp:positionH>
                  <wp:positionV relativeFrom="margin">
                    <wp:posOffset>1896583</wp:posOffset>
                  </wp:positionV>
                  <wp:extent cx="1448435" cy="1431925"/>
                  <wp:effectExtent l="0" t="0" r="0" b="0"/>
                  <wp:wrapNone/>
                  <wp:docPr id="18"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48435" cy="1431925"/>
                          </a:xfrm>
                          <a:prstGeom prst="rect">
                            <a:avLst/>
                          </a:prstGeom>
                        </pic:spPr>
                      </pic:pic>
                    </a:graphicData>
                  </a:graphic>
                  <wp14:sizeRelH relativeFrom="page">
                    <wp14:pctWidth>0</wp14:pctWidth>
                  </wp14:sizeRelH>
                  <wp14:sizeRelV relativeFrom="page">
                    <wp14:pctHeight>0</wp14:pctHeight>
                  </wp14:sizeRelV>
                </wp:anchor>
              </w:drawing>
            </w:r>
            <w:r w:rsidR="00CD4F17" w:rsidRPr="00862363">
              <w:rPr>
                <w:noProof/>
                <w:lang w:val="lv-LV" w:eastAsia="lv-LV"/>
              </w:rPr>
              <w:drawing>
                <wp:inline distT="0" distB="0" distL="0" distR="0" wp14:anchorId="3D490D71" wp14:editId="56838E16">
                  <wp:extent cx="1493520" cy="1483360"/>
                  <wp:effectExtent l="0" t="0" r="0" b="0"/>
                  <wp:docPr id="16"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3520" cy="1483360"/>
                          </a:xfrm>
                          <a:prstGeom prst="rect">
                            <a:avLst/>
                          </a:prstGeom>
                        </pic:spPr>
                      </pic:pic>
                    </a:graphicData>
                  </a:graphic>
                </wp:inline>
              </w:drawing>
            </w:r>
          </w:p>
        </w:tc>
        <w:tc>
          <w:tcPr>
            <w:tcW w:w="6207" w:type="dxa"/>
            <w:gridSpan w:val="2"/>
          </w:tcPr>
          <w:p w14:paraId="2254F789" w14:textId="1722699A" w:rsidR="00126587" w:rsidRPr="00862363" w:rsidRDefault="00177673" w:rsidP="005B393A">
            <w:pPr>
              <w:pStyle w:val="TableParagraph"/>
              <w:widowControl/>
              <w:tabs>
                <w:tab w:val="left" w:pos="636"/>
              </w:tabs>
              <w:spacing w:line="242" w:lineRule="auto"/>
              <w:ind w:left="414" w:right="493"/>
              <w:rPr>
                <w:lang w:val="lv-LV"/>
              </w:rPr>
            </w:pPr>
            <w:r w:rsidRPr="00862363">
              <w:rPr>
                <w:lang w:val="lv-LV"/>
              </w:rPr>
              <w:t xml:space="preserve">1. </w:t>
            </w:r>
            <w:r w:rsidR="005F50B7" w:rsidRPr="00862363">
              <w:rPr>
                <w:lang w:val="lv-LV"/>
              </w:rPr>
              <w:t>Pirms šķīduma ievilkšanas šļircē jādezinficē flakona</w:t>
            </w:r>
            <w:r w:rsidR="005F50B7" w:rsidRPr="00862363">
              <w:rPr>
                <w:spacing w:val="-18"/>
                <w:lang w:val="lv-LV"/>
              </w:rPr>
              <w:t xml:space="preserve"> </w:t>
            </w:r>
            <w:r w:rsidR="005F50B7" w:rsidRPr="00862363">
              <w:rPr>
                <w:lang w:val="lv-LV"/>
              </w:rPr>
              <w:t>gumijas aizbāžņa ārējā</w:t>
            </w:r>
            <w:r w:rsidR="005F50B7" w:rsidRPr="00862363">
              <w:rPr>
                <w:spacing w:val="-2"/>
                <w:lang w:val="lv-LV"/>
              </w:rPr>
              <w:t xml:space="preserve"> </w:t>
            </w:r>
            <w:r w:rsidR="005F50B7" w:rsidRPr="00862363">
              <w:rPr>
                <w:lang w:val="lv-LV"/>
              </w:rPr>
              <w:t>daļa.</w:t>
            </w:r>
          </w:p>
          <w:p w14:paraId="30A9078E" w14:textId="77777777" w:rsidR="00126587" w:rsidRPr="00862363" w:rsidRDefault="00126587" w:rsidP="00A33A97">
            <w:pPr>
              <w:pStyle w:val="TableParagraph"/>
              <w:widowControl/>
              <w:spacing w:before="6"/>
              <w:ind w:left="0"/>
              <w:rPr>
                <w:lang w:val="lv-LV"/>
              </w:rPr>
            </w:pPr>
          </w:p>
          <w:p w14:paraId="5F93A2AF" w14:textId="0BDFCDA9" w:rsidR="00126587" w:rsidRPr="00862363" w:rsidRDefault="00177673" w:rsidP="005B393A">
            <w:pPr>
              <w:pStyle w:val="TableParagraph"/>
              <w:widowControl/>
              <w:tabs>
                <w:tab w:val="left" w:pos="636"/>
              </w:tabs>
              <w:ind w:left="414" w:right="198"/>
              <w:rPr>
                <w:lang w:val="lv-LV"/>
              </w:rPr>
            </w:pPr>
            <w:r w:rsidRPr="00862363">
              <w:rPr>
                <w:lang w:val="lv-LV"/>
              </w:rPr>
              <w:t xml:space="preserve">2. </w:t>
            </w:r>
            <w:r w:rsidR="005F50B7" w:rsidRPr="00862363">
              <w:rPr>
                <w:lang w:val="lv-LV"/>
              </w:rPr>
              <w:t>Pie 1</w:t>
            </w:r>
            <w:r w:rsidR="00160E22" w:rsidRPr="00862363">
              <w:rPr>
                <w:lang w:val="lv-LV"/>
              </w:rPr>
              <w:t> </w:t>
            </w:r>
            <w:r w:rsidR="005F50B7" w:rsidRPr="00862363">
              <w:rPr>
                <w:lang w:val="lv-LV"/>
              </w:rPr>
              <w:t>ml šļirces aseptiskos apstākļos piestiprina 5</w:t>
            </w:r>
            <w:r w:rsidR="00160E22" w:rsidRPr="00862363">
              <w:rPr>
                <w:lang w:val="lv-LV"/>
              </w:rPr>
              <w:t> </w:t>
            </w:r>
            <w:r w:rsidR="005F50B7" w:rsidRPr="00862363">
              <w:rPr>
                <w:lang w:val="lv-LV"/>
              </w:rPr>
              <w:t>µm filtra adatu (18</w:t>
            </w:r>
            <w:r w:rsidR="00160E22" w:rsidRPr="00862363">
              <w:rPr>
                <w:lang w:val="lv-LV"/>
              </w:rPr>
              <w:t> </w:t>
            </w:r>
            <w:r w:rsidR="005F50B7" w:rsidRPr="00862363">
              <w:rPr>
                <w:lang w:val="lv-LV"/>
              </w:rPr>
              <w:t>G</w:t>
            </w:r>
            <w:r w:rsidR="00160E22" w:rsidRPr="00862363">
              <w:rPr>
                <w:lang w:val="lv-LV"/>
              </w:rPr>
              <w:t> </w:t>
            </w:r>
            <w:r w:rsidR="005F50B7" w:rsidRPr="00862363">
              <w:rPr>
                <w:lang w:val="lv-LV"/>
              </w:rPr>
              <w:t>x</w:t>
            </w:r>
            <w:r w:rsidR="00160E22" w:rsidRPr="00862363">
              <w:rPr>
                <w:lang w:val="lv-LV"/>
              </w:rPr>
              <w:t> </w:t>
            </w:r>
            <w:r w:rsidR="005F50B7" w:rsidRPr="00862363">
              <w:rPr>
                <w:lang w:val="lv-LV"/>
              </w:rPr>
              <w:t>1½″, 1,2</w:t>
            </w:r>
            <w:r w:rsidR="00160E22" w:rsidRPr="00862363">
              <w:rPr>
                <w:lang w:val="lv-LV"/>
              </w:rPr>
              <w:t> </w:t>
            </w:r>
            <w:r w:rsidR="005F50B7" w:rsidRPr="00862363">
              <w:rPr>
                <w:lang w:val="lv-LV"/>
              </w:rPr>
              <w:t>mm</w:t>
            </w:r>
            <w:r w:rsidR="00160E22" w:rsidRPr="00862363">
              <w:rPr>
                <w:lang w:val="lv-LV"/>
              </w:rPr>
              <w:t> </w:t>
            </w:r>
            <w:r w:rsidR="005F50B7" w:rsidRPr="00862363">
              <w:rPr>
                <w:lang w:val="lv-LV"/>
              </w:rPr>
              <w:t>x</w:t>
            </w:r>
            <w:r w:rsidR="00160E22" w:rsidRPr="00862363">
              <w:rPr>
                <w:lang w:val="lv-LV"/>
              </w:rPr>
              <w:t> </w:t>
            </w:r>
            <w:r w:rsidR="005F50B7" w:rsidRPr="00862363">
              <w:rPr>
                <w:lang w:val="lv-LV"/>
              </w:rPr>
              <w:t>40</w:t>
            </w:r>
            <w:r w:rsidR="00160E22" w:rsidRPr="00862363">
              <w:rPr>
                <w:lang w:val="lv-LV"/>
              </w:rPr>
              <w:t> </w:t>
            </w:r>
            <w:r w:rsidR="005F50B7" w:rsidRPr="00862363">
              <w:rPr>
                <w:spacing w:val="-2"/>
                <w:lang w:val="lv-LV"/>
              </w:rPr>
              <w:t xml:space="preserve">mm, </w:t>
            </w:r>
            <w:r w:rsidR="005F50B7" w:rsidRPr="00862363">
              <w:rPr>
                <w:lang w:val="lv-LV"/>
              </w:rPr>
              <w:t>5</w:t>
            </w:r>
            <w:r w:rsidR="00160E22" w:rsidRPr="00862363">
              <w:rPr>
                <w:lang w:val="lv-LV"/>
              </w:rPr>
              <w:t> </w:t>
            </w:r>
            <w:r w:rsidR="005F50B7" w:rsidRPr="00862363">
              <w:rPr>
                <w:lang w:val="lv-LV"/>
              </w:rPr>
              <w:t>µm). Noapaļoto filtra adatu ieduriet flakona aizbāžņa centrā</w:t>
            </w:r>
            <w:r w:rsidR="00160E22" w:rsidRPr="00862363">
              <w:rPr>
                <w:lang w:val="lv-LV"/>
              </w:rPr>
              <w:t>,</w:t>
            </w:r>
            <w:r w:rsidR="005F50B7" w:rsidRPr="00862363">
              <w:rPr>
                <w:lang w:val="lv-LV"/>
              </w:rPr>
              <w:t xml:space="preserve"> līdz adatas gals skar flakona apakšējo</w:t>
            </w:r>
            <w:r w:rsidR="005F50B7" w:rsidRPr="00862363">
              <w:rPr>
                <w:spacing w:val="-1"/>
                <w:lang w:val="lv-LV"/>
              </w:rPr>
              <w:t xml:space="preserve"> </w:t>
            </w:r>
            <w:r w:rsidR="005F50B7" w:rsidRPr="00862363">
              <w:rPr>
                <w:lang w:val="lv-LV"/>
              </w:rPr>
              <w:t>malu.</w:t>
            </w:r>
          </w:p>
          <w:p w14:paraId="3DD4F415" w14:textId="77777777" w:rsidR="00126587" w:rsidRPr="00862363" w:rsidRDefault="00126587" w:rsidP="00A33A97">
            <w:pPr>
              <w:pStyle w:val="TableParagraph"/>
              <w:widowControl/>
              <w:spacing w:before="11"/>
              <w:ind w:left="0"/>
              <w:rPr>
                <w:lang w:val="lv-LV"/>
              </w:rPr>
            </w:pPr>
          </w:p>
          <w:p w14:paraId="2DA4A1AC" w14:textId="77869EA7" w:rsidR="00126587" w:rsidRPr="00862363" w:rsidRDefault="00177673" w:rsidP="005B393A">
            <w:pPr>
              <w:pStyle w:val="TableParagraph"/>
              <w:widowControl/>
              <w:tabs>
                <w:tab w:val="left" w:pos="636"/>
              </w:tabs>
              <w:ind w:left="414" w:right="319"/>
              <w:rPr>
                <w:lang w:val="lv-LV"/>
              </w:rPr>
            </w:pPr>
            <w:r w:rsidRPr="00862363">
              <w:rPr>
                <w:lang w:val="lv-LV"/>
              </w:rPr>
              <w:t xml:space="preserve">3. </w:t>
            </w:r>
            <w:r w:rsidR="005F50B7" w:rsidRPr="00862363">
              <w:rPr>
                <w:lang w:val="lv-LV"/>
              </w:rPr>
              <w:t>Turot flakonu vertikālā stāvoklī, ievelciet šļircē visu</w:t>
            </w:r>
            <w:r w:rsidR="005F50B7" w:rsidRPr="00862363">
              <w:rPr>
                <w:spacing w:val="-23"/>
                <w:lang w:val="lv-LV"/>
              </w:rPr>
              <w:t xml:space="preserve"> </w:t>
            </w:r>
            <w:r w:rsidR="005F50B7" w:rsidRPr="00862363">
              <w:rPr>
                <w:lang w:val="lv-LV"/>
              </w:rPr>
              <w:t>šķidrumu, nedaudz pieliecot flakonu, lai atvieglotu atlikušā šķīduma ievilkšanu.</w:t>
            </w:r>
          </w:p>
        </w:tc>
      </w:tr>
      <w:tr w:rsidR="00126587" w:rsidRPr="00901BB1" w14:paraId="3AB6DB44" w14:textId="77777777" w:rsidTr="00E21B59">
        <w:trPr>
          <w:trHeight w:hRule="exact" w:val="1985"/>
        </w:trPr>
        <w:tc>
          <w:tcPr>
            <w:tcW w:w="3013" w:type="dxa"/>
          </w:tcPr>
          <w:p w14:paraId="6D6EDACF" w14:textId="072510AD" w:rsidR="00126587" w:rsidRPr="00862363" w:rsidRDefault="00126587" w:rsidP="005B393A">
            <w:pPr>
              <w:pStyle w:val="TableParagraph"/>
              <w:widowControl/>
              <w:ind w:left="0"/>
              <w:rPr>
                <w:lang w:val="lv-LV"/>
              </w:rPr>
            </w:pPr>
          </w:p>
        </w:tc>
        <w:tc>
          <w:tcPr>
            <w:tcW w:w="6207" w:type="dxa"/>
            <w:gridSpan w:val="2"/>
          </w:tcPr>
          <w:p w14:paraId="691E7B68" w14:textId="5859F4B1" w:rsidR="00126587" w:rsidRDefault="00177673" w:rsidP="005B393A">
            <w:pPr>
              <w:pStyle w:val="TableParagraph"/>
              <w:widowControl/>
              <w:tabs>
                <w:tab w:val="left" w:pos="636"/>
              </w:tabs>
              <w:spacing w:before="1"/>
              <w:ind w:left="414" w:right="572"/>
              <w:jc w:val="both"/>
              <w:rPr>
                <w:lang w:val="lv-LV"/>
              </w:rPr>
            </w:pPr>
            <w:r w:rsidRPr="00862363">
              <w:rPr>
                <w:lang w:val="lv-LV"/>
              </w:rPr>
              <w:t xml:space="preserve">4. </w:t>
            </w:r>
            <w:r w:rsidR="005F50B7" w:rsidRPr="00862363">
              <w:rPr>
                <w:lang w:val="lv-LV"/>
              </w:rPr>
              <w:t>Pārliecinieties, vai šļirces virzulis flakona satura</w:t>
            </w:r>
            <w:r w:rsidR="005F50B7" w:rsidRPr="00862363">
              <w:rPr>
                <w:spacing w:val="-22"/>
                <w:lang w:val="lv-LV"/>
              </w:rPr>
              <w:t xml:space="preserve"> </w:t>
            </w:r>
            <w:r w:rsidR="005F50B7" w:rsidRPr="00862363">
              <w:rPr>
                <w:lang w:val="lv-LV"/>
              </w:rPr>
              <w:t>atvilkšanas laikā ir atvilkts pietiekami, lai nodrošinātu filtra adatas pilnīgu iztukšošanos.</w:t>
            </w:r>
          </w:p>
          <w:p w14:paraId="0E0D056B" w14:textId="77777777" w:rsidR="00FA160C" w:rsidRPr="00FA160C" w:rsidRDefault="00FA160C" w:rsidP="005B393A">
            <w:pPr>
              <w:pStyle w:val="TableParagraph"/>
              <w:widowControl/>
              <w:tabs>
                <w:tab w:val="left" w:pos="636"/>
              </w:tabs>
              <w:spacing w:before="1"/>
              <w:ind w:left="414" w:right="572"/>
              <w:jc w:val="both"/>
              <w:rPr>
                <w:sz w:val="18"/>
                <w:szCs w:val="18"/>
                <w:lang w:val="lv-LV"/>
              </w:rPr>
            </w:pPr>
          </w:p>
          <w:p w14:paraId="7D121B86" w14:textId="3EA66E1C" w:rsidR="00126587" w:rsidRPr="00862363" w:rsidRDefault="00177673" w:rsidP="005B393A">
            <w:pPr>
              <w:pStyle w:val="TableParagraph"/>
              <w:widowControl/>
              <w:tabs>
                <w:tab w:val="left" w:pos="636"/>
              </w:tabs>
              <w:ind w:left="414" w:right="292"/>
              <w:rPr>
                <w:lang w:val="lv-LV"/>
              </w:rPr>
            </w:pPr>
            <w:r w:rsidRPr="00862363">
              <w:rPr>
                <w:lang w:val="lv-LV"/>
              </w:rPr>
              <w:t xml:space="preserve">5. </w:t>
            </w:r>
            <w:r w:rsidR="005F50B7" w:rsidRPr="00862363">
              <w:rPr>
                <w:lang w:val="lv-LV"/>
              </w:rPr>
              <w:t>Atstājiet noapaļoto filtra adatu flakon</w:t>
            </w:r>
            <w:r w:rsidR="00E2619B" w:rsidRPr="00862363">
              <w:rPr>
                <w:lang w:val="lv-LV"/>
              </w:rPr>
              <w:t>ā</w:t>
            </w:r>
            <w:r w:rsidR="005F50B7" w:rsidRPr="00862363">
              <w:rPr>
                <w:lang w:val="lv-LV"/>
              </w:rPr>
              <w:t xml:space="preserve"> un atvienojiet šļirci no </w:t>
            </w:r>
            <w:r w:rsidR="00E2619B" w:rsidRPr="00862363">
              <w:rPr>
                <w:lang w:val="lv-LV"/>
              </w:rPr>
              <w:t xml:space="preserve">noapaļotās </w:t>
            </w:r>
            <w:r w:rsidR="005F50B7" w:rsidRPr="00862363">
              <w:rPr>
                <w:lang w:val="lv-LV"/>
              </w:rPr>
              <w:t>filtra adatas. Filtra adata pēc flakona satura atvilkšanas ir jāizmet</w:t>
            </w:r>
            <w:r w:rsidR="00E2619B" w:rsidRPr="00862363">
              <w:rPr>
                <w:lang w:val="lv-LV"/>
              </w:rPr>
              <w:t> </w:t>
            </w:r>
            <w:r w:rsidR="005F50B7" w:rsidRPr="00862363">
              <w:rPr>
                <w:lang w:val="lv-LV"/>
              </w:rPr>
              <w:t>– to nedrīkst izmantot intravitreālajai</w:t>
            </w:r>
            <w:r w:rsidR="005F50B7" w:rsidRPr="00862363">
              <w:rPr>
                <w:spacing w:val="-21"/>
                <w:lang w:val="lv-LV"/>
              </w:rPr>
              <w:t xml:space="preserve"> </w:t>
            </w:r>
            <w:r w:rsidR="005F50B7" w:rsidRPr="00862363">
              <w:rPr>
                <w:lang w:val="lv-LV"/>
              </w:rPr>
              <w:t>injekcijai.</w:t>
            </w:r>
          </w:p>
        </w:tc>
      </w:tr>
      <w:tr w:rsidR="00126587" w:rsidRPr="00677E1B" w14:paraId="4C154CD3" w14:textId="77777777" w:rsidTr="0007594F">
        <w:trPr>
          <w:gridAfter w:val="1"/>
          <w:wAfter w:w="81" w:type="dxa"/>
          <w:trHeight w:hRule="exact" w:val="5113"/>
        </w:trPr>
        <w:tc>
          <w:tcPr>
            <w:tcW w:w="3013" w:type="dxa"/>
            <w:tcBorders>
              <w:top w:val="nil"/>
              <w:left w:val="nil"/>
              <w:bottom w:val="nil"/>
              <w:right w:val="nil"/>
            </w:tcBorders>
          </w:tcPr>
          <w:p w14:paraId="5BA7C1E4" w14:textId="1AE67FC8" w:rsidR="00126587" w:rsidRPr="00862363" w:rsidRDefault="004B35B3" w:rsidP="00A33A97">
            <w:pPr>
              <w:pStyle w:val="TableParagraph"/>
              <w:widowControl/>
              <w:spacing w:before="4"/>
              <w:ind w:left="0"/>
              <w:rPr>
                <w:lang w:val="lv-LV"/>
              </w:rPr>
            </w:pPr>
            <w:r>
              <w:rPr>
                <w:b/>
                <w:noProof/>
                <w:lang w:val="lv-LV"/>
              </w:rPr>
              <w:lastRenderedPageBreak/>
              <mc:AlternateContent>
                <mc:Choice Requires="wps">
                  <w:drawing>
                    <wp:anchor distT="0" distB="0" distL="114300" distR="114300" simplePos="0" relativeHeight="251662336" behindDoc="0" locked="0" layoutInCell="1" allowOverlap="1" wp14:anchorId="66257FCC" wp14:editId="60D05CC2">
                      <wp:simplePos x="0" y="0"/>
                      <wp:positionH relativeFrom="column">
                        <wp:posOffset>53036</wp:posOffset>
                      </wp:positionH>
                      <wp:positionV relativeFrom="paragraph">
                        <wp:posOffset>2809291</wp:posOffset>
                      </wp:positionV>
                      <wp:extent cx="704850" cy="276860"/>
                      <wp:effectExtent l="0" t="1905" r="0" b="0"/>
                      <wp:wrapNone/>
                      <wp:docPr id="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4A893" w14:textId="47EC9FAA" w:rsidR="007254E9" w:rsidRPr="00E21B59" w:rsidRDefault="007254E9" w:rsidP="00E21B59">
                                  <w:pPr>
                                    <w:jc w:val="right"/>
                                    <w:rPr>
                                      <w:rFonts w:ascii="Arial" w:hAnsi="Arial" w:cs="Arial"/>
                                      <w:sz w:val="24"/>
                                      <w:lang w:val="pt-PT"/>
                                    </w:rPr>
                                  </w:pPr>
                                  <w:r w:rsidRPr="00E21B59">
                                    <w:rPr>
                                      <w:rFonts w:ascii="Arial" w:hAnsi="Arial" w:cs="Arial"/>
                                      <w:sz w:val="24"/>
                                      <w:lang w:val="pt-PT"/>
                                    </w:rPr>
                                    <w:t>0,05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57FCC" id="_x0000_t202" coordsize="21600,21600" o:spt="202" path="m,l,21600r21600,l21600,xe">
                      <v:stroke joinstyle="miter"/>
                      <v:path gradientshapeok="t" o:connecttype="rect"/>
                    </v:shapetype>
                    <v:shape id="Text Box 112" o:spid="_x0000_s1026" type="#_x0000_t202" style="position:absolute;margin-left:4.2pt;margin-top:221.2pt;width:55.5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" stroked="f">
                      <v:textbox>
                        <w:txbxContent>
                          <w:p w14:paraId="47A4A893" w14:textId="47EC9FAA" w:rsidR="007254E9" w:rsidRPr="00E21B59" w:rsidRDefault="007254E9" w:rsidP="00E21B59">
                            <w:pPr>
                              <w:jc w:val="right"/>
                              <w:rPr>
                                <w:rFonts w:ascii="Arial" w:hAnsi="Arial" w:cs="Arial"/>
                                <w:sz w:val="24"/>
                                <w:lang w:val="pt-PT"/>
                              </w:rPr>
                            </w:pPr>
                            <w:r w:rsidRPr="00E21B59">
                              <w:rPr>
                                <w:rFonts w:ascii="Arial" w:hAnsi="Arial" w:cs="Arial"/>
                                <w:sz w:val="24"/>
                                <w:lang w:val="pt-PT"/>
                              </w:rPr>
                              <w:t>0,05 ml</w:t>
                            </w:r>
                          </w:p>
                        </w:txbxContent>
                      </v:textbox>
                    </v:shape>
                  </w:pict>
                </mc:Fallback>
              </mc:AlternateContent>
            </w:r>
            <w:r w:rsidR="00957411" w:rsidRPr="00862363">
              <w:rPr>
                <w:noProof/>
                <w:lang w:val="lv-LV" w:eastAsia="lv-LV"/>
              </w:rPr>
              <w:drawing>
                <wp:inline distT="0" distB="0" distL="0" distR="0" wp14:anchorId="295B2BAE" wp14:editId="07AACC80">
                  <wp:extent cx="1524000" cy="3218180"/>
                  <wp:effectExtent l="0" t="0" r="0" b="0"/>
                  <wp:docPr id="22"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a:blip r:embed="rId22">
                            <a:extLst>
                              <a:ext uri="{28A0092B-C50C-407E-A947-70E740481C1C}">
                                <a14:useLocalDpi xmlns:a14="http://schemas.microsoft.com/office/drawing/2010/main" val="0"/>
                              </a:ext>
                            </a:extLst>
                          </a:blip>
                          <a:stretch>
                            <a:fillRect/>
                          </a:stretch>
                        </pic:blipFill>
                        <pic:spPr>
                          <a:xfrm>
                            <a:off x="0" y="0"/>
                            <a:ext cx="1524000" cy="3218180"/>
                          </a:xfrm>
                          <a:prstGeom prst="rect">
                            <a:avLst/>
                          </a:prstGeom>
                        </pic:spPr>
                      </pic:pic>
                    </a:graphicData>
                  </a:graphic>
                </wp:inline>
              </w:drawing>
            </w:r>
          </w:p>
          <w:p w14:paraId="4DC637B2" w14:textId="161E562A" w:rsidR="00126587" w:rsidRPr="00862363" w:rsidRDefault="00126587" w:rsidP="00A33A97">
            <w:pPr>
              <w:pStyle w:val="TableParagraph"/>
              <w:widowControl/>
              <w:ind w:left="200"/>
              <w:rPr>
                <w:lang w:val="lv-LV"/>
              </w:rPr>
            </w:pPr>
          </w:p>
        </w:tc>
        <w:tc>
          <w:tcPr>
            <w:tcW w:w="6126" w:type="dxa"/>
            <w:tcBorders>
              <w:top w:val="nil"/>
              <w:left w:val="nil"/>
              <w:bottom w:val="nil"/>
              <w:right w:val="nil"/>
            </w:tcBorders>
          </w:tcPr>
          <w:p w14:paraId="47B2D6FE" w14:textId="065AE7C4" w:rsidR="00126587" w:rsidRPr="00862363" w:rsidRDefault="00177673" w:rsidP="005B393A">
            <w:pPr>
              <w:pStyle w:val="TableParagraph"/>
              <w:keepNext/>
              <w:widowControl/>
              <w:tabs>
                <w:tab w:val="left" w:pos="336"/>
              </w:tabs>
              <w:spacing w:before="2" w:line="239" w:lineRule="exact"/>
              <w:ind w:left="114"/>
              <w:rPr>
                <w:lang w:val="lv-LV"/>
              </w:rPr>
            </w:pPr>
            <w:r w:rsidRPr="00862363">
              <w:rPr>
                <w:lang w:val="lv-LV"/>
              </w:rPr>
              <w:t xml:space="preserve">6. </w:t>
            </w:r>
            <w:r w:rsidR="005F50B7" w:rsidRPr="00862363">
              <w:rPr>
                <w:lang w:val="lv-LV"/>
              </w:rPr>
              <w:t>Aseptiskos apstākļos cieši piestipriniet injekcijas</w:t>
            </w:r>
            <w:r w:rsidR="005F50B7" w:rsidRPr="00862363">
              <w:rPr>
                <w:spacing w:val="-19"/>
                <w:lang w:val="lv-LV"/>
              </w:rPr>
              <w:t xml:space="preserve"> </w:t>
            </w:r>
            <w:r w:rsidR="005F50B7" w:rsidRPr="00862363">
              <w:rPr>
                <w:lang w:val="lv-LV"/>
              </w:rPr>
              <w:t>adatu</w:t>
            </w:r>
            <w:r w:rsidR="00BE4609" w:rsidRPr="00862363">
              <w:rPr>
                <w:lang w:val="lv-LV"/>
              </w:rPr>
              <w:t xml:space="preserve"> </w:t>
            </w:r>
            <w:r w:rsidR="005F50B7" w:rsidRPr="00862363">
              <w:rPr>
                <w:lang w:val="lv-LV"/>
              </w:rPr>
              <w:t>(30</w:t>
            </w:r>
            <w:r w:rsidR="00BE4609" w:rsidRPr="00862363">
              <w:rPr>
                <w:lang w:val="lv-LV"/>
              </w:rPr>
              <w:t> </w:t>
            </w:r>
            <w:r w:rsidR="005F50B7" w:rsidRPr="00862363">
              <w:rPr>
                <w:lang w:val="lv-LV"/>
              </w:rPr>
              <w:t>G</w:t>
            </w:r>
            <w:r w:rsidR="00BE4609" w:rsidRPr="00862363">
              <w:rPr>
                <w:lang w:val="lv-LV"/>
              </w:rPr>
              <w:t> </w:t>
            </w:r>
            <w:r w:rsidR="005F50B7" w:rsidRPr="00862363">
              <w:rPr>
                <w:lang w:val="lv-LV"/>
              </w:rPr>
              <w:t>x</w:t>
            </w:r>
            <w:r w:rsidR="00BE4609" w:rsidRPr="00862363">
              <w:rPr>
                <w:lang w:val="lv-LV"/>
              </w:rPr>
              <w:t> </w:t>
            </w:r>
            <w:r w:rsidR="005F50B7" w:rsidRPr="00862363">
              <w:rPr>
                <w:lang w:val="lv-LV"/>
              </w:rPr>
              <w:t>½″, 0,3</w:t>
            </w:r>
            <w:r w:rsidR="00BE4609" w:rsidRPr="00862363">
              <w:rPr>
                <w:lang w:val="lv-LV"/>
              </w:rPr>
              <w:t> </w:t>
            </w:r>
            <w:r w:rsidR="005F50B7" w:rsidRPr="00862363">
              <w:rPr>
                <w:lang w:val="lv-LV"/>
              </w:rPr>
              <w:t>mm</w:t>
            </w:r>
            <w:r w:rsidR="00BE4609" w:rsidRPr="00862363">
              <w:rPr>
                <w:lang w:val="lv-LV"/>
              </w:rPr>
              <w:t> </w:t>
            </w:r>
            <w:r w:rsidR="005F50B7" w:rsidRPr="00862363">
              <w:rPr>
                <w:lang w:val="lv-LV"/>
              </w:rPr>
              <w:t>x</w:t>
            </w:r>
            <w:r w:rsidR="00BE4609" w:rsidRPr="00862363">
              <w:rPr>
                <w:lang w:val="lv-LV"/>
              </w:rPr>
              <w:t> </w:t>
            </w:r>
            <w:r w:rsidR="005F50B7" w:rsidRPr="00862363">
              <w:rPr>
                <w:lang w:val="lv-LV"/>
              </w:rPr>
              <w:t>13</w:t>
            </w:r>
            <w:r w:rsidR="00BE4609" w:rsidRPr="00862363">
              <w:rPr>
                <w:lang w:val="lv-LV"/>
              </w:rPr>
              <w:t> </w:t>
            </w:r>
            <w:r w:rsidR="005F50B7" w:rsidRPr="00862363">
              <w:rPr>
                <w:lang w:val="lv-LV"/>
              </w:rPr>
              <w:t>mm) pie šļirces.</w:t>
            </w:r>
          </w:p>
          <w:p w14:paraId="32EE978E" w14:textId="77777777" w:rsidR="00126587" w:rsidRPr="00862363" w:rsidRDefault="00126587" w:rsidP="005B393A">
            <w:pPr>
              <w:pStyle w:val="TableParagraph"/>
              <w:keepNext/>
              <w:widowControl/>
              <w:ind w:left="0"/>
              <w:rPr>
                <w:lang w:val="lv-LV"/>
              </w:rPr>
            </w:pPr>
          </w:p>
          <w:p w14:paraId="0638EECB" w14:textId="33AF0B95" w:rsidR="00126587" w:rsidRPr="00862363" w:rsidRDefault="00177673" w:rsidP="005B393A">
            <w:pPr>
              <w:pStyle w:val="TableParagraph"/>
              <w:keepNext/>
              <w:widowControl/>
              <w:tabs>
                <w:tab w:val="left" w:pos="336"/>
              </w:tabs>
              <w:ind w:left="114" w:right="217"/>
              <w:rPr>
                <w:lang w:val="lv-LV"/>
              </w:rPr>
            </w:pPr>
            <w:r w:rsidRPr="00862363">
              <w:rPr>
                <w:lang w:val="lv-LV"/>
              </w:rPr>
              <w:t xml:space="preserve">7. </w:t>
            </w:r>
            <w:r w:rsidR="005F50B7" w:rsidRPr="00862363">
              <w:rPr>
                <w:lang w:val="lv-LV"/>
              </w:rPr>
              <w:t>Neatvienojot injekcijas adatu no šļirces, uzmanīgi noņemiet</w:t>
            </w:r>
            <w:r w:rsidR="005F50B7" w:rsidRPr="00862363">
              <w:rPr>
                <w:spacing w:val="-18"/>
                <w:lang w:val="lv-LV"/>
              </w:rPr>
              <w:t xml:space="preserve"> </w:t>
            </w:r>
            <w:r w:rsidR="00FB48B3" w:rsidRPr="00862363">
              <w:rPr>
                <w:lang w:val="lv-LV"/>
              </w:rPr>
              <w:t>injekcijas adatas</w:t>
            </w:r>
            <w:r w:rsidR="005F50B7" w:rsidRPr="00862363">
              <w:rPr>
                <w:lang w:val="lv-LV"/>
              </w:rPr>
              <w:t xml:space="preserve"> vāciņu.</w:t>
            </w:r>
          </w:p>
          <w:p w14:paraId="512D8ACE" w14:textId="77777777" w:rsidR="00126587" w:rsidRPr="00862363" w:rsidRDefault="00126587" w:rsidP="005B393A">
            <w:pPr>
              <w:pStyle w:val="TableParagraph"/>
              <w:keepNext/>
              <w:widowControl/>
              <w:spacing w:before="11"/>
              <w:ind w:left="0"/>
              <w:rPr>
                <w:lang w:val="lv-LV"/>
              </w:rPr>
            </w:pPr>
          </w:p>
          <w:p w14:paraId="5F70DE4B" w14:textId="77777777" w:rsidR="00126587" w:rsidRDefault="005F50B7" w:rsidP="005B393A">
            <w:pPr>
              <w:pStyle w:val="TableParagraph"/>
              <w:keepNext/>
              <w:widowControl/>
              <w:ind w:left="114" w:right="559"/>
              <w:rPr>
                <w:lang w:val="lv-LV"/>
              </w:rPr>
            </w:pPr>
            <w:r w:rsidRPr="00862363">
              <w:rPr>
                <w:lang w:val="lv-LV"/>
              </w:rPr>
              <w:t xml:space="preserve">Piezīme: lai noņemtu injekcijas adatas vāciņu, satveriet </w:t>
            </w:r>
            <w:r w:rsidR="00EF485E" w:rsidRPr="00862363">
              <w:rPr>
                <w:lang w:val="lv-LV"/>
              </w:rPr>
              <w:t>adatu</w:t>
            </w:r>
            <w:r w:rsidRPr="00862363">
              <w:rPr>
                <w:lang w:val="lv-LV"/>
              </w:rPr>
              <w:t xml:space="preserve"> aiz pamatnes.</w:t>
            </w:r>
          </w:p>
          <w:p w14:paraId="6D0957CA" w14:textId="77777777" w:rsidR="004B35B3" w:rsidRDefault="004B35B3" w:rsidP="005B393A">
            <w:pPr>
              <w:pStyle w:val="TableParagraph"/>
              <w:keepNext/>
              <w:widowControl/>
              <w:ind w:left="114" w:right="559"/>
              <w:rPr>
                <w:lang w:val="lv-LV"/>
              </w:rPr>
            </w:pPr>
          </w:p>
          <w:p w14:paraId="1A79D293" w14:textId="77777777" w:rsidR="004B35B3" w:rsidRPr="00862363" w:rsidRDefault="004B35B3" w:rsidP="004B35B3">
            <w:pPr>
              <w:pStyle w:val="TableParagraph"/>
              <w:keepNext/>
              <w:widowControl/>
              <w:ind w:left="126" w:right="289"/>
              <w:rPr>
                <w:lang w:val="lv-LV"/>
              </w:rPr>
            </w:pPr>
            <w:r w:rsidRPr="00862363">
              <w:rPr>
                <w:lang w:val="lv-LV"/>
              </w:rPr>
              <w:t>8. Uzmanīgi izspiediet gaisu kopā ar lieko šķīdumu no šļirces un pielāgojiet devu līdz atzīmei 0,05 ml uz šļirces. Šļirce ir sagatavota injekcijas veikšanai.</w:t>
            </w:r>
          </w:p>
          <w:p w14:paraId="4E902459" w14:textId="77777777" w:rsidR="004B35B3" w:rsidRPr="00862363" w:rsidRDefault="004B35B3" w:rsidP="004B35B3">
            <w:pPr>
              <w:pStyle w:val="TableParagraph"/>
              <w:keepNext/>
              <w:widowControl/>
              <w:spacing w:before="1"/>
              <w:ind w:left="0"/>
              <w:rPr>
                <w:lang w:val="lv-LV"/>
              </w:rPr>
            </w:pPr>
          </w:p>
          <w:p w14:paraId="5B32EF5B" w14:textId="0ACF4719" w:rsidR="004B35B3" w:rsidRPr="00862363" w:rsidRDefault="004B35B3" w:rsidP="004B35B3">
            <w:pPr>
              <w:pStyle w:val="TableParagraph"/>
              <w:keepNext/>
              <w:widowControl/>
              <w:ind w:left="114" w:right="559"/>
              <w:rPr>
                <w:lang w:val="lv-LV"/>
              </w:rPr>
            </w:pPr>
            <w:r w:rsidRPr="00862363">
              <w:rPr>
                <w:lang w:val="lv-LV"/>
              </w:rPr>
              <w:t>Piezīme: nenoslaukiet injekcijas adatu. Neatvelciet atpakaļ šļirces virzuli.</w:t>
            </w:r>
          </w:p>
        </w:tc>
      </w:tr>
    </w:tbl>
    <w:p w14:paraId="2C389A3B" w14:textId="5142484E" w:rsidR="00126587" w:rsidRPr="00862363" w:rsidRDefault="005F50B7" w:rsidP="00A33A97">
      <w:pPr>
        <w:pStyle w:val="a3"/>
        <w:widowControl/>
        <w:spacing w:before="92"/>
        <w:ind w:right="96"/>
        <w:rPr>
          <w:lang w:val="lv-LV"/>
        </w:rPr>
      </w:pPr>
      <w:r w:rsidRPr="00862363">
        <w:rPr>
          <w:lang w:val="lv-LV"/>
        </w:rPr>
        <w:t>Injekcijas adata jāiedur 3,5-4,0</w:t>
      </w:r>
      <w:r w:rsidR="009F1E88" w:rsidRPr="00862363">
        <w:rPr>
          <w:lang w:val="lv-LV"/>
        </w:rPr>
        <w:t> </w:t>
      </w:r>
      <w:r w:rsidRPr="00862363">
        <w:rPr>
          <w:lang w:val="lv-LV"/>
        </w:rPr>
        <w:t xml:space="preserve">mm aiz </w:t>
      </w:r>
      <w:r w:rsidRPr="00862363">
        <w:rPr>
          <w:i/>
          <w:lang w:val="lv-LV"/>
        </w:rPr>
        <w:t xml:space="preserve">limbus </w:t>
      </w:r>
      <w:r w:rsidRPr="00862363">
        <w:rPr>
          <w:lang w:val="lv-LV"/>
        </w:rPr>
        <w:t>stiklveida ķermenī, izvairoties no horizontālā meridiāna un mērķējot uz acs ābola centru. Tad ievada 0,05</w:t>
      </w:r>
      <w:r w:rsidR="009F1E88" w:rsidRPr="00862363">
        <w:rPr>
          <w:lang w:val="lv-LV"/>
        </w:rPr>
        <w:t> </w:t>
      </w:r>
      <w:r w:rsidRPr="00862363">
        <w:rPr>
          <w:lang w:val="lv-LV"/>
        </w:rPr>
        <w:t>ml injekciju šķīduma; turpmākajām injekcijām ir jāizvēlas cita sklēras vieta.</w:t>
      </w:r>
    </w:p>
    <w:p w14:paraId="12819245" w14:textId="77777777" w:rsidR="00126587" w:rsidRPr="00862363" w:rsidRDefault="00126587" w:rsidP="00A33A97">
      <w:pPr>
        <w:pStyle w:val="a3"/>
        <w:widowControl/>
        <w:spacing w:before="9"/>
        <w:rPr>
          <w:lang w:val="lv-LV"/>
        </w:rPr>
      </w:pPr>
    </w:p>
    <w:p w14:paraId="0FD51A77" w14:textId="77777777" w:rsidR="00126587" w:rsidRPr="00EB6A01" w:rsidRDefault="005F50B7" w:rsidP="00A33A97">
      <w:pPr>
        <w:pStyle w:val="a3"/>
        <w:widowControl/>
        <w:ind w:right="268"/>
        <w:rPr>
          <w:lang w:val="lv-LV"/>
        </w:rPr>
      </w:pPr>
      <w:r w:rsidRPr="00862363">
        <w:rPr>
          <w:lang w:val="lv-LV"/>
        </w:rPr>
        <w:t>Pēc injekcijas neuzvelciet atpakaļ adatas vāciņu un neatvienojiet adatu no šļirces. Izmetiet izmantoto šļirci kopā ar adatu tvertnē asiem priekšmetiem vai atbilstoši vietējām prasībām.</w:t>
      </w:r>
    </w:p>
    <w:p w14:paraId="66A36A2F" w14:textId="68563A63" w:rsidR="0040227A" w:rsidRDefault="0040227A" w:rsidP="00A33A97">
      <w:pPr>
        <w:widowControl/>
        <w:rPr>
          <w:b/>
          <w:bCs/>
          <w:lang w:val="lv-LV"/>
        </w:rPr>
      </w:pPr>
    </w:p>
    <w:p w14:paraId="37887595" w14:textId="25134E80" w:rsidR="00126587" w:rsidRPr="00EB6A01" w:rsidRDefault="00126587" w:rsidP="00976C98">
      <w:pPr>
        <w:pStyle w:val="a3"/>
        <w:widowControl/>
        <w:ind w:right="100"/>
        <w:rPr>
          <w:lang w:val="lv-LV"/>
        </w:rPr>
      </w:pPr>
    </w:p>
    <w:sectPr w:rsidR="00126587" w:rsidRPr="00EB6A01" w:rsidSect="005B393A">
      <w:footerReference w:type="default" r:id="rId23"/>
      <w:pgSz w:w="11907" w:h="16840" w:code="9"/>
      <w:pgMar w:top="1378" w:right="1202" w:bottom="902" w:left="1202"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4A0E4" w14:textId="77777777" w:rsidR="00EC52DD" w:rsidRDefault="00EC52DD">
      <w:r>
        <w:separator/>
      </w:r>
    </w:p>
  </w:endnote>
  <w:endnote w:type="continuationSeparator" w:id="0">
    <w:p w14:paraId="4978A6C9" w14:textId="77777777" w:rsidR="00EC52DD" w:rsidRDefault="00E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MT">
    <w:altName w:val="Yu Gothic UI"/>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E315" w14:textId="387B6FC9" w:rsidR="007254E9" w:rsidRPr="008A5BFB" w:rsidRDefault="007254E9" w:rsidP="008A5BFB">
    <w:pPr>
      <w:pStyle w:val="a3"/>
      <w:jc w:val="center"/>
      <w:rPr>
        <w:rFonts w:ascii="Arial" w:hAnsi="Arial" w:cs="Arial"/>
        <w:sz w:val="16"/>
        <w:szCs w:val="18"/>
      </w:rPr>
    </w:pPr>
    <w:r w:rsidRPr="008A5BFB">
      <w:rPr>
        <w:rFonts w:ascii="Arial" w:hAnsi="Arial" w:cs="Arial"/>
        <w:sz w:val="16"/>
        <w:szCs w:val="18"/>
      </w:rPr>
      <w:fldChar w:fldCharType="begin"/>
    </w:r>
    <w:r w:rsidRPr="008A5BFB">
      <w:rPr>
        <w:rFonts w:ascii="Arial" w:hAnsi="Arial" w:cs="Arial"/>
        <w:sz w:val="16"/>
        <w:szCs w:val="18"/>
      </w:rPr>
      <w:instrText xml:space="preserve"> PAGE   \* MERGEFORMAT </w:instrText>
    </w:r>
    <w:r w:rsidRPr="008A5BFB">
      <w:rPr>
        <w:rFonts w:ascii="Arial" w:hAnsi="Arial" w:cs="Arial"/>
        <w:sz w:val="16"/>
        <w:szCs w:val="18"/>
      </w:rPr>
      <w:fldChar w:fldCharType="separate"/>
    </w:r>
    <w:r w:rsidRPr="008A5BFB">
      <w:rPr>
        <w:rFonts w:ascii="Arial" w:hAnsi="Arial" w:cs="Arial"/>
        <w:noProof/>
        <w:sz w:val="16"/>
        <w:szCs w:val="18"/>
      </w:rPr>
      <w:t>1</w:t>
    </w:r>
    <w:r w:rsidRPr="008A5BFB">
      <w:rPr>
        <w:rFonts w:ascii="Arial" w:hAnsi="Arial" w:cs="Arial"/>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285D2" w14:textId="77777777" w:rsidR="00EC52DD" w:rsidRDefault="00EC52DD">
      <w:r>
        <w:separator/>
      </w:r>
    </w:p>
  </w:footnote>
  <w:footnote w:type="continuationSeparator" w:id="0">
    <w:p w14:paraId="45835C15" w14:textId="77777777" w:rsidR="00EC52DD" w:rsidRDefault="00EC5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A0D"/>
    <w:multiLevelType w:val="hybridMultilevel"/>
    <w:tmpl w:val="F850D4C2"/>
    <w:lvl w:ilvl="0" w:tplc="C0807CDE">
      <w:numFmt w:val="bullet"/>
      <w:lvlText w:val=""/>
      <w:lvlJc w:val="left"/>
      <w:pPr>
        <w:ind w:left="561" w:hanging="459"/>
      </w:pPr>
      <w:rPr>
        <w:rFonts w:ascii="Symbol" w:eastAsia="Symbol" w:hAnsi="Symbol" w:cs="Symbol" w:hint="default"/>
        <w:w w:val="100"/>
        <w:sz w:val="22"/>
        <w:szCs w:val="22"/>
      </w:rPr>
    </w:lvl>
    <w:lvl w:ilvl="1" w:tplc="C4CAFFCE">
      <w:numFmt w:val="bullet"/>
      <w:lvlText w:val="•"/>
      <w:lvlJc w:val="left"/>
      <w:pPr>
        <w:ind w:left="1254" w:hanging="459"/>
      </w:pPr>
      <w:rPr>
        <w:rFonts w:hint="default"/>
      </w:rPr>
    </w:lvl>
    <w:lvl w:ilvl="2" w:tplc="4BC67D6C">
      <w:numFmt w:val="bullet"/>
      <w:lvlText w:val="•"/>
      <w:lvlJc w:val="left"/>
      <w:pPr>
        <w:ind w:left="1948" w:hanging="459"/>
      </w:pPr>
      <w:rPr>
        <w:rFonts w:hint="default"/>
      </w:rPr>
    </w:lvl>
    <w:lvl w:ilvl="3" w:tplc="F6A25498">
      <w:numFmt w:val="bullet"/>
      <w:lvlText w:val="•"/>
      <w:lvlJc w:val="left"/>
      <w:pPr>
        <w:ind w:left="2643" w:hanging="459"/>
      </w:pPr>
      <w:rPr>
        <w:rFonts w:hint="default"/>
      </w:rPr>
    </w:lvl>
    <w:lvl w:ilvl="4" w:tplc="E6644DC4">
      <w:numFmt w:val="bullet"/>
      <w:lvlText w:val="•"/>
      <w:lvlJc w:val="left"/>
      <w:pPr>
        <w:ind w:left="3337" w:hanging="459"/>
      </w:pPr>
      <w:rPr>
        <w:rFonts w:hint="default"/>
      </w:rPr>
    </w:lvl>
    <w:lvl w:ilvl="5" w:tplc="D9A2B69A">
      <w:numFmt w:val="bullet"/>
      <w:lvlText w:val="•"/>
      <w:lvlJc w:val="left"/>
      <w:pPr>
        <w:ind w:left="4032" w:hanging="459"/>
      </w:pPr>
      <w:rPr>
        <w:rFonts w:hint="default"/>
      </w:rPr>
    </w:lvl>
    <w:lvl w:ilvl="6" w:tplc="A58ED6CA">
      <w:numFmt w:val="bullet"/>
      <w:lvlText w:val="•"/>
      <w:lvlJc w:val="left"/>
      <w:pPr>
        <w:ind w:left="4726" w:hanging="459"/>
      </w:pPr>
      <w:rPr>
        <w:rFonts w:hint="default"/>
      </w:rPr>
    </w:lvl>
    <w:lvl w:ilvl="7" w:tplc="AD50454A">
      <w:numFmt w:val="bullet"/>
      <w:lvlText w:val="•"/>
      <w:lvlJc w:val="left"/>
      <w:pPr>
        <w:ind w:left="5420" w:hanging="459"/>
      </w:pPr>
      <w:rPr>
        <w:rFonts w:hint="default"/>
      </w:rPr>
    </w:lvl>
    <w:lvl w:ilvl="8" w:tplc="82289A76">
      <w:numFmt w:val="bullet"/>
      <w:lvlText w:val="•"/>
      <w:lvlJc w:val="left"/>
      <w:pPr>
        <w:ind w:left="6115" w:hanging="459"/>
      </w:pPr>
      <w:rPr>
        <w:rFonts w:hint="default"/>
      </w:rPr>
    </w:lvl>
  </w:abstractNum>
  <w:abstractNum w:abstractNumId="1" w15:restartNumberingAfterBreak="0">
    <w:nsid w:val="012F0CD8"/>
    <w:multiLevelType w:val="hybridMultilevel"/>
    <w:tmpl w:val="C4627AD8"/>
    <w:lvl w:ilvl="0" w:tplc="573E4AD0">
      <w:start w:val="1"/>
      <w:numFmt w:val="decimal"/>
      <w:lvlText w:val="%1."/>
      <w:lvlJc w:val="left"/>
      <w:pPr>
        <w:ind w:left="414" w:hanging="221"/>
      </w:pPr>
      <w:rPr>
        <w:rFonts w:ascii="Times New Roman" w:eastAsia="Times New Roman" w:hAnsi="Times New Roman" w:cs="Times New Roman" w:hint="default"/>
        <w:w w:val="100"/>
        <w:sz w:val="22"/>
        <w:szCs w:val="22"/>
      </w:rPr>
    </w:lvl>
    <w:lvl w:ilvl="1" w:tplc="735E621C">
      <w:numFmt w:val="bullet"/>
      <w:lvlText w:val="•"/>
      <w:lvlJc w:val="left"/>
      <w:pPr>
        <w:ind w:left="1027" w:hanging="221"/>
      </w:pPr>
      <w:rPr>
        <w:rFonts w:hint="default"/>
      </w:rPr>
    </w:lvl>
    <w:lvl w:ilvl="2" w:tplc="51C8DF12">
      <w:numFmt w:val="bullet"/>
      <w:lvlText w:val="•"/>
      <w:lvlJc w:val="left"/>
      <w:pPr>
        <w:ind w:left="1634" w:hanging="221"/>
      </w:pPr>
      <w:rPr>
        <w:rFonts w:hint="default"/>
      </w:rPr>
    </w:lvl>
    <w:lvl w:ilvl="3" w:tplc="60308616">
      <w:numFmt w:val="bullet"/>
      <w:lvlText w:val="•"/>
      <w:lvlJc w:val="left"/>
      <w:pPr>
        <w:ind w:left="2241" w:hanging="221"/>
      </w:pPr>
      <w:rPr>
        <w:rFonts w:hint="default"/>
      </w:rPr>
    </w:lvl>
    <w:lvl w:ilvl="4" w:tplc="9E0A8114">
      <w:numFmt w:val="bullet"/>
      <w:lvlText w:val="•"/>
      <w:lvlJc w:val="left"/>
      <w:pPr>
        <w:ind w:left="2849" w:hanging="221"/>
      </w:pPr>
      <w:rPr>
        <w:rFonts w:hint="default"/>
      </w:rPr>
    </w:lvl>
    <w:lvl w:ilvl="5" w:tplc="3AB8F552">
      <w:numFmt w:val="bullet"/>
      <w:lvlText w:val="•"/>
      <w:lvlJc w:val="left"/>
      <w:pPr>
        <w:ind w:left="3456" w:hanging="221"/>
      </w:pPr>
      <w:rPr>
        <w:rFonts w:hint="default"/>
      </w:rPr>
    </w:lvl>
    <w:lvl w:ilvl="6" w:tplc="D778CF7E">
      <w:numFmt w:val="bullet"/>
      <w:lvlText w:val="•"/>
      <w:lvlJc w:val="left"/>
      <w:pPr>
        <w:ind w:left="4063" w:hanging="221"/>
      </w:pPr>
      <w:rPr>
        <w:rFonts w:hint="default"/>
      </w:rPr>
    </w:lvl>
    <w:lvl w:ilvl="7" w:tplc="89784A6C">
      <w:numFmt w:val="bullet"/>
      <w:lvlText w:val="•"/>
      <w:lvlJc w:val="left"/>
      <w:pPr>
        <w:ind w:left="4671" w:hanging="221"/>
      </w:pPr>
      <w:rPr>
        <w:rFonts w:hint="default"/>
      </w:rPr>
    </w:lvl>
    <w:lvl w:ilvl="8" w:tplc="98429916">
      <w:numFmt w:val="bullet"/>
      <w:lvlText w:val="•"/>
      <w:lvlJc w:val="left"/>
      <w:pPr>
        <w:ind w:left="5278" w:hanging="221"/>
      </w:pPr>
      <w:rPr>
        <w:rFonts w:hint="default"/>
      </w:rPr>
    </w:lvl>
  </w:abstractNum>
  <w:abstractNum w:abstractNumId="2" w15:restartNumberingAfterBreak="0">
    <w:nsid w:val="02A51B25"/>
    <w:multiLevelType w:val="hybridMultilevel"/>
    <w:tmpl w:val="38186E4C"/>
    <w:lvl w:ilvl="0" w:tplc="F1363D8E">
      <w:start w:val="2"/>
      <w:numFmt w:val="decimal"/>
      <w:lvlText w:val="%1."/>
      <w:lvlJc w:val="left"/>
      <w:pPr>
        <w:ind w:left="1414" w:hanging="222"/>
      </w:pPr>
      <w:rPr>
        <w:rFonts w:ascii="Times New Roman" w:eastAsia="Times New Roman" w:hAnsi="Times New Roman" w:cs="Times New Roman" w:hint="default"/>
        <w:b/>
        <w:bCs/>
        <w:w w:val="100"/>
        <w:sz w:val="22"/>
        <w:szCs w:val="22"/>
      </w:rPr>
    </w:lvl>
    <w:lvl w:ilvl="1" w:tplc="D42A0D66">
      <w:numFmt w:val="bullet"/>
      <w:lvlText w:val="•"/>
      <w:lvlJc w:val="left"/>
      <w:pPr>
        <w:ind w:left="1588" w:hanging="222"/>
      </w:pPr>
      <w:rPr>
        <w:rFonts w:hint="default"/>
      </w:rPr>
    </w:lvl>
    <w:lvl w:ilvl="2" w:tplc="74488E08">
      <w:numFmt w:val="bullet"/>
      <w:lvlText w:val="•"/>
      <w:lvlJc w:val="left"/>
      <w:pPr>
        <w:ind w:left="1757" w:hanging="222"/>
      </w:pPr>
      <w:rPr>
        <w:rFonts w:hint="default"/>
      </w:rPr>
    </w:lvl>
    <w:lvl w:ilvl="3" w:tplc="49B0329C">
      <w:numFmt w:val="bullet"/>
      <w:lvlText w:val="•"/>
      <w:lvlJc w:val="left"/>
      <w:pPr>
        <w:ind w:left="1926" w:hanging="222"/>
      </w:pPr>
      <w:rPr>
        <w:rFonts w:hint="default"/>
      </w:rPr>
    </w:lvl>
    <w:lvl w:ilvl="4" w:tplc="10D07398">
      <w:numFmt w:val="bullet"/>
      <w:lvlText w:val="•"/>
      <w:lvlJc w:val="left"/>
      <w:pPr>
        <w:ind w:left="2095" w:hanging="222"/>
      </w:pPr>
      <w:rPr>
        <w:rFonts w:hint="default"/>
      </w:rPr>
    </w:lvl>
    <w:lvl w:ilvl="5" w:tplc="0248ED9C">
      <w:numFmt w:val="bullet"/>
      <w:lvlText w:val="•"/>
      <w:lvlJc w:val="left"/>
      <w:pPr>
        <w:ind w:left="2264" w:hanging="222"/>
      </w:pPr>
      <w:rPr>
        <w:rFonts w:hint="default"/>
      </w:rPr>
    </w:lvl>
    <w:lvl w:ilvl="6" w:tplc="3CD62E7E">
      <w:numFmt w:val="bullet"/>
      <w:lvlText w:val="•"/>
      <w:lvlJc w:val="left"/>
      <w:pPr>
        <w:ind w:left="2433" w:hanging="222"/>
      </w:pPr>
      <w:rPr>
        <w:rFonts w:hint="default"/>
      </w:rPr>
    </w:lvl>
    <w:lvl w:ilvl="7" w:tplc="F3409314">
      <w:numFmt w:val="bullet"/>
      <w:lvlText w:val="•"/>
      <w:lvlJc w:val="left"/>
      <w:pPr>
        <w:ind w:left="2602" w:hanging="222"/>
      </w:pPr>
      <w:rPr>
        <w:rFonts w:hint="default"/>
      </w:rPr>
    </w:lvl>
    <w:lvl w:ilvl="8" w:tplc="0D8E6C26">
      <w:numFmt w:val="bullet"/>
      <w:lvlText w:val="•"/>
      <w:lvlJc w:val="left"/>
      <w:pPr>
        <w:ind w:left="2770" w:hanging="222"/>
      </w:pPr>
      <w:rPr>
        <w:rFonts w:hint="default"/>
      </w:rPr>
    </w:lvl>
  </w:abstractNum>
  <w:abstractNum w:abstractNumId="3" w15:restartNumberingAfterBreak="0">
    <w:nsid w:val="03810AE2"/>
    <w:multiLevelType w:val="hybridMultilevel"/>
    <w:tmpl w:val="3D02D9EA"/>
    <w:lvl w:ilvl="0" w:tplc="6C706D60">
      <w:start w:val="9"/>
      <w:numFmt w:val="decimal"/>
      <w:lvlText w:val="%1."/>
      <w:lvlJc w:val="left"/>
      <w:pPr>
        <w:ind w:left="561" w:hanging="459"/>
      </w:pPr>
      <w:rPr>
        <w:rFonts w:ascii="Times New Roman" w:eastAsia="Times New Roman" w:hAnsi="Times New Roman" w:cs="Times New Roman" w:hint="default"/>
        <w:w w:val="100"/>
        <w:sz w:val="22"/>
        <w:szCs w:val="22"/>
      </w:rPr>
    </w:lvl>
    <w:lvl w:ilvl="1" w:tplc="784A41EA">
      <w:numFmt w:val="bullet"/>
      <w:lvlText w:val="•"/>
      <w:lvlJc w:val="left"/>
      <w:pPr>
        <w:ind w:left="942" w:hanging="459"/>
      </w:pPr>
      <w:rPr>
        <w:rFonts w:hint="default"/>
      </w:rPr>
    </w:lvl>
    <w:lvl w:ilvl="2" w:tplc="3F5C103C">
      <w:numFmt w:val="bullet"/>
      <w:lvlText w:val="•"/>
      <w:lvlJc w:val="left"/>
      <w:pPr>
        <w:ind w:left="1325" w:hanging="459"/>
      </w:pPr>
      <w:rPr>
        <w:rFonts w:hint="default"/>
      </w:rPr>
    </w:lvl>
    <w:lvl w:ilvl="3" w:tplc="1D8AA5CE">
      <w:numFmt w:val="bullet"/>
      <w:lvlText w:val="•"/>
      <w:lvlJc w:val="left"/>
      <w:pPr>
        <w:ind w:left="1707" w:hanging="459"/>
      </w:pPr>
      <w:rPr>
        <w:rFonts w:hint="default"/>
      </w:rPr>
    </w:lvl>
    <w:lvl w:ilvl="4" w:tplc="3F5E6042">
      <w:numFmt w:val="bullet"/>
      <w:lvlText w:val="•"/>
      <w:lvlJc w:val="left"/>
      <w:pPr>
        <w:ind w:left="2090" w:hanging="459"/>
      </w:pPr>
      <w:rPr>
        <w:rFonts w:hint="default"/>
      </w:rPr>
    </w:lvl>
    <w:lvl w:ilvl="5" w:tplc="27A2C820">
      <w:numFmt w:val="bullet"/>
      <w:lvlText w:val="•"/>
      <w:lvlJc w:val="left"/>
      <w:pPr>
        <w:ind w:left="2472" w:hanging="459"/>
      </w:pPr>
      <w:rPr>
        <w:rFonts w:hint="default"/>
      </w:rPr>
    </w:lvl>
    <w:lvl w:ilvl="6" w:tplc="08807942">
      <w:numFmt w:val="bullet"/>
      <w:lvlText w:val="•"/>
      <w:lvlJc w:val="left"/>
      <w:pPr>
        <w:ind w:left="2855" w:hanging="459"/>
      </w:pPr>
      <w:rPr>
        <w:rFonts w:hint="default"/>
      </w:rPr>
    </w:lvl>
    <w:lvl w:ilvl="7" w:tplc="56BCD6FC">
      <w:numFmt w:val="bullet"/>
      <w:lvlText w:val="•"/>
      <w:lvlJc w:val="left"/>
      <w:pPr>
        <w:ind w:left="3238" w:hanging="459"/>
      </w:pPr>
      <w:rPr>
        <w:rFonts w:hint="default"/>
      </w:rPr>
    </w:lvl>
    <w:lvl w:ilvl="8" w:tplc="38987686">
      <w:numFmt w:val="bullet"/>
      <w:lvlText w:val="•"/>
      <w:lvlJc w:val="left"/>
      <w:pPr>
        <w:ind w:left="3620" w:hanging="459"/>
      </w:pPr>
      <w:rPr>
        <w:rFonts w:hint="default"/>
      </w:rPr>
    </w:lvl>
  </w:abstractNum>
  <w:abstractNum w:abstractNumId="4" w15:restartNumberingAfterBreak="0">
    <w:nsid w:val="07CC47B9"/>
    <w:multiLevelType w:val="multilevel"/>
    <w:tmpl w:val="D02CC002"/>
    <w:lvl w:ilvl="0">
      <w:start w:val="5"/>
      <w:numFmt w:val="decimal"/>
      <w:lvlText w:val="%1"/>
      <w:lvlJc w:val="left"/>
      <w:pPr>
        <w:ind w:left="685" w:hanging="567"/>
      </w:pPr>
      <w:rPr>
        <w:rFonts w:hint="default"/>
      </w:rPr>
    </w:lvl>
    <w:lvl w:ilvl="1">
      <w:start w:val="2"/>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97" w:hanging="567"/>
      </w:pPr>
      <w:rPr>
        <w:rFonts w:hint="default"/>
      </w:rPr>
    </w:lvl>
    <w:lvl w:ilvl="3">
      <w:numFmt w:val="bullet"/>
      <w:lvlText w:val="•"/>
      <w:lvlJc w:val="left"/>
      <w:pPr>
        <w:ind w:left="3255" w:hanging="567"/>
      </w:pPr>
      <w:rPr>
        <w:rFonts w:hint="default"/>
      </w:rPr>
    </w:lvl>
    <w:lvl w:ilvl="4">
      <w:numFmt w:val="bullet"/>
      <w:lvlText w:val="•"/>
      <w:lvlJc w:val="left"/>
      <w:pPr>
        <w:ind w:left="4114" w:hanging="567"/>
      </w:pPr>
      <w:rPr>
        <w:rFonts w:hint="default"/>
      </w:rPr>
    </w:lvl>
    <w:lvl w:ilvl="5">
      <w:numFmt w:val="bullet"/>
      <w:lvlText w:val="•"/>
      <w:lvlJc w:val="left"/>
      <w:pPr>
        <w:ind w:left="4973" w:hanging="567"/>
      </w:pPr>
      <w:rPr>
        <w:rFonts w:hint="default"/>
      </w:rPr>
    </w:lvl>
    <w:lvl w:ilvl="6">
      <w:numFmt w:val="bullet"/>
      <w:lvlText w:val="•"/>
      <w:lvlJc w:val="left"/>
      <w:pPr>
        <w:ind w:left="5831" w:hanging="567"/>
      </w:pPr>
      <w:rPr>
        <w:rFonts w:hint="default"/>
      </w:rPr>
    </w:lvl>
    <w:lvl w:ilvl="7">
      <w:numFmt w:val="bullet"/>
      <w:lvlText w:val="•"/>
      <w:lvlJc w:val="left"/>
      <w:pPr>
        <w:ind w:left="6690" w:hanging="567"/>
      </w:pPr>
      <w:rPr>
        <w:rFonts w:hint="default"/>
      </w:rPr>
    </w:lvl>
    <w:lvl w:ilvl="8">
      <w:numFmt w:val="bullet"/>
      <w:lvlText w:val="•"/>
      <w:lvlJc w:val="left"/>
      <w:pPr>
        <w:ind w:left="7549" w:hanging="567"/>
      </w:pPr>
      <w:rPr>
        <w:rFonts w:hint="default"/>
      </w:rPr>
    </w:lvl>
  </w:abstractNum>
  <w:abstractNum w:abstractNumId="5" w15:restartNumberingAfterBreak="0">
    <w:nsid w:val="081B1784"/>
    <w:multiLevelType w:val="hybridMultilevel"/>
    <w:tmpl w:val="912A5AF4"/>
    <w:lvl w:ilvl="0" w:tplc="9E48A2A2">
      <w:start w:val="5"/>
      <w:numFmt w:val="decimal"/>
      <w:lvlText w:val="%1."/>
      <w:lvlJc w:val="left"/>
      <w:pPr>
        <w:ind w:left="339" w:hanging="221"/>
      </w:pPr>
      <w:rPr>
        <w:rFonts w:ascii="Times New Roman" w:eastAsia="Times New Roman" w:hAnsi="Times New Roman" w:cs="Times New Roman" w:hint="default"/>
        <w:b/>
        <w:bCs/>
        <w:w w:val="100"/>
        <w:sz w:val="22"/>
        <w:szCs w:val="22"/>
      </w:rPr>
    </w:lvl>
    <w:lvl w:ilvl="1" w:tplc="C7E2C546">
      <w:numFmt w:val="bullet"/>
      <w:lvlText w:val="•"/>
      <w:lvlJc w:val="left"/>
      <w:pPr>
        <w:ind w:left="1236" w:hanging="221"/>
      </w:pPr>
      <w:rPr>
        <w:rFonts w:hint="default"/>
      </w:rPr>
    </w:lvl>
    <w:lvl w:ilvl="2" w:tplc="B22E3938">
      <w:numFmt w:val="bullet"/>
      <w:lvlText w:val="•"/>
      <w:lvlJc w:val="left"/>
      <w:pPr>
        <w:ind w:left="2133" w:hanging="221"/>
      </w:pPr>
      <w:rPr>
        <w:rFonts w:hint="default"/>
      </w:rPr>
    </w:lvl>
    <w:lvl w:ilvl="3" w:tplc="8AE4DEA0">
      <w:numFmt w:val="bullet"/>
      <w:lvlText w:val="•"/>
      <w:lvlJc w:val="left"/>
      <w:pPr>
        <w:ind w:left="3029" w:hanging="221"/>
      </w:pPr>
      <w:rPr>
        <w:rFonts w:hint="default"/>
      </w:rPr>
    </w:lvl>
    <w:lvl w:ilvl="4" w:tplc="3C026716">
      <w:numFmt w:val="bullet"/>
      <w:lvlText w:val="•"/>
      <w:lvlJc w:val="left"/>
      <w:pPr>
        <w:ind w:left="3926" w:hanging="221"/>
      </w:pPr>
      <w:rPr>
        <w:rFonts w:hint="default"/>
      </w:rPr>
    </w:lvl>
    <w:lvl w:ilvl="5" w:tplc="0DC20E0E">
      <w:numFmt w:val="bullet"/>
      <w:lvlText w:val="•"/>
      <w:lvlJc w:val="left"/>
      <w:pPr>
        <w:ind w:left="4823" w:hanging="221"/>
      </w:pPr>
      <w:rPr>
        <w:rFonts w:hint="default"/>
      </w:rPr>
    </w:lvl>
    <w:lvl w:ilvl="6" w:tplc="6A9C7E84">
      <w:numFmt w:val="bullet"/>
      <w:lvlText w:val="•"/>
      <w:lvlJc w:val="left"/>
      <w:pPr>
        <w:ind w:left="5719" w:hanging="221"/>
      </w:pPr>
      <w:rPr>
        <w:rFonts w:hint="default"/>
      </w:rPr>
    </w:lvl>
    <w:lvl w:ilvl="7" w:tplc="2C42468A">
      <w:numFmt w:val="bullet"/>
      <w:lvlText w:val="•"/>
      <w:lvlJc w:val="left"/>
      <w:pPr>
        <w:ind w:left="6616" w:hanging="221"/>
      </w:pPr>
      <w:rPr>
        <w:rFonts w:hint="default"/>
      </w:rPr>
    </w:lvl>
    <w:lvl w:ilvl="8" w:tplc="914EC116">
      <w:numFmt w:val="bullet"/>
      <w:lvlText w:val="•"/>
      <w:lvlJc w:val="left"/>
      <w:pPr>
        <w:ind w:left="7513" w:hanging="221"/>
      </w:pPr>
      <w:rPr>
        <w:rFonts w:hint="default"/>
      </w:rPr>
    </w:lvl>
  </w:abstractNum>
  <w:abstractNum w:abstractNumId="6" w15:restartNumberingAfterBreak="0">
    <w:nsid w:val="0A4950C9"/>
    <w:multiLevelType w:val="hybridMultilevel"/>
    <w:tmpl w:val="0F5E01D6"/>
    <w:lvl w:ilvl="0" w:tplc="F0D85408">
      <w:numFmt w:val="bullet"/>
      <w:lvlText w:val="-"/>
      <w:lvlJc w:val="left"/>
      <w:pPr>
        <w:ind w:left="785" w:hanging="567"/>
      </w:pPr>
      <w:rPr>
        <w:rFonts w:ascii="Times New Roman" w:eastAsia="Times New Roman" w:hAnsi="Times New Roman" w:cs="Times New Roman" w:hint="default"/>
        <w:w w:val="100"/>
        <w:sz w:val="22"/>
        <w:szCs w:val="22"/>
      </w:rPr>
    </w:lvl>
    <w:lvl w:ilvl="1" w:tplc="1F1E1ACE">
      <w:numFmt w:val="bullet"/>
      <w:lvlText w:val="•"/>
      <w:lvlJc w:val="left"/>
      <w:pPr>
        <w:ind w:left="1652" w:hanging="567"/>
      </w:pPr>
      <w:rPr>
        <w:rFonts w:hint="default"/>
      </w:rPr>
    </w:lvl>
    <w:lvl w:ilvl="2" w:tplc="B0D0B088">
      <w:numFmt w:val="bullet"/>
      <w:lvlText w:val="•"/>
      <w:lvlJc w:val="left"/>
      <w:pPr>
        <w:ind w:left="2525" w:hanging="567"/>
      </w:pPr>
      <w:rPr>
        <w:rFonts w:hint="default"/>
      </w:rPr>
    </w:lvl>
    <w:lvl w:ilvl="3" w:tplc="DF4043A4">
      <w:numFmt w:val="bullet"/>
      <w:lvlText w:val="•"/>
      <w:lvlJc w:val="left"/>
      <w:pPr>
        <w:ind w:left="3397" w:hanging="567"/>
      </w:pPr>
      <w:rPr>
        <w:rFonts w:hint="default"/>
      </w:rPr>
    </w:lvl>
    <w:lvl w:ilvl="4" w:tplc="764A551C">
      <w:numFmt w:val="bullet"/>
      <w:lvlText w:val="•"/>
      <w:lvlJc w:val="left"/>
      <w:pPr>
        <w:ind w:left="4270" w:hanging="567"/>
      </w:pPr>
      <w:rPr>
        <w:rFonts w:hint="default"/>
      </w:rPr>
    </w:lvl>
    <w:lvl w:ilvl="5" w:tplc="7FA09BFA">
      <w:numFmt w:val="bullet"/>
      <w:lvlText w:val="•"/>
      <w:lvlJc w:val="left"/>
      <w:pPr>
        <w:ind w:left="5143" w:hanging="567"/>
      </w:pPr>
      <w:rPr>
        <w:rFonts w:hint="default"/>
      </w:rPr>
    </w:lvl>
    <w:lvl w:ilvl="6" w:tplc="6D385790">
      <w:numFmt w:val="bullet"/>
      <w:lvlText w:val="•"/>
      <w:lvlJc w:val="left"/>
      <w:pPr>
        <w:ind w:left="6015" w:hanging="567"/>
      </w:pPr>
      <w:rPr>
        <w:rFonts w:hint="default"/>
      </w:rPr>
    </w:lvl>
    <w:lvl w:ilvl="7" w:tplc="85581670">
      <w:numFmt w:val="bullet"/>
      <w:lvlText w:val="•"/>
      <w:lvlJc w:val="left"/>
      <w:pPr>
        <w:ind w:left="6888" w:hanging="567"/>
      </w:pPr>
      <w:rPr>
        <w:rFonts w:hint="default"/>
      </w:rPr>
    </w:lvl>
    <w:lvl w:ilvl="8" w:tplc="4F3ADFDC">
      <w:numFmt w:val="bullet"/>
      <w:lvlText w:val="•"/>
      <w:lvlJc w:val="left"/>
      <w:pPr>
        <w:ind w:left="7761" w:hanging="567"/>
      </w:pPr>
      <w:rPr>
        <w:rFonts w:hint="default"/>
      </w:rPr>
    </w:lvl>
  </w:abstractNum>
  <w:abstractNum w:abstractNumId="7" w15:restartNumberingAfterBreak="0">
    <w:nsid w:val="0B7C47FB"/>
    <w:multiLevelType w:val="hybridMultilevel"/>
    <w:tmpl w:val="6742EC48"/>
    <w:lvl w:ilvl="0" w:tplc="0D98E708">
      <w:numFmt w:val="bullet"/>
      <w:lvlText w:val=""/>
      <w:lvlJc w:val="left"/>
      <w:pPr>
        <w:ind w:left="561" w:hanging="459"/>
      </w:pPr>
      <w:rPr>
        <w:rFonts w:ascii="Symbol" w:eastAsia="Symbol" w:hAnsi="Symbol" w:cs="Symbol" w:hint="default"/>
        <w:w w:val="100"/>
        <w:sz w:val="22"/>
        <w:szCs w:val="22"/>
      </w:rPr>
    </w:lvl>
    <w:lvl w:ilvl="1" w:tplc="A4EC84CC">
      <w:numFmt w:val="bullet"/>
      <w:lvlText w:val="•"/>
      <w:lvlJc w:val="left"/>
      <w:pPr>
        <w:ind w:left="942" w:hanging="459"/>
      </w:pPr>
      <w:rPr>
        <w:rFonts w:hint="default"/>
      </w:rPr>
    </w:lvl>
    <w:lvl w:ilvl="2" w:tplc="09FA2B16">
      <w:numFmt w:val="bullet"/>
      <w:lvlText w:val="•"/>
      <w:lvlJc w:val="left"/>
      <w:pPr>
        <w:ind w:left="1325" w:hanging="459"/>
      </w:pPr>
      <w:rPr>
        <w:rFonts w:hint="default"/>
      </w:rPr>
    </w:lvl>
    <w:lvl w:ilvl="3" w:tplc="65B68A28">
      <w:numFmt w:val="bullet"/>
      <w:lvlText w:val="•"/>
      <w:lvlJc w:val="left"/>
      <w:pPr>
        <w:ind w:left="1707" w:hanging="459"/>
      </w:pPr>
      <w:rPr>
        <w:rFonts w:hint="default"/>
      </w:rPr>
    </w:lvl>
    <w:lvl w:ilvl="4" w:tplc="A1D4E9BA">
      <w:numFmt w:val="bullet"/>
      <w:lvlText w:val="•"/>
      <w:lvlJc w:val="left"/>
      <w:pPr>
        <w:ind w:left="2090" w:hanging="459"/>
      </w:pPr>
      <w:rPr>
        <w:rFonts w:hint="default"/>
      </w:rPr>
    </w:lvl>
    <w:lvl w:ilvl="5" w:tplc="05A4AE0C">
      <w:numFmt w:val="bullet"/>
      <w:lvlText w:val="•"/>
      <w:lvlJc w:val="left"/>
      <w:pPr>
        <w:ind w:left="2472" w:hanging="459"/>
      </w:pPr>
      <w:rPr>
        <w:rFonts w:hint="default"/>
      </w:rPr>
    </w:lvl>
    <w:lvl w:ilvl="6" w:tplc="7D965826">
      <w:numFmt w:val="bullet"/>
      <w:lvlText w:val="•"/>
      <w:lvlJc w:val="left"/>
      <w:pPr>
        <w:ind w:left="2855" w:hanging="459"/>
      </w:pPr>
      <w:rPr>
        <w:rFonts w:hint="default"/>
      </w:rPr>
    </w:lvl>
    <w:lvl w:ilvl="7" w:tplc="1E589BC2">
      <w:numFmt w:val="bullet"/>
      <w:lvlText w:val="•"/>
      <w:lvlJc w:val="left"/>
      <w:pPr>
        <w:ind w:left="3238" w:hanging="459"/>
      </w:pPr>
      <w:rPr>
        <w:rFonts w:hint="default"/>
      </w:rPr>
    </w:lvl>
    <w:lvl w:ilvl="8" w:tplc="CAA4738E">
      <w:numFmt w:val="bullet"/>
      <w:lvlText w:val="•"/>
      <w:lvlJc w:val="left"/>
      <w:pPr>
        <w:ind w:left="3620" w:hanging="459"/>
      </w:pPr>
      <w:rPr>
        <w:rFonts w:hint="default"/>
      </w:rPr>
    </w:lvl>
  </w:abstractNum>
  <w:abstractNum w:abstractNumId="8" w15:restartNumberingAfterBreak="0">
    <w:nsid w:val="0C2F2619"/>
    <w:multiLevelType w:val="hybridMultilevel"/>
    <w:tmpl w:val="8430CA1C"/>
    <w:lvl w:ilvl="0" w:tplc="4E76664C">
      <w:start w:val="1"/>
      <w:numFmt w:val="decimal"/>
      <w:lvlText w:val="%1."/>
      <w:lvlJc w:val="left"/>
      <w:pPr>
        <w:ind w:left="785" w:hanging="567"/>
      </w:pPr>
      <w:rPr>
        <w:rFonts w:ascii="Times New Roman" w:eastAsia="Times New Roman" w:hAnsi="Times New Roman" w:cs="Times New Roman" w:hint="default"/>
        <w:w w:val="100"/>
        <w:sz w:val="22"/>
        <w:szCs w:val="22"/>
      </w:rPr>
    </w:lvl>
    <w:lvl w:ilvl="1" w:tplc="01A6AA9C">
      <w:numFmt w:val="bullet"/>
      <w:lvlText w:val="•"/>
      <w:lvlJc w:val="left"/>
      <w:pPr>
        <w:ind w:left="1652" w:hanging="567"/>
      </w:pPr>
      <w:rPr>
        <w:rFonts w:hint="default"/>
      </w:rPr>
    </w:lvl>
    <w:lvl w:ilvl="2" w:tplc="990C0D26">
      <w:numFmt w:val="bullet"/>
      <w:lvlText w:val="•"/>
      <w:lvlJc w:val="left"/>
      <w:pPr>
        <w:ind w:left="2525" w:hanging="567"/>
      </w:pPr>
      <w:rPr>
        <w:rFonts w:hint="default"/>
      </w:rPr>
    </w:lvl>
    <w:lvl w:ilvl="3" w:tplc="AA3E8676">
      <w:numFmt w:val="bullet"/>
      <w:lvlText w:val="•"/>
      <w:lvlJc w:val="left"/>
      <w:pPr>
        <w:ind w:left="3397" w:hanging="567"/>
      </w:pPr>
      <w:rPr>
        <w:rFonts w:hint="default"/>
      </w:rPr>
    </w:lvl>
    <w:lvl w:ilvl="4" w:tplc="07C21070">
      <w:numFmt w:val="bullet"/>
      <w:lvlText w:val="•"/>
      <w:lvlJc w:val="left"/>
      <w:pPr>
        <w:ind w:left="4270" w:hanging="567"/>
      </w:pPr>
      <w:rPr>
        <w:rFonts w:hint="default"/>
      </w:rPr>
    </w:lvl>
    <w:lvl w:ilvl="5" w:tplc="D5ACC392">
      <w:numFmt w:val="bullet"/>
      <w:lvlText w:val="•"/>
      <w:lvlJc w:val="left"/>
      <w:pPr>
        <w:ind w:left="5143" w:hanging="567"/>
      </w:pPr>
      <w:rPr>
        <w:rFonts w:hint="default"/>
      </w:rPr>
    </w:lvl>
    <w:lvl w:ilvl="6" w:tplc="4B7C302E">
      <w:numFmt w:val="bullet"/>
      <w:lvlText w:val="•"/>
      <w:lvlJc w:val="left"/>
      <w:pPr>
        <w:ind w:left="6015" w:hanging="567"/>
      </w:pPr>
      <w:rPr>
        <w:rFonts w:hint="default"/>
      </w:rPr>
    </w:lvl>
    <w:lvl w:ilvl="7" w:tplc="B62C41CA">
      <w:numFmt w:val="bullet"/>
      <w:lvlText w:val="•"/>
      <w:lvlJc w:val="left"/>
      <w:pPr>
        <w:ind w:left="6888" w:hanging="567"/>
      </w:pPr>
      <w:rPr>
        <w:rFonts w:hint="default"/>
      </w:rPr>
    </w:lvl>
    <w:lvl w:ilvl="8" w:tplc="718A2FD2">
      <w:numFmt w:val="bullet"/>
      <w:lvlText w:val="•"/>
      <w:lvlJc w:val="left"/>
      <w:pPr>
        <w:ind w:left="7761" w:hanging="567"/>
      </w:pPr>
      <w:rPr>
        <w:rFonts w:hint="default"/>
      </w:rPr>
    </w:lvl>
  </w:abstractNum>
  <w:abstractNum w:abstractNumId="9" w15:restartNumberingAfterBreak="0">
    <w:nsid w:val="0D7C01E0"/>
    <w:multiLevelType w:val="hybridMultilevel"/>
    <w:tmpl w:val="4F447AE2"/>
    <w:lvl w:ilvl="0" w:tplc="5F92CE8E">
      <w:numFmt w:val="bullet"/>
      <w:lvlText w:val="-"/>
      <w:lvlJc w:val="left"/>
      <w:pPr>
        <w:ind w:left="685" w:hanging="567"/>
      </w:pPr>
      <w:rPr>
        <w:rFonts w:ascii="Times New Roman" w:eastAsia="Times New Roman" w:hAnsi="Times New Roman" w:cs="Times New Roman" w:hint="default"/>
        <w:w w:val="100"/>
        <w:sz w:val="22"/>
        <w:szCs w:val="22"/>
      </w:rPr>
    </w:lvl>
    <w:lvl w:ilvl="1" w:tplc="0FE62FBE">
      <w:numFmt w:val="bullet"/>
      <w:lvlText w:val="•"/>
      <w:lvlJc w:val="left"/>
      <w:pPr>
        <w:ind w:left="1530" w:hanging="567"/>
      </w:pPr>
      <w:rPr>
        <w:rFonts w:hint="default"/>
      </w:rPr>
    </w:lvl>
    <w:lvl w:ilvl="2" w:tplc="E7CE727C">
      <w:numFmt w:val="bullet"/>
      <w:lvlText w:val="•"/>
      <w:lvlJc w:val="left"/>
      <w:pPr>
        <w:ind w:left="2381" w:hanging="567"/>
      </w:pPr>
      <w:rPr>
        <w:rFonts w:hint="default"/>
      </w:rPr>
    </w:lvl>
    <w:lvl w:ilvl="3" w:tplc="99B085C6">
      <w:numFmt w:val="bullet"/>
      <w:lvlText w:val="•"/>
      <w:lvlJc w:val="left"/>
      <w:pPr>
        <w:ind w:left="3231" w:hanging="567"/>
      </w:pPr>
      <w:rPr>
        <w:rFonts w:hint="default"/>
      </w:rPr>
    </w:lvl>
    <w:lvl w:ilvl="4" w:tplc="92008484">
      <w:numFmt w:val="bullet"/>
      <w:lvlText w:val="•"/>
      <w:lvlJc w:val="left"/>
      <w:pPr>
        <w:ind w:left="4082" w:hanging="567"/>
      </w:pPr>
      <w:rPr>
        <w:rFonts w:hint="default"/>
      </w:rPr>
    </w:lvl>
    <w:lvl w:ilvl="5" w:tplc="48568E82">
      <w:numFmt w:val="bullet"/>
      <w:lvlText w:val="•"/>
      <w:lvlJc w:val="left"/>
      <w:pPr>
        <w:ind w:left="4933" w:hanging="567"/>
      </w:pPr>
      <w:rPr>
        <w:rFonts w:hint="default"/>
      </w:rPr>
    </w:lvl>
    <w:lvl w:ilvl="6" w:tplc="92DEC878">
      <w:numFmt w:val="bullet"/>
      <w:lvlText w:val="•"/>
      <w:lvlJc w:val="left"/>
      <w:pPr>
        <w:ind w:left="5783" w:hanging="567"/>
      </w:pPr>
      <w:rPr>
        <w:rFonts w:hint="default"/>
      </w:rPr>
    </w:lvl>
    <w:lvl w:ilvl="7" w:tplc="350A43E0">
      <w:numFmt w:val="bullet"/>
      <w:lvlText w:val="•"/>
      <w:lvlJc w:val="left"/>
      <w:pPr>
        <w:ind w:left="6634" w:hanging="567"/>
      </w:pPr>
      <w:rPr>
        <w:rFonts w:hint="default"/>
      </w:rPr>
    </w:lvl>
    <w:lvl w:ilvl="8" w:tplc="6E4819EA">
      <w:numFmt w:val="bullet"/>
      <w:lvlText w:val="•"/>
      <w:lvlJc w:val="left"/>
      <w:pPr>
        <w:ind w:left="7485" w:hanging="567"/>
      </w:pPr>
      <w:rPr>
        <w:rFonts w:hint="default"/>
      </w:rPr>
    </w:lvl>
  </w:abstractNum>
  <w:abstractNum w:abstractNumId="10" w15:restartNumberingAfterBreak="0">
    <w:nsid w:val="130737B2"/>
    <w:multiLevelType w:val="hybridMultilevel"/>
    <w:tmpl w:val="D2048086"/>
    <w:lvl w:ilvl="0" w:tplc="0D18B7FA">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9D647994">
      <w:numFmt w:val="bullet"/>
      <w:lvlText w:val="•"/>
      <w:lvlJc w:val="left"/>
      <w:pPr>
        <w:ind w:left="1504" w:hanging="567"/>
      </w:pPr>
      <w:rPr>
        <w:rFonts w:hint="default"/>
      </w:rPr>
    </w:lvl>
    <w:lvl w:ilvl="2" w:tplc="B106B312">
      <w:numFmt w:val="bullet"/>
      <w:lvlText w:val="•"/>
      <w:lvlJc w:val="left"/>
      <w:pPr>
        <w:ind w:left="2329" w:hanging="567"/>
      </w:pPr>
      <w:rPr>
        <w:rFonts w:hint="default"/>
      </w:rPr>
    </w:lvl>
    <w:lvl w:ilvl="3" w:tplc="68367598">
      <w:numFmt w:val="bullet"/>
      <w:lvlText w:val="•"/>
      <w:lvlJc w:val="left"/>
      <w:pPr>
        <w:ind w:left="3153" w:hanging="567"/>
      </w:pPr>
      <w:rPr>
        <w:rFonts w:hint="default"/>
      </w:rPr>
    </w:lvl>
    <w:lvl w:ilvl="4" w:tplc="B1BE559E">
      <w:numFmt w:val="bullet"/>
      <w:lvlText w:val="•"/>
      <w:lvlJc w:val="left"/>
      <w:pPr>
        <w:ind w:left="3978" w:hanging="567"/>
      </w:pPr>
      <w:rPr>
        <w:rFonts w:hint="default"/>
      </w:rPr>
    </w:lvl>
    <w:lvl w:ilvl="5" w:tplc="DF3A65B2">
      <w:numFmt w:val="bullet"/>
      <w:lvlText w:val="•"/>
      <w:lvlJc w:val="left"/>
      <w:pPr>
        <w:ind w:left="4803" w:hanging="567"/>
      </w:pPr>
      <w:rPr>
        <w:rFonts w:hint="default"/>
      </w:rPr>
    </w:lvl>
    <w:lvl w:ilvl="6" w:tplc="F022ED94">
      <w:numFmt w:val="bullet"/>
      <w:lvlText w:val="•"/>
      <w:lvlJc w:val="left"/>
      <w:pPr>
        <w:ind w:left="5627" w:hanging="567"/>
      </w:pPr>
      <w:rPr>
        <w:rFonts w:hint="default"/>
      </w:rPr>
    </w:lvl>
    <w:lvl w:ilvl="7" w:tplc="D6A62D80">
      <w:numFmt w:val="bullet"/>
      <w:lvlText w:val="•"/>
      <w:lvlJc w:val="left"/>
      <w:pPr>
        <w:ind w:left="6452" w:hanging="567"/>
      </w:pPr>
      <w:rPr>
        <w:rFonts w:hint="default"/>
      </w:rPr>
    </w:lvl>
    <w:lvl w:ilvl="8" w:tplc="E1B689C8">
      <w:numFmt w:val="bullet"/>
      <w:lvlText w:val="•"/>
      <w:lvlJc w:val="left"/>
      <w:pPr>
        <w:ind w:left="7277" w:hanging="567"/>
      </w:pPr>
      <w:rPr>
        <w:rFonts w:hint="default"/>
      </w:rPr>
    </w:lvl>
  </w:abstractNum>
  <w:abstractNum w:abstractNumId="11" w15:restartNumberingAfterBreak="0">
    <w:nsid w:val="13920AA1"/>
    <w:multiLevelType w:val="hybridMultilevel"/>
    <w:tmpl w:val="F518456E"/>
    <w:lvl w:ilvl="0" w:tplc="FFFFFFFF">
      <w:start w:val="1"/>
      <w:numFmt w:val="bullet"/>
      <w:lvlText w:val=""/>
      <w:lvlJc w:val="left"/>
      <w:pPr>
        <w:ind w:left="685" w:hanging="567"/>
      </w:pPr>
      <w:rPr>
        <w:rFonts w:ascii="Symbol" w:hAnsi="Symbol" w:hint="default"/>
        <w:w w:val="100"/>
      </w:rPr>
    </w:lvl>
    <w:lvl w:ilvl="1" w:tplc="0FE62FBE">
      <w:numFmt w:val="bullet"/>
      <w:lvlText w:val="•"/>
      <w:lvlJc w:val="left"/>
      <w:pPr>
        <w:ind w:left="1530" w:hanging="567"/>
      </w:pPr>
      <w:rPr>
        <w:rFonts w:hint="default"/>
      </w:rPr>
    </w:lvl>
    <w:lvl w:ilvl="2" w:tplc="E7CE727C">
      <w:numFmt w:val="bullet"/>
      <w:lvlText w:val="•"/>
      <w:lvlJc w:val="left"/>
      <w:pPr>
        <w:ind w:left="2381" w:hanging="567"/>
      </w:pPr>
      <w:rPr>
        <w:rFonts w:hint="default"/>
      </w:rPr>
    </w:lvl>
    <w:lvl w:ilvl="3" w:tplc="99B085C6">
      <w:numFmt w:val="bullet"/>
      <w:lvlText w:val="•"/>
      <w:lvlJc w:val="left"/>
      <w:pPr>
        <w:ind w:left="3231" w:hanging="567"/>
      </w:pPr>
      <w:rPr>
        <w:rFonts w:hint="default"/>
      </w:rPr>
    </w:lvl>
    <w:lvl w:ilvl="4" w:tplc="92008484">
      <w:numFmt w:val="bullet"/>
      <w:lvlText w:val="•"/>
      <w:lvlJc w:val="left"/>
      <w:pPr>
        <w:ind w:left="4082" w:hanging="567"/>
      </w:pPr>
      <w:rPr>
        <w:rFonts w:hint="default"/>
      </w:rPr>
    </w:lvl>
    <w:lvl w:ilvl="5" w:tplc="48568E82">
      <w:numFmt w:val="bullet"/>
      <w:lvlText w:val="•"/>
      <w:lvlJc w:val="left"/>
      <w:pPr>
        <w:ind w:left="4933" w:hanging="567"/>
      </w:pPr>
      <w:rPr>
        <w:rFonts w:hint="default"/>
      </w:rPr>
    </w:lvl>
    <w:lvl w:ilvl="6" w:tplc="92DEC878">
      <w:numFmt w:val="bullet"/>
      <w:lvlText w:val="•"/>
      <w:lvlJc w:val="left"/>
      <w:pPr>
        <w:ind w:left="5783" w:hanging="567"/>
      </w:pPr>
      <w:rPr>
        <w:rFonts w:hint="default"/>
      </w:rPr>
    </w:lvl>
    <w:lvl w:ilvl="7" w:tplc="350A43E0">
      <w:numFmt w:val="bullet"/>
      <w:lvlText w:val="•"/>
      <w:lvlJc w:val="left"/>
      <w:pPr>
        <w:ind w:left="6634" w:hanging="567"/>
      </w:pPr>
      <w:rPr>
        <w:rFonts w:hint="default"/>
      </w:rPr>
    </w:lvl>
    <w:lvl w:ilvl="8" w:tplc="6E4819EA">
      <w:numFmt w:val="bullet"/>
      <w:lvlText w:val="•"/>
      <w:lvlJc w:val="left"/>
      <w:pPr>
        <w:ind w:left="7485" w:hanging="567"/>
      </w:pPr>
      <w:rPr>
        <w:rFonts w:hint="default"/>
      </w:rPr>
    </w:lvl>
  </w:abstractNum>
  <w:abstractNum w:abstractNumId="12" w15:restartNumberingAfterBreak="0">
    <w:nsid w:val="13F1330B"/>
    <w:multiLevelType w:val="hybridMultilevel"/>
    <w:tmpl w:val="DC589E50"/>
    <w:lvl w:ilvl="0" w:tplc="CD96A218">
      <w:start w:val="9"/>
      <w:numFmt w:val="decimal"/>
      <w:lvlText w:val="%1."/>
      <w:lvlJc w:val="left"/>
      <w:pPr>
        <w:ind w:left="561" w:hanging="459"/>
      </w:pPr>
      <w:rPr>
        <w:rFonts w:ascii="Times New Roman" w:eastAsia="Times New Roman" w:hAnsi="Times New Roman" w:cs="Times New Roman" w:hint="default"/>
        <w:w w:val="100"/>
        <w:sz w:val="22"/>
        <w:szCs w:val="22"/>
      </w:rPr>
    </w:lvl>
    <w:lvl w:ilvl="1" w:tplc="19DC8B60">
      <w:numFmt w:val="bullet"/>
      <w:lvlText w:val="•"/>
      <w:lvlJc w:val="left"/>
      <w:pPr>
        <w:ind w:left="942" w:hanging="459"/>
      </w:pPr>
      <w:rPr>
        <w:rFonts w:hint="default"/>
      </w:rPr>
    </w:lvl>
    <w:lvl w:ilvl="2" w:tplc="7C64A11C">
      <w:numFmt w:val="bullet"/>
      <w:lvlText w:val="•"/>
      <w:lvlJc w:val="left"/>
      <w:pPr>
        <w:ind w:left="1325" w:hanging="459"/>
      </w:pPr>
      <w:rPr>
        <w:rFonts w:hint="default"/>
      </w:rPr>
    </w:lvl>
    <w:lvl w:ilvl="3" w:tplc="191225FA">
      <w:numFmt w:val="bullet"/>
      <w:lvlText w:val="•"/>
      <w:lvlJc w:val="left"/>
      <w:pPr>
        <w:ind w:left="1707" w:hanging="459"/>
      </w:pPr>
      <w:rPr>
        <w:rFonts w:hint="default"/>
      </w:rPr>
    </w:lvl>
    <w:lvl w:ilvl="4" w:tplc="4C723E02">
      <w:numFmt w:val="bullet"/>
      <w:lvlText w:val="•"/>
      <w:lvlJc w:val="left"/>
      <w:pPr>
        <w:ind w:left="2090" w:hanging="459"/>
      </w:pPr>
      <w:rPr>
        <w:rFonts w:hint="default"/>
      </w:rPr>
    </w:lvl>
    <w:lvl w:ilvl="5" w:tplc="24D46490">
      <w:numFmt w:val="bullet"/>
      <w:lvlText w:val="•"/>
      <w:lvlJc w:val="left"/>
      <w:pPr>
        <w:ind w:left="2472" w:hanging="459"/>
      </w:pPr>
      <w:rPr>
        <w:rFonts w:hint="default"/>
      </w:rPr>
    </w:lvl>
    <w:lvl w:ilvl="6" w:tplc="42BCA60A">
      <w:numFmt w:val="bullet"/>
      <w:lvlText w:val="•"/>
      <w:lvlJc w:val="left"/>
      <w:pPr>
        <w:ind w:left="2855" w:hanging="459"/>
      </w:pPr>
      <w:rPr>
        <w:rFonts w:hint="default"/>
      </w:rPr>
    </w:lvl>
    <w:lvl w:ilvl="7" w:tplc="67C460A2">
      <w:numFmt w:val="bullet"/>
      <w:lvlText w:val="•"/>
      <w:lvlJc w:val="left"/>
      <w:pPr>
        <w:ind w:left="3238" w:hanging="459"/>
      </w:pPr>
      <w:rPr>
        <w:rFonts w:hint="default"/>
      </w:rPr>
    </w:lvl>
    <w:lvl w:ilvl="8" w:tplc="ADA4FAEE">
      <w:numFmt w:val="bullet"/>
      <w:lvlText w:val="•"/>
      <w:lvlJc w:val="left"/>
      <w:pPr>
        <w:ind w:left="3620" w:hanging="459"/>
      </w:pPr>
      <w:rPr>
        <w:rFonts w:hint="default"/>
      </w:rPr>
    </w:lvl>
  </w:abstractNum>
  <w:abstractNum w:abstractNumId="13" w15:restartNumberingAfterBreak="0">
    <w:nsid w:val="14A827D4"/>
    <w:multiLevelType w:val="hybridMultilevel"/>
    <w:tmpl w:val="61C63EFC"/>
    <w:lvl w:ilvl="0" w:tplc="B3FEA2DE">
      <w:start w:val="7"/>
      <w:numFmt w:val="decimal"/>
      <w:lvlText w:val="%1."/>
      <w:lvlJc w:val="left"/>
      <w:pPr>
        <w:ind w:left="561" w:hanging="459"/>
      </w:pPr>
      <w:rPr>
        <w:rFonts w:ascii="Times New Roman" w:eastAsia="Times New Roman" w:hAnsi="Times New Roman" w:cs="Times New Roman" w:hint="default"/>
        <w:w w:val="100"/>
        <w:sz w:val="22"/>
        <w:szCs w:val="22"/>
      </w:rPr>
    </w:lvl>
    <w:lvl w:ilvl="1" w:tplc="ACAA6AA4">
      <w:numFmt w:val="bullet"/>
      <w:lvlText w:val="•"/>
      <w:lvlJc w:val="left"/>
      <w:pPr>
        <w:ind w:left="780" w:hanging="459"/>
      </w:pPr>
      <w:rPr>
        <w:rFonts w:hint="default"/>
      </w:rPr>
    </w:lvl>
    <w:lvl w:ilvl="2" w:tplc="9492449A">
      <w:numFmt w:val="bullet"/>
      <w:lvlText w:val="•"/>
      <w:lvlJc w:val="left"/>
      <w:pPr>
        <w:ind w:left="1180" w:hanging="459"/>
      </w:pPr>
      <w:rPr>
        <w:rFonts w:hint="default"/>
      </w:rPr>
    </w:lvl>
    <w:lvl w:ilvl="3" w:tplc="3DA69D18">
      <w:numFmt w:val="bullet"/>
      <w:lvlText w:val="•"/>
      <w:lvlJc w:val="left"/>
      <w:pPr>
        <w:ind w:left="1581" w:hanging="459"/>
      </w:pPr>
      <w:rPr>
        <w:rFonts w:hint="default"/>
      </w:rPr>
    </w:lvl>
    <w:lvl w:ilvl="4" w:tplc="288E3862">
      <w:numFmt w:val="bullet"/>
      <w:lvlText w:val="•"/>
      <w:lvlJc w:val="left"/>
      <w:pPr>
        <w:ind w:left="1981" w:hanging="459"/>
      </w:pPr>
      <w:rPr>
        <w:rFonts w:hint="default"/>
      </w:rPr>
    </w:lvl>
    <w:lvl w:ilvl="5" w:tplc="7078409C">
      <w:numFmt w:val="bullet"/>
      <w:lvlText w:val="•"/>
      <w:lvlJc w:val="left"/>
      <w:pPr>
        <w:ind w:left="2382" w:hanging="459"/>
      </w:pPr>
      <w:rPr>
        <w:rFonts w:hint="default"/>
      </w:rPr>
    </w:lvl>
    <w:lvl w:ilvl="6" w:tplc="F07A1B2A">
      <w:numFmt w:val="bullet"/>
      <w:lvlText w:val="•"/>
      <w:lvlJc w:val="left"/>
      <w:pPr>
        <w:ind w:left="2783" w:hanging="459"/>
      </w:pPr>
      <w:rPr>
        <w:rFonts w:hint="default"/>
      </w:rPr>
    </w:lvl>
    <w:lvl w:ilvl="7" w:tplc="8B329F7C">
      <w:numFmt w:val="bullet"/>
      <w:lvlText w:val="•"/>
      <w:lvlJc w:val="left"/>
      <w:pPr>
        <w:ind w:left="3183" w:hanging="459"/>
      </w:pPr>
      <w:rPr>
        <w:rFonts w:hint="default"/>
      </w:rPr>
    </w:lvl>
    <w:lvl w:ilvl="8" w:tplc="FDF694C6">
      <w:numFmt w:val="bullet"/>
      <w:lvlText w:val="•"/>
      <w:lvlJc w:val="left"/>
      <w:pPr>
        <w:ind w:left="3584" w:hanging="459"/>
      </w:pPr>
      <w:rPr>
        <w:rFonts w:hint="default"/>
      </w:rPr>
    </w:lvl>
  </w:abstractNum>
  <w:abstractNum w:abstractNumId="14" w15:restartNumberingAfterBreak="0">
    <w:nsid w:val="17596B48"/>
    <w:multiLevelType w:val="hybridMultilevel"/>
    <w:tmpl w:val="06B4A274"/>
    <w:lvl w:ilvl="0" w:tplc="A9A4A234">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2FDC73BA">
      <w:start w:val="1"/>
      <w:numFmt w:val="decimal"/>
      <w:lvlText w:val="%2."/>
      <w:lvlJc w:val="left"/>
      <w:pPr>
        <w:ind w:left="785" w:hanging="567"/>
      </w:pPr>
      <w:rPr>
        <w:rFonts w:ascii="Times New Roman" w:eastAsia="Times New Roman" w:hAnsi="Times New Roman" w:cs="Times New Roman" w:hint="default"/>
        <w:w w:val="100"/>
        <w:sz w:val="22"/>
        <w:szCs w:val="22"/>
      </w:rPr>
    </w:lvl>
    <w:lvl w:ilvl="2" w:tplc="1EA86944">
      <w:numFmt w:val="bullet"/>
      <w:lvlText w:val="•"/>
      <w:lvlJc w:val="left"/>
      <w:pPr>
        <w:ind w:left="1716" w:hanging="567"/>
      </w:pPr>
      <w:rPr>
        <w:rFonts w:hint="default"/>
      </w:rPr>
    </w:lvl>
    <w:lvl w:ilvl="3" w:tplc="C5FE26C8">
      <w:numFmt w:val="bullet"/>
      <w:lvlText w:val="•"/>
      <w:lvlJc w:val="left"/>
      <w:pPr>
        <w:ind w:left="2652" w:hanging="567"/>
      </w:pPr>
      <w:rPr>
        <w:rFonts w:hint="default"/>
      </w:rPr>
    </w:lvl>
    <w:lvl w:ilvl="4" w:tplc="4896F68E">
      <w:numFmt w:val="bullet"/>
      <w:lvlText w:val="•"/>
      <w:lvlJc w:val="left"/>
      <w:pPr>
        <w:ind w:left="3588" w:hanging="567"/>
      </w:pPr>
      <w:rPr>
        <w:rFonts w:hint="default"/>
      </w:rPr>
    </w:lvl>
    <w:lvl w:ilvl="5" w:tplc="52D8AA8A">
      <w:numFmt w:val="bullet"/>
      <w:lvlText w:val="•"/>
      <w:lvlJc w:val="left"/>
      <w:pPr>
        <w:ind w:left="4525" w:hanging="567"/>
      </w:pPr>
      <w:rPr>
        <w:rFonts w:hint="default"/>
      </w:rPr>
    </w:lvl>
    <w:lvl w:ilvl="6" w:tplc="EB246C0A">
      <w:numFmt w:val="bullet"/>
      <w:lvlText w:val="•"/>
      <w:lvlJc w:val="left"/>
      <w:pPr>
        <w:ind w:left="5461" w:hanging="567"/>
      </w:pPr>
      <w:rPr>
        <w:rFonts w:hint="default"/>
      </w:rPr>
    </w:lvl>
    <w:lvl w:ilvl="7" w:tplc="5CF6E2D4">
      <w:numFmt w:val="bullet"/>
      <w:lvlText w:val="•"/>
      <w:lvlJc w:val="left"/>
      <w:pPr>
        <w:ind w:left="6397" w:hanging="567"/>
      </w:pPr>
      <w:rPr>
        <w:rFonts w:hint="default"/>
      </w:rPr>
    </w:lvl>
    <w:lvl w:ilvl="8" w:tplc="7C10F1D4">
      <w:numFmt w:val="bullet"/>
      <w:lvlText w:val="•"/>
      <w:lvlJc w:val="left"/>
      <w:pPr>
        <w:ind w:left="7333" w:hanging="567"/>
      </w:pPr>
      <w:rPr>
        <w:rFonts w:hint="default"/>
      </w:rPr>
    </w:lvl>
  </w:abstractNum>
  <w:abstractNum w:abstractNumId="15" w15:restartNumberingAfterBreak="0">
    <w:nsid w:val="1C26254E"/>
    <w:multiLevelType w:val="hybridMultilevel"/>
    <w:tmpl w:val="D0E45CB4"/>
    <w:lvl w:ilvl="0" w:tplc="D0362654">
      <w:start w:val="5"/>
      <w:numFmt w:val="decimal"/>
      <w:lvlText w:val="%1."/>
      <w:lvlJc w:val="left"/>
      <w:pPr>
        <w:ind w:left="561" w:hanging="459"/>
      </w:pPr>
      <w:rPr>
        <w:rFonts w:ascii="Times New Roman" w:eastAsia="Times New Roman" w:hAnsi="Times New Roman" w:cs="Times New Roman" w:hint="default"/>
        <w:w w:val="100"/>
        <w:sz w:val="22"/>
        <w:szCs w:val="22"/>
      </w:rPr>
    </w:lvl>
    <w:lvl w:ilvl="1" w:tplc="D1508842">
      <w:numFmt w:val="bullet"/>
      <w:lvlText w:val="•"/>
      <w:lvlJc w:val="left"/>
      <w:pPr>
        <w:ind w:left="942" w:hanging="459"/>
      </w:pPr>
      <w:rPr>
        <w:rFonts w:hint="default"/>
      </w:rPr>
    </w:lvl>
    <w:lvl w:ilvl="2" w:tplc="D4C41CF4">
      <w:numFmt w:val="bullet"/>
      <w:lvlText w:val="•"/>
      <w:lvlJc w:val="left"/>
      <w:pPr>
        <w:ind w:left="1325" w:hanging="459"/>
      </w:pPr>
      <w:rPr>
        <w:rFonts w:hint="default"/>
      </w:rPr>
    </w:lvl>
    <w:lvl w:ilvl="3" w:tplc="3CEA655C">
      <w:numFmt w:val="bullet"/>
      <w:lvlText w:val="•"/>
      <w:lvlJc w:val="left"/>
      <w:pPr>
        <w:ind w:left="1707" w:hanging="459"/>
      </w:pPr>
      <w:rPr>
        <w:rFonts w:hint="default"/>
      </w:rPr>
    </w:lvl>
    <w:lvl w:ilvl="4" w:tplc="09BE3D2A">
      <w:numFmt w:val="bullet"/>
      <w:lvlText w:val="•"/>
      <w:lvlJc w:val="left"/>
      <w:pPr>
        <w:ind w:left="2090" w:hanging="459"/>
      </w:pPr>
      <w:rPr>
        <w:rFonts w:hint="default"/>
      </w:rPr>
    </w:lvl>
    <w:lvl w:ilvl="5" w:tplc="EBD01B96">
      <w:numFmt w:val="bullet"/>
      <w:lvlText w:val="•"/>
      <w:lvlJc w:val="left"/>
      <w:pPr>
        <w:ind w:left="2472" w:hanging="459"/>
      </w:pPr>
      <w:rPr>
        <w:rFonts w:hint="default"/>
      </w:rPr>
    </w:lvl>
    <w:lvl w:ilvl="6" w:tplc="B3A8D81E">
      <w:numFmt w:val="bullet"/>
      <w:lvlText w:val="•"/>
      <w:lvlJc w:val="left"/>
      <w:pPr>
        <w:ind w:left="2855" w:hanging="459"/>
      </w:pPr>
      <w:rPr>
        <w:rFonts w:hint="default"/>
      </w:rPr>
    </w:lvl>
    <w:lvl w:ilvl="7" w:tplc="81D65FB6">
      <w:numFmt w:val="bullet"/>
      <w:lvlText w:val="•"/>
      <w:lvlJc w:val="left"/>
      <w:pPr>
        <w:ind w:left="3238" w:hanging="459"/>
      </w:pPr>
      <w:rPr>
        <w:rFonts w:hint="default"/>
      </w:rPr>
    </w:lvl>
    <w:lvl w:ilvl="8" w:tplc="222EAAA2">
      <w:numFmt w:val="bullet"/>
      <w:lvlText w:val="•"/>
      <w:lvlJc w:val="left"/>
      <w:pPr>
        <w:ind w:left="3620" w:hanging="459"/>
      </w:pPr>
      <w:rPr>
        <w:rFonts w:hint="default"/>
      </w:rPr>
    </w:lvl>
  </w:abstractNum>
  <w:abstractNum w:abstractNumId="16" w15:restartNumberingAfterBreak="0">
    <w:nsid w:val="20C02DBC"/>
    <w:multiLevelType w:val="hybridMultilevel"/>
    <w:tmpl w:val="68D66CB8"/>
    <w:lvl w:ilvl="0" w:tplc="5A12BC70">
      <w:start w:val="6"/>
      <w:numFmt w:val="decimal"/>
      <w:lvlText w:val="%1."/>
      <w:lvlJc w:val="left"/>
      <w:pPr>
        <w:ind w:left="114" w:hanging="221"/>
      </w:pPr>
      <w:rPr>
        <w:rFonts w:ascii="Times New Roman" w:eastAsia="Times New Roman" w:hAnsi="Times New Roman" w:cs="Times New Roman" w:hint="default"/>
        <w:w w:val="100"/>
        <w:sz w:val="22"/>
        <w:szCs w:val="22"/>
      </w:rPr>
    </w:lvl>
    <w:lvl w:ilvl="1" w:tplc="9068902E">
      <w:numFmt w:val="bullet"/>
      <w:lvlText w:val="•"/>
      <w:lvlJc w:val="left"/>
      <w:pPr>
        <w:ind w:left="719" w:hanging="221"/>
      </w:pPr>
      <w:rPr>
        <w:rFonts w:hint="default"/>
      </w:rPr>
    </w:lvl>
    <w:lvl w:ilvl="2" w:tplc="B00AE05C">
      <w:numFmt w:val="bullet"/>
      <w:lvlText w:val="•"/>
      <w:lvlJc w:val="left"/>
      <w:pPr>
        <w:ind w:left="1318" w:hanging="221"/>
      </w:pPr>
      <w:rPr>
        <w:rFonts w:hint="default"/>
      </w:rPr>
    </w:lvl>
    <w:lvl w:ilvl="3" w:tplc="BF605902">
      <w:numFmt w:val="bullet"/>
      <w:lvlText w:val="•"/>
      <w:lvlJc w:val="left"/>
      <w:pPr>
        <w:ind w:left="1917" w:hanging="221"/>
      </w:pPr>
      <w:rPr>
        <w:rFonts w:hint="default"/>
      </w:rPr>
    </w:lvl>
    <w:lvl w:ilvl="4" w:tplc="2722C088">
      <w:numFmt w:val="bullet"/>
      <w:lvlText w:val="•"/>
      <w:lvlJc w:val="left"/>
      <w:pPr>
        <w:ind w:left="2516" w:hanging="221"/>
      </w:pPr>
      <w:rPr>
        <w:rFonts w:hint="default"/>
      </w:rPr>
    </w:lvl>
    <w:lvl w:ilvl="5" w:tplc="BC08149A">
      <w:numFmt w:val="bullet"/>
      <w:lvlText w:val="•"/>
      <w:lvlJc w:val="left"/>
      <w:pPr>
        <w:ind w:left="3115" w:hanging="221"/>
      </w:pPr>
      <w:rPr>
        <w:rFonts w:hint="default"/>
      </w:rPr>
    </w:lvl>
    <w:lvl w:ilvl="6" w:tplc="C42E9146">
      <w:numFmt w:val="bullet"/>
      <w:lvlText w:val="•"/>
      <w:lvlJc w:val="left"/>
      <w:pPr>
        <w:ind w:left="3715" w:hanging="221"/>
      </w:pPr>
      <w:rPr>
        <w:rFonts w:hint="default"/>
      </w:rPr>
    </w:lvl>
    <w:lvl w:ilvl="7" w:tplc="B2B43740">
      <w:numFmt w:val="bullet"/>
      <w:lvlText w:val="•"/>
      <w:lvlJc w:val="left"/>
      <w:pPr>
        <w:ind w:left="4314" w:hanging="221"/>
      </w:pPr>
      <w:rPr>
        <w:rFonts w:hint="default"/>
      </w:rPr>
    </w:lvl>
    <w:lvl w:ilvl="8" w:tplc="F724ADAA">
      <w:numFmt w:val="bullet"/>
      <w:lvlText w:val="•"/>
      <w:lvlJc w:val="left"/>
      <w:pPr>
        <w:ind w:left="4913" w:hanging="221"/>
      </w:pPr>
      <w:rPr>
        <w:rFonts w:hint="default"/>
      </w:rPr>
    </w:lvl>
  </w:abstractNum>
  <w:abstractNum w:abstractNumId="17" w15:restartNumberingAfterBreak="0">
    <w:nsid w:val="245F075A"/>
    <w:multiLevelType w:val="hybridMultilevel"/>
    <w:tmpl w:val="6D5E0A78"/>
    <w:lvl w:ilvl="0" w:tplc="F3F233C0">
      <w:numFmt w:val="bullet"/>
      <w:lvlText w:val="-"/>
      <w:lvlJc w:val="left"/>
      <w:pPr>
        <w:ind w:left="685" w:hanging="567"/>
      </w:pPr>
      <w:rPr>
        <w:rFonts w:ascii="Times New Roman" w:eastAsia="Times New Roman" w:hAnsi="Times New Roman" w:cs="Times New Roman" w:hint="default"/>
        <w:w w:val="100"/>
        <w:sz w:val="22"/>
        <w:szCs w:val="22"/>
      </w:rPr>
    </w:lvl>
    <w:lvl w:ilvl="1" w:tplc="CF6CDF2C">
      <w:numFmt w:val="bullet"/>
      <w:lvlText w:val="-"/>
      <w:lvlJc w:val="left"/>
      <w:pPr>
        <w:ind w:left="765" w:hanging="567"/>
      </w:pPr>
      <w:rPr>
        <w:rFonts w:ascii="Times New Roman" w:eastAsia="Times New Roman" w:hAnsi="Times New Roman" w:cs="Times New Roman" w:hint="default"/>
        <w:w w:val="100"/>
        <w:sz w:val="22"/>
        <w:szCs w:val="22"/>
      </w:rPr>
    </w:lvl>
    <w:lvl w:ilvl="2" w:tplc="20D01C1E">
      <w:numFmt w:val="bullet"/>
      <w:lvlText w:val="•"/>
      <w:lvlJc w:val="left"/>
      <w:pPr>
        <w:ind w:left="1696" w:hanging="567"/>
      </w:pPr>
      <w:rPr>
        <w:rFonts w:hint="default"/>
      </w:rPr>
    </w:lvl>
    <w:lvl w:ilvl="3" w:tplc="0646F8DC">
      <w:numFmt w:val="bullet"/>
      <w:lvlText w:val="•"/>
      <w:lvlJc w:val="left"/>
      <w:pPr>
        <w:ind w:left="2632" w:hanging="567"/>
      </w:pPr>
      <w:rPr>
        <w:rFonts w:hint="default"/>
      </w:rPr>
    </w:lvl>
    <w:lvl w:ilvl="4" w:tplc="CB74BA24">
      <w:numFmt w:val="bullet"/>
      <w:lvlText w:val="•"/>
      <w:lvlJc w:val="left"/>
      <w:pPr>
        <w:ind w:left="3568" w:hanging="567"/>
      </w:pPr>
      <w:rPr>
        <w:rFonts w:hint="default"/>
      </w:rPr>
    </w:lvl>
    <w:lvl w:ilvl="5" w:tplc="9326842A">
      <w:numFmt w:val="bullet"/>
      <w:lvlText w:val="•"/>
      <w:lvlJc w:val="left"/>
      <w:pPr>
        <w:ind w:left="4505" w:hanging="567"/>
      </w:pPr>
      <w:rPr>
        <w:rFonts w:hint="default"/>
      </w:rPr>
    </w:lvl>
    <w:lvl w:ilvl="6" w:tplc="C9A8BD02">
      <w:numFmt w:val="bullet"/>
      <w:lvlText w:val="•"/>
      <w:lvlJc w:val="left"/>
      <w:pPr>
        <w:ind w:left="5441" w:hanging="567"/>
      </w:pPr>
      <w:rPr>
        <w:rFonts w:hint="default"/>
      </w:rPr>
    </w:lvl>
    <w:lvl w:ilvl="7" w:tplc="928CA1AE">
      <w:numFmt w:val="bullet"/>
      <w:lvlText w:val="•"/>
      <w:lvlJc w:val="left"/>
      <w:pPr>
        <w:ind w:left="6377" w:hanging="567"/>
      </w:pPr>
      <w:rPr>
        <w:rFonts w:hint="default"/>
      </w:rPr>
    </w:lvl>
    <w:lvl w:ilvl="8" w:tplc="02F85C50">
      <w:numFmt w:val="bullet"/>
      <w:lvlText w:val="•"/>
      <w:lvlJc w:val="left"/>
      <w:pPr>
        <w:ind w:left="7313" w:hanging="567"/>
      </w:pPr>
      <w:rPr>
        <w:rFonts w:hint="default"/>
      </w:rPr>
    </w:lvl>
  </w:abstractNum>
  <w:abstractNum w:abstractNumId="18" w15:restartNumberingAfterBreak="0">
    <w:nsid w:val="29D5031B"/>
    <w:multiLevelType w:val="hybridMultilevel"/>
    <w:tmpl w:val="B3A67B26"/>
    <w:lvl w:ilvl="0" w:tplc="FEBE43B0">
      <w:start w:val="1"/>
      <w:numFmt w:val="decimal"/>
      <w:lvlText w:val="%1."/>
      <w:lvlJc w:val="left"/>
      <w:pPr>
        <w:ind w:left="685" w:hanging="567"/>
      </w:pPr>
      <w:rPr>
        <w:rFonts w:ascii="Times New Roman" w:eastAsia="Times New Roman" w:hAnsi="Times New Roman" w:cs="Times New Roman" w:hint="default"/>
        <w:w w:val="100"/>
        <w:sz w:val="22"/>
        <w:szCs w:val="22"/>
      </w:rPr>
    </w:lvl>
    <w:lvl w:ilvl="1" w:tplc="018224DE">
      <w:numFmt w:val="bullet"/>
      <w:lvlText w:val="•"/>
      <w:lvlJc w:val="left"/>
      <w:pPr>
        <w:ind w:left="1532" w:hanging="567"/>
      </w:pPr>
      <w:rPr>
        <w:rFonts w:hint="default"/>
      </w:rPr>
    </w:lvl>
    <w:lvl w:ilvl="2" w:tplc="A1C6D6F6">
      <w:numFmt w:val="bullet"/>
      <w:lvlText w:val="•"/>
      <w:lvlJc w:val="left"/>
      <w:pPr>
        <w:ind w:left="2385" w:hanging="567"/>
      </w:pPr>
      <w:rPr>
        <w:rFonts w:hint="default"/>
      </w:rPr>
    </w:lvl>
    <w:lvl w:ilvl="3" w:tplc="2A8EFC72">
      <w:numFmt w:val="bullet"/>
      <w:lvlText w:val="•"/>
      <w:lvlJc w:val="left"/>
      <w:pPr>
        <w:ind w:left="3237" w:hanging="567"/>
      </w:pPr>
      <w:rPr>
        <w:rFonts w:hint="default"/>
      </w:rPr>
    </w:lvl>
    <w:lvl w:ilvl="4" w:tplc="2BA027D8">
      <w:numFmt w:val="bullet"/>
      <w:lvlText w:val="•"/>
      <w:lvlJc w:val="left"/>
      <w:pPr>
        <w:ind w:left="4090" w:hanging="567"/>
      </w:pPr>
      <w:rPr>
        <w:rFonts w:hint="default"/>
      </w:rPr>
    </w:lvl>
    <w:lvl w:ilvl="5" w:tplc="F3AE0186">
      <w:numFmt w:val="bullet"/>
      <w:lvlText w:val="•"/>
      <w:lvlJc w:val="left"/>
      <w:pPr>
        <w:ind w:left="4943" w:hanging="567"/>
      </w:pPr>
      <w:rPr>
        <w:rFonts w:hint="default"/>
      </w:rPr>
    </w:lvl>
    <w:lvl w:ilvl="6" w:tplc="BEF8D4EA">
      <w:numFmt w:val="bullet"/>
      <w:lvlText w:val="•"/>
      <w:lvlJc w:val="left"/>
      <w:pPr>
        <w:ind w:left="5795" w:hanging="567"/>
      </w:pPr>
      <w:rPr>
        <w:rFonts w:hint="default"/>
      </w:rPr>
    </w:lvl>
    <w:lvl w:ilvl="7" w:tplc="C73CC69A">
      <w:numFmt w:val="bullet"/>
      <w:lvlText w:val="•"/>
      <w:lvlJc w:val="left"/>
      <w:pPr>
        <w:ind w:left="6648" w:hanging="567"/>
      </w:pPr>
      <w:rPr>
        <w:rFonts w:hint="default"/>
      </w:rPr>
    </w:lvl>
    <w:lvl w:ilvl="8" w:tplc="98CC6034">
      <w:numFmt w:val="bullet"/>
      <w:lvlText w:val="•"/>
      <w:lvlJc w:val="left"/>
      <w:pPr>
        <w:ind w:left="7501" w:hanging="567"/>
      </w:pPr>
      <w:rPr>
        <w:rFonts w:hint="default"/>
      </w:rPr>
    </w:lvl>
  </w:abstractNum>
  <w:abstractNum w:abstractNumId="19" w15:restartNumberingAfterBreak="0">
    <w:nsid w:val="2C6C5BCD"/>
    <w:multiLevelType w:val="hybridMultilevel"/>
    <w:tmpl w:val="3BFE0462"/>
    <w:lvl w:ilvl="0" w:tplc="846A6F4A">
      <w:start w:val="5"/>
      <w:numFmt w:val="decimal"/>
      <w:lvlText w:val="%1."/>
      <w:lvlJc w:val="left"/>
      <w:pPr>
        <w:ind w:left="561" w:hanging="459"/>
      </w:pPr>
      <w:rPr>
        <w:rFonts w:ascii="Times New Roman" w:eastAsia="Times New Roman" w:hAnsi="Times New Roman" w:cs="Times New Roman" w:hint="default"/>
        <w:w w:val="100"/>
        <w:sz w:val="22"/>
        <w:szCs w:val="22"/>
      </w:rPr>
    </w:lvl>
    <w:lvl w:ilvl="1" w:tplc="F6687D40">
      <w:numFmt w:val="bullet"/>
      <w:lvlText w:val="•"/>
      <w:lvlJc w:val="left"/>
      <w:pPr>
        <w:ind w:left="942" w:hanging="459"/>
      </w:pPr>
      <w:rPr>
        <w:rFonts w:hint="default"/>
      </w:rPr>
    </w:lvl>
    <w:lvl w:ilvl="2" w:tplc="7B90D63E">
      <w:numFmt w:val="bullet"/>
      <w:lvlText w:val="•"/>
      <w:lvlJc w:val="left"/>
      <w:pPr>
        <w:ind w:left="1325" w:hanging="459"/>
      </w:pPr>
      <w:rPr>
        <w:rFonts w:hint="default"/>
      </w:rPr>
    </w:lvl>
    <w:lvl w:ilvl="3" w:tplc="BFAA50E6">
      <w:numFmt w:val="bullet"/>
      <w:lvlText w:val="•"/>
      <w:lvlJc w:val="left"/>
      <w:pPr>
        <w:ind w:left="1707" w:hanging="459"/>
      </w:pPr>
      <w:rPr>
        <w:rFonts w:hint="default"/>
      </w:rPr>
    </w:lvl>
    <w:lvl w:ilvl="4" w:tplc="E064150C">
      <w:numFmt w:val="bullet"/>
      <w:lvlText w:val="•"/>
      <w:lvlJc w:val="left"/>
      <w:pPr>
        <w:ind w:left="2090" w:hanging="459"/>
      </w:pPr>
      <w:rPr>
        <w:rFonts w:hint="default"/>
      </w:rPr>
    </w:lvl>
    <w:lvl w:ilvl="5" w:tplc="CBAE7EA8">
      <w:numFmt w:val="bullet"/>
      <w:lvlText w:val="•"/>
      <w:lvlJc w:val="left"/>
      <w:pPr>
        <w:ind w:left="2472" w:hanging="459"/>
      </w:pPr>
      <w:rPr>
        <w:rFonts w:hint="default"/>
      </w:rPr>
    </w:lvl>
    <w:lvl w:ilvl="6" w:tplc="64B8580A">
      <w:numFmt w:val="bullet"/>
      <w:lvlText w:val="•"/>
      <w:lvlJc w:val="left"/>
      <w:pPr>
        <w:ind w:left="2855" w:hanging="459"/>
      </w:pPr>
      <w:rPr>
        <w:rFonts w:hint="default"/>
      </w:rPr>
    </w:lvl>
    <w:lvl w:ilvl="7" w:tplc="03705966">
      <w:numFmt w:val="bullet"/>
      <w:lvlText w:val="•"/>
      <w:lvlJc w:val="left"/>
      <w:pPr>
        <w:ind w:left="3238" w:hanging="459"/>
      </w:pPr>
      <w:rPr>
        <w:rFonts w:hint="default"/>
      </w:rPr>
    </w:lvl>
    <w:lvl w:ilvl="8" w:tplc="07D0F170">
      <w:numFmt w:val="bullet"/>
      <w:lvlText w:val="•"/>
      <w:lvlJc w:val="left"/>
      <w:pPr>
        <w:ind w:left="3620" w:hanging="459"/>
      </w:pPr>
      <w:rPr>
        <w:rFonts w:hint="default"/>
      </w:rPr>
    </w:lvl>
  </w:abstractNum>
  <w:abstractNum w:abstractNumId="20" w15:restartNumberingAfterBreak="0">
    <w:nsid w:val="2D14247D"/>
    <w:multiLevelType w:val="multilevel"/>
    <w:tmpl w:val="A7F0521C"/>
    <w:lvl w:ilvl="0">
      <w:start w:val="4"/>
      <w:numFmt w:val="decimal"/>
      <w:lvlText w:val="%1"/>
      <w:lvlJc w:val="left"/>
      <w:pPr>
        <w:ind w:left="685" w:hanging="567"/>
      </w:pPr>
      <w:rPr>
        <w:rFonts w:hint="default"/>
      </w:rPr>
    </w:lvl>
    <w:lvl w:ilvl="1">
      <w:start w:val="6"/>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5" w:hanging="567"/>
      </w:pPr>
      <w:rPr>
        <w:rFonts w:hint="default"/>
      </w:rPr>
    </w:lvl>
    <w:lvl w:ilvl="3">
      <w:numFmt w:val="bullet"/>
      <w:lvlText w:val="•"/>
      <w:lvlJc w:val="left"/>
      <w:pPr>
        <w:ind w:left="3237" w:hanging="567"/>
      </w:pPr>
      <w:rPr>
        <w:rFonts w:hint="default"/>
      </w:rPr>
    </w:lvl>
    <w:lvl w:ilvl="4">
      <w:numFmt w:val="bullet"/>
      <w:lvlText w:val="•"/>
      <w:lvlJc w:val="left"/>
      <w:pPr>
        <w:ind w:left="4090" w:hanging="567"/>
      </w:pPr>
      <w:rPr>
        <w:rFonts w:hint="default"/>
      </w:rPr>
    </w:lvl>
    <w:lvl w:ilvl="5">
      <w:numFmt w:val="bullet"/>
      <w:lvlText w:val="•"/>
      <w:lvlJc w:val="left"/>
      <w:pPr>
        <w:ind w:left="4943" w:hanging="567"/>
      </w:pPr>
      <w:rPr>
        <w:rFonts w:hint="default"/>
      </w:rPr>
    </w:lvl>
    <w:lvl w:ilvl="6">
      <w:numFmt w:val="bullet"/>
      <w:lvlText w:val="•"/>
      <w:lvlJc w:val="left"/>
      <w:pPr>
        <w:ind w:left="5795" w:hanging="567"/>
      </w:pPr>
      <w:rPr>
        <w:rFonts w:hint="default"/>
      </w:rPr>
    </w:lvl>
    <w:lvl w:ilvl="7">
      <w:numFmt w:val="bullet"/>
      <w:lvlText w:val="•"/>
      <w:lvlJc w:val="left"/>
      <w:pPr>
        <w:ind w:left="6648" w:hanging="567"/>
      </w:pPr>
      <w:rPr>
        <w:rFonts w:hint="default"/>
      </w:rPr>
    </w:lvl>
    <w:lvl w:ilvl="8">
      <w:numFmt w:val="bullet"/>
      <w:lvlText w:val="•"/>
      <w:lvlJc w:val="left"/>
      <w:pPr>
        <w:ind w:left="7501" w:hanging="567"/>
      </w:pPr>
      <w:rPr>
        <w:rFonts w:hint="default"/>
      </w:rPr>
    </w:lvl>
  </w:abstractNum>
  <w:abstractNum w:abstractNumId="21" w15:restartNumberingAfterBreak="0">
    <w:nsid w:val="2E4C5560"/>
    <w:multiLevelType w:val="hybridMultilevel"/>
    <w:tmpl w:val="18E2F0F6"/>
    <w:lvl w:ilvl="0" w:tplc="C8D423FC">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FB601F5C">
      <w:numFmt w:val="bullet"/>
      <w:lvlText w:val="•"/>
      <w:lvlJc w:val="left"/>
      <w:pPr>
        <w:ind w:left="1148" w:hanging="567"/>
      </w:pPr>
      <w:rPr>
        <w:rFonts w:hint="default"/>
      </w:rPr>
    </w:lvl>
    <w:lvl w:ilvl="2" w:tplc="729E75AA">
      <w:numFmt w:val="bullet"/>
      <w:lvlText w:val="•"/>
      <w:lvlJc w:val="left"/>
      <w:pPr>
        <w:ind w:left="2077" w:hanging="567"/>
      </w:pPr>
      <w:rPr>
        <w:rFonts w:hint="default"/>
      </w:rPr>
    </w:lvl>
    <w:lvl w:ilvl="3" w:tplc="8F600090">
      <w:numFmt w:val="bullet"/>
      <w:lvlText w:val="•"/>
      <w:lvlJc w:val="left"/>
      <w:pPr>
        <w:ind w:left="3005" w:hanging="567"/>
      </w:pPr>
      <w:rPr>
        <w:rFonts w:hint="default"/>
      </w:rPr>
    </w:lvl>
    <w:lvl w:ilvl="4" w:tplc="E9027630">
      <w:numFmt w:val="bullet"/>
      <w:lvlText w:val="•"/>
      <w:lvlJc w:val="left"/>
      <w:pPr>
        <w:ind w:left="3934" w:hanging="567"/>
      </w:pPr>
      <w:rPr>
        <w:rFonts w:hint="default"/>
      </w:rPr>
    </w:lvl>
    <w:lvl w:ilvl="5" w:tplc="9A1C9FF8">
      <w:numFmt w:val="bullet"/>
      <w:lvlText w:val="•"/>
      <w:lvlJc w:val="left"/>
      <w:pPr>
        <w:ind w:left="4863" w:hanging="567"/>
      </w:pPr>
      <w:rPr>
        <w:rFonts w:hint="default"/>
      </w:rPr>
    </w:lvl>
    <w:lvl w:ilvl="6" w:tplc="7B166374">
      <w:numFmt w:val="bullet"/>
      <w:lvlText w:val="•"/>
      <w:lvlJc w:val="left"/>
      <w:pPr>
        <w:ind w:left="5791" w:hanging="567"/>
      </w:pPr>
      <w:rPr>
        <w:rFonts w:hint="default"/>
      </w:rPr>
    </w:lvl>
    <w:lvl w:ilvl="7" w:tplc="CB48021C">
      <w:numFmt w:val="bullet"/>
      <w:lvlText w:val="•"/>
      <w:lvlJc w:val="left"/>
      <w:pPr>
        <w:ind w:left="6720" w:hanging="567"/>
      </w:pPr>
      <w:rPr>
        <w:rFonts w:hint="default"/>
      </w:rPr>
    </w:lvl>
    <w:lvl w:ilvl="8" w:tplc="3BF80DF0">
      <w:numFmt w:val="bullet"/>
      <w:lvlText w:val="•"/>
      <w:lvlJc w:val="left"/>
      <w:pPr>
        <w:ind w:left="7649" w:hanging="567"/>
      </w:pPr>
      <w:rPr>
        <w:rFonts w:hint="default"/>
      </w:rPr>
    </w:lvl>
  </w:abstractNum>
  <w:abstractNum w:abstractNumId="22" w15:restartNumberingAfterBreak="0">
    <w:nsid w:val="31316A39"/>
    <w:multiLevelType w:val="hybridMultilevel"/>
    <w:tmpl w:val="9CDE6068"/>
    <w:lvl w:ilvl="0" w:tplc="DAC42456">
      <w:numFmt w:val="bullet"/>
      <w:lvlText w:val="-"/>
      <w:lvlJc w:val="left"/>
      <w:pPr>
        <w:ind w:left="785" w:hanging="567"/>
      </w:pPr>
      <w:rPr>
        <w:rFonts w:ascii="Times New Roman" w:eastAsia="Times New Roman" w:hAnsi="Times New Roman" w:cs="Times New Roman" w:hint="default"/>
        <w:w w:val="100"/>
        <w:sz w:val="22"/>
        <w:szCs w:val="22"/>
      </w:rPr>
    </w:lvl>
    <w:lvl w:ilvl="1" w:tplc="760066AE">
      <w:numFmt w:val="bullet"/>
      <w:lvlText w:val="•"/>
      <w:lvlJc w:val="left"/>
      <w:pPr>
        <w:ind w:left="1652" w:hanging="567"/>
      </w:pPr>
      <w:rPr>
        <w:rFonts w:hint="default"/>
      </w:rPr>
    </w:lvl>
    <w:lvl w:ilvl="2" w:tplc="90C092D4">
      <w:numFmt w:val="bullet"/>
      <w:lvlText w:val="•"/>
      <w:lvlJc w:val="left"/>
      <w:pPr>
        <w:ind w:left="2525" w:hanging="567"/>
      </w:pPr>
      <w:rPr>
        <w:rFonts w:hint="default"/>
      </w:rPr>
    </w:lvl>
    <w:lvl w:ilvl="3" w:tplc="51BA9D4A">
      <w:numFmt w:val="bullet"/>
      <w:lvlText w:val="•"/>
      <w:lvlJc w:val="left"/>
      <w:pPr>
        <w:ind w:left="3397" w:hanging="567"/>
      </w:pPr>
      <w:rPr>
        <w:rFonts w:hint="default"/>
      </w:rPr>
    </w:lvl>
    <w:lvl w:ilvl="4" w:tplc="AE823660">
      <w:numFmt w:val="bullet"/>
      <w:lvlText w:val="•"/>
      <w:lvlJc w:val="left"/>
      <w:pPr>
        <w:ind w:left="4270" w:hanging="567"/>
      </w:pPr>
      <w:rPr>
        <w:rFonts w:hint="default"/>
      </w:rPr>
    </w:lvl>
    <w:lvl w:ilvl="5" w:tplc="639A7018">
      <w:numFmt w:val="bullet"/>
      <w:lvlText w:val="•"/>
      <w:lvlJc w:val="left"/>
      <w:pPr>
        <w:ind w:left="5143" w:hanging="567"/>
      </w:pPr>
      <w:rPr>
        <w:rFonts w:hint="default"/>
      </w:rPr>
    </w:lvl>
    <w:lvl w:ilvl="6" w:tplc="EBB06F66">
      <w:numFmt w:val="bullet"/>
      <w:lvlText w:val="•"/>
      <w:lvlJc w:val="left"/>
      <w:pPr>
        <w:ind w:left="6015" w:hanging="567"/>
      </w:pPr>
      <w:rPr>
        <w:rFonts w:hint="default"/>
      </w:rPr>
    </w:lvl>
    <w:lvl w:ilvl="7" w:tplc="01624D3E">
      <w:numFmt w:val="bullet"/>
      <w:lvlText w:val="•"/>
      <w:lvlJc w:val="left"/>
      <w:pPr>
        <w:ind w:left="6888" w:hanging="567"/>
      </w:pPr>
      <w:rPr>
        <w:rFonts w:hint="default"/>
      </w:rPr>
    </w:lvl>
    <w:lvl w:ilvl="8" w:tplc="B1EEA892">
      <w:numFmt w:val="bullet"/>
      <w:lvlText w:val="•"/>
      <w:lvlJc w:val="left"/>
      <w:pPr>
        <w:ind w:left="7761" w:hanging="567"/>
      </w:pPr>
      <w:rPr>
        <w:rFonts w:hint="default"/>
      </w:rPr>
    </w:lvl>
  </w:abstractNum>
  <w:abstractNum w:abstractNumId="23" w15:restartNumberingAfterBreak="0">
    <w:nsid w:val="39996A2E"/>
    <w:multiLevelType w:val="hybridMultilevel"/>
    <w:tmpl w:val="69B492E8"/>
    <w:lvl w:ilvl="0" w:tplc="DAC42456">
      <w:numFmt w:val="bullet"/>
      <w:lvlText w:val="-"/>
      <w:lvlJc w:val="left"/>
      <w:pPr>
        <w:ind w:left="720" w:hanging="360"/>
      </w:pPr>
      <w:rPr>
        <w:rFonts w:ascii="Times New Roman" w:eastAsia="Times New Roman" w:hAnsi="Times New Roman" w:cs="Times New Roman"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A59E2"/>
    <w:multiLevelType w:val="hybridMultilevel"/>
    <w:tmpl w:val="03E81C54"/>
    <w:lvl w:ilvl="0" w:tplc="0768599E">
      <w:numFmt w:val="bullet"/>
      <w:lvlText w:val=""/>
      <w:lvlJc w:val="left"/>
      <w:pPr>
        <w:ind w:left="561" w:hanging="459"/>
      </w:pPr>
      <w:rPr>
        <w:rFonts w:ascii="Symbol" w:eastAsia="Symbol" w:hAnsi="Symbol" w:cs="Symbol" w:hint="default"/>
        <w:w w:val="100"/>
        <w:sz w:val="22"/>
        <w:szCs w:val="22"/>
      </w:rPr>
    </w:lvl>
    <w:lvl w:ilvl="1" w:tplc="9EAE1FC4">
      <w:numFmt w:val="bullet"/>
      <w:lvlText w:val="•"/>
      <w:lvlJc w:val="left"/>
      <w:pPr>
        <w:ind w:left="1254" w:hanging="459"/>
      </w:pPr>
      <w:rPr>
        <w:rFonts w:hint="default"/>
      </w:rPr>
    </w:lvl>
    <w:lvl w:ilvl="2" w:tplc="0B5AD738">
      <w:numFmt w:val="bullet"/>
      <w:lvlText w:val="•"/>
      <w:lvlJc w:val="left"/>
      <w:pPr>
        <w:ind w:left="1948" w:hanging="459"/>
      </w:pPr>
      <w:rPr>
        <w:rFonts w:hint="default"/>
      </w:rPr>
    </w:lvl>
    <w:lvl w:ilvl="3" w:tplc="3B20B104">
      <w:numFmt w:val="bullet"/>
      <w:lvlText w:val="•"/>
      <w:lvlJc w:val="left"/>
      <w:pPr>
        <w:ind w:left="2643" w:hanging="459"/>
      </w:pPr>
      <w:rPr>
        <w:rFonts w:hint="default"/>
      </w:rPr>
    </w:lvl>
    <w:lvl w:ilvl="4" w:tplc="6C0213FC">
      <w:numFmt w:val="bullet"/>
      <w:lvlText w:val="•"/>
      <w:lvlJc w:val="left"/>
      <w:pPr>
        <w:ind w:left="3337" w:hanging="459"/>
      </w:pPr>
      <w:rPr>
        <w:rFonts w:hint="default"/>
      </w:rPr>
    </w:lvl>
    <w:lvl w:ilvl="5" w:tplc="03288436">
      <w:numFmt w:val="bullet"/>
      <w:lvlText w:val="•"/>
      <w:lvlJc w:val="left"/>
      <w:pPr>
        <w:ind w:left="4032" w:hanging="459"/>
      </w:pPr>
      <w:rPr>
        <w:rFonts w:hint="default"/>
      </w:rPr>
    </w:lvl>
    <w:lvl w:ilvl="6" w:tplc="B44EB414">
      <w:numFmt w:val="bullet"/>
      <w:lvlText w:val="•"/>
      <w:lvlJc w:val="left"/>
      <w:pPr>
        <w:ind w:left="4726" w:hanging="459"/>
      </w:pPr>
      <w:rPr>
        <w:rFonts w:hint="default"/>
      </w:rPr>
    </w:lvl>
    <w:lvl w:ilvl="7" w:tplc="D196EF40">
      <w:numFmt w:val="bullet"/>
      <w:lvlText w:val="•"/>
      <w:lvlJc w:val="left"/>
      <w:pPr>
        <w:ind w:left="5420" w:hanging="459"/>
      </w:pPr>
      <w:rPr>
        <w:rFonts w:hint="default"/>
      </w:rPr>
    </w:lvl>
    <w:lvl w:ilvl="8" w:tplc="014ADFFE">
      <w:numFmt w:val="bullet"/>
      <w:lvlText w:val="•"/>
      <w:lvlJc w:val="left"/>
      <w:pPr>
        <w:ind w:left="6115" w:hanging="459"/>
      </w:pPr>
      <w:rPr>
        <w:rFonts w:hint="default"/>
      </w:rPr>
    </w:lvl>
  </w:abstractNum>
  <w:abstractNum w:abstractNumId="25" w15:restartNumberingAfterBreak="0">
    <w:nsid w:val="3D250298"/>
    <w:multiLevelType w:val="hybridMultilevel"/>
    <w:tmpl w:val="68BAFEE4"/>
    <w:lvl w:ilvl="0" w:tplc="145C64D0">
      <w:start w:val="2"/>
      <w:numFmt w:val="decimal"/>
      <w:lvlText w:val="%1."/>
      <w:lvlJc w:val="left"/>
      <w:pPr>
        <w:ind w:left="339" w:hanging="221"/>
      </w:pPr>
      <w:rPr>
        <w:rFonts w:hint="default"/>
        <w:w w:val="100"/>
      </w:rPr>
    </w:lvl>
    <w:lvl w:ilvl="1" w:tplc="ED162CDA">
      <w:numFmt w:val="bullet"/>
      <w:lvlText w:val="•"/>
      <w:lvlJc w:val="left"/>
      <w:pPr>
        <w:ind w:left="1236" w:hanging="221"/>
      </w:pPr>
      <w:rPr>
        <w:rFonts w:hint="default"/>
      </w:rPr>
    </w:lvl>
    <w:lvl w:ilvl="2" w:tplc="16B2EE5C">
      <w:numFmt w:val="bullet"/>
      <w:lvlText w:val="•"/>
      <w:lvlJc w:val="left"/>
      <w:pPr>
        <w:ind w:left="2133" w:hanging="221"/>
      </w:pPr>
      <w:rPr>
        <w:rFonts w:hint="default"/>
      </w:rPr>
    </w:lvl>
    <w:lvl w:ilvl="3" w:tplc="F5961B16">
      <w:numFmt w:val="bullet"/>
      <w:lvlText w:val="•"/>
      <w:lvlJc w:val="left"/>
      <w:pPr>
        <w:ind w:left="3029" w:hanging="221"/>
      </w:pPr>
      <w:rPr>
        <w:rFonts w:hint="default"/>
      </w:rPr>
    </w:lvl>
    <w:lvl w:ilvl="4" w:tplc="88B2841C">
      <w:numFmt w:val="bullet"/>
      <w:lvlText w:val="•"/>
      <w:lvlJc w:val="left"/>
      <w:pPr>
        <w:ind w:left="3926" w:hanging="221"/>
      </w:pPr>
      <w:rPr>
        <w:rFonts w:hint="default"/>
      </w:rPr>
    </w:lvl>
    <w:lvl w:ilvl="5" w:tplc="C8C23CAA">
      <w:numFmt w:val="bullet"/>
      <w:lvlText w:val="•"/>
      <w:lvlJc w:val="left"/>
      <w:pPr>
        <w:ind w:left="4823" w:hanging="221"/>
      </w:pPr>
      <w:rPr>
        <w:rFonts w:hint="default"/>
      </w:rPr>
    </w:lvl>
    <w:lvl w:ilvl="6" w:tplc="A0B48478">
      <w:numFmt w:val="bullet"/>
      <w:lvlText w:val="•"/>
      <w:lvlJc w:val="left"/>
      <w:pPr>
        <w:ind w:left="5719" w:hanging="221"/>
      </w:pPr>
      <w:rPr>
        <w:rFonts w:hint="default"/>
      </w:rPr>
    </w:lvl>
    <w:lvl w:ilvl="7" w:tplc="7C2ACC24">
      <w:numFmt w:val="bullet"/>
      <w:lvlText w:val="•"/>
      <w:lvlJc w:val="left"/>
      <w:pPr>
        <w:ind w:left="6616" w:hanging="221"/>
      </w:pPr>
      <w:rPr>
        <w:rFonts w:hint="default"/>
      </w:rPr>
    </w:lvl>
    <w:lvl w:ilvl="8" w:tplc="0E34381E">
      <w:numFmt w:val="bullet"/>
      <w:lvlText w:val="•"/>
      <w:lvlJc w:val="left"/>
      <w:pPr>
        <w:ind w:left="7513" w:hanging="221"/>
      </w:pPr>
      <w:rPr>
        <w:rFonts w:hint="default"/>
      </w:rPr>
    </w:lvl>
  </w:abstractNum>
  <w:abstractNum w:abstractNumId="26" w15:restartNumberingAfterBreak="0">
    <w:nsid w:val="40FD63B5"/>
    <w:multiLevelType w:val="hybridMultilevel"/>
    <w:tmpl w:val="C978B44C"/>
    <w:lvl w:ilvl="0" w:tplc="4B3A4630">
      <w:start w:val="2"/>
      <w:numFmt w:val="upperRoman"/>
      <w:lvlText w:val="%1"/>
      <w:lvlJc w:val="left"/>
      <w:pPr>
        <w:ind w:left="118" w:hanging="200"/>
      </w:pPr>
      <w:rPr>
        <w:rFonts w:ascii="Times New Roman" w:eastAsia="Times New Roman" w:hAnsi="Times New Roman" w:cs="Times New Roman" w:hint="default"/>
        <w:spacing w:val="-2"/>
        <w:w w:val="100"/>
        <w:sz w:val="22"/>
        <w:szCs w:val="22"/>
      </w:rPr>
    </w:lvl>
    <w:lvl w:ilvl="1" w:tplc="2766E508">
      <w:numFmt w:val="bullet"/>
      <w:lvlText w:val="•"/>
      <w:lvlJc w:val="left"/>
      <w:pPr>
        <w:ind w:left="1038" w:hanging="200"/>
      </w:pPr>
      <w:rPr>
        <w:rFonts w:hint="default"/>
      </w:rPr>
    </w:lvl>
    <w:lvl w:ilvl="2" w:tplc="11A42C12">
      <w:numFmt w:val="bullet"/>
      <w:lvlText w:val="•"/>
      <w:lvlJc w:val="left"/>
      <w:pPr>
        <w:ind w:left="1957" w:hanging="200"/>
      </w:pPr>
      <w:rPr>
        <w:rFonts w:hint="default"/>
      </w:rPr>
    </w:lvl>
    <w:lvl w:ilvl="3" w:tplc="F77E31C0">
      <w:numFmt w:val="bullet"/>
      <w:lvlText w:val="•"/>
      <w:lvlJc w:val="left"/>
      <w:pPr>
        <w:ind w:left="2875" w:hanging="200"/>
      </w:pPr>
      <w:rPr>
        <w:rFonts w:hint="default"/>
      </w:rPr>
    </w:lvl>
    <w:lvl w:ilvl="4" w:tplc="04740EF2">
      <w:numFmt w:val="bullet"/>
      <w:lvlText w:val="•"/>
      <w:lvlJc w:val="left"/>
      <w:pPr>
        <w:ind w:left="3794" w:hanging="200"/>
      </w:pPr>
      <w:rPr>
        <w:rFonts w:hint="default"/>
      </w:rPr>
    </w:lvl>
    <w:lvl w:ilvl="5" w:tplc="C47694C2">
      <w:numFmt w:val="bullet"/>
      <w:lvlText w:val="•"/>
      <w:lvlJc w:val="left"/>
      <w:pPr>
        <w:ind w:left="4713" w:hanging="200"/>
      </w:pPr>
      <w:rPr>
        <w:rFonts w:hint="default"/>
      </w:rPr>
    </w:lvl>
    <w:lvl w:ilvl="6" w:tplc="4AD2ED02">
      <w:numFmt w:val="bullet"/>
      <w:lvlText w:val="•"/>
      <w:lvlJc w:val="left"/>
      <w:pPr>
        <w:ind w:left="5631" w:hanging="200"/>
      </w:pPr>
      <w:rPr>
        <w:rFonts w:hint="default"/>
      </w:rPr>
    </w:lvl>
    <w:lvl w:ilvl="7" w:tplc="0734B41A">
      <w:numFmt w:val="bullet"/>
      <w:lvlText w:val="•"/>
      <w:lvlJc w:val="left"/>
      <w:pPr>
        <w:ind w:left="6550" w:hanging="200"/>
      </w:pPr>
      <w:rPr>
        <w:rFonts w:hint="default"/>
      </w:rPr>
    </w:lvl>
    <w:lvl w:ilvl="8" w:tplc="DFEE64CC">
      <w:numFmt w:val="bullet"/>
      <w:lvlText w:val="•"/>
      <w:lvlJc w:val="left"/>
      <w:pPr>
        <w:ind w:left="7469" w:hanging="200"/>
      </w:pPr>
      <w:rPr>
        <w:rFonts w:hint="default"/>
      </w:rPr>
    </w:lvl>
  </w:abstractNum>
  <w:abstractNum w:abstractNumId="27" w15:restartNumberingAfterBreak="0">
    <w:nsid w:val="41F7654B"/>
    <w:multiLevelType w:val="hybridMultilevel"/>
    <w:tmpl w:val="6D54BF54"/>
    <w:lvl w:ilvl="0" w:tplc="9048B698">
      <w:start w:val="7"/>
      <w:numFmt w:val="decimal"/>
      <w:lvlText w:val="%1."/>
      <w:lvlJc w:val="left"/>
      <w:pPr>
        <w:ind w:left="561" w:hanging="459"/>
      </w:pPr>
      <w:rPr>
        <w:rFonts w:ascii="Times New Roman" w:eastAsia="Times New Roman" w:hAnsi="Times New Roman" w:cs="Times New Roman" w:hint="default"/>
        <w:w w:val="100"/>
        <w:sz w:val="22"/>
        <w:szCs w:val="22"/>
      </w:rPr>
    </w:lvl>
    <w:lvl w:ilvl="1" w:tplc="9D66DE60">
      <w:numFmt w:val="bullet"/>
      <w:lvlText w:val="•"/>
      <w:lvlJc w:val="left"/>
      <w:pPr>
        <w:ind w:left="780" w:hanging="459"/>
      </w:pPr>
      <w:rPr>
        <w:rFonts w:hint="default"/>
      </w:rPr>
    </w:lvl>
    <w:lvl w:ilvl="2" w:tplc="C366CD08">
      <w:numFmt w:val="bullet"/>
      <w:lvlText w:val="•"/>
      <w:lvlJc w:val="left"/>
      <w:pPr>
        <w:ind w:left="1180" w:hanging="459"/>
      </w:pPr>
      <w:rPr>
        <w:rFonts w:hint="default"/>
      </w:rPr>
    </w:lvl>
    <w:lvl w:ilvl="3" w:tplc="2A66F9E4">
      <w:numFmt w:val="bullet"/>
      <w:lvlText w:val="•"/>
      <w:lvlJc w:val="left"/>
      <w:pPr>
        <w:ind w:left="1581" w:hanging="459"/>
      </w:pPr>
      <w:rPr>
        <w:rFonts w:hint="default"/>
      </w:rPr>
    </w:lvl>
    <w:lvl w:ilvl="4" w:tplc="407C213C">
      <w:numFmt w:val="bullet"/>
      <w:lvlText w:val="•"/>
      <w:lvlJc w:val="left"/>
      <w:pPr>
        <w:ind w:left="1981" w:hanging="459"/>
      </w:pPr>
      <w:rPr>
        <w:rFonts w:hint="default"/>
      </w:rPr>
    </w:lvl>
    <w:lvl w:ilvl="5" w:tplc="3BB4E9BE">
      <w:numFmt w:val="bullet"/>
      <w:lvlText w:val="•"/>
      <w:lvlJc w:val="left"/>
      <w:pPr>
        <w:ind w:left="2382" w:hanging="459"/>
      </w:pPr>
      <w:rPr>
        <w:rFonts w:hint="default"/>
      </w:rPr>
    </w:lvl>
    <w:lvl w:ilvl="6" w:tplc="C6B21D60">
      <w:numFmt w:val="bullet"/>
      <w:lvlText w:val="•"/>
      <w:lvlJc w:val="left"/>
      <w:pPr>
        <w:ind w:left="2783" w:hanging="459"/>
      </w:pPr>
      <w:rPr>
        <w:rFonts w:hint="default"/>
      </w:rPr>
    </w:lvl>
    <w:lvl w:ilvl="7" w:tplc="4BA45A6A">
      <w:numFmt w:val="bullet"/>
      <w:lvlText w:val="•"/>
      <w:lvlJc w:val="left"/>
      <w:pPr>
        <w:ind w:left="3183" w:hanging="459"/>
      </w:pPr>
      <w:rPr>
        <w:rFonts w:hint="default"/>
      </w:rPr>
    </w:lvl>
    <w:lvl w:ilvl="8" w:tplc="24122208">
      <w:numFmt w:val="bullet"/>
      <w:lvlText w:val="•"/>
      <w:lvlJc w:val="left"/>
      <w:pPr>
        <w:ind w:left="3584" w:hanging="459"/>
      </w:pPr>
      <w:rPr>
        <w:rFonts w:hint="default"/>
      </w:rPr>
    </w:lvl>
  </w:abstractNum>
  <w:abstractNum w:abstractNumId="28" w15:restartNumberingAfterBreak="0">
    <w:nsid w:val="44FA701B"/>
    <w:multiLevelType w:val="hybridMultilevel"/>
    <w:tmpl w:val="FCB43820"/>
    <w:lvl w:ilvl="0" w:tplc="9C94740E">
      <w:start w:val="12"/>
      <w:numFmt w:val="decimal"/>
      <w:lvlText w:val="%1."/>
      <w:lvlJc w:val="left"/>
      <w:pPr>
        <w:ind w:left="561" w:hanging="459"/>
      </w:pPr>
      <w:rPr>
        <w:rFonts w:ascii="Times New Roman" w:eastAsia="Times New Roman" w:hAnsi="Times New Roman" w:cs="Times New Roman" w:hint="default"/>
        <w:w w:val="100"/>
        <w:sz w:val="22"/>
        <w:szCs w:val="22"/>
      </w:rPr>
    </w:lvl>
    <w:lvl w:ilvl="1" w:tplc="9ADC544C">
      <w:numFmt w:val="bullet"/>
      <w:lvlText w:val="•"/>
      <w:lvlJc w:val="left"/>
      <w:pPr>
        <w:ind w:left="1254" w:hanging="459"/>
      </w:pPr>
      <w:rPr>
        <w:rFonts w:hint="default"/>
      </w:rPr>
    </w:lvl>
    <w:lvl w:ilvl="2" w:tplc="70C490DA">
      <w:numFmt w:val="bullet"/>
      <w:lvlText w:val="•"/>
      <w:lvlJc w:val="left"/>
      <w:pPr>
        <w:ind w:left="1948" w:hanging="459"/>
      </w:pPr>
      <w:rPr>
        <w:rFonts w:hint="default"/>
      </w:rPr>
    </w:lvl>
    <w:lvl w:ilvl="3" w:tplc="730C33A2">
      <w:numFmt w:val="bullet"/>
      <w:lvlText w:val="•"/>
      <w:lvlJc w:val="left"/>
      <w:pPr>
        <w:ind w:left="2643" w:hanging="459"/>
      </w:pPr>
      <w:rPr>
        <w:rFonts w:hint="default"/>
      </w:rPr>
    </w:lvl>
    <w:lvl w:ilvl="4" w:tplc="5080C082">
      <w:numFmt w:val="bullet"/>
      <w:lvlText w:val="•"/>
      <w:lvlJc w:val="left"/>
      <w:pPr>
        <w:ind w:left="3337" w:hanging="459"/>
      </w:pPr>
      <w:rPr>
        <w:rFonts w:hint="default"/>
      </w:rPr>
    </w:lvl>
    <w:lvl w:ilvl="5" w:tplc="C5F4A956">
      <w:numFmt w:val="bullet"/>
      <w:lvlText w:val="•"/>
      <w:lvlJc w:val="left"/>
      <w:pPr>
        <w:ind w:left="4032" w:hanging="459"/>
      </w:pPr>
      <w:rPr>
        <w:rFonts w:hint="default"/>
      </w:rPr>
    </w:lvl>
    <w:lvl w:ilvl="6" w:tplc="CE96F10A">
      <w:numFmt w:val="bullet"/>
      <w:lvlText w:val="•"/>
      <w:lvlJc w:val="left"/>
      <w:pPr>
        <w:ind w:left="4726" w:hanging="459"/>
      </w:pPr>
      <w:rPr>
        <w:rFonts w:hint="default"/>
      </w:rPr>
    </w:lvl>
    <w:lvl w:ilvl="7" w:tplc="B75E0E70">
      <w:numFmt w:val="bullet"/>
      <w:lvlText w:val="•"/>
      <w:lvlJc w:val="left"/>
      <w:pPr>
        <w:ind w:left="5420" w:hanging="459"/>
      </w:pPr>
      <w:rPr>
        <w:rFonts w:hint="default"/>
      </w:rPr>
    </w:lvl>
    <w:lvl w:ilvl="8" w:tplc="31C25DD4">
      <w:numFmt w:val="bullet"/>
      <w:lvlText w:val="•"/>
      <w:lvlJc w:val="left"/>
      <w:pPr>
        <w:ind w:left="6115" w:hanging="459"/>
      </w:pPr>
      <w:rPr>
        <w:rFonts w:hint="default"/>
      </w:rPr>
    </w:lvl>
  </w:abstractNum>
  <w:abstractNum w:abstractNumId="29" w15:restartNumberingAfterBreak="0">
    <w:nsid w:val="4DA1652A"/>
    <w:multiLevelType w:val="hybridMultilevel"/>
    <w:tmpl w:val="B590F5D8"/>
    <w:lvl w:ilvl="0" w:tplc="447834F2">
      <w:start w:val="6"/>
      <w:numFmt w:val="bullet"/>
      <w:lvlText w:val="-"/>
      <w:lvlJc w:val="left"/>
      <w:pPr>
        <w:ind w:left="360" w:hanging="360"/>
      </w:pPr>
      <w:rPr>
        <w:rFonts w:ascii="Times New Roman" w:eastAsiaTheme="minorEastAsia"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397F40"/>
    <w:multiLevelType w:val="hybridMultilevel"/>
    <w:tmpl w:val="0F48C08C"/>
    <w:lvl w:ilvl="0" w:tplc="3B9678C4">
      <w:start w:val="2"/>
      <w:numFmt w:val="decimal"/>
      <w:lvlText w:val="%1."/>
      <w:lvlJc w:val="left"/>
      <w:pPr>
        <w:ind w:left="339" w:hanging="221"/>
      </w:pPr>
      <w:rPr>
        <w:rFonts w:hint="default"/>
        <w:w w:val="100"/>
      </w:rPr>
    </w:lvl>
    <w:lvl w:ilvl="1" w:tplc="7BE8D630">
      <w:numFmt w:val="bullet"/>
      <w:lvlText w:val="•"/>
      <w:lvlJc w:val="left"/>
      <w:pPr>
        <w:ind w:left="1236" w:hanging="221"/>
      </w:pPr>
      <w:rPr>
        <w:rFonts w:hint="default"/>
      </w:rPr>
    </w:lvl>
    <w:lvl w:ilvl="2" w:tplc="84BEE73E">
      <w:numFmt w:val="bullet"/>
      <w:lvlText w:val="•"/>
      <w:lvlJc w:val="left"/>
      <w:pPr>
        <w:ind w:left="2133" w:hanging="221"/>
      </w:pPr>
      <w:rPr>
        <w:rFonts w:hint="default"/>
      </w:rPr>
    </w:lvl>
    <w:lvl w:ilvl="3" w:tplc="F01E3F76">
      <w:numFmt w:val="bullet"/>
      <w:lvlText w:val="•"/>
      <w:lvlJc w:val="left"/>
      <w:pPr>
        <w:ind w:left="3029" w:hanging="221"/>
      </w:pPr>
      <w:rPr>
        <w:rFonts w:hint="default"/>
      </w:rPr>
    </w:lvl>
    <w:lvl w:ilvl="4" w:tplc="F2123B74">
      <w:numFmt w:val="bullet"/>
      <w:lvlText w:val="•"/>
      <w:lvlJc w:val="left"/>
      <w:pPr>
        <w:ind w:left="3926" w:hanging="221"/>
      </w:pPr>
      <w:rPr>
        <w:rFonts w:hint="default"/>
      </w:rPr>
    </w:lvl>
    <w:lvl w:ilvl="5" w:tplc="235828D0">
      <w:numFmt w:val="bullet"/>
      <w:lvlText w:val="•"/>
      <w:lvlJc w:val="left"/>
      <w:pPr>
        <w:ind w:left="4823" w:hanging="221"/>
      </w:pPr>
      <w:rPr>
        <w:rFonts w:hint="default"/>
      </w:rPr>
    </w:lvl>
    <w:lvl w:ilvl="6" w:tplc="320C4E1A">
      <w:numFmt w:val="bullet"/>
      <w:lvlText w:val="•"/>
      <w:lvlJc w:val="left"/>
      <w:pPr>
        <w:ind w:left="5719" w:hanging="221"/>
      </w:pPr>
      <w:rPr>
        <w:rFonts w:hint="default"/>
      </w:rPr>
    </w:lvl>
    <w:lvl w:ilvl="7" w:tplc="D228FF68">
      <w:numFmt w:val="bullet"/>
      <w:lvlText w:val="•"/>
      <w:lvlJc w:val="left"/>
      <w:pPr>
        <w:ind w:left="6616" w:hanging="221"/>
      </w:pPr>
      <w:rPr>
        <w:rFonts w:hint="default"/>
      </w:rPr>
    </w:lvl>
    <w:lvl w:ilvl="8" w:tplc="E6643118">
      <w:numFmt w:val="bullet"/>
      <w:lvlText w:val="•"/>
      <w:lvlJc w:val="left"/>
      <w:pPr>
        <w:ind w:left="7513" w:hanging="221"/>
      </w:pPr>
      <w:rPr>
        <w:rFonts w:hint="default"/>
      </w:rPr>
    </w:lvl>
  </w:abstractNum>
  <w:abstractNum w:abstractNumId="31" w15:restartNumberingAfterBreak="0">
    <w:nsid w:val="551F52B3"/>
    <w:multiLevelType w:val="multilevel"/>
    <w:tmpl w:val="8222D4E2"/>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81" w:hanging="567"/>
      </w:pPr>
      <w:rPr>
        <w:rFonts w:hint="default"/>
      </w:rPr>
    </w:lvl>
    <w:lvl w:ilvl="3">
      <w:numFmt w:val="bullet"/>
      <w:lvlText w:val="•"/>
      <w:lvlJc w:val="left"/>
      <w:pPr>
        <w:ind w:left="3231" w:hanging="567"/>
      </w:pPr>
      <w:rPr>
        <w:rFonts w:hint="default"/>
      </w:rPr>
    </w:lvl>
    <w:lvl w:ilvl="4">
      <w:numFmt w:val="bullet"/>
      <w:lvlText w:val="•"/>
      <w:lvlJc w:val="left"/>
      <w:pPr>
        <w:ind w:left="4082" w:hanging="567"/>
      </w:pPr>
      <w:rPr>
        <w:rFonts w:hint="default"/>
      </w:rPr>
    </w:lvl>
    <w:lvl w:ilvl="5">
      <w:numFmt w:val="bullet"/>
      <w:lvlText w:val="•"/>
      <w:lvlJc w:val="left"/>
      <w:pPr>
        <w:ind w:left="4933" w:hanging="567"/>
      </w:pPr>
      <w:rPr>
        <w:rFonts w:hint="default"/>
      </w:rPr>
    </w:lvl>
    <w:lvl w:ilvl="6">
      <w:numFmt w:val="bullet"/>
      <w:lvlText w:val="•"/>
      <w:lvlJc w:val="left"/>
      <w:pPr>
        <w:ind w:left="5783" w:hanging="567"/>
      </w:pPr>
      <w:rPr>
        <w:rFonts w:hint="default"/>
      </w:rPr>
    </w:lvl>
    <w:lvl w:ilvl="7">
      <w:numFmt w:val="bullet"/>
      <w:lvlText w:val="•"/>
      <w:lvlJc w:val="left"/>
      <w:pPr>
        <w:ind w:left="6634" w:hanging="567"/>
      </w:pPr>
      <w:rPr>
        <w:rFonts w:hint="default"/>
      </w:rPr>
    </w:lvl>
    <w:lvl w:ilvl="8">
      <w:numFmt w:val="bullet"/>
      <w:lvlText w:val="•"/>
      <w:lvlJc w:val="left"/>
      <w:pPr>
        <w:ind w:left="7485" w:hanging="567"/>
      </w:pPr>
      <w:rPr>
        <w:rFonts w:hint="default"/>
      </w:rPr>
    </w:lvl>
  </w:abstractNum>
  <w:abstractNum w:abstractNumId="32" w15:restartNumberingAfterBreak="0">
    <w:nsid w:val="55FA17EA"/>
    <w:multiLevelType w:val="multilevel"/>
    <w:tmpl w:val="8CC26DBC"/>
    <w:lvl w:ilvl="0">
      <w:start w:val="4"/>
      <w:numFmt w:val="decimal"/>
      <w:lvlText w:val="%1"/>
      <w:lvlJc w:val="left"/>
      <w:pPr>
        <w:ind w:left="685" w:hanging="567"/>
      </w:pPr>
      <w:rPr>
        <w:rFonts w:hint="default"/>
      </w:rPr>
    </w:lvl>
    <w:lvl w:ilvl="1">
      <w:start w:val="3"/>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97" w:hanging="567"/>
      </w:pPr>
      <w:rPr>
        <w:rFonts w:hint="default"/>
      </w:rPr>
    </w:lvl>
    <w:lvl w:ilvl="3">
      <w:numFmt w:val="bullet"/>
      <w:lvlText w:val="•"/>
      <w:lvlJc w:val="left"/>
      <w:pPr>
        <w:ind w:left="3255" w:hanging="567"/>
      </w:pPr>
      <w:rPr>
        <w:rFonts w:hint="default"/>
      </w:rPr>
    </w:lvl>
    <w:lvl w:ilvl="4">
      <w:numFmt w:val="bullet"/>
      <w:lvlText w:val="•"/>
      <w:lvlJc w:val="left"/>
      <w:pPr>
        <w:ind w:left="4114" w:hanging="567"/>
      </w:pPr>
      <w:rPr>
        <w:rFonts w:hint="default"/>
      </w:rPr>
    </w:lvl>
    <w:lvl w:ilvl="5">
      <w:numFmt w:val="bullet"/>
      <w:lvlText w:val="•"/>
      <w:lvlJc w:val="left"/>
      <w:pPr>
        <w:ind w:left="4973" w:hanging="567"/>
      </w:pPr>
      <w:rPr>
        <w:rFonts w:hint="default"/>
      </w:rPr>
    </w:lvl>
    <w:lvl w:ilvl="6">
      <w:numFmt w:val="bullet"/>
      <w:lvlText w:val="•"/>
      <w:lvlJc w:val="left"/>
      <w:pPr>
        <w:ind w:left="5831" w:hanging="567"/>
      </w:pPr>
      <w:rPr>
        <w:rFonts w:hint="default"/>
      </w:rPr>
    </w:lvl>
    <w:lvl w:ilvl="7">
      <w:numFmt w:val="bullet"/>
      <w:lvlText w:val="•"/>
      <w:lvlJc w:val="left"/>
      <w:pPr>
        <w:ind w:left="6690" w:hanging="567"/>
      </w:pPr>
      <w:rPr>
        <w:rFonts w:hint="default"/>
      </w:rPr>
    </w:lvl>
    <w:lvl w:ilvl="8">
      <w:numFmt w:val="bullet"/>
      <w:lvlText w:val="•"/>
      <w:lvlJc w:val="left"/>
      <w:pPr>
        <w:ind w:left="7549" w:hanging="567"/>
      </w:pPr>
      <w:rPr>
        <w:rFonts w:hint="default"/>
      </w:rPr>
    </w:lvl>
  </w:abstractNum>
  <w:abstractNum w:abstractNumId="33" w15:restartNumberingAfterBreak="0">
    <w:nsid w:val="570511F3"/>
    <w:multiLevelType w:val="hybridMultilevel"/>
    <w:tmpl w:val="B4F82DBE"/>
    <w:lvl w:ilvl="0" w:tplc="256850A0">
      <w:numFmt w:val="bullet"/>
      <w:lvlText w:val=""/>
      <w:lvlJc w:val="left"/>
      <w:pPr>
        <w:ind w:left="561" w:hanging="459"/>
      </w:pPr>
      <w:rPr>
        <w:rFonts w:ascii="Symbol" w:eastAsia="Symbol" w:hAnsi="Symbol" w:cs="Symbol" w:hint="default"/>
        <w:w w:val="100"/>
        <w:sz w:val="22"/>
        <w:szCs w:val="22"/>
      </w:rPr>
    </w:lvl>
    <w:lvl w:ilvl="1" w:tplc="A1221F48">
      <w:numFmt w:val="bullet"/>
      <w:lvlText w:val="•"/>
      <w:lvlJc w:val="left"/>
      <w:pPr>
        <w:ind w:left="942" w:hanging="459"/>
      </w:pPr>
      <w:rPr>
        <w:rFonts w:hint="default"/>
      </w:rPr>
    </w:lvl>
    <w:lvl w:ilvl="2" w:tplc="5E94DBD4">
      <w:numFmt w:val="bullet"/>
      <w:lvlText w:val="•"/>
      <w:lvlJc w:val="left"/>
      <w:pPr>
        <w:ind w:left="1325" w:hanging="459"/>
      </w:pPr>
      <w:rPr>
        <w:rFonts w:hint="default"/>
      </w:rPr>
    </w:lvl>
    <w:lvl w:ilvl="3" w:tplc="03FAD39E">
      <w:numFmt w:val="bullet"/>
      <w:lvlText w:val="•"/>
      <w:lvlJc w:val="left"/>
      <w:pPr>
        <w:ind w:left="1707" w:hanging="459"/>
      </w:pPr>
      <w:rPr>
        <w:rFonts w:hint="default"/>
      </w:rPr>
    </w:lvl>
    <w:lvl w:ilvl="4" w:tplc="02283368">
      <w:numFmt w:val="bullet"/>
      <w:lvlText w:val="•"/>
      <w:lvlJc w:val="left"/>
      <w:pPr>
        <w:ind w:left="2090" w:hanging="459"/>
      </w:pPr>
      <w:rPr>
        <w:rFonts w:hint="default"/>
      </w:rPr>
    </w:lvl>
    <w:lvl w:ilvl="5" w:tplc="9AB6B5F6">
      <w:numFmt w:val="bullet"/>
      <w:lvlText w:val="•"/>
      <w:lvlJc w:val="left"/>
      <w:pPr>
        <w:ind w:left="2472" w:hanging="459"/>
      </w:pPr>
      <w:rPr>
        <w:rFonts w:hint="default"/>
      </w:rPr>
    </w:lvl>
    <w:lvl w:ilvl="6" w:tplc="33D262AA">
      <w:numFmt w:val="bullet"/>
      <w:lvlText w:val="•"/>
      <w:lvlJc w:val="left"/>
      <w:pPr>
        <w:ind w:left="2855" w:hanging="459"/>
      </w:pPr>
      <w:rPr>
        <w:rFonts w:hint="default"/>
      </w:rPr>
    </w:lvl>
    <w:lvl w:ilvl="7" w:tplc="A5A64CD8">
      <w:numFmt w:val="bullet"/>
      <w:lvlText w:val="•"/>
      <w:lvlJc w:val="left"/>
      <w:pPr>
        <w:ind w:left="3238" w:hanging="459"/>
      </w:pPr>
      <w:rPr>
        <w:rFonts w:hint="default"/>
      </w:rPr>
    </w:lvl>
    <w:lvl w:ilvl="8" w:tplc="539E2B56">
      <w:numFmt w:val="bullet"/>
      <w:lvlText w:val="•"/>
      <w:lvlJc w:val="left"/>
      <w:pPr>
        <w:ind w:left="3620" w:hanging="459"/>
      </w:pPr>
      <w:rPr>
        <w:rFonts w:hint="default"/>
      </w:rPr>
    </w:lvl>
  </w:abstractNum>
  <w:abstractNum w:abstractNumId="34" w15:restartNumberingAfterBreak="0">
    <w:nsid w:val="584771B7"/>
    <w:multiLevelType w:val="hybridMultilevel"/>
    <w:tmpl w:val="85EAC232"/>
    <w:lvl w:ilvl="0" w:tplc="94DA0E44">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BCA0EBC4">
      <w:numFmt w:val="bullet"/>
      <w:lvlText w:val="•"/>
      <w:lvlJc w:val="left"/>
      <w:pPr>
        <w:ind w:left="1148" w:hanging="567"/>
      </w:pPr>
      <w:rPr>
        <w:rFonts w:hint="default"/>
      </w:rPr>
    </w:lvl>
    <w:lvl w:ilvl="2" w:tplc="8026AF64">
      <w:numFmt w:val="bullet"/>
      <w:lvlText w:val="•"/>
      <w:lvlJc w:val="left"/>
      <w:pPr>
        <w:ind w:left="2077" w:hanging="567"/>
      </w:pPr>
      <w:rPr>
        <w:rFonts w:hint="default"/>
      </w:rPr>
    </w:lvl>
    <w:lvl w:ilvl="3" w:tplc="03E492D2">
      <w:numFmt w:val="bullet"/>
      <w:lvlText w:val="•"/>
      <w:lvlJc w:val="left"/>
      <w:pPr>
        <w:ind w:left="3005" w:hanging="567"/>
      </w:pPr>
      <w:rPr>
        <w:rFonts w:hint="default"/>
      </w:rPr>
    </w:lvl>
    <w:lvl w:ilvl="4" w:tplc="1C26268A">
      <w:numFmt w:val="bullet"/>
      <w:lvlText w:val="•"/>
      <w:lvlJc w:val="left"/>
      <w:pPr>
        <w:ind w:left="3934" w:hanging="567"/>
      </w:pPr>
      <w:rPr>
        <w:rFonts w:hint="default"/>
      </w:rPr>
    </w:lvl>
    <w:lvl w:ilvl="5" w:tplc="D2C8EC58">
      <w:numFmt w:val="bullet"/>
      <w:lvlText w:val="•"/>
      <w:lvlJc w:val="left"/>
      <w:pPr>
        <w:ind w:left="4863" w:hanging="567"/>
      </w:pPr>
      <w:rPr>
        <w:rFonts w:hint="default"/>
      </w:rPr>
    </w:lvl>
    <w:lvl w:ilvl="6" w:tplc="A98E496E">
      <w:numFmt w:val="bullet"/>
      <w:lvlText w:val="•"/>
      <w:lvlJc w:val="left"/>
      <w:pPr>
        <w:ind w:left="5791" w:hanging="567"/>
      </w:pPr>
      <w:rPr>
        <w:rFonts w:hint="default"/>
      </w:rPr>
    </w:lvl>
    <w:lvl w:ilvl="7" w:tplc="8AC4EA5A">
      <w:numFmt w:val="bullet"/>
      <w:lvlText w:val="•"/>
      <w:lvlJc w:val="left"/>
      <w:pPr>
        <w:ind w:left="6720" w:hanging="567"/>
      </w:pPr>
      <w:rPr>
        <w:rFonts w:hint="default"/>
      </w:rPr>
    </w:lvl>
    <w:lvl w:ilvl="8" w:tplc="16A8AE76">
      <w:numFmt w:val="bullet"/>
      <w:lvlText w:val="•"/>
      <w:lvlJc w:val="left"/>
      <w:pPr>
        <w:ind w:left="7649" w:hanging="567"/>
      </w:pPr>
      <w:rPr>
        <w:rFonts w:hint="default"/>
      </w:rPr>
    </w:lvl>
  </w:abstractNum>
  <w:abstractNum w:abstractNumId="35" w15:restartNumberingAfterBreak="0">
    <w:nsid w:val="5F2F6990"/>
    <w:multiLevelType w:val="hybridMultilevel"/>
    <w:tmpl w:val="0924ED9E"/>
    <w:lvl w:ilvl="0" w:tplc="56D208B4">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5A3407C6">
      <w:start w:val="1"/>
      <w:numFmt w:val="upperLetter"/>
      <w:lvlText w:val="%2."/>
      <w:lvlJc w:val="left"/>
      <w:pPr>
        <w:ind w:left="3214" w:hanging="269"/>
        <w:jc w:val="right"/>
      </w:pPr>
      <w:rPr>
        <w:rFonts w:ascii="Times New Roman" w:eastAsia="Times New Roman" w:hAnsi="Times New Roman" w:cs="Times New Roman" w:hint="default"/>
        <w:b/>
        <w:bCs/>
        <w:spacing w:val="-2"/>
        <w:w w:val="100"/>
        <w:sz w:val="22"/>
        <w:szCs w:val="22"/>
      </w:rPr>
    </w:lvl>
    <w:lvl w:ilvl="2" w:tplc="7160E094">
      <w:numFmt w:val="bullet"/>
      <w:lvlText w:val="•"/>
      <w:lvlJc w:val="left"/>
      <w:pPr>
        <w:ind w:left="3811" w:hanging="269"/>
      </w:pPr>
      <w:rPr>
        <w:rFonts w:hint="default"/>
      </w:rPr>
    </w:lvl>
    <w:lvl w:ilvl="3" w:tplc="11D20EAA">
      <w:numFmt w:val="bullet"/>
      <w:lvlText w:val="•"/>
      <w:lvlJc w:val="left"/>
      <w:pPr>
        <w:ind w:left="4403" w:hanging="269"/>
      </w:pPr>
      <w:rPr>
        <w:rFonts w:hint="default"/>
      </w:rPr>
    </w:lvl>
    <w:lvl w:ilvl="4" w:tplc="F42AB458">
      <w:numFmt w:val="bullet"/>
      <w:lvlText w:val="•"/>
      <w:lvlJc w:val="left"/>
      <w:pPr>
        <w:ind w:left="4995" w:hanging="269"/>
      </w:pPr>
      <w:rPr>
        <w:rFonts w:hint="default"/>
      </w:rPr>
    </w:lvl>
    <w:lvl w:ilvl="5" w:tplc="1A660F10">
      <w:numFmt w:val="bullet"/>
      <w:lvlText w:val="•"/>
      <w:lvlJc w:val="left"/>
      <w:pPr>
        <w:ind w:left="5587" w:hanging="269"/>
      </w:pPr>
      <w:rPr>
        <w:rFonts w:hint="default"/>
      </w:rPr>
    </w:lvl>
    <w:lvl w:ilvl="6" w:tplc="35C06386">
      <w:numFmt w:val="bullet"/>
      <w:lvlText w:val="•"/>
      <w:lvlJc w:val="left"/>
      <w:pPr>
        <w:ind w:left="6179" w:hanging="269"/>
      </w:pPr>
      <w:rPr>
        <w:rFonts w:hint="default"/>
      </w:rPr>
    </w:lvl>
    <w:lvl w:ilvl="7" w:tplc="80B2BAA8">
      <w:numFmt w:val="bullet"/>
      <w:lvlText w:val="•"/>
      <w:lvlJc w:val="left"/>
      <w:pPr>
        <w:ind w:left="6770" w:hanging="269"/>
      </w:pPr>
      <w:rPr>
        <w:rFonts w:hint="default"/>
      </w:rPr>
    </w:lvl>
    <w:lvl w:ilvl="8" w:tplc="3DA8D1DE">
      <w:numFmt w:val="bullet"/>
      <w:lvlText w:val="•"/>
      <w:lvlJc w:val="left"/>
      <w:pPr>
        <w:ind w:left="7362" w:hanging="269"/>
      </w:pPr>
      <w:rPr>
        <w:rFonts w:hint="default"/>
      </w:rPr>
    </w:lvl>
  </w:abstractNum>
  <w:abstractNum w:abstractNumId="36" w15:restartNumberingAfterBreak="0">
    <w:nsid w:val="5F337E33"/>
    <w:multiLevelType w:val="hybridMultilevel"/>
    <w:tmpl w:val="64A2FFA0"/>
    <w:lvl w:ilvl="0" w:tplc="589E2974">
      <w:start w:val="12"/>
      <w:numFmt w:val="decimal"/>
      <w:lvlText w:val="%1."/>
      <w:lvlJc w:val="left"/>
      <w:pPr>
        <w:ind w:left="561" w:hanging="459"/>
      </w:pPr>
      <w:rPr>
        <w:rFonts w:ascii="Times New Roman" w:eastAsia="Times New Roman" w:hAnsi="Times New Roman" w:cs="Times New Roman" w:hint="default"/>
        <w:w w:val="100"/>
        <w:sz w:val="22"/>
        <w:szCs w:val="22"/>
      </w:rPr>
    </w:lvl>
    <w:lvl w:ilvl="1" w:tplc="976210C2">
      <w:numFmt w:val="bullet"/>
      <w:lvlText w:val="•"/>
      <w:lvlJc w:val="left"/>
      <w:pPr>
        <w:ind w:left="1254" w:hanging="459"/>
      </w:pPr>
      <w:rPr>
        <w:rFonts w:hint="default"/>
      </w:rPr>
    </w:lvl>
    <w:lvl w:ilvl="2" w:tplc="2C44945A">
      <w:numFmt w:val="bullet"/>
      <w:lvlText w:val="•"/>
      <w:lvlJc w:val="left"/>
      <w:pPr>
        <w:ind w:left="1948" w:hanging="459"/>
      </w:pPr>
      <w:rPr>
        <w:rFonts w:hint="default"/>
      </w:rPr>
    </w:lvl>
    <w:lvl w:ilvl="3" w:tplc="DF822704">
      <w:numFmt w:val="bullet"/>
      <w:lvlText w:val="•"/>
      <w:lvlJc w:val="left"/>
      <w:pPr>
        <w:ind w:left="2643" w:hanging="459"/>
      </w:pPr>
      <w:rPr>
        <w:rFonts w:hint="default"/>
      </w:rPr>
    </w:lvl>
    <w:lvl w:ilvl="4" w:tplc="2BDAD7F8">
      <w:numFmt w:val="bullet"/>
      <w:lvlText w:val="•"/>
      <w:lvlJc w:val="left"/>
      <w:pPr>
        <w:ind w:left="3337" w:hanging="459"/>
      </w:pPr>
      <w:rPr>
        <w:rFonts w:hint="default"/>
      </w:rPr>
    </w:lvl>
    <w:lvl w:ilvl="5" w:tplc="E3888336">
      <w:numFmt w:val="bullet"/>
      <w:lvlText w:val="•"/>
      <w:lvlJc w:val="left"/>
      <w:pPr>
        <w:ind w:left="4032" w:hanging="459"/>
      </w:pPr>
      <w:rPr>
        <w:rFonts w:hint="default"/>
      </w:rPr>
    </w:lvl>
    <w:lvl w:ilvl="6" w:tplc="23A82F8E">
      <w:numFmt w:val="bullet"/>
      <w:lvlText w:val="•"/>
      <w:lvlJc w:val="left"/>
      <w:pPr>
        <w:ind w:left="4726" w:hanging="459"/>
      </w:pPr>
      <w:rPr>
        <w:rFonts w:hint="default"/>
      </w:rPr>
    </w:lvl>
    <w:lvl w:ilvl="7" w:tplc="DE5E56D6">
      <w:numFmt w:val="bullet"/>
      <w:lvlText w:val="•"/>
      <w:lvlJc w:val="left"/>
      <w:pPr>
        <w:ind w:left="5420" w:hanging="459"/>
      </w:pPr>
      <w:rPr>
        <w:rFonts w:hint="default"/>
      </w:rPr>
    </w:lvl>
    <w:lvl w:ilvl="8" w:tplc="D4C074B0">
      <w:numFmt w:val="bullet"/>
      <w:lvlText w:val="•"/>
      <w:lvlJc w:val="left"/>
      <w:pPr>
        <w:ind w:left="6115" w:hanging="459"/>
      </w:pPr>
      <w:rPr>
        <w:rFonts w:hint="default"/>
      </w:rPr>
    </w:lvl>
  </w:abstractNum>
  <w:abstractNum w:abstractNumId="37" w15:restartNumberingAfterBreak="0">
    <w:nsid w:val="67BE43BF"/>
    <w:multiLevelType w:val="hybridMultilevel"/>
    <w:tmpl w:val="5D003D0E"/>
    <w:lvl w:ilvl="0" w:tplc="C038AECC">
      <w:start w:val="5"/>
      <w:numFmt w:val="decimal"/>
      <w:lvlText w:val="%1."/>
      <w:lvlJc w:val="left"/>
      <w:pPr>
        <w:ind w:left="339" w:hanging="221"/>
      </w:pPr>
      <w:rPr>
        <w:rFonts w:ascii="Times New Roman" w:eastAsia="Times New Roman" w:hAnsi="Times New Roman" w:cs="Times New Roman" w:hint="default"/>
        <w:b/>
        <w:bCs/>
        <w:w w:val="100"/>
        <w:sz w:val="22"/>
        <w:szCs w:val="22"/>
      </w:rPr>
    </w:lvl>
    <w:lvl w:ilvl="1" w:tplc="444A24A8">
      <w:numFmt w:val="bullet"/>
      <w:lvlText w:val="•"/>
      <w:lvlJc w:val="left"/>
      <w:pPr>
        <w:ind w:left="1236" w:hanging="221"/>
      </w:pPr>
      <w:rPr>
        <w:rFonts w:hint="default"/>
      </w:rPr>
    </w:lvl>
    <w:lvl w:ilvl="2" w:tplc="8AE0380A">
      <w:numFmt w:val="bullet"/>
      <w:lvlText w:val="•"/>
      <w:lvlJc w:val="left"/>
      <w:pPr>
        <w:ind w:left="2133" w:hanging="221"/>
      </w:pPr>
      <w:rPr>
        <w:rFonts w:hint="default"/>
      </w:rPr>
    </w:lvl>
    <w:lvl w:ilvl="3" w:tplc="3E1874BC">
      <w:numFmt w:val="bullet"/>
      <w:lvlText w:val="•"/>
      <w:lvlJc w:val="left"/>
      <w:pPr>
        <w:ind w:left="3029" w:hanging="221"/>
      </w:pPr>
      <w:rPr>
        <w:rFonts w:hint="default"/>
      </w:rPr>
    </w:lvl>
    <w:lvl w:ilvl="4" w:tplc="DB76D480">
      <w:numFmt w:val="bullet"/>
      <w:lvlText w:val="•"/>
      <w:lvlJc w:val="left"/>
      <w:pPr>
        <w:ind w:left="3926" w:hanging="221"/>
      </w:pPr>
      <w:rPr>
        <w:rFonts w:hint="default"/>
      </w:rPr>
    </w:lvl>
    <w:lvl w:ilvl="5" w:tplc="E96C6F60">
      <w:numFmt w:val="bullet"/>
      <w:lvlText w:val="•"/>
      <w:lvlJc w:val="left"/>
      <w:pPr>
        <w:ind w:left="4823" w:hanging="221"/>
      </w:pPr>
      <w:rPr>
        <w:rFonts w:hint="default"/>
      </w:rPr>
    </w:lvl>
    <w:lvl w:ilvl="6" w:tplc="31422AC6">
      <w:numFmt w:val="bullet"/>
      <w:lvlText w:val="•"/>
      <w:lvlJc w:val="left"/>
      <w:pPr>
        <w:ind w:left="5719" w:hanging="221"/>
      </w:pPr>
      <w:rPr>
        <w:rFonts w:hint="default"/>
      </w:rPr>
    </w:lvl>
    <w:lvl w:ilvl="7" w:tplc="6DF2525A">
      <w:numFmt w:val="bullet"/>
      <w:lvlText w:val="•"/>
      <w:lvlJc w:val="left"/>
      <w:pPr>
        <w:ind w:left="6616" w:hanging="221"/>
      </w:pPr>
      <w:rPr>
        <w:rFonts w:hint="default"/>
      </w:rPr>
    </w:lvl>
    <w:lvl w:ilvl="8" w:tplc="E03E3586">
      <w:numFmt w:val="bullet"/>
      <w:lvlText w:val="•"/>
      <w:lvlJc w:val="left"/>
      <w:pPr>
        <w:ind w:left="7513" w:hanging="221"/>
      </w:pPr>
      <w:rPr>
        <w:rFonts w:hint="default"/>
      </w:rPr>
    </w:lvl>
  </w:abstractNum>
  <w:abstractNum w:abstractNumId="38" w15:restartNumberingAfterBreak="0">
    <w:nsid w:val="69E96059"/>
    <w:multiLevelType w:val="hybridMultilevel"/>
    <w:tmpl w:val="F3A48D2C"/>
    <w:lvl w:ilvl="0" w:tplc="45228E0A">
      <w:start w:val="2"/>
      <w:numFmt w:val="upperRoman"/>
      <w:lvlText w:val="%1"/>
      <w:lvlJc w:val="left"/>
      <w:pPr>
        <w:ind w:left="118" w:hanging="200"/>
      </w:pPr>
      <w:rPr>
        <w:rFonts w:ascii="Times New Roman" w:eastAsia="Times New Roman" w:hAnsi="Times New Roman" w:cs="Times New Roman" w:hint="default"/>
        <w:spacing w:val="-2"/>
        <w:w w:val="100"/>
        <w:sz w:val="22"/>
        <w:szCs w:val="22"/>
      </w:rPr>
    </w:lvl>
    <w:lvl w:ilvl="1" w:tplc="82348038">
      <w:start w:val="1"/>
      <w:numFmt w:val="upperLetter"/>
      <w:lvlText w:val="%2."/>
      <w:lvlJc w:val="left"/>
      <w:pPr>
        <w:ind w:left="1440" w:hanging="569"/>
      </w:pPr>
      <w:rPr>
        <w:rFonts w:ascii="Times New Roman" w:eastAsia="Times New Roman" w:hAnsi="Times New Roman" w:cs="Times New Roman" w:hint="default"/>
        <w:b/>
        <w:bCs/>
        <w:spacing w:val="-1"/>
        <w:w w:val="100"/>
        <w:sz w:val="22"/>
        <w:szCs w:val="22"/>
      </w:rPr>
    </w:lvl>
    <w:lvl w:ilvl="2" w:tplc="73E808CC">
      <w:numFmt w:val="bullet"/>
      <w:lvlText w:val="•"/>
      <w:lvlJc w:val="left"/>
      <w:pPr>
        <w:ind w:left="3760" w:hanging="569"/>
      </w:pPr>
      <w:rPr>
        <w:rFonts w:hint="default"/>
      </w:rPr>
    </w:lvl>
    <w:lvl w:ilvl="3" w:tplc="BA7CB7F0">
      <w:numFmt w:val="bullet"/>
      <w:lvlText w:val="•"/>
      <w:lvlJc w:val="left"/>
      <w:pPr>
        <w:ind w:left="4358" w:hanging="569"/>
      </w:pPr>
      <w:rPr>
        <w:rFonts w:hint="default"/>
      </w:rPr>
    </w:lvl>
    <w:lvl w:ilvl="4" w:tplc="FF7AA682">
      <w:numFmt w:val="bullet"/>
      <w:lvlText w:val="•"/>
      <w:lvlJc w:val="left"/>
      <w:pPr>
        <w:ind w:left="4956" w:hanging="569"/>
      </w:pPr>
      <w:rPr>
        <w:rFonts w:hint="default"/>
      </w:rPr>
    </w:lvl>
    <w:lvl w:ilvl="5" w:tplc="734244D4">
      <w:numFmt w:val="bullet"/>
      <w:lvlText w:val="•"/>
      <w:lvlJc w:val="left"/>
      <w:pPr>
        <w:ind w:left="5554" w:hanging="569"/>
      </w:pPr>
      <w:rPr>
        <w:rFonts w:hint="default"/>
      </w:rPr>
    </w:lvl>
    <w:lvl w:ilvl="6" w:tplc="EE5AB36C">
      <w:numFmt w:val="bullet"/>
      <w:lvlText w:val="•"/>
      <w:lvlJc w:val="left"/>
      <w:pPr>
        <w:ind w:left="6153" w:hanging="569"/>
      </w:pPr>
      <w:rPr>
        <w:rFonts w:hint="default"/>
      </w:rPr>
    </w:lvl>
    <w:lvl w:ilvl="7" w:tplc="E256BB50">
      <w:numFmt w:val="bullet"/>
      <w:lvlText w:val="•"/>
      <w:lvlJc w:val="left"/>
      <w:pPr>
        <w:ind w:left="6751" w:hanging="569"/>
      </w:pPr>
      <w:rPr>
        <w:rFonts w:hint="default"/>
      </w:rPr>
    </w:lvl>
    <w:lvl w:ilvl="8" w:tplc="7826D2E2">
      <w:numFmt w:val="bullet"/>
      <w:lvlText w:val="•"/>
      <w:lvlJc w:val="left"/>
      <w:pPr>
        <w:ind w:left="7349" w:hanging="569"/>
      </w:pPr>
      <w:rPr>
        <w:rFonts w:hint="default"/>
      </w:rPr>
    </w:lvl>
  </w:abstractNum>
  <w:abstractNum w:abstractNumId="39" w15:restartNumberingAfterBreak="0">
    <w:nsid w:val="6B3A5D22"/>
    <w:multiLevelType w:val="hybridMultilevel"/>
    <w:tmpl w:val="3F0AB980"/>
    <w:lvl w:ilvl="0" w:tplc="FFFFFFFF">
      <w:start w:val="1"/>
      <w:numFmt w:val="bullet"/>
      <w:lvlText w:val=""/>
      <w:lvlJc w:val="left"/>
      <w:pPr>
        <w:ind w:left="685" w:hanging="567"/>
      </w:pPr>
      <w:rPr>
        <w:rFonts w:ascii="Symbol" w:hAnsi="Symbol" w:hint="default"/>
        <w:w w:val="100"/>
      </w:rPr>
    </w:lvl>
    <w:lvl w:ilvl="1" w:tplc="0FE62FBE">
      <w:numFmt w:val="bullet"/>
      <w:lvlText w:val="•"/>
      <w:lvlJc w:val="left"/>
      <w:pPr>
        <w:ind w:left="1530" w:hanging="567"/>
      </w:pPr>
      <w:rPr>
        <w:rFonts w:hint="default"/>
      </w:rPr>
    </w:lvl>
    <w:lvl w:ilvl="2" w:tplc="E7CE727C">
      <w:numFmt w:val="bullet"/>
      <w:lvlText w:val="•"/>
      <w:lvlJc w:val="left"/>
      <w:pPr>
        <w:ind w:left="2381" w:hanging="567"/>
      </w:pPr>
      <w:rPr>
        <w:rFonts w:hint="default"/>
      </w:rPr>
    </w:lvl>
    <w:lvl w:ilvl="3" w:tplc="99B085C6">
      <w:numFmt w:val="bullet"/>
      <w:lvlText w:val="•"/>
      <w:lvlJc w:val="left"/>
      <w:pPr>
        <w:ind w:left="3231" w:hanging="567"/>
      </w:pPr>
      <w:rPr>
        <w:rFonts w:hint="default"/>
      </w:rPr>
    </w:lvl>
    <w:lvl w:ilvl="4" w:tplc="92008484">
      <w:numFmt w:val="bullet"/>
      <w:lvlText w:val="•"/>
      <w:lvlJc w:val="left"/>
      <w:pPr>
        <w:ind w:left="4082" w:hanging="567"/>
      </w:pPr>
      <w:rPr>
        <w:rFonts w:hint="default"/>
      </w:rPr>
    </w:lvl>
    <w:lvl w:ilvl="5" w:tplc="48568E82">
      <w:numFmt w:val="bullet"/>
      <w:lvlText w:val="•"/>
      <w:lvlJc w:val="left"/>
      <w:pPr>
        <w:ind w:left="4933" w:hanging="567"/>
      </w:pPr>
      <w:rPr>
        <w:rFonts w:hint="default"/>
      </w:rPr>
    </w:lvl>
    <w:lvl w:ilvl="6" w:tplc="92DEC878">
      <w:numFmt w:val="bullet"/>
      <w:lvlText w:val="•"/>
      <w:lvlJc w:val="left"/>
      <w:pPr>
        <w:ind w:left="5783" w:hanging="567"/>
      </w:pPr>
      <w:rPr>
        <w:rFonts w:hint="default"/>
      </w:rPr>
    </w:lvl>
    <w:lvl w:ilvl="7" w:tplc="350A43E0">
      <w:numFmt w:val="bullet"/>
      <w:lvlText w:val="•"/>
      <w:lvlJc w:val="left"/>
      <w:pPr>
        <w:ind w:left="6634" w:hanging="567"/>
      </w:pPr>
      <w:rPr>
        <w:rFonts w:hint="default"/>
      </w:rPr>
    </w:lvl>
    <w:lvl w:ilvl="8" w:tplc="6E4819EA">
      <w:numFmt w:val="bullet"/>
      <w:lvlText w:val="•"/>
      <w:lvlJc w:val="left"/>
      <w:pPr>
        <w:ind w:left="7485" w:hanging="567"/>
      </w:pPr>
      <w:rPr>
        <w:rFonts w:hint="default"/>
      </w:rPr>
    </w:lvl>
  </w:abstractNum>
  <w:abstractNum w:abstractNumId="40" w15:restartNumberingAfterBreak="0">
    <w:nsid w:val="6BC36A2F"/>
    <w:multiLevelType w:val="multilevel"/>
    <w:tmpl w:val="626C5B66"/>
    <w:lvl w:ilvl="0">
      <w:start w:val="4"/>
      <w:numFmt w:val="decimal"/>
      <w:lvlText w:val="%1"/>
      <w:lvlJc w:val="left"/>
      <w:pPr>
        <w:ind w:left="685" w:hanging="567"/>
      </w:pPr>
      <w:rPr>
        <w:rFonts w:hint="default"/>
      </w:rPr>
    </w:lvl>
    <w:lvl w:ilvl="1">
      <w:start w:val="6"/>
      <w:numFmt w:val="decimal"/>
      <w:lvlText w:val="%1.%2."/>
      <w:lvlJc w:val="left"/>
      <w:pPr>
        <w:ind w:left="685" w:hanging="567"/>
        <w:jc w:val="right"/>
      </w:pPr>
      <w:rPr>
        <w:rFonts w:ascii="Times New Roman" w:eastAsia="Times New Roman" w:hAnsi="Times New Roman" w:cs="Times New Roman" w:hint="default"/>
        <w:b/>
        <w:bCs/>
        <w:w w:val="100"/>
        <w:sz w:val="22"/>
        <w:szCs w:val="22"/>
      </w:rPr>
    </w:lvl>
    <w:lvl w:ilvl="2">
      <w:numFmt w:val="bullet"/>
      <w:lvlText w:val="•"/>
      <w:lvlJc w:val="left"/>
      <w:pPr>
        <w:ind w:left="2389" w:hanging="567"/>
      </w:pPr>
      <w:rPr>
        <w:rFonts w:hint="default"/>
      </w:rPr>
    </w:lvl>
    <w:lvl w:ilvl="3">
      <w:numFmt w:val="bullet"/>
      <w:lvlText w:val="•"/>
      <w:lvlJc w:val="left"/>
      <w:pPr>
        <w:ind w:left="3243" w:hanging="567"/>
      </w:pPr>
      <w:rPr>
        <w:rFonts w:hint="default"/>
      </w:rPr>
    </w:lvl>
    <w:lvl w:ilvl="4">
      <w:numFmt w:val="bullet"/>
      <w:lvlText w:val="•"/>
      <w:lvlJc w:val="left"/>
      <w:pPr>
        <w:ind w:left="4098" w:hanging="567"/>
      </w:pPr>
      <w:rPr>
        <w:rFonts w:hint="default"/>
      </w:rPr>
    </w:lvl>
    <w:lvl w:ilvl="5">
      <w:numFmt w:val="bullet"/>
      <w:lvlText w:val="•"/>
      <w:lvlJc w:val="left"/>
      <w:pPr>
        <w:ind w:left="4953" w:hanging="567"/>
      </w:pPr>
      <w:rPr>
        <w:rFonts w:hint="default"/>
      </w:rPr>
    </w:lvl>
    <w:lvl w:ilvl="6">
      <w:numFmt w:val="bullet"/>
      <w:lvlText w:val="•"/>
      <w:lvlJc w:val="left"/>
      <w:pPr>
        <w:ind w:left="5807" w:hanging="567"/>
      </w:pPr>
      <w:rPr>
        <w:rFonts w:hint="default"/>
      </w:rPr>
    </w:lvl>
    <w:lvl w:ilvl="7">
      <w:numFmt w:val="bullet"/>
      <w:lvlText w:val="•"/>
      <w:lvlJc w:val="left"/>
      <w:pPr>
        <w:ind w:left="6662" w:hanging="567"/>
      </w:pPr>
      <w:rPr>
        <w:rFonts w:hint="default"/>
      </w:rPr>
    </w:lvl>
    <w:lvl w:ilvl="8">
      <w:numFmt w:val="bullet"/>
      <w:lvlText w:val="•"/>
      <w:lvlJc w:val="left"/>
      <w:pPr>
        <w:ind w:left="7517" w:hanging="567"/>
      </w:pPr>
      <w:rPr>
        <w:rFonts w:hint="default"/>
      </w:rPr>
    </w:lvl>
  </w:abstractNum>
  <w:abstractNum w:abstractNumId="41" w15:restartNumberingAfterBreak="0">
    <w:nsid w:val="6C0677C2"/>
    <w:multiLevelType w:val="hybridMultilevel"/>
    <w:tmpl w:val="4410AB0E"/>
    <w:lvl w:ilvl="0" w:tplc="DC5425D8">
      <w:start w:val="2"/>
      <w:numFmt w:val="decimal"/>
      <w:lvlText w:val="%1."/>
      <w:lvlJc w:val="left"/>
      <w:pPr>
        <w:ind w:left="1414" w:hanging="222"/>
      </w:pPr>
      <w:rPr>
        <w:rFonts w:ascii="Times New Roman" w:eastAsia="Times New Roman" w:hAnsi="Times New Roman" w:cs="Times New Roman" w:hint="default"/>
        <w:b/>
        <w:bCs/>
        <w:w w:val="100"/>
        <w:sz w:val="22"/>
        <w:szCs w:val="22"/>
      </w:rPr>
    </w:lvl>
    <w:lvl w:ilvl="1" w:tplc="2800CD4C">
      <w:numFmt w:val="bullet"/>
      <w:lvlText w:val="•"/>
      <w:lvlJc w:val="left"/>
      <w:pPr>
        <w:ind w:left="1588" w:hanging="222"/>
      </w:pPr>
      <w:rPr>
        <w:rFonts w:hint="default"/>
      </w:rPr>
    </w:lvl>
    <w:lvl w:ilvl="2" w:tplc="50D2FA34">
      <w:numFmt w:val="bullet"/>
      <w:lvlText w:val="•"/>
      <w:lvlJc w:val="left"/>
      <w:pPr>
        <w:ind w:left="1757" w:hanging="222"/>
      </w:pPr>
      <w:rPr>
        <w:rFonts w:hint="default"/>
      </w:rPr>
    </w:lvl>
    <w:lvl w:ilvl="3" w:tplc="3AE82D60">
      <w:numFmt w:val="bullet"/>
      <w:lvlText w:val="•"/>
      <w:lvlJc w:val="left"/>
      <w:pPr>
        <w:ind w:left="1926" w:hanging="222"/>
      </w:pPr>
      <w:rPr>
        <w:rFonts w:hint="default"/>
      </w:rPr>
    </w:lvl>
    <w:lvl w:ilvl="4" w:tplc="37926BD2">
      <w:numFmt w:val="bullet"/>
      <w:lvlText w:val="•"/>
      <w:lvlJc w:val="left"/>
      <w:pPr>
        <w:ind w:left="2095" w:hanging="222"/>
      </w:pPr>
      <w:rPr>
        <w:rFonts w:hint="default"/>
      </w:rPr>
    </w:lvl>
    <w:lvl w:ilvl="5" w:tplc="DE4000C8">
      <w:numFmt w:val="bullet"/>
      <w:lvlText w:val="•"/>
      <w:lvlJc w:val="left"/>
      <w:pPr>
        <w:ind w:left="2264" w:hanging="222"/>
      </w:pPr>
      <w:rPr>
        <w:rFonts w:hint="default"/>
      </w:rPr>
    </w:lvl>
    <w:lvl w:ilvl="6" w:tplc="68A880DA">
      <w:numFmt w:val="bullet"/>
      <w:lvlText w:val="•"/>
      <w:lvlJc w:val="left"/>
      <w:pPr>
        <w:ind w:left="2433" w:hanging="222"/>
      </w:pPr>
      <w:rPr>
        <w:rFonts w:hint="default"/>
      </w:rPr>
    </w:lvl>
    <w:lvl w:ilvl="7" w:tplc="C792CB72">
      <w:numFmt w:val="bullet"/>
      <w:lvlText w:val="•"/>
      <w:lvlJc w:val="left"/>
      <w:pPr>
        <w:ind w:left="2602" w:hanging="222"/>
      </w:pPr>
      <w:rPr>
        <w:rFonts w:hint="default"/>
      </w:rPr>
    </w:lvl>
    <w:lvl w:ilvl="8" w:tplc="56683720">
      <w:numFmt w:val="bullet"/>
      <w:lvlText w:val="•"/>
      <w:lvlJc w:val="left"/>
      <w:pPr>
        <w:ind w:left="2770" w:hanging="222"/>
      </w:pPr>
      <w:rPr>
        <w:rFonts w:hint="default"/>
      </w:rPr>
    </w:lvl>
  </w:abstractNum>
  <w:abstractNum w:abstractNumId="42" w15:restartNumberingAfterBreak="0">
    <w:nsid w:val="6C931C17"/>
    <w:multiLevelType w:val="hybridMultilevel"/>
    <w:tmpl w:val="8A72CB9E"/>
    <w:lvl w:ilvl="0" w:tplc="E47AD03C">
      <w:start w:val="4"/>
      <w:numFmt w:val="decimal"/>
      <w:lvlText w:val="%1."/>
      <w:lvlJc w:val="left"/>
      <w:pPr>
        <w:ind w:left="1251" w:hanging="221"/>
      </w:pPr>
      <w:rPr>
        <w:rFonts w:ascii="Times New Roman" w:eastAsia="Times New Roman" w:hAnsi="Times New Roman" w:cs="Times New Roman" w:hint="default"/>
        <w:b/>
        <w:bCs/>
        <w:w w:val="100"/>
        <w:sz w:val="22"/>
        <w:szCs w:val="22"/>
      </w:rPr>
    </w:lvl>
    <w:lvl w:ilvl="1" w:tplc="10C8180E">
      <w:numFmt w:val="bullet"/>
      <w:lvlText w:val="•"/>
      <w:lvlJc w:val="left"/>
      <w:pPr>
        <w:ind w:left="2062" w:hanging="221"/>
      </w:pPr>
      <w:rPr>
        <w:rFonts w:hint="default"/>
      </w:rPr>
    </w:lvl>
    <w:lvl w:ilvl="2" w:tplc="2F60D702">
      <w:numFmt w:val="bullet"/>
      <w:lvlText w:val="•"/>
      <w:lvlJc w:val="left"/>
      <w:pPr>
        <w:ind w:left="2865" w:hanging="221"/>
      </w:pPr>
      <w:rPr>
        <w:rFonts w:hint="default"/>
      </w:rPr>
    </w:lvl>
    <w:lvl w:ilvl="3" w:tplc="E0F00F64">
      <w:numFmt w:val="bullet"/>
      <w:lvlText w:val="•"/>
      <w:lvlJc w:val="left"/>
      <w:pPr>
        <w:ind w:left="3667" w:hanging="221"/>
      </w:pPr>
      <w:rPr>
        <w:rFonts w:hint="default"/>
      </w:rPr>
    </w:lvl>
    <w:lvl w:ilvl="4" w:tplc="E972439A">
      <w:numFmt w:val="bullet"/>
      <w:lvlText w:val="•"/>
      <w:lvlJc w:val="left"/>
      <w:pPr>
        <w:ind w:left="4470" w:hanging="221"/>
      </w:pPr>
      <w:rPr>
        <w:rFonts w:hint="default"/>
      </w:rPr>
    </w:lvl>
    <w:lvl w:ilvl="5" w:tplc="D8EECD40">
      <w:numFmt w:val="bullet"/>
      <w:lvlText w:val="•"/>
      <w:lvlJc w:val="left"/>
      <w:pPr>
        <w:ind w:left="5273" w:hanging="221"/>
      </w:pPr>
      <w:rPr>
        <w:rFonts w:hint="default"/>
      </w:rPr>
    </w:lvl>
    <w:lvl w:ilvl="6" w:tplc="8EB8B6BC">
      <w:numFmt w:val="bullet"/>
      <w:lvlText w:val="•"/>
      <w:lvlJc w:val="left"/>
      <w:pPr>
        <w:ind w:left="6075" w:hanging="221"/>
      </w:pPr>
      <w:rPr>
        <w:rFonts w:hint="default"/>
      </w:rPr>
    </w:lvl>
    <w:lvl w:ilvl="7" w:tplc="DFC65E76">
      <w:numFmt w:val="bullet"/>
      <w:lvlText w:val="•"/>
      <w:lvlJc w:val="left"/>
      <w:pPr>
        <w:ind w:left="6878" w:hanging="221"/>
      </w:pPr>
      <w:rPr>
        <w:rFonts w:hint="default"/>
      </w:rPr>
    </w:lvl>
    <w:lvl w:ilvl="8" w:tplc="65841338">
      <w:numFmt w:val="bullet"/>
      <w:lvlText w:val="•"/>
      <w:lvlJc w:val="left"/>
      <w:pPr>
        <w:ind w:left="7681" w:hanging="221"/>
      </w:pPr>
      <w:rPr>
        <w:rFonts w:hint="default"/>
      </w:rPr>
    </w:lvl>
  </w:abstractNum>
  <w:abstractNum w:abstractNumId="43" w15:restartNumberingAfterBreak="0">
    <w:nsid w:val="70C61DB8"/>
    <w:multiLevelType w:val="multilevel"/>
    <w:tmpl w:val="E1E48F1C"/>
    <w:lvl w:ilvl="0">
      <w:start w:val="4"/>
      <w:numFmt w:val="decimal"/>
      <w:lvlText w:val="%1"/>
      <w:lvlJc w:val="left"/>
      <w:pPr>
        <w:ind w:left="685" w:hanging="567"/>
      </w:pPr>
      <w:rPr>
        <w:rFonts w:hint="default"/>
      </w:rPr>
    </w:lvl>
    <w:lvl w:ilvl="1">
      <w:start w:val="3"/>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93" w:hanging="567"/>
      </w:pPr>
      <w:rPr>
        <w:rFonts w:hint="default"/>
      </w:rPr>
    </w:lvl>
    <w:lvl w:ilvl="3">
      <w:numFmt w:val="bullet"/>
      <w:lvlText w:val="•"/>
      <w:lvlJc w:val="left"/>
      <w:pPr>
        <w:ind w:left="3249" w:hanging="567"/>
      </w:pPr>
      <w:rPr>
        <w:rFonts w:hint="default"/>
      </w:rPr>
    </w:lvl>
    <w:lvl w:ilvl="4">
      <w:numFmt w:val="bullet"/>
      <w:lvlText w:val="•"/>
      <w:lvlJc w:val="left"/>
      <w:pPr>
        <w:ind w:left="4106" w:hanging="567"/>
      </w:pPr>
      <w:rPr>
        <w:rFonts w:hint="default"/>
      </w:rPr>
    </w:lvl>
    <w:lvl w:ilvl="5">
      <w:numFmt w:val="bullet"/>
      <w:lvlText w:val="•"/>
      <w:lvlJc w:val="left"/>
      <w:pPr>
        <w:ind w:left="4963" w:hanging="567"/>
      </w:pPr>
      <w:rPr>
        <w:rFonts w:hint="default"/>
      </w:rPr>
    </w:lvl>
    <w:lvl w:ilvl="6">
      <w:numFmt w:val="bullet"/>
      <w:lvlText w:val="•"/>
      <w:lvlJc w:val="left"/>
      <w:pPr>
        <w:ind w:left="5819" w:hanging="567"/>
      </w:pPr>
      <w:rPr>
        <w:rFonts w:hint="default"/>
      </w:rPr>
    </w:lvl>
    <w:lvl w:ilvl="7">
      <w:numFmt w:val="bullet"/>
      <w:lvlText w:val="•"/>
      <w:lvlJc w:val="left"/>
      <w:pPr>
        <w:ind w:left="6676" w:hanging="567"/>
      </w:pPr>
      <w:rPr>
        <w:rFonts w:hint="default"/>
      </w:rPr>
    </w:lvl>
    <w:lvl w:ilvl="8">
      <w:numFmt w:val="bullet"/>
      <w:lvlText w:val="•"/>
      <w:lvlJc w:val="left"/>
      <w:pPr>
        <w:ind w:left="7533" w:hanging="567"/>
      </w:pPr>
      <w:rPr>
        <w:rFonts w:hint="default"/>
      </w:rPr>
    </w:lvl>
  </w:abstractNum>
  <w:abstractNum w:abstractNumId="44" w15:restartNumberingAfterBreak="0">
    <w:nsid w:val="75EE7C07"/>
    <w:multiLevelType w:val="hybridMultilevel"/>
    <w:tmpl w:val="E99A78A2"/>
    <w:lvl w:ilvl="0" w:tplc="732CF436">
      <w:start w:val="4"/>
      <w:numFmt w:val="decimal"/>
      <w:lvlText w:val="%1."/>
      <w:lvlJc w:val="left"/>
      <w:pPr>
        <w:ind w:left="1251" w:hanging="221"/>
      </w:pPr>
      <w:rPr>
        <w:rFonts w:ascii="Times New Roman" w:eastAsia="Times New Roman" w:hAnsi="Times New Roman" w:cs="Times New Roman" w:hint="default"/>
        <w:b/>
        <w:bCs/>
        <w:w w:val="100"/>
        <w:sz w:val="22"/>
        <w:szCs w:val="22"/>
      </w:rPr>
    </w:lvl>
    <w:lvl w:ilvl="1" w:tplc="759EC85C">
      <w:numFmt w:val="bullet"/>
      <w:lvlText w:val="•"/>
      <w:lvlJc w:val="left"/>
      <w:pPr>
        <w:ind w:left="2062" w:hanging="221"/>
      </w:pPr>
      <w:rPr>
        <w:rFonts w:hint="default"/>
      </w:rPr>
    </w:lvl>
    <w:lvl w:ilvl="2" w:tplc="EBA0FB4A">
      <w:numFmt w:val="bullet"/>
      <w:lvlText w:val="•"/>
      <w:lvlJc w:val="left"/>
      <w:pPr>
        <w:ind w:left="2865" w:hanging="221"/>
      </w:pPr>
      <w:rPr>
        <w:rFonts w:hint="default"/>
      </w:rPr>
    </w:lvl>
    <w:lvl w:ilvl="3" w:tplc="E0269F90">
      <w:numFmt w:val="bullet"/>
      <w:lvlText w:val="•"/>
      <w:lvlJc w:val="left"/>
      <w:pPr>
        <w:ind w:left="3667" w:hanging="221"/>
      </w:pPr>
      <w:rPr>
        <w:rFonts w:hint="default"/>
      </w:rPr>
    </w:lvl>
    <w:lvl w:ilvl="4" w:tplc="D2DCCEF8">
      <w:numFmt w:val="bullet"/>
      <w:lvlText w:val="•"/>
      <w:lvlJc w:val="left"/>
      <w:pPr>
        <w:ind w:left="4470" w:hanging="221"/>
      </w:pPr>
      <w:rPr>
        <w:rFonts w:hint="default"/>
      </w:rPr>
    </w:lvl>
    <w:lvl w:ilvl="5" w:tplc="ABEAC510">
      <w:numFmt w:val="bullet"/>
      <w:lvlText w:val="•"/>
      <w:lvlJc w:val="left"/>
      <w:pPr>
        <w:ind w:left="5273" w:hanging="221"/>
      </w:pPr>
      <w:rPr>
        <w:rFonts w:hint="default"/>
      </w:rPr>
    </w:lvl>
    <w:lvl w:ilvl="6" w:tplc="8762605E">
      <w:numFmt w:val="bullet"/>
      <w:lvlText w:val="•"/>
      <w:lvlJc w:val="left"/>
      <w:pPr>
        <w:ind w:left="6075" w:hanging="221"/>
      </w:pPr>
      <w:rPr>
        <w:rFonts w:hint="default"/>
      </w:rPr>
    </w:lvl>
    <w:lvl w:ilvl="7" w:tplc="6B8C55FE">
      <w:numFmt w:val="bullet"/>
      <w:lvlText w:val="•"/>
      <w:lvlJc w:val="left"/>
      <w:pPr>
        <w:ind w:left="6878" w:hanging="221"/>
      </w:pPr>
      <w:rPr>
        <w:rFonts w:hint="default"/>
      </w:rPr>
    </w:lvl>
    <w:lvl w:ilvl="8" w:tplc="4F864B76">
      <w:numFmt w:val="bullet"/>
      <w:lvlText w:val="•"/>
      <w:lvlJc w:val="left"/>
      <w:pPr>
        <w:ind w:left="7681" w:hanging="221"/>
      </w:pPr>
      <w:rPr>
        <w:rFonts w:hint="default"/>
      </w:rPr>
    </w:lvl>
  </w:abstractNum>
  <w:abstractNum w:abstractNumId="45" w15:restartNumberingAfterBreak="0">
    <w:nsid w:val="7AA60040"/>
    <w:multiLevelType w:val="multilevel"/>
    <w:tmpl w:val="9C668D4A"/>
    <w:lvl w:ilvl="0">
      <w:start w:val="6"/>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81" w:hanging="567"/>
      </w:pPr>
      <w:rPr>
        <w:rFonts w:hint="default"/>
      </w:rPr>
    </w:lvl>
    <w:lvl w:ilvl="3">
      <w:numFmt w:val="bullet"/>
      <w:lvlText w:val="•"/>
      <w:lvlJc w:val="left"/>
      <w:pPr>
        <w:ind w:left="3231" w:hanging="567"/>
      </w:pPr>
      <w:rPr>
        <w:rFonts w:hint="default"/>
      </w:rPr>
    </w:lvl>
    <w:lvl w:ilvl="4">
      <w:numFmt w:val="bullet"/>
      <w:lvlText w:val="•"/>
      <w:lvlJc w:val="left"/>
      <w:pPr>
        <w:ind w:left="4082" w:hanging="567"/>
      </w:pPr>
      <w:rPr>
        <w:rFonts w:hint="default"/>
      </w:rPr>
    </w:lvl>
    <w:lvl w:ilvl="5">
      <w:numFmt w:val="bullet"/>
      <w:lvlText w:val="•"/>
      <w:lvlJc w:val="left"/>
      <w:pPr>
        <w:ind w:left="4933" w:hanging="567"/>
      </w:pPr>
      <w:rPr>
        <w:rFonts w:hint="default"/>
      </w:rPr>
    </w:lvl>
    <w:lvl w:ilvl="6">
      <w:numFmt w:val="bullet"/>
      <w:lvlText w:val="•"/>
      <w:lvlJc w:val="left"/>
      <w:pPr>
        <w:ind w:left="5783" w:hanging="567"/>
      </w:pPr>
      <w:rPr>
        <w:rFonts w:hint="default"/>
      </w:rPr>
    </w:lvl>
    <w:lvl w:ilvl="7">
      <w:numFmt w:val="bullet"/>
      <w:lvlText w:val="•"/>
      <w:lvlJc w:val="left"/>
      <w:pPr>
        <w:ind w:left="6634" w:hanging="567"/>
      </w:pPr>
      <w:rPr>
        <w:rFonts w:hint="default"/>
      </w:rPr>
    </w:lvl>
    <w:lvl w:ilvl="8">
      <w:numFmt w:val="bullet"/>
      <w:lvlText w:val="•"/>
      <w:lvlJc w:val="left"/>
      <w:pPr>
        <w:ind w:left="7485" w:hanging="567"/>
      </w:pPr>
      <w:rPr>
        <w:rFonts w:hint="default"/>
      </w:rPr>
    </w:lvl>
  </w:abstractNum>
  <w:abstractNum w:abstractNumId="46" w15:restartNumberingAfterBreak="0">
    <w:nsid w:val="7BBB7AAD"/>
    <w:multiLevelType w:val="multilevel"/>
    <w:tmpl w:val="D354FB74"/>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85" w:hanging="567"/>
      </w:pPr>
      <w:rPr>
        <w:rFonts w:ascii="Times New Roman" w:eastAsia="Times New Roman" w:hAnsi="Times New Roman" w:cs="Times New Roman" w:hint="default"/>
        <w:b/>
        <w:bCs/>
        <w:w w:val="100"/>
        <w:sz w:val="22"/>
        <w:szCs w:val="22"/>
      </w:rPr>
    </w:lvl>
    <w:lvl w:ilvl="2">
      <w:numFmt w:val="bullet"/>
      <w:lvlText w:val="•"/>
      <w:lvlJc w:val="left"/>
      <w:pPr>
        <w:ind w:left="2393" w:hanging="567"/>
      </w:pPr>
      <w:rPr>
        <w:rFonts w:hint="default"/>
      </w:rPr>
    </w:lvl>
    <w:lvl w:ilvl="3">
      <w:numFmt w:val="bullet"/>
      <w:lvlText w:val="•"/>
      <w:lvlJc w:val="left"/>
      <w:pPr>
        <w:ind w:left="3249" w:hanging="567"/>
      </w:pPr>
      <w:rPr>
        <w:rFonts w:hint="default"/>
      </w:rPr>
    </w:lvl>
    <w:lvl w:ilvl="4">
      <w:numFmt w:val="bullet"/>
      <w:lvlText w:val="•"/>
      <w:lvlJc w:val="left"/>
      <w:pPr>
        <w:ind w:left="4106" w:hanging="567"/>
      </w:pPr>
      <w:rPr>
        <w:rFonts w:hint="default"/>
      </w:rPr>
    </w:lvl>
    <w:lvl w:ilvl="5">
      <w:numFmt w:val="bullet"/>
      <w:lvlText w:val="•"/>
      <w:lvlJc w:val="left"/>
      <w:pPr>
        <w:ind w:left="4963" w:hanging="567"/>
      </w:pPr>
      <w:rPr>
        <w:rFonts w:hint="default"/>
      </w:rPr>
    </w:lvl>
    <w:lvl w:ilvl="6">
      <w:numFmt w:val="bullet"/>
      <w:lvlText w:val="•"/>
      <w:lvlJc w:val="left"/>
      <w:pPr>
        <w:ind w:left="5819" w:hanging="567"/>
      </w:pPr>
      <w:rPr>
        <w:rFonts w:hint="default"/>
      </w:rPr>
    </w:lvl>
    <w:lvl w:ilvl="7">
      <w:numFmt w:val="bullet"/>
      <w:lvlText w:val="•"/>
      <w:lvlJc w:val="left"/>
      <w:pPr>
        <w:ind w:left="6676" w:hanging="567"/>
      </w:pPr>
      <w:rPr>
        <w:rFonts w:hint="default"/>
      </w:rPr>
    </w:lvl>
    <w:lvl w:ilvl="8">
      <w:numFmt w:val="bullet"/>
      <w:lvlText w:val="•"/>
      <w:lvlJc w:val="left"/>
      <w:pPr>
        <w:ind w:left="7533" w:hanging="567"/>
      </w:pPr>
      <w:rPr>
        <w:rFonts w:hint="default"/>
      </w:rPr>
    </w:lvl>
  </w:abstractNum>
  <w:abstractNum w:abstractNumId="47" w15:restartNumberingAfterBreak="0">
    <w:nsid w:val="7DF201C0"/>
    <w:multiLevelType w:val="hybridMultilevel"/>
    <w:tmpl w:val="48D0EA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FA426B"/>
    <w:multiLevelType w:val="hybridMultilevel"/>
    <w:tmpl w:val="96E43DA6"/>
    <w:lvl w:ilvl="0" w:tplc="9DF89A8C">
      <w:start w:val="1"/>
      <w:numFmt w:val="decimal"/>
      <w:lvlText w:val="%1."/>
      <w:lvlJc w:val="left"/>
      <w:pPr>
        <w:ind w:left="685" w:hanging="567"/>
      </w:pPr>
      <w:rPr>
        <w:rFonts w:ascii="Times New Roman" w:eastAsia="Times New Roman" w:hAnsi="Times New Roman" w:cs="Times New Roman" w:hint="default"/>
        <w:w w:val="100"/>
        <w:sz w:val="22"/>
        <w:szCs w:val="22"/>
      </w:rPr>
    </w:lvl>
    <w:lvl w:ilvl="1" w:tplc="87182FF6">
      <w:numFmt w:val="bullet"/>
      <w:lvlText w:val="•"/>
      <w:lvlJc w:val="left"/>
      <w:pPr>
        <w:ind w:left="1532" w:hanging="567"/>
      </w:pPr>
      <w:rPr>
        <w:rFonts w:hint="default"/>
      </w:rPr>
    </w:lvl>
    <w:lvl w:ilvl="2" w:tplc="53F8A51A">
      <w:numFmt w:val="bullet"/>
      <w:lvlText w:val="•"/>
      <w:lvlJc w:val="left"/>
      <w:pPr>
        <w:ind w:left="2385" w:hanging="567"/>
      </w:pPr>
      <w:rPr>
        <w:rFonts w:hint="default"/>
      </w:rPr>
    </w:lvl>
    <w:lvl w:ilvl="3" w:tplc="7F1AA254">
      <w:numFmt w:val="bullet"/>
      <w:lvlText w:val="•"/>
      <w:lvlJc w:val="left"/>
      <w:pPr>
        <w:ind w:left="3237" w:hanging="567"/>
      </w:pPr>
      <w:rPr>
        <w:rFonts w:hint="default"/>
      </w:rPr>
    </w:lvl>
    <w:lvl w:ilvl="4" w:tplc="2146DBFA">
      <w:numFmt w:val="bullet"/>
      <w:lvlText w:val="•"/>
      <w:lvlJc w:val="left"/>
      <w:pPr>
        <w:ind w:left="4090" w:hanging="567"/>
      </w:pPr>
      <w:rPr>
        <w:rFonts w:hint="default"/>
      </w:rPr>
    </w:lvl>
    <w:lvl w:ilvl="5" w:tplc="C2DC0380">
      <w:numFmt w:val="bullet"/>
      <w:lvlText w:val="•"/>
      <w:lvlJc w:val="left"/>
      <w:pPr>
        <w:ind w:left="4943" w:hanging="567"/>
      </w:pPr>
      <w:rPr>
        <w:rFonts w:hint="default"/>
      </w:rPr>
    </w:lvl>
    <w:lvl w:ilvl="6" w:tplc="88327482">
      <w:numFmt w:val="bullet"/>
      <w:lvlText w:val="•"/>
      <w:lvlJc w:val="left"/>
      <w:pPr>
        <w:ind w:left="5795" w:hanging="567"/>
      </w:pPr>
      <w:rPr>
        <w:rFonts w:hint="default"/>
      </w:rPr>
    </w:lvl>
    <w:lvl w:ilvl="7" w:tplc="4470CC92">
      <w:numFmt w:val="bullet"/>
      <w:lvlText w:val="•"/>
      <w:lvlJc w:val="left"/>
      <w:pPr>
        <w:ind w:left="6648" w:hanging="567"/>
      </w:pPr>
      <w:rPr>
        <w:rFonts w:hint="default"/>
      </w:rPr>
    </w:lvl>
    <w:lvl w:ilvl="8" w:tplc="A0A45BFC">
      <w:numFmt w:val="bullet"/>
      <w:lvlText w:val="•"/>
      <w:lvlJc w:val="left"/>
      <w:pPr>
        <w:ind w:left="7501" w:hanging="567"/>
      </w:pPr>
      <w:rPr>
        <w:rFonts w:hint="default"/>
      </w:rPr>
    </w:lvl>
  </w:abstractNum>
  <w:abstractNum w:abstractNumId="49" w15:restartNumberingAfterBreak="0">
    <w:nsid w:val="7F007083"/>
    <w:multiLevelType w:val="hybridMultilevel"/>
    <w:tmpl w:val="3F109536"/>
    <w:lvl w:ilvl="0" w:tplc="0426000F">
      <w:start w:val="1"/>
      <w:numFmt w:val="decimal"/>
      <w:lvlText w:val="%1."/>
      <w:lvlJc w:val="left"/>
      <w:pPr>
        <w:ind w:left="834" w:hanging="360"/>
      </w:pPr>
    </w:lvl>
    <w:lvl w:ilvl="1" w:tplc="04260019" w:tentative="1">
      <w:start w:val="1"/>
      <w:numFmt w:val="lowerLetter"/>
      <w:lvlText w:val="%2."/>
      <w:lvlJc w:val="left"/>
      <w:pPr>
        <w:ind w:left="1554" w:hanging="360"/>
      </w:pPr>
    </w:lvl>
    <w:lvl w:ilvl="2" w:tplc="0426001B" w:tentative="1">
      <w:start w:val="1"/>
      <w:numFmt w:val="lowerRoman"/>
      <w:lvlText w:val="%3."/>
      <w:lvlJc w:val="right"/>
      <w:pPr>
        <w:ind w:left="2274" w:hanging="180"/>
      </w:pPr>
    </w:lvl>
    <w:lvl w:ilvl="3" w:tplc="0426000F" w:tentative="1">
      <w:start w:val="1"/>
      <w:numFmt w:val="decimal"/>
      <w:lvlText w:val="%4."/>
      <w:lvlJc w:val="left"/>
      <w:pPr>
        <w:ind w:left="2994" w:hanging="360"/>
      </w:pPr>
    </w:lvl>
    <w:lvl w:ilvl="4" w:tplc="04260019" w:tentative="1">
      <w:start w:val="1"/>
      <w:numFmt w:val="lowerLetter"/>
      <w:lvlText w:val="%5."/>
      <w:lvlJc w:val="left"/>
      <w:pPr>
        <w:ind w:left="3714" w:hanging="360"/>
      </w:pPr>
    </w:lvl>
    <w:lvl w:ilvl="5" w:tplc="0426001B" w:tentative="1">
      <w:start w:val="1"/>
      <w:numFmt w:val="lowerRoman"/>
      <w:lvlText w:val="%6."/>
      <w:lvlJc w:val="right"/>
      <w:pPr>
        <w:ind w:left="4434" w:hanging="180"/>
      </w:pPr>
    </w:lvl>
    <w:lvl w:ilvl="6" w:tplc="0426000F" w:tentative="1">
      <w:start w:val="1"/>
      <w:numFmt w:val="decimal"/>
      <w:lvlText w:val="%7."/>
      <w:lvlJc w:val="left"/>
      <w:pPr>
        <w:ind w:left="5154" w:hanging="360"/>
      </w:pPr>
    </w:lvl>
    <w:lvl w:ilvl="7" w:tplc="04260019" w:tentative="1">
      <w:start w:val="1"/>
      <w:numFmt w:val="lowerLetter"/>
      <w:lvlText w:val="%8."/>
      <w:lvlJc w:val="left"/>
      <w:pPr>
        <w:ind w:left="5874" w:hanging="360"/>
      </w:pPr>
    </w:lvl>
    <w:lvl w:ilvl="8" w:tplc="0426001B" w:tentative="1">
      <w:start w:val="1"/>
      <w:numFmt w:val="lowerRoman"/>
      <w:lvlText w:val="%9."/>
      <w:lvlJc w:val="right"/>
      <w:pPr>
        <w:ind w:left="6594" w:hanging="180"/>
      </w:pPr>
    </w:lvl>
  </w:abstractNum>
  <w:abstractNum w:abstractNumId="50" w15:restartNumberingAfterBreak="0">
    <w:nsid w:val="7F437920"/>
    <w:multiLevelType w:val="hybridMultilevel"/>
    <w:tmpl w:val="3A2275D8"/>
    <w:lvl w:ilvl="0" w:tplc="600295B2">
      <w:start w:val="4"/>
      <w:numFmt w:val="decimal"/>
      <w:lvlText w:val="%1."/>
      <w:lvlJc w:val="left"/>
      <w:pPr>
        <w:ind w:left="414" w:hanging="221"/>
      </w:pPr>
      <w:rPr>
        <w:rFonts w:ascii="Times New Roman" w:eastAsia="Times New Roman" w:hAnsi="Times New Roman" w:cs="Times New Roman" w:hint="default"/>
        <w:w w:val="100"/>
        <w:sz w:val="22"/>
        <w:szCs w:val="22"/>
      </w:rPr>
    </w:lvl>
    <w:lvl w:ilvl="1" w:tplc="6846AD1C">
      <w:numFmt w:val="bullet"/>
      <w:lvlText w:val="•"/>
      <w:lvlJc w:val="left"/>
      <w:pPr>
        <w:ind w:left="1027" w:hanging="221"/>
      </w:pPr>
      <w:rPr>
        <w:rFonts w:hint="default"/>
      </w:rPr>
    </w:lvl>
    <w:lvl w:ilvl="2" w:tplc="AFF4A322">
      <w:numFmt w:val="bullet"/>
      <w:lvlText w:val="•"/>
      <w:lvlJc w:val="left"/>
      <w:pPr>
        <w:ind w:left="1634" w:hanging="221"/>
      </w:pPr>
      <w:rPr>
        <w:rFonts w:hint="default"/>
      </w:rPr>
    </w:lvl>
    <w:lvl w:ilvl="3" w:tplc="F1B4505E">
      <w:numFmt w:val="bullet"/>
      <w:lvlText w:val="•"/>
      <w:lvlJc w:val="left"/>
      <w:pPr>
        <w:ind w:left="2241" w:hanging="221"/>
      </w:pPr>
      <w:rPr>
        <w:rFonts w:hint="default"/>
      </w:rPr>
    </w:lvl>
    <w:lvl w:ilvl="4" w:tplc="BDB0A160">
      <w:numFmt w:val="bullet"/>
      <w:lvlText w:val="•"/>
      <w:lvlJc w:val="left"/>
      <w:pPr>
        <w:ind w:left="2849" w:hanging="221"/>
      </w:pPr>
      <w:rPr>
        <w:rFonts w:hint="default"/>
      </w:rPr>
    </w:lvl>
    <w:lvl w:ilvl="5" w:tplc="525C0516">
      <w:numFmt w:val="bullet"/>
      <w:lvlText w:val="•"/>
      <w:lvlJc w:val="left"/>
      <w:pPr>
        <w:ind w:left="3456" w:hanging="221"/>
      </w:pPr>
      <w:rPr>
        <w:rFonts w:hint="default"/>
      </w:rPr>
    </w:lvl>
    <w:lvl w:ilvl="6" w:tplc="90DCACD2">
      <w:numFmt w:val="bullet"/>
      <w:lvlText w:val="•"/>
      <w:lvlJc w:val="left"/>
      <w:pPr>
        <w:ind w:left="4063" w:hanging="221"/>
      </w:pPr>
      <w:rPr>
        <w:rFonts w:hint="default"/>
      </w:rPr>
    </w:lvl>
    <w:lvl w:ilvl="7" w:tplc="91469E00">
      <w:numFmt w:val="bullet"/>
      <w:lvlText w:val="•"/>
      <w:lvlJc w:val="left"/>
      <w:pPr>
        <w:ind w:left="4671" w:hanging="221"/>
      </w:pPr>
      <w:rPr>
        <w:rFonts w:hint="default"/>
      </w:rPr>
    </w:lvl>
    <w:lvl w:ilvl="8" w:tplc="0D14367E">
      <w:numFmt w:val="bullet"/>
      <w:lvlText w:val="•"/>
      <w:lvlJc w:val="left"/>
      <w:pPr>
        <w:ind w:left="5278" w:hanging="221"/>
      </w:pPr>
      <w:rPr>
        <w:rFonts w:hint="default"/>
      </w:rPr>
    </w:lvl>
  </w:abstractNum>
  <w:num w:numId="1">
    <w:abstractNumId w:val="34"/>
  </w:num>
  <w:num w:numId="2">
    <w:abstractNumId w:val="22"/>
  </w:num>
  <w:num w:numId="3">
    <w:abstractNumId w:val="28"/>
  </w:num>
  <w:num w:numId="4">
    <w:abstractNumId w:val="3"/>
  </w:num>
  <w:num w:numId="5">
    <w:abstractNumId w:val="27"/>
  </w:num>
  <w:num w:numId="6">
    <w:abstractNumId w:val="41"/>
  </w:num>
  <w:num w:numId="7">
    <w:abstractNumId w:val="15"/>
  </w:num>
  <w:num w:numId="8">
    <w:abstractNumId w:val="33"/>
  </w:num>
  <w:num w:numId="9">
    <w:abstractNumId w:val="0"/>
  </w:num>
  <w:num w:numId="10">
    <w:abstractNumId w:val="14"/>
  </w:num>
  <w:num w:numId="11">
    <w:abstractNumId w:val="48"/>
  </w:num>
  <w:num w:numId="12">
    <w:abstractNumId w:val="16"/>
  </w:num>
  <w:num w:numId="13">
    <w:abstractNumId w:val="50"/>
  </w:num>
  <w:num w:numId="14">
    <w:abstractNumId w:val="1"/>
  </w:num>
  <w:num w:numId="15">
    <w:abstractNumId w:val="21"/>
  </w:num>
  <w:num w:numId="16">
    <w:abstractNumId w:val="8"/>
  </w:num>
  <w:num w:numId="17">
    <w:abstractNumId w:val="6"/>
  </w:num>
  <w:num w:numId="18">
    <w:abstractNumId w:val="35"/>
  </w:num>
  <w:num w:numId="19">
    <w:abstractNumId w:val="36"/>
  </w:num>
  <w:num w:numId="20">
    <w:abstractNumId w:val="12"/>
  </w:num>
  <w:num w:numId="21">
    <w:abstractNumId w:val="13"/>
  </w:num>
  <w:num w:numId="22">
    <w:abstractNumId w:val="2"/>
  </w:num>
  <w:num w:numId="23">
    <w:abstractNumId w:val="19"/>
  </w:num>
  <w:num w:numId="24">
    <w:abstractNumId w:val="7"/>
  </w:num>
  <w:num w:numId="25">
    <w:abstractNumId w:val="24"/>
  </w:num>
  <w:num w:numId="26">
    <w:abstractNumId w:val="37"/>
  </w:num>
  <w:num w:numId="27">
    <w:abstractNumId w:val="42"/>
  </w:num>
  <w:num w:numId="28">
    <w:abstractNumId w:val="38"/>
  </w:num>
  <w:num w:numId="29">
    <w:abstractNumId w:val="30"/>
  </w:num>
  <w:num w:numId="30">
    <w:abstractNumId w:val="40"/>
  </w:num>
  <w:num w:numId="31">
    <w:abstractNumId w:val="32"/>
  </w:num>
  <w:num w:numId="32">
    <w:abstractNumId w:val="46"/>
  </w:num>
  <w:num w:numId="33">
    <w:abstractNumId w:val="10"/>
  </w:num>
  <w:num w:numId="34">
    <w:abstractNumId w:val="18"/>
  </w:num>
  <w:num w:numId="35">
    <w:abstractNumId w:val="17"/>
  </w:num>
  <w:num w:numId="36">
    <w:abstractNumId w:val="45"/>
  </w:num>
  <w:num w:numId="37">
    <w:abstractNumId w:val="4"/>
  </w:num>
  <w:num w:numId="38">
    <w:abstractNumId w:val="5"/>
  </w:num>
  <w:num w:numId="39">
    <w:abstractNumId w:val="44"/>
  </w:num>
  <w:num w:numId="40">
    <w:abstractNumId w:val="26"/>
  </w:num>
  <w:num w:numId="41">
    <w:abstractNumId w:val="25"/>
  </w:num>
  <w:num w:numId="42">
    <w:abstractNumId w:val="20"/>
  </w:num>
  <w:num w:numId="43">
    <w:abstractNumId w:val="43"/>
  </w:num>
  <w:num w:numId="44">
    <w:abstractNumId w:val="39"/>
  </w:num>
  <w:num w:numId="45">
    <w:abstractNumId w:val="31"/>
  </w:num>
  <w:num w:numId="46">
    <w:abstractNumId w:val="49"/>
  </w:num>
  <w:num w:numId="47">
    <w:abstractNumId w:val="11"/>
  </w:num>
  <w:num w:numId="48">
    <w:abstractNumId w:val="47"/>
  </w:num>
  <w:num w:numId="49">
    <w:abstractNumId w:val="9"/>
  </w:num>
  <w:num w:numId="50">
    <w:abstractNumId w:val="29"/>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87"/>
    <w:rsid w:val="000057A5"/>
    <w:rsid w:val="000069FA"/>
    <w:rsid w:val="000109EA"/>
    <w:rsid w:val="000157DE"/>
    <w:rsid w:val="0001757E"/>
    <w:rsid w:val="00021976"/>
    <w:rsid w:val="00025C34"/>
    <w:rsid w:val="000313F8"/>
    <w:rsid w:val="00033046"/>
    <w:rsid w:val="000348E1"/>
    <w:rsid w:val="00037B2D"/>
    <w:rsid w:val="0004211D"/>
    <w:rsid w:val="00044E01"/>
    <w:rsid w:val="00060D94"/>
    <w:rsid w:val="000706C2"/>
    <w:rsid w:val="00070930"/>
    <w:rsid w:val="00072E2D"/>
    <w:rsid w:val="00073AD6"/>
    <w:rsid w:val="0007594F"/>
    <w:rsid w:val="00075AB2"/>
    <w:rsid w:val="00083D9A"/>
    <w:rsid w:val="0008730F"/>
    <w:rsid w:val="000902D2"/>
    <w:rsid w:val="000A0F7C"/>
    <w:rsid w:val="000A25DA"/>
    <w:rsid w:val="000A3A03"/>
    <w:rsid w:val="000A3D4C"/>
    <w:rsid w:val="000C0B5F"/>
    <w:rsid w:val="000C0C70"/>
    <w:rsid w:val="000D126F"/>
    <w:rsid w:val="000D6C97"/>
    <w:rsid w:val="000D75A1"/>
    <w:rsid w:val="000D7E4B"/>
    <w:rsid w:val="000E6CBC"/>
    <w:rsid w:val="000F4ACE"/>
    <w:rsid w:val="00100471"/>
    <w:rsid w:val="0010190F"/>
    <w:rsid w:val="00111B05"/>
    <w:rsid w:val="00113105"/>
    <w:rsid w:val="0011452A"/>
    <w:rsid w:val="00115FD3"/>
    <w:rsid w:val="001176E4"/>
    <w:rsid w:val="00126587"/>
    <w:rsid w:val="00132747"/>
    <w:rsid w:val="00145783"/>
    <w:rsid w:val="00146787"/>
    <w:rsid w:val="0014689B"/>
    <w:rsid w:val="00152590"/>
    <w:rsid w:val="00152B7C"/>
    <w:rsid w:val="00160E22"/>
    <w:rsid w:val="00162150"/>
    <w:rsid w:val="00172CE6"/>
    <w:rsid w:val="00174665"/>
    <w:rsid w:val="00177673"/>
    <w:rsid w:val="00180854"/>
    <w:rsid w:val="0018243A"/>
    <w:rsid w:val="00190F04"/>
    <w:rsid w:val="00191233"/>
    <w:rsid w:val="00194F54"/>
    <w:rsid w:val="001A1BF1"/>
    <w:rsid w:val="001A428A"/>
    <w:rsid w:val="001B0661"/>
    <w:rsid w:val="001B50BB"/>
    <w:rsid w:val="001C51BB"/>
    <w:rsid w:val="001C7FA2"/>
    <w:rsid w:val="001D031B"/>
    <w:rsid w:val="001D53E7"/>
    <w:rsid w:val="001D60B4"/>
    <w:rsid w:val="001E1E57"/>
    <w:rsid w:val="001E2005"/>
    <w:rsid w:val="001E4F83"/>
    <w:rsid w:val="001E7758"/>
    <w:rsid w:val="001F0CBB"/>
    <w:rsid w:val="001F17D3"/>
    <w:rsid w:val="001F1A49"/>
    <w:rsid w:val="002045DA"/>
    <w:rsid w:val="00212DF4"/>
    <w:rsid w:val="00213944"/>
    <w:rsid w:val="0021726C"/>
    <w:rsid w:val="00231F60"/>
    <w:rsid w:val="0023201D"/>
    <w:rsid w:val="00235DF4"/>
    <w:rsid w:val="00236D4D"/>
    <w:rsid w:val="00241569"/>
    <w:rsid w:val="00246D56"/>
    <w:rsid w:val="00247E63"/>
    <w:rsid w:val="00251BCF"/>
    <w:rsid w:val="002553A0"/>
    <w:rsid w:val="00265B0B"/>
    <w:rsid w:val="0027334A"/>
    <w:rsid w:val="00274119"/>
    <w:rsid w:val="0027491A"/>
    <w:rsid w:val="0027679F"/>
    <w:rsid w:val="002769F4"/>
    <w:rsid w:val="00284A16"/>
    <w:rsid w:val="00284A6E"/>
    <w:rsid w:val="002913A5"/>
    <w:rsid w:val="002951C9"/>
    <w:rsid w:val="002A594B"/>
    <w:rsid w:val="002A6479"/>
    <w:rsid w:val="002A69E5"/>
    <w:rsid w:val="002A6D4D"/>
    <w:rsid w:val="002B3F58"/>
    <w:rsid w:val="002B51D7"/>
    <w:rsid w:val="002B7C59"/>
    <w:rsid w:val="002C5DF8"/>
    <w:rsid w:val="002D0223"/>
    <w:rsid w:val="002E374C"/>
    <w:rsid w:val="002F1064"/>
    <w:rsid w:val="002F3DF2"/>
    <w:rsid w:val="002F654D"/>
    <w:rsid w:val="0030759E"/>
    <w:rsid w:val="0031425E"/>
    <w:rsid w:val="0031443E"/>
    <w:rsid w:val="00316BF7"/>
    <w:rsid w:val="00316C88"/>
    <w:rsid w:val="003178BC"/>
    <w:rsid w:val="00317BF3"/>
    <w:rsid w:val="003276FF"/>
    <w:rsid w:val="00333EC2"/>
    <w:rsid w:val="00342F02"/>
    <w:rsid w:val="0034439E"/>
    <w:rsid w:val="003519C4"/>
    <w:rsid w:val="00352D0D"/>
    <w:rsid w:val="00355488"/>
    <w:rsid w:val="003670D2"/>
    <w:rsid w:val="00377F8B"/>
    <w:rsid w:val="0038030E"/>
    <w:rsid w:val="0038506F"/>
    <w:rsid w:val="003871B0"/>
    <w:rsid w:val="003879D2"/>
    <w:rsid w:val="00391605"/>
    <w:rsid w:val="00391835"/>
    <w:rsid w:val="00392F82"/>
    <w:rsid w:val="00394A0A"/>
    <w:rsid w:val="003955CC"/>
    <w:rsid w:val="00395BE3"/>
    <w:rsid w:val="003A19FC"/>
    <w:rsid w:val="003A2705"/>
    <w:rsid w:val="003A3150"/>
    <w:rsid w:val="003B0C09"/>
    <w:rsid w:val="003B3351"/>
    <w:rsid w:val="003B797A"/>
    <w:rsid w:val="003C0AA5"/>
    <w:rsid w:val="003C103E"/>
    <w:rsid w:val="003D05CA"/>
    <w:rsid w:val="003E223A"/>
    <w:rsid w:val="003F1B0D"/>
    <w:rsid w:val="003F1BB3"/>
    <w:rsid w:val="003F33EB"/>
    <w:rsid w:val="003F42B2"/>
    <w:rsid w:val="003F4BCB"/>
    <w:rsid w:val="003F58B0"/>
    <w:rsid w:val="003F6195"/>
    <w:rsid w:val="003F71A8"/>
    <w:rsid w:val="00400FE9"/>
    <w:rsid w:val="0040227A"/>
    <w:rsid w:val="00405541"/>
    <w:rsid w:val="004065D3"/>
    <w:rsid w:val="00426E2C"/>
    <w:rsid w:val="004317D7"/>
    <w:rsid w:val="004335DF"/>
    <w:rsid w:val="00443C04"/>
    <w:rsid w:val="00446325"/>
    <w:rsid w:val="00453644"/>
    <w:rsid w:val="004549D1"/>
    <w:rsid w:val="00454A61"/>
    <w:rsid w:val="0046177F"/>
    <w:rsid w:val="0046579F"/>
    <w:rsid w:val="004663B4"/>
    <w:rsid w:val="004664ED"/>
    <w:rsid w:val="0046696E"/>
    <w:rsid w:val="00467CE6"/>
    <w:rsid w:val="0047008E"/>
    <w:rsid w:val="00470144"/>
    <w:rsid w:val="00472E50"/>
    <w:rsid w:val="00473514"/>
    <w:rsid w:val="00473C12"/>
    <w:rsid w:val="004815A0"/>
    <w:rsid w:val="004A01DF"/>
    <w:rsid w:val="004A18C1"/>
    <w:rsid w:val="004A2E8A"/>
    <w:rsid w:val="004B35B3"/>
    <w:rsid w:val="004B4501"/>
    <w:rsid w:val="004C2A27"/>
    <w:rsid w:val="004C3806"/>
    <w:rsid w:val="004C3BD2"/>
    <w:rsid w:val="004C410E"/>
    <w:rsid w:val="004C6BC9"/>
    <w:rsid w:val="004D1531"/>
    <w:rsid w:val="004D28D2"/>
    <w:rsid w:val="004D2BAD"/>
    <w:rsid w:val="004D765D"/>
    <w:rsid w:val="004E2B1E"/>
    <w:rsid w:val="004E3C28"/>
    <w:rsid w:val="004F3575"/>
    <w:rsid w:val="004F4719"/>
    <w:rsid w:val="00500651"/>
    <w:rsid w:val="00501C65"/>
    <w:rsid w:val="005052DE"/>
    <w:rsid w:val="00505B46"/>
    <w:rsid w:val="0050660B"/>
    <w:rsid w:val="00506D6C"/>
    <w:rsid w:val="005175BD"/>
    <w:rsid w:val="0052058C"/>
    <w:rsid w:val="005223D8"/>
    <w:rsid w:val="00522DE2"/>
    <w:rsid w:val="00523C8F"/>
    <w:rsid w:val="00524914"/>
    <w:rsid w:val="005251CE"/>
    <w:rsid w:val="00530BC6"/>
    <w:rsid w:val="00544463"/>
    <w:rsid w:val="005522CF"/>
    <w:rsid w:val="00561866"/>
    <w:rsid w:val="0057129C"/>
    <w:rsid w:val="00572037"/>
    <w:rsid w:val="0058115C"/>
    <w:rsid w:val="0058293E"/>
    <w:rsid w:val="005841E8"/>
    <w:rsid w:val="00584251"/>
    <w:rsid w:val="00594414"/>
    <w:rsid w:val="00597B76"/>
    <w:rsid w:val="00597BDD"/>
    <w:rsid w:val="005A0C25"/>
    <w:rsid w:val="005A0F23"/>
    <w:rsid w:val="005A28EC"/>
    <w:rsid w:val="005A5A89"/>
    <w:rsid w:val="005A5B36"/>
    <w:rsid w:val="005B393A"/>
    <w:rsid w:val="005C2937"/>
    <w:rsid w:val="005C5308"/>
    <w:rsid w:val="005D1923"/>
    <w:rsid w:val="005D53E3"/>
    <w:rsid w:val="005D7B83"/>
    <w:rsid w:val="005E0A17"/>
    <w:rsid w:val="005E340F"/>
    <w:rsid w:val="005E4B75"/>
    <w:rsid w:val="005E6319"/>
    <w:rsid w:val="005E719B"/>
    <w:rsid w:val="005F50B7"/>
    <w:rsid w:val="005F6ADB"/>
    <w:rsid w:val="0060136B"/>
    <w:rsid w:val="00602DD0"/>
    <w:rsid w:val="00605EDB"/>
    <w:rsid w:val="00610DDE"/>
    <w:rsid w:val="00611BF8"/>
    <w:rsid w:val="00613962"/>
    <w:rsid w:val="00615205"/>
    <w:rsid w:val="0061555A"/>
    <w:rsid w:val="0061650B"/>
    <w:rsid w:val="006452BD"/>
    <w:rsid w:val="006568FF"/>
    <w:rsid w:val="0065750C"/>
    <w:rsid w:val="00670EDE"/>
    <w:rsid w:val="00677E1B"/>
    <w:rsid w:val="00682F8E"/>
    <w:rsid w:val="00685B43"/>
    <w:rsid w:val="00691736"/>
    <w:rsid w:val="006919A5"/>
    <w:rsid w:val="00693430"/>
    <w:rsid w:val="006B1133"/>
    <w:rsid w:val="006B2B89"/>
    <w:rsid w:val="006B318A"/>
    <w:rsid w:val="006B4261"/>
    <w:rsid w:val="006B5B0C"/>
    <w:rsid w:val="006C31AD"/>
    <w:rsid w:val="006C34DC"/>
    <w:rsid w:val="006C4650"/>
    <w:rsid w:val="006C4F60"/>
    <w:rsid w:val="006D10AE"/>
    <w:rsid w:val="006E0839"/>
    <w:rsid w:val="006E493E"/>
    <w:rsid w:val="006F325A"/>
    <w:rsid w:val="00702008"/>
    <w:rsid w:val="00707F5C"/>
    <w:rsid w:val="00712BBC"/>
    <w:rsid w:val="007209A9"/>
    <w:rsid w:val="00720DBC"/>
    <w:rsid w:val="007225E3"/>
    <w:rsid w:val="007254E9"/>
    <w:rsid w:val="00732228"/>
    <w:rsid w:val="00734591"/>
    <w:rsid w:val="007371F5"/>
    <w:rsid w:val="007404DC"/>
    <w:rsid w:val="007468C8"/>
    <w:rsid w:val="00750799"/>
    <w:rsid w:val="00751BA2"/>
    <w:rsid w:val="00751D46"/>
    <w:rsid w:val="00752533"/>
    <w:rsid w:val="00757850"/>
    <w:rsid w:val="007654FB"/>
    <w:rsid w:val="00770E9A"/>
    <w:rsid w:val="00772DAB"/>
    <w:rsid w:val="00774622"/>
    <w:rsid w:val="00782073"/>
    <w:rsid w:val="007836A1"/>
    <w:rsid w:val="00790161"/>
    <w:rsid w:val="00790737"/>
    <w:rsid w:val="00794B73"/>
    <w:rsid w:val="00797A46"/>
    <w:rsid w:val="007A071C"/>
    <w:rsid w:val="007A2CC9"/>
    <w:rsid w:val="007A5705"/>
    <w:rsid w:val="007B12DC"/>
    <w:rsid w:val="007B294A"/>
    <w:rsid w:val="007B3C5B"/>
    <w:rsid w:val="007C5F05"/>
    <w:rsid w:val="007D6123"/>
    <w:rsid w:val="007E0942"/>
    <w:rsid w:val="007E0C77"/>
    <w:rsid w:val="007E16AB"/>
    <w:rsid w:val="007E2954"/>
    <w:rsid w:val="007E4F6E"/>
    <w:rsid w:val="007E7A99"/>
    <w:rsid w:val="007F0203"/>
    <w:rsid w:val="007F43E0"/>
    <w:rsid w:val="008023B2"/>
    <w:rsid w:val="00802E43"/>
    <w:rsid w:val="0080688F"/>
    <w:rsid w:val="008121EA"/>
    <w:rsid w:val="00815D3B"/>
    <w:rsid w:val="00826053"/>
    <w:rsid w:val="00827050"/>
    <w:rsid w:val="00827131"/>
    <w:rsid w:val="00834350"/>
    <w:rsid w:val="00844C1A"/>
    <w:rsid w:val="00846692"/>
    <w:rsid w:val="008542DF"/>
    <w:rsid w:val="0085653F"/>
    <w:rsid w:val="00857C32"/>
    <w:rsid w:val="00862363"/>
    <w:rsid w:val="00862724"/>
    <w:rsid w:val="00865381"/>
    <w:rsid w:val="00873AD9"/>
    <w:rsid w:val="00874158"/>
    <w:rsid w:val="00874684"/>
    <w:rsid w:val="00880F1C"/>
    <w:rsid w:val="00884470"/>
    <w:rsid w:val="00884AE4"/>
    <w:rsid w:val="00890478"/>
    <w:rsid w:val="00893860"/>
    <w:rsid w:val="00895E3D"/>
    <w:rsid w:val="008A5BFB"/>
    <w:rsid w:val="008B23D7"/>
    <w:rsid w:val="008B59FD"/>
    <w:rsid w:val="008C0A32"/>
    <w:rsid w:val="008C196F"/>
    <w:rsid w:val="008D079F"/>
    <w:rsid w:val="008D1F68"/>
    <w:rsid w:val="008D20A9"/>
    <w:rsid w:val="008D3407"/>
    <w:rsid w:val="008E0920"/>
    <w:rsid w:val="008E2C0A"/>
    <w:rsid w:val="008F1E07"/>
    <w:rsid w:val="008F295F"/>
    <w:rsid w:val="008F3977"/>
    <w:rsid w:val="008F522B"/>
    <w:rsid w:val="00901BB1"/>
    <w:rsid w:val="0090757B"/>
    <w:rsid w:val="00915E16"/>
    <w:rsid w:val="00924BC6"/>
    <w:rsid w:val="00935918"/>
    <w:rsid w:val="00936629"/>
    <w:rsid w:val="00956890"/>
    <w:rsid w:val="00957411"/>
    <w:rsid w:val="009661F5"/>
    <w:rsid w:val="00966FE4"/>
    <w:rsid w:val="009720C9"/>
    <w:rsid w:val="00973FC8"/>
    <w:rsid w:val="0097606B"/>
    <w:rsid w:val="00976C98"/>
    <w:rsid w:val="00991FEE"/>
    <w:rsid w:val="00993336"/>
    <w:rsid w:val="00996064"/>
    <w:rsid w:val="009A111C"/>
    <w:rsid w:val="009A1F27"/>
    <w:rsid w:val="009A75F8"/>
    <w:rsid w:val="009B29E8"/>
    <w:rsid w:val="009C732E"/>
    <w:rsid w:val="009D407F"/>
    <w:rsid w:val="009D5AA0"/>
    <w:rsid w:val="009E303B"/>
    <w:rsid w:val="009E3DA7"/>
    <w:rsid w:val="009F1E88"/>
    <w:rsid w:val="009F5E41"/>
    <w:rsid w:val="00A0103B"/>
    <w:rsid w:val="00A072D3"/>
    <w:rsid w:val="00A17AF5"/>
    <w:rsid w:val="00A247BE"/>
    <w:rsid w:val="00A25964"/>
    <w:rsid w:val="00A274EB"/>
    <w:rsid w:val="00A308BA"/>
    <w:rsid w:val="00A33A97"/>
    <w:rsid w:val="00A33C4F"/>
    <w:rsid w:val="00A41EC3"/>
    <w:rsid w:val="00A442E7"/>
    <w:rsid w:val="00A479CB"/>
    <w:rsid w:val="00A51B80"/>
    <w:rsid w:val="00A51EB1"/>
    <w:rsid w:val="00A53EA9"/>
    <w:rsid w:val="00A54061"/>
    <w:rsid w:val="00A63B37"/>
    <w:rsid w:val="00A649C0"/>
    <w:rsid w:val="00A65C3D"/>
    <w:rsid w:val="00A70799"/>
    <w:rsid w:val="00A71BE5"/>
    <w:rsid w:val="00A778CC"/>
    <w:rsid w:val="00A833E3"/>
    <w:rsid w:val="00A96010"/>
    <w:rsid w:val="00A9688A"/>
    <w:rsid w:val="00AA11B0"/>
    <w:rsid w:val="00AB2212"/>
    <w:rsid w:val="00AB38FD"/>
    <w:rsid w:val="00AB4999"/>
    <w:rsid w:val="00AB680D"/>
    <w:rsid w:val="00AB6C40"/>
    <w:rsid w:val="00AB7A8D"/>
    <w:rsid w:val="00AC1BF1"/>
    <w:rsid w:val="00AC5946"/>
    <w:rsid w:val="00AD20E7"/>
    <w:rsid w:val="00AD2234"/>
    <w:rsid w:val="00AD5383"/>
    <w:rsid w:val="00AD7319"/>
    <w:rsid w:val="00AF1A98"/>
    <w:rsid w:val="00AF5B2B"/>
    <w:rsid w:val="00AF619C"/>
    <w:rsid w:val="00B0098B"/>
    <w:rsid w:val="00B05D7A"/>
    <w:rsid w:val="00B1178D"/>
    <w:rsid w:val="00B17788"/>
    <w:rsid w:val="00B206A9"/>
    <w:rsid w:val="00B20933"/>
    <w:rsid w:val="00B24EB0"/>
    <w:rsid w:val="00B26CBA"/>
    <w:rsid w:val="00B273E7"/>
    <w:rsid w:val="00B31095"/>
    <w:rsid w:val="00B3257B"/>
    <w:rsid w:val="00B3262C"/>
    <w:rsid w:val="00B42354"/>
    <w:rsid w:val="00B44508"/>
    <w:rsid w:val="00B45C0F"/>
    <w:rsid w:val="00B45D23"/>
    <w:rsid w:val="00B461A0"/>
    <w:rsid w:val="00B533E9"/>
    <w:rsid w:val="00B55790"/>
    <w:rsid w:val="00B647E9"/>
    <w:rsid w:val="00B67D86"/>
    <w:rsid w:val="00B74F53"/>
    <w:rsid w:val="00B75EFB"/>
    <w:rsid w:val="00B76371"/>
    <w:rsid w:val="00B76957"/>
    <w:rsid w:val="00B80071"/>
    <w:rsid w:val="00B83B00"/>
    <w:rsid w:val="00B87237"/>
    <w:rsid w:val="00BA7747"/>
    <w:rsid w:val="00BB63BF"/>
    <w:rsid w:val="00BB6D6C"/>
    <w:rsid w:val="00BC26DD"/>
    <w:rsid w:val="00BD10CE"/>
    <w:rsid w:val="00BD3462"/>
    <w:rsid w:val="00BD3F22"/>
    <w:rsid w:val="00BD4215"/>
    <w:rsid w:val="00BD4579"/>
    <w:rsid w:val="00BD65DD"/>
    <w:rsid w:val="00BD786F"/>
    <w:rsid w:val="00BE4609"/>
    <w:rsid w:val="00BF4146"/>
    <w:rsid w:val="00BF4589"/>
    <w:rsid w:val="00C013D8"/>
    <w:rsid w:val="00C04D6D"/>
    <w:rsid w:val="00C05EF8"/>
    <w:rsid w:val="00C111EC"/>
    <w:rsid w:val="00C155CF"/>
    <w:rsid w:val="00C26B59"/>
    <w:rsid w:val="00C35006"/>
    <w:rsid w:val="00C3504C"/>
    <w:rsid w:val="00C36788"/>
    <w:rsid w:val="00C44A73"/>
    <w:rsid w:val="00C508EF"/>
    <w:rsid w:val="00C53A0C"/>
    <w:rsid w:val="00C60F71"/>
    <w:rsid w:val="00C624A4"/>
    <w:rsid w:val="00C631F9"/>
    <w:rsid w:val="00C64601"/>
    <w:rsid w:val="00C7104E"/>
    <w:rsid w:val="00C73E8A"/>
    <w:rsid w:val="00C768F1"/>
    <w:rsid w:val="00C77184"/>
    <w:rsid w:val="00C82AAE"/>
    <w:rsid w:val="00C846F8"/>
    <w:rsid w:val="00C908AB"/>
    <w:rsid w:val="00C91CBD"/>
    <w:rsid w:val="00CA1F9A"/>
    <w:rsid w:val="00CA4D9B"/>
    <w:rsid w:val="00CA5158"/>
    <w:rsid w:val="00CA7B5C"/>
    <w:rsid w:val="00CB4F50"/>
    <w:rsid w:val="00CB6433"/>
    <w:rsid w:val="00CC4162"/>
    <w:rsid w:val="00CC433A"/>
    <w:rsid w:val="00CC4DC8"/>
    <w:rsid w:val="00CD3945"/>
    <w:rsid w:val="00CD4F17"/>
    <w:rsid w:val="00CE025D"/>
    <w:rsid w:val="00CE6FDD"/>
    <w:rsid w:val="00D10758"/>
    <w:rsid w:val="00D12C4D"/>
    <w:rsid w:val="00D222A3"/>
    <w:rsid w:val="00D234A6"/>
    <w:rsid w:val="00D24E5F"/>
    <w:rsid w:val="00D252A1"/>
    <w:rsid w:val="00D26F2F"/>
    <w:rsid w:val="00D332E9"/>
    <w:rsid w:val="00D33FB5"/>
    <w:rsid w:val="00D344BD"/>
    <w:rsid w:val="00D513E6"/>
    <w:rsid w:val="00D73597"/>
    <w:rsid w:val="00D74ED1"/>
    <w:rsid w:val="00D7773C"/>
    <w:rsid w:val="00D77901"/>
    <w:rsid w:val="00D813A9"/>
    <w:rsid w:val="00D87588"/>
    <w:rsid w:val="00D87628"/>
    <w:rsid w:val="00DA47F7"/>
    <w:rsid w:val="00DA4EFA"/>
    <w:rsid w:val="00DA6154"/>
    <w:rsid w:val="00DB1BCC"/>
    <w:rsid w:val="00DB2ADA"/>
    <w:rsid w:val="00DB3296"/>
    <w:rsid w:val="00DB6EBE"/>
    <w:rsid w:val="00DC3719"/>
    <w:rsid w:val="00DC3E9A"/>
    <w:rsid w:val="00DC4F98"/>
    <w:rsid w:val="00DD21DC"/>
    <w:rsid w:val="00DD3F5C"/>
    <w:rsid w:val="00DE5591"/>
    <w:rsid w:val="00E02F2E"/>
    <w:rsid w:val="00E126BB"/>
    <w:rsid w:val="00E21B59"/>
    <w:rsid w:val="00E224B6"/>
    <w:rsid w:val="00E23419"/>
    <w:rsid w:val="00E240A3"/>
    <w:rsid w:val="00E2619B"/>
    <w:rsid w:val="00E305EE"/>
    <w:rsid w:val="00E33E9A"/>
    <w:rsid w:val="00E41D9A"/>
    <w:rsid w:val="00E54304"/>
    <w:rsid w:val="00E562D0"/>
    <w:rsid w:val="00E56E20"/>
    <w:rsid w:val="00E56F22"/>
    <w:rsid w:val="00E63E59"/>
    <w:rsid w:val="00E660EA"/>
    <w:rsid w:val="00E67529"/>
    <w:rsid w:val="00E77CD4"/>
    <w:rsid w:val="00E837DB"/>
    <w:rsid w:val="00E87E4A"/>
    <w:rsid w:val="00E90AE2"/>
    <w:rsid w:val="00EA1ACF"/>
    <w:rsid w:val="00EA1E49"/>
    <w:rsid w:val="00EA2D43"/>
    <w:rsid w:val="00EB2EC5"/>
    <w:rsid w:val="00EB6A01"/>
    <w:rsid w:val="00EC4EC4"/>
    <w:rsid w:val="00EC52DD"/>
    <w:rsid w:val="00EC6AC7"/>
    <w:rsid w:val="00ED0214"/>
    <w:rsid w:val="00ED1AE8"/>
    <w:rsid w:val="00ED4EAB"/>
    <w:rsid w:val="00EE00D5"/>
    <w:rsid w:val="00EE1AA7"/>
    <w:rsid w:val="00EF485E"/>
    <w:rsid w:val="00EF6988"/>
    <w:rsid w:val="00EF6FBE"/>
    <w:rsid w:val="00EF7FA4"/>
    <w:rsid w:val="00F0351A"/>
    <w:rsid w:val="00F11C33"/>
    <w:rsid w:val="00F12E66"/>
    <w:rsid w:val="00F13EEB"/>
    <w:rsid w:val="00F14AFB"/>
    <w:rsid w:val="00F21BF2"/>
    <w:rsid w:val="00F21F46"/>
    <w:rsid w:val="00F22DDA"/>
    <w:rsid w:val="00F25A34"/>
    <w:rsid w:val="00F277F9"/>
    <w:rsid w:val="00F340BC"/>
    <w:rsid w:val="00F360E1"/>
    <w:rsid w:val="00F43174"/>
    <w:rsid w:val="00F4734C"/>
    <w:rsid w:val="00F502BA"/>
    <w:rsid w:val="00F60560"/>
    <w:rsid w:val="00F61CC6"/>
    <w:rsid w:val="00F61D73"/>
    <w:rsid w:val="00F6277B"/>
    <w:rsid w:val="00F63EAC"/>
    <w:rsid w:val="00F74AB8"/>
    <w:rsid w:val="00F8138A"/>
    <w:rsid w:val="00F8288D"/>
    <w:rsid w:val="00F939A0"/>
    <w:rsid w:val="00F97E53"/>
    <w:rsid w:val="00FA160C"/>
    <w:rsid w:val="00FA1AB3"/>
    <w:rsid w:val="00FA23AA"/>
    <w:rsid w:val="00FB48B3"/>
    <w:rsid w:val="00FB62DC"/>
    <w:rsid w:val="00FB7F92"/>
    <w:rsid w:val="00FC2107"/>
    <w:rsid w:val="00FC6769"/>
    <w:rsid w:val="00FD0484"/>
    <w:rsid w:val="00FD5F74"/>
    <w:rsid w:val="00FE761D"/>
    <w:rsid w:val="00FF644E"/>
    <w:rsid w:val="00FF7C1C"/>
  </w:rsids>
  <m:mathPr>
    <m:mathFont m:val="Cambria Math"/>
    <m:brkBin m:val="before"/>
    <m:brkBinSub m:val="--"/>
    <m:smallFrac m:val="0"/>
    <m:dispDef/>
    <m:lMargin m:val="0"/>
    <m:rMargin m:val="0"/>
    <m:defJc m:val="centerGroup"/>
    <m:wrapIndent m:val="1440"/>
    <m:intLim m:val="subSup"/>
    <m:naryLim m:val="undOvr"/>
  </m:mathPr>
  <w:themeFontLang w:val="lv-LV"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7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바탕"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9"/>
    <w:qFormat/>
    <w:pPr>
      <w:ind w:left="10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685" w:hanging="567"/>
    </w:pPr>
  </w:style>
  <w:style w:type="paragraph" w:customStyle="1" w:styleId="TableParagraph">
    <w:name w:val="Table Paragraph"/>
    <w:basedOn w:val="a"/>
    <w:uiPriority w:val="1"/>
    <w:qFormat/>
    <w:pPr>
      <w:ind w:left="103"/>
    </w:pPr>
  </w:style>
  <w:style w:type="paragraph" w:styleId="a5">
    <w:name w:val="Revision"/>
    <w:hidden/>
    <w:uiPriority w:val="99"/>
    <w:semiHidden/>
    <w:rsid w:val="005F50B7"/>
    <w:pPr>
      <w:widowControl/>
      <w:autoSpaceDE/>
      <w:autoSpaceDN/>
    </w:pPr>
    <w:rPr>
      <w:rFonts w:ascii="Times New Roman" w:eastAsia="Times New Roman" w:hAnsi="Times New Roman" w:cs="Times New Roman"/>
    </w:rPr>
  </w:style>
  <w:style w:type="paragraph" w:styleId="a6">
    <w:name w:val="Balloon Text"/>
    <w:basedOn w:val="a"/>
    <w:link w:val="Char"/>
    <w:uiPriority w:val="99"/>
    <w:semiHidden/>
    <w:unhideWhenUsed/>
    <w:rsid w:val="00E305EE"/>
    <w:rPr>
      <w:rFonts w:ascii="Segoe UI" w:hAnsi="Segoe UI" w:cs="Segoe UI"/>
      <w:sz w:val="18"/>
      <w:szCs w:val="18"/>
    </w:rPr>
  </w:style>
  <w:style w:type="character" w:customStyle="1" w:styleId="Char">
    <w:name w:val="풍선 도움말 텍스트 Char"/>
    <w:basedOn w:val="a0"/>
    <w:link w:val="a6"/>
    <w:uiPriority w:val="99"/>
    <w:semiHidden/>
    <w:rsid w:val="00E305EE"/>
    <w:rPr>
      <w:rFonts w:ascii="Segoe UI" w:eastAsia="Times New Roman" w:hAnsi="Segoe UI" w:cs="Segoe UI"/>
      <w:sz w:val="18"/>
      <w:szCs w:val="18"/>
    </w:rPr>
  </w:style>
  <w:style w:type="character" w:styleId="a7">
    <w:name w:val="annotation reference"/>
    <w:basedOn w:val="a0"/>
    <w:uiPriority w:val="99"/>
    <w:semiHidden/>
    <w:unhideWhenUsed/>
    <w:rsid w:val="00C846F8"/>
    <w:rPr>
      <w:sz w:val="16"/>
      <w:szCs w:val="16"/>
    </w:rPr>
  </w:style>
  <w:style w:type="paragraph" w:styleId="a8">
    <w:name w:val="annotation text"/>
    <w:basedOn w:val="a"/>
    <w:link w:val="Char0"/>
    <w:uiPriority w:val="99"/>
    <w:semiHidden/>
    <w:unhideWhenUsed/>
    <w:rsid w:val="00C846F8"/>
    <w:rPr>
      <w:sz w:val="20"/>
      <w:szCs w:val="20"/>
    </w:rPr>
  </w:style>
  <w:style w:type="character" w:customStyle="1" w:styleId="Char0">
    <w:name w:val="메모 텍스트 Char"/>
    <w:basedOn w:val="a0"/>
    <w:link w:val="a8"/>
    <w:uiPriority w:val="99"/>
    <w:semiHidden/>
    <w:rsid w:val="00C846F8"/>
    <w:rPr>
      <w:rFonts w:ascii="Times New Roman" w:eastAsia="Times New Roman" w:hAnsi="Times New Roman" w:cs="Times New Roman"/>
      <w:sz w:val="20"/>
      <w:szCs w:val="20"/>
    </w:rPr>
  </w:style>
  <w:style w:type="paragraph" w:styleId="a9">
    <w:name w:val="annotation subject"/>
    <w:basedOn w:val="a8"/>
    <w:next w:val="a8"/>
    <w:link w:val="Char1"/>
    <w:uiPriority w:val="99"/>
    <w:semiHidden/>
    <w:unhideWhenUsed/>
    <w:rsid w:val="00C846F8"/>
    <w:rPr>
      <w:b/>
      <w:bCs/>
    </w:rPr>
  </w:style>
  <w:style w:type="character" w:customStyle="1" w:styleId="Char1">
    <w:name w:val="메모 주제 Char"/>
    <w:basedOn w:val="Char0"/>
    <w:link w:val="a9"/>
    <w:uiPriority w:val="99"/>
    <w:semiHidden/>
    <w:rsid w:val="00C846F8"/>
    <w:rPr>
      <w:rFonts w:ascii="Times New Roman" w:eastAsia="Times New Roman" w:hAnsi="Times New Roman" w:cs="Times New Roman"/>
      <w:b/>
      <w:bCs/>
      <w:sz w:val="20"/>
      <w:szCs w:val="20"/>
    </w:rPr>
  </w:style>
  <w:style w:type="paragraph" w:customStyle="1" w:styleId="Default">
    <w:name w:val="Default"/>
    <w:rsid w:val="000157DE"/>
    <w:pPr>
      <w:adjustRightInd w:val="0"/>
    </w:pPr>
    <w:rPr>
      <w:rFonts w:ascii="Times New Roman" w:eastAsiaTheme="minorEastAsia" w:hAnsi="Times New Roman" w:cs="Times New Roman"/>
      <w:color w:val="000000"/>
      <w:sz w:val="24"/>
      <w:szCs w:val="24"/>
    </w:rPr>
  </w:style>
  <w:style w:type="paragraph" w:styleId="aa">
    <w:name w:val="header"/>
    <w:basedOn w:val="a"/>
    <w:link w:val="Char2"/>
    <w:uiPriority w:val="99"/>
    <w:unhideWhenUsed/>
    <w:rsid w:val="00772DAB"/>
    <w:pPr>
      <w:tabs>
        <w:tab w:val="center" w:pos="4513"/>
        <w:tab w:val="right" w:pos="9026"/>
      </w:tabs>
    </w:pPr>
  </w:style>
  <w:style w:type="character" w:customStyle="1" w:styleId="Char2">
    <w:name w:val="머리글 Char"/>
    <w:basedOn w:val="a0"/>
    <w:link w:val="aa"/>
    <w:uiPriority w:val="99"/>
    <w:rsid w:val="00772DAB"/>
    <w:rPr>
      <w:rFonts w:ascii="Times New Roman" w:eastAsia="Times New Roman" w:hAnsi="Times New Roman" w:cs="Times New Roman"/>
    </w:rPr>
  </w:style>
  <w:style w:type="paragraph" w:styleId="ab">
    <w:name w:val="footer"/>
    <w:basedOn w:val="a"/>
    <w:link w:val="Char3"/>
    <w:uiPriority w:val="99"/>
    <w:unhideWhenUsed/>
    <w:rsid w:val="00772DAB"/>
    <w:pPr>
      <w:tabs>
        <w:tab w:val="center" w:pos="4513"/>
        <w:tab w:val="right" w:pos="9026"/>
      </w:tabs>
    </w:pPr>
  </w:style>
  <w:style w:type="character" w:customStyle="1" w:styleId="Char3">
    <w:name w:val="바닥글 Char"/>
    <w:basedOn w:val="a0"/>
    <w:link w:val="ab"/>
    <w:uiPriority w:val="99"/>
    <w:rsid w:val="00772DAB"/>
    <w:rPr>
      <w:rFonts w:ascii="Times New Roman" w:eastAsia="Times New Roman" w:hAnsi="Times New Roman" w:cs="Times New Roman"/>
    </w:rPr>
  </w:style>
  <w:style w:type="table" w:styleId="ac">
    <w:name w:val="Table Grid"/>
    <w:basedOn w:val="a1"/>
    <w:uiPriority w:val="39"/>
    <w:rsid w:val="000706C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2553A0"/>
    <w:rPr>
      <w:rFonts w:ascii="Times New Roman" w:eastAsia="Times New Roman" w:hAnsi="Times New Roman" w:cs="Times New Roman"/>
    </w:rPr>
  </w:style>
  <w:style w:type="character" w:styleId="ae">
    <w:name w:val="Hyperlink"/>
    <w:basedOn w:val="a0"/>
    <w:unhideWhenUsed/>
    <w:rsid w:val="00392F82"/>
    <w:rPr>
      <w:color w:val="0000FF"/>
      <w:u w:val="single"/>
    </w:rPr>
  </w:style>
  <w:style w:type="character" w:customStyle="1" w:styleId="hgkelc">
    <w:name w:val="hgkelc"/>
    <w:basedOn w:val="a0"/>
    <w:rsid w:val="00392F82"/>
  </w:style>
  <w:style w:type="paragraph" w:customStyle="1" w:styleId="TitleA">
    <w:name w:val="Title A"/>
    <w:basedOn w:val="a"/>
    <w:link w:val="TitleAChar"/>
    <w:qFormat/>
    <w:rsid w:val="00E23419"/>
    <w:pPr>
      <w:widowControl/>
      <w:tabs>
        <w:tab w:val="left" w:pos="567"/>
      </w:tabs>
      <w:autoSpaceDE/>
      <w:autoSpaceDN/>
      <w:jc w:val="center"/>
      <w:outlineLvl w:val="0"/>
    </w:pPr>
    <w:rPr>
      <w:b/>
      <w:szCs w:val="20"/>
      <w:lang w:val="en-GB"/>
    </w:rPr>
  </w:style>
  <w:style w:type="character" w:customStyle="1" w:styleId="TitleAChar">
    <w:name w:val="Title A Char"/>
    <w:basedOn w:val="a0"/>
    <w:link w:val="TitleA"/>
    <w:rsid w:val="00E23419"/>
    <w:rPr>
      <w:rFonts w:ascii="Times New Roman" w:eastAsia="Times New Roman" w:hAnsi="Times New Roman" w:cs="Times New Roman"/>
      <w:b/>
      <w:szCs w:val="20"/>
      <w:lang w:val="en-GB"/>
    </w:rPr>
  </w:style>
  <w:style w:type="paragraph" w:customStyle="1" w:styleId="TitleB">
    <w:name w:val="Title B"/>
    <w:basedOn w:val="a"/>
    <w:link w:val="TitleBChar"/>
    <w:qFormat/>
    <w:rsid w:val="00E23419"/>
    <w:pPr>
      <w:widowControl/>
      <w:tabs>
        <w:tab w:val="left" w:pos="567"/>
      </w:tabs>
      <w:autoSpaceDE/>
      <w:autoSpaceDN/>
      <w:ind w:left="567" w:hanging="567"/>
    </w:pPr>
    <w:rPr>
      <w:b/>
      <w:noProof/>
      <w:lang w:val="en-GB"/>
    </w:rPr>
  </w:style>
  <w:style w:type="character" w:customStyle="1" w:styleId="TitleBChar">
    <w:name w:val="Title B Char"/>
    <w:basedOn w:val="a0"/>
    <w:link w:val="TitleB"/>
    <w:rsid w:val="00E23419"/>
    <w:rPr>
      <w:rFonts w:ascii="Times New Roman" w:eastAsia="Times New Roman" w:hAnsi="Times New Roman" w:cs="Times New Roman"/>
      <w:b/>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25746">
      <w:bodyDiv w:val="1"/>
      <w:marLeft w:val="0"/>
      <w:marRight w:val="0"/>
      <w:marTop w:val="0"/>
      <w:marBottom w:val="0"/>
      <w:divBdr>
        <w:top w:val="none" w:sz="0" w:space="0" w:color="auto"/>
        <w:left w:val="none" w:sz="0" w:space="0" w:color="auto"/>
        <w:bottom w:val="none" w:sz="0" w:space="0" w:color="auto"/>
        <w:right w:val="none" w:sz="0" w:space="0" w:color="auto"/>
      </w:divBdr>
      <w:divsChild>
        <w:div w:id="862018465">
          <w:marLeft w:val="0"/>
          <w:marRight w:val="0"/>
          <w:marTop w:val="0"/>
          <w:marBottom w:val="0"/>
          <w:divBdr>
            <w:top w:val="none" w:sz="0" w:space="0" w:color="auto"/>
            <w:left w:val="none" w:sz="0" w:space="0" w:color="auto"/>
            <w:bottom w:val="none" w:sz="0" w:space="0" w:color="auto"/>
            <w:right w:val="none" w:sz="0" w:space="0" w:color="auto"/>
          </w:divBdr>
          <w:divsChild>
            <w:div w:id="1621230320">
              <w:marLeft w:val="0"/>
              <w:marRight w:val="0"/>
              <w:marTop w:val="0"/>
              <w:marBottom w:val="0"/>
              <w:divBdr>
                <w:top w:val="none" w:sz="0" w:space="0" w:color="auto"/>
                <w:left w:val="none" w:sz="0" w:space="0" w:color="auto"/>
                <w:bottom w:val="none" w:sz="0" w:space="0" w:color="auto"/>
                <w:right w:val="none" w:sz="0" w:space="0" w:color="auto"/>
              </w:divBdr>
              <w:divsChild>
                <w:div w:id="2057656308">
                  <w:marLeft w:val="0"/>
                  <w:marRight w:val="0"/>
                  <w:marTop w:val="0"/>
                  <w:marBottom w:val="0"/>
                  <w:divBdr>
                    <w:top w:val="none" w:sz="0" w:space="0" w:color="auto"/>
                    <w:left w:val="none" w:sz="0" w:space="0" w:color="auto"/>
                    <w:bottom w:val="none" w:sz="0" w:space="0" w:color="auto"/>
                    <w:right w:val="none" w:sz="0" w:space="0" w:color="auto"/>
                  </w:divBdr>
                  <w:divsChild>
                    <w:div w:id="1728406948">
                      <w:marLeft w:val="0"/>
                      <w:marRight w:val="0"/>
                      <w:marTop w:val="0"/>
                      <w:marBottom w:val="0"/>
                      <w:divBdr>
                        <w:top w:val="none" w:sz="0" w:space="0" w:color="auto"/>
                        <w:left w:val="none" w:sz="0" w:space="0" w:color="auto"/>
                        <w:bottom w:val="none" w:sz="0" w:space="0" w:color="auto"/>
                        <w:right w:val="none" w:sz="0" w:space="0" w:color="auto"/>
                      </w:divBdr>
                      <w:divsChild>
                        <w:div w:id="2046443734">
                          <w:marLeft w:val="0"/>
                          <w:marRight w:val="0"/>
                          <w:marTop w:val="0"/>
                          <w:marBottom w:val="0"/>
                          <w:divBdr>
                            <w:top w:val="none" w:sz="0" w:space="0" w:color="auto"/>
                            <w:left w:val="none" w:sz="0" w:space="0" w:color="auto"/>
                            <w:bottom w:val="none" w:sz="0" w:space="0" w:color="auto"/>
                            <w:right w:val="none" w:sz="0" w:space="0" w:color="auto"/>
                          </w:divBdr>
                          <w:divsChild>
                            <w:div w:id="1055541803">
                              <w:marLeft w:val="0"/>
                              <w:marRight w:val="0"/>
                              <w:marTop w:val="0"/>
                              <w:marBottom w:val="0"/>
                              <w:divBdr>
                                <w:top w:val="none" w:sz="0" w:space="0" w:color="auto"/>
                                <w:left w:val="none" w:sz="0" w:space="0" w:color="auto"/>
                                <w:bottom w:val="none" w:sz="0" w:space="0" w:color="auto"/>
                                <w:right w:val="none" w:sz="0" w:space="0" w:color="auto"/>
                              </w:divBdr>
                              <w:divsChild>
                                <w:div w:id="1208029500">
                                  <w:marLeft w:val="0"/>
                                  <w:marRight w:val="0"/>
                                  <w:marTop w:val="0"/>
                                  <w:marBottom w:val="0"/>
                                  <w:divBdr>
                                    <w:top w:val="none" w:sz="0" w:space="0" w:color="auto"/>
                                    <w:left w:val="none" w:sz="0" w:space="0" w:color="auto"/>
                                    <w:bottom w:val="none" w:sz="0" w:space="0" w:color="auto"/>
                                    <w:right w:val="none" w:sz="0" w:space="0" w:color="auto"/>
                                  </w:divBdr>
                                  <w:divsChild>
                                    <w:div w:id="1215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296603">
          <w:marLeft w:val="0"/>
          <w:marRight w:val="0"/>
          <w:marTop w:val="0"/>
          <w:marBottom w:val="0"/>
          <w:divBdr>
            <w:top w:val="none" w:sz="0" w:space="0" w:color="auto"/>
            <w:left w:val="none" w:sz="0" w:space="0" w:color="auto"/>
            <w:bottom w:val="none" w:sz="0" w:space="0" w:color="auto"/>
            <w:right w:val="none" w:sz="0" w:space="0" w:color="auto"/>
          </w:divBdr>
          <w:divsChild>
            <w:div w:id="15222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EMADOC-1700519818-2290049</_dlc_DocId>
    <_dlc_DocIdUrl xmlns="a034c160-bfb7-45f5-8632-2eb7e0508071">
      <Url>https://euema.sharepoint.com/sites/CRM/_layouts/15/DocIdRedir.aspx?ID=EMADOC-1700519818-2290049</Url>
      <Description>EMADOC-1700519818-2290049</Description>
    </_dlc_DocIdUrl>
  </documentManagement>
</p:properties>
</file>

<file path=customXml/itemProps1.xml><?xml version="1.0" encoding="utf-8"?>
<ds:datastoreItem xmlns:ds="http://schemas.openxmlformats.org/officeDocument/2006/customXml" ds:itemID="{6D2D083C-6957-45E3-BA34-A6B8D7F4355D}">
  <ds:schemaRefs>
    <ds:schemaRef ds:uri="http://schemas.openxmlformats.org/officeDocument/2006/bibliography"/>
  </ds:schemaRefs>
</ds:datastoreItem>
</file>

<file path=customXml/itemProps2.xml><?xml version="1.0" encoding="utf-8"?>
<ds:datastoreItem xmlns:ds="http://schemas.openxmlformats.org/officeDocument/2006/customXml" ds:itemID="{25E74081-9E07-4F1C-A113-F2592816F749}"/>
</file>

<file path=customXml/itemProps3.xml><?xml version="1.0" encoding="utf-8"?>
<ds:datastoreItem xmlns:ds="http://schemas.openxmlformats.org/officeDocument/2006/customXml" ds:itemID="{7F1AAE27-FBDC-4B68-9AA4-D1C3A04F6AC7}"/>
</file>

<file path=customXml/itemProps4.xml><?xml version="1.0" encoding="utf-8"?>
<ds:datastoreItem xmlns:ds="http://schemas.openxmlformats.org/officeDocument/2006/customXml" ds:itemID="{9753D55E-C7CF-4BFD-8AD4-46017AD5DA94}"/>
</file>

<file path=customXml/itemProps5.xml><?xml version="1.0" encoding="utf-8"?>
<ds:datastoreItem xmlns:ds="http://schemas.openxmlformats.org/officeDocument/2006/customXml" ds:itemID="{17F1DFD3-D58B-4145-A7EE-5562D07B3BBC}"/>
</file>

<file path=docProps/app.xml><?xml version="1.0" encoding="utf-8"?>
<Properties xmlns="http://schemas.openxmlformats.org/officeDocument/2006/extended-properties" xmlns:vt="http://schemas.openxmlformats.org/officeDocument/2006/docPropsVTypes">
  <Template>Normal.dotm</Template>
  <TotalTime>0</TotalTime>
  <Pages>46</Pages>
  <Words>12575</Words>
  <Characters>71684</Characters>
  <Application>Microsoft Office Word</Application>
  <DocSecurity>0</DocSecurity>
  <Lines>597</Lines>
  <Paragraphs>168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2022-11-14T09:24:00Z</dcterms:created>
  <dcterms:modified xsi:type="dcterms:W3CDTF">2025-06-12T07:34:00Z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0d3004e6-2786-4b3a-92c9-d83f056b9bcb</vt:lpwstr>
  </property>
</Properties>
</file>