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1"/>
        <w:tblW w:w="8931" w:type="dxa"/>
        <w:tblInd w:w="-147" w:type="dxa"/>
        <w:tblLook w:val="04A0" w:firstRow="1" w:lastRow="0" w:firstColumn="1" w:lastColumn="0" w:noHBand="0" w:noVBand="1"/>
      </w:tblPr>
      <w:tblGrid>
        <w:gridCol w:w="8931"/>
      </w:tblGrid>
      <w:tr w:rsidR="00F1133D" w:rsidRPr="00BA6EC5" w14:paraId="22F949DC" w14:textId="77777777" w:rsidTr="00F1133D">
        <w:tc>
          <w:tcPr>
            <w:tcW w:w="8931" w:type="dxa"/>
          </w:tcPr>
          <w:p w14:paraId="6178E731" w14:textId="216618A0" w:rsidR="00F1133D" w:rsidRPr="00F1133D" w:rsidRDefault="00F1133D" w:rsidP="00F1133D">
            <w:pPr>
              <w:widowControl w:val="0"/>
              <w:suppressAutoHyphens/>
              <w:rPr>
                <w:szCs w:val="24"/>
                <w:lang w:val="lv-LV" w:eastAsia="en-US"/>
              </w:rPr>
            </w:pPr>
            <w:bookmarkStart w:id="0" w:name="_GoBack"/>
            <w:r w:rsidRPr="00F1133D">
              <w:rPr>
                <w:szCs w:val="24"/>
                <w:lang w:val="lv-LV" w:eastAsia="en-US"/>
              </w:rPr>
              <w:t xml:space="preserve">Šis dokuments ir apstiprināta </w:t>
            </w:r>
            <w:r>
              <w:rPr>
                <w:szCs w:val="24"/>
                <w:lang w:val="lv-LV" w:eastAsia="en-US"/>
              </w:rPr>
              <w:t>CellCept</w:t>
            </w:r>
            <w:r w:rsidRPr="00F1133D">
              <w:rPr>
                <w:szCs w:val="24"/>
                <w:lang w:val="lv-LV" w:eastAsia="en-US"/>
              </w:rPr>
              <w:t xml:space="preserve"> zāļu informācija, kurā ir izceltas izmaiņas kopš iepriekšējās procedūras, kas ietekmē zāļu informāciju (</w:t>
            </w:r>
            <w:r w:rsidRPr="00F1133D">
              <w:rPr>
                <w:rFonts w:eastAsia="Times New Roman"/>
                <w:noProof/>
                <w:szCs w:val="22"/>
                <w:lang w:val="en-GB"/>
              </w:rPr>
              <w:t>EMEA/H/C/000082/II/0170/G</w:t>
            </w:r>
            <w:r w:rsidRPr="00F1133D">
              <w:rPr>
                <w:szCs w:val="24"/>
                <w:lang w:val="lv-LV" w:eastAsia="en-US"/>
              </w:rPr>
              <w:t>).</w:t>
            </w:r>
          </w:p>
          <w:p w14:paraId="764A1C7D" w14:textId="77777777" w:rsidR="00F1133D" w:rsidRPr="00F1133D" w:rsidRDefault="00F1133D" w:rsidP="00F1133D">
            <w:pPr>
              <w:widowControl w:val="0"/>
              <w:suppressAutoHyphens/>
              <w:rPr>
                <w:szCs w:val="24"/>
                <w:lang w:val="lv-LV" w:eastAsia="en-US"/>
              </w:rPr>
            </w:pPr>
          </w:p>
          <w:p w14:paraId="1433D183" w14:textId="1F4CF799" w:rsidR="002726DA" w:rsidRPr="002726DA" w:rsidRDefault="00F1133D" w:rsidP="002726DA">
            <w:pPr>
              <w:widowControl w:val="0"/>
              <w:suppressAutoHyphens/>
              <w:rPr>
                <w:szCs w:val="24"/>
                <w:lang w:val="lv-LV" w:eastAsia="en-US"/>
              </w:rPr>
            </w:pPr>
            <w:r w:rsidRPr="00F1133D">
              <w:rPr>
                <w:szCs w:val="24"/>
                <w:lang w:val="lv-LV" w:eastAsia="en-US"/>
              </w:rPr>
              <w:t xml:space="preserve">Plašāku informāciju skatīt Eiropas Zāļu aģentūras tīmekļa vietnē: </w:t>
            </w:r>
            <w:hyperlink r:id="rId9" w:history="1">
              <w:r w:rsidR="002726DA" w:rsidRPr="00573C2B">
                <w:rPr>
                  <w:rStyle w:val="Hyperlink"/>
                  <w:szCs w:val="24"/>
                  <w:lang w:val="bg-BG" w:eastAsia="en-US"/>
                </w:rPr>
                <w:t>https://www.ema.europa.eu/en/medicines/human/EPAR/</w:t>
              </w:r>
              <w:r w:rsidR="002726DA" w:rsidRPr="00573C2B">
                <w:rPr>
                  <w:rStyle w:val="Hyperlink"/>
                  <w:szCs w:val="24"/>
                  <w:lang w:val="lv-LV" w:eastAsia="en-US"/>
                </w:rPr>
                <w:t>cellcept</w:t>
              </w:r>
            </w:hyperlink>
          </w:p>
        </w:tc>
      </w:tr>
      <w:bookmarkEnd w:id="0"/>
    </w:tbl>
    <w:p w14:paraId="10237CF7" w14:textId="3BE2E186" w:rsidR="00FE0830" w:rsidRDefault="00FE0830">
      <w:pPr>
        <w:rPr>
          <w:lang w:val="lv-LV"/>
        </w:rPr>
      </w:pPr>
    </w:p>
    <w:p w14:paraId="3C7DD8DC" w14:textId="77777777" w:rsidR="00FE0830" w:rsidRDefault="00FE0830">
      <w:pPr>
        <w:rPr>
          <w:lang w:val="lv-LV"/>
        </w:rPr>
      </w:pPr>
    </w:p>
    <w:p w14:paraId="42F5548D" w14:textId="77777777" w:rsidR="00FE0830" w:rsidRDefault="00FE0830">
      <w:pPr>
        <w:rPr>
          <w:lang w:val="lv-LV"/>
        </w:rPr>
      </w:pPr>
    </w:p>
    <w:p w14:paraId="58B97CE3" w14:textId="77777777" w:rsidR="00FE0830" w:rsidRDefault="00FE0830">
      <w:pPr>
        <w:rPr>
          <w:lang w:val="lv-LV"/>
        </w:rPr>
      </w:pPr>
    </w:p>
    <w:p w14:paraId="5EF8FE3C" w14:textId="77777777" w:rsidR="00FE0830" w:rsidRDefault="00FE0830">
      <w:pPr>
        <w:rPr>
          <w:lang w:val="lv-LV"/>
        </w:rPr>
      </w:pPr>
    </w:p>
    <w:p w14:paraId="113E219C" w14:textId="77777777" w:rsidR="00FE0830" w:rsidRDefault="00FE0830">
      <w:pPr>
        <w:rPr>
          <w:lang w:val="lv-LV"/>
        </w:rPr>
      </w:pPr>
    </w:p>
    <w:p w14:paraId="179C2109" w14:textId="77777777" w:rsidR="00FE0830" w:rsidRDefault="00FE0830">
      <w:pPr>
        <w:rPr>
          <w:lang w:val="lv-LV"/>
        </w:rPr>
      </w:pPr>
    </w:p>
    <w:p w14:paraId="15310E05" w14:textId="77777777" w:rsidR="00742838" w:rsidRDefault="00742838">
      <w:pPr>
        <w:rPr>
          <w:lang w:val="lv-LV"/>
        </w:rPr>
      </w:pPr>
    </w:p>
    <w:p w14:paraId="5BAC150F" w14:textId="77777777" w:rsidR="00FE0830" w:rsidRDefault="00FE0830">
      <w:pPr>
        <w:rPr>
          <w:lang w:val="lv-LV"/>
        </w:rPr>
      </w:pPr>
    </w:p>
    <w:p w14:paraId="73B0C287" w14:textId="77777777" w:rsidR="00FE0830" w:rsidRDefault="00FE0830">
      <w:pPr>
        <w:rPr>
          <w:lang w:val="lv-LV"/>
        </w:rPr>
      </w:pPr>
    </w:p>
    <w:p w14:paraId="5F23AC54" w14:textId="77777777" w:rsidR="00FE0830" w:rsidRDefault="00FE0830">
      <w:pPr>
        <w:rPr>
          <w:lang w:val="lv-LV"/>
        </w:rPr>
      </w:pPr>
    </w:p>
    <w:p w14:paraId="7696F2F2" w14:textId="77777777" w:rsidR="00FE0830" w:rsidRDefault="00FE0830">
      <w:pPr>
        <w:rPr>
          <w:lang w:val="lv-LV"/>
        </w:rPr>
      </w:pPr>
    </w:p>
    <w:p w14:paraId="17F3255A" w14:textId="77777777" w:rsidR="00FE0830" w:rsidRDefault="00FE0830">
      <w:pPr>
        <w:rPr>
          <w:lang w:val="lv-LV"/>
        </w:rPr>
      </w:pPr>
    </w:p>
    <w:p w14:paraId="65ECB5D9" w14:textId="77777777" w:rsidR="00FE0830" w:rsidRDefault="00FE0830">
      <w:pPr>
        <w:rPr>
          <w:lang w:val="lv-LV"/>
        </w:rPr>
      </w:pPr>
    </w:p>
    <w:p w14:paraId="450942F6" w14:textId="77777777" w:rsidR="00FE0830" w:rsidRDefault="00FE0830">
      <w:pPr>
        <w:rPr>
          <w:lang w:val="lv-LV"/>
        </w:rPr>
      </w:pPr>
    </w:p>
    <w:p w14:paraId="0F5ABE3F" w14:textId="77777777" w:rsidR="00FE0830" w:rsidRDefault="00FE0830">
      <w:pPr>
        <w:rPr>
          <w:lang w:val="lv-LV"/>
        </w:rPr>
      </w:pPr>
    </w:p>
    <w:p w14:paraId="0C44C977" w14:textId="77777777" w:rsidR="00FE0830" w:rsidRDefault="00FE0830">
      <w:pPr>
        <w:rPr>
          <w:lang w:val="lv-LV"/>
        </w:rPr>
      </w:pPr>
    </w:p>
    <w:p w14:paraId="730D518D" w14:textId="77777777" w:rsidR="00A15D11" w:rsidRDefault="00A15D11">
      <w:pPr>
        <w:rPr>
          <w:lang w:val="lv-LV"/>
        </w:rPr>
      </w:pPr>
    </w:p>
    <w:p w14:paraId="45F19CEB" w14:textId="77777777" w:rsidR="00FE0830" w:rsidRDefault="00FE0830">
      <w:pPr>
        <w:jc w:val="center"/>
        <w:rPr>
          <w:b/>
          <w:lang w:val="lv-LV"/>
        </w:rPr>
      </w:pPr>
      <w:r>
        <w:rPr>
          <w:b/>
          <w:lang w:val="lv-LV"/>
        </w:rPr>
        <w:t>I PIELIKUMS</w:t>
      </w:r>
    </w:p>
    <w:p w14:paraId="155927DA" w14:textId="77777777" w:rsidR="00097861" w:rsidRDefault="00097861">
      <w:pPr>
        <w:jc w:val="center"/>
        <w:rPr>
          <w:b/>
          <w:lang w:val="lv-LV"/>
        </w:rPr>
      </w:pPr>
    </w:p>
    <w:p w14:paraId="4AFC68CB" w14:textId="77777777" w:rsidR="00FE0830" w:rsidRDefault="00FE0830">
      <w:pPr>
        <w:pStyle w:val="Annex"/>
        <w:rPr>
          <w:lang w:val="lv-LV"/>
        </w:rPr>
      </w:pPr>
      <w:r>
        <w:rPr>
          <w:lang w:val="lv-LV"/>
        </w:rPr>
        <w:t>ZĀĻU APRAKSTS</w:t>
      </w:r>
    </w:p>
    <w:p w14:paraId="504D014C" w14:textId="77777777" w:rsidR="00FE0830" w:rsidRDefault="00FE0830">
      <w:pPr>
        <w:rPr>
          <w:lang w:val="lv-LV"/>
        </w:rPr>
      </w:pPr>
      <w:r>
        <w:rPr>
          <w:lang w:val="lv-LV"/>
        </w:rPr>
        <w:br w:type="page"/>
      </w:r>
      <w:r>
        <w:rPr>
          <w:b/>
          <w:lang w:val="lv-LV"/>
        </w:rPr>
        <w:lastRenderedPageBreak/>
        <w:t>1.</w:t>
      </w:r>
      <w:r>
        <w:rPr>
          <w:b/>
          <w:lang w:val="lv-LV"/>
        </w:rPr>
        <w:tab/>
        <w:t>ZĀĻU NOSAUKUMS</w:t>
      </w:r>
    </w:p>
    <w:p w14:paraId="35379A60" w14:textId="77777777" w:rsidR="00FE0830" w:rsidRDefault="00FE0830">
      <w:pPr>
        <w:rPr>
          <w:lang w:val="lv-LV"/>
        </w:rPr>
      </w:pPr>
    </w:p>
    <w:p w14:paraId="312A1F94" w14:textId="77777777" w:rsidR="00FE0830" w:rsidRDefault="00FE0830">
      <w:pPr>
        <w:rPr>
          <w:lang w:val="lv-LV"/>
        </w:rPr>
      </w:pPr>
      <w:r>
        <w:rPr>
          <w:lang w:val="lv-LV"/>
        </w:rPr>
        <w:t>CellCept</w:t>
      </w:r>
      <w:r>
        <w:rPr>
          <w:i/>
          <w:lang w:val="lv-LV"/>
        </w:rPr>
        <w:t xml:space="preserve"> </w:t>
      </w:r>
      <w:r>
        <w:rPr>
          <w:lang w:val="lv-LV"/>
        </w:rPr>
        <w:t xml:space="preserve">250 mg </w:t>
      </w:r>
      <w:r w:rsidR="00C66275">
        <w:rPr>
          <w:lang w:val="lv-LV"/>
        </w:rPr>
        <w:t>cietās</w:t>
      </w:r>
      <w:r w:rsidR="00DE2853">
        <w:rPr>
          <w:lang w:val="lv-LV"/>
        </w:rPr>
        <w:t xml:space="preserve"> </w:t>
      </w:r>
      <w:r>
        <w:rPr>
          <w:lang w:val="lv-LV"/>
        </w:rPr>
        <w:t>kapsulas</w:t>
      </w:r>
    </w:p>
    <w:p w14:paraId="380A4E47" w14:textId="77777777" w:rsidR="00FE0830" w:rsidRDefault="00FE0830">
      <w:pPr>
        <w:rPr>
          <w:lang w:val="lv-LV"/>
        </w:rPr>
      </w:pPr>
    </w:p>
    <w:p w14:paraId="7E69C7A4" w14:textId="77777777" w:rsidR="00FE0830" w:rsidRDefault="00FE0830">
      <w:pPr>
        <w:rPr>
          <w:lang w:val="lv-LV"/>
        </w:rPr>
      </w:pPr>
    </w:p>
    <w:p w14:paraId="3B1CD437" w14:textId="77777777" w:rsidR="00FE0830" w:rsidRDefault="00FE0830">
      <w:pPr>
        <w:ind w:left="540" w:hanging="540"/>
        <w:rPr>
          <w:lang w:val="lv-LV"/>
        </w:rPr>
      </w:pPr>
      <w:r>
        <w:rPr>
          <w:b/>
          <w:lang w:val="lv-LV"/>
        </w:rPr>
        <w:t>2.</w:t>
      </w:r>
      <w:r>
        <w:rPr>
          <w:b/>
          <w:lang w:val="lv-LV"/>
        </w:rPr>
        <w:tab/>
        <w:t>KVALITATĪVAIS UN KVANTITATĪVAIS SASTĀVS</w:t>
      </w:r>
    </w:p>
    <w:p w14:paraId="5C0622B6" w14:textId="77777777" w:rsidR="00FE0830" w:rsidRDefault="00FE0830">
      <w:pPr>
        <w:rPr>
          <w:lang w:val="lv-LV"/>
        </w:rPr>
      </w:pPr>
    </w:p>
    <w:p w14:paraId="726E8D0F" w14:textId="77777777" w:rsidR="00FE0830" w:rsidRDefault="00FE0830">
      <w:pPr>
        <w:rPr>
          <w:lang w:val="lv-LV"/>
        </w:rPr>
      </w:pPr>
      <w:r>
        <w:rPr>
          <w:lang w:val="lv-LV"/>
        </w:rPr>
        <w:t xml:space="preserve">Katra kapsula satur 250 mg mikofenolāta mofetila </w:t>
      </w:r>
      <w:r>
        <w:rPr>
          <w:i/>
          <w:iCs/>
          <w:lang w:val="lv-LV"/>
        </w:rPr>
        <w:t>(mycophenolate mofetil)</w:t>
      </w:r>
      <w:r>
        <w:rPr>
          <w:lang w:val="lv-LV"/>
        </w:rPr>
        <w:t>.</w:t>
      </w:r>
    </w:p>
    <w:p w14:paraId="16267CB3" w14:textId="77777777" w:rsidR="00FE0830" w:rsidRDefault="00FE0830">
      <w:pPr>
        <w:rPr>
          <w:lang w:val="lv-LV"/>
        </w:rPr>
      </w:pPr>
    </w:p>
    <w:p w14:paraId="5D8AA96E" w14:textId="7954B04D" w:rsidR="00FE0830" w:rsidRDefault="00FE0830">
      <w:pPr>
        <w:rPr>
          <w:lang w:val="lv-LV"/>
        </w:rPr>
      </w:pPr>
      <w:r>
        <w:rPr>
          <w:lang w:val="lv-LV"/>
        </w:rPr>
        <w:t>Pilnu palīgvielu sarakstu skatīt 6.1.</w:t>
      </w:r>
      <w:r w:rsidR="00503ADA">
        <w:rPr>
          <w:lang w:val="lv-LV"/>
        </w:rPr>
        <w:t> </w:t>
      </w:r>
      <w:r>
        <w:rPr>
          <w:lang w:val="lv-LV"/>
        </w:rPr>
        <w:t>apakšpunktā.</w:t>
      </w:r>
    </w:p>
    <w:p w14:paraId="2B92C8F7" w14:textId="77777777" w:rsidR="00FE0830" w:rsidRDefault="00FE0830">
      <w:pPr>
        <w:rPr>
          <w:lang w:val="lv-LV"/>
        </w:rPr>
      </w:pPr>
    </w:p>
    <w:p w14:paraId="393463B4" w14:textId="77777777" w:rsidR="00FE0830" w:rsidRDefault="00FE0830">
      <w:pPr>
        <w:rPr>
          <w:lang w:val="lv-LV"/>
        </w:rPr>
      </w:pPr>
    </w:p>
    <w:p w14:paraId="29E1BE2B" w14:textId="77777777" w:rsidR="00FE0830" w:rsidRDefault="00FE0830">
      <w:pPr>
        <w:ind w:left="540" w:hanging="540"/>
        <w:rPr>
          <w:lang w:val="lv-LV"/>
        </w:rPr>
      </w:pPr>
      <w:r>
        <w:rPr>
          <w:b/>
          <w:lang w:val="lv-LV"/>
        </w:rPr>
        <w:t>3.</w:t>
      </w:r>
      <w:r>
        <w:rPr>
          <w:b/>
          <w:lang w:val="lv-LV"/>
        </w:rPr>
        <w:tab/>
        <w:t>ZĀĻU FORMA</w:t>
      </w:r>
    </w:p>
    <w:p w14:paraId="54493FED" w14:textId="77777777" w:rsidR="00FE0830" w:rsidRDefault="00FE0830">
      <w:pPr>
        <w:rPr>
          <w:lang w:val="lv-LV"/>
        </w:rPr>
      </w:pPr>
    </w:p>
    <w:p w14:paraId="19264BCE" w14:textId="77777777" w:rsidR="00FE0830" w:rsidRDefault="00FE0830">
      <w:pPr>
        <w:rPr>
          <w:lang w:val="lv-LV"/>
        </w:rPr>
      </w:pPr>
      <w:r>
        <w:rPr>
          <w:lang w:val="lv-LV"/>
        </w:rPr>
        <w:t>Cietās kapsulas</w:t>
      </w:r>
      <w:r w:rsidR="007C07A9">
        <w:rPr>
          <w:lang w:val="lv-LV"/>
        </w:rPr>
        <w:t xml:space="preserve"> (kapsulas)</w:t>
      </w:r>
    </w:p>
    <w:p w14:paraId="6D36D61B" w14:textId="77777777" w:rsidR="0089708C" w:rsidRDefault="0089708C">
      <w:pPr>
        <w:rPr>
          <w:lang w:val="lv-LV"/>
        </w:rPr>
      </w:pPr>
    </w:p>
    <w:p w14:paraId="6BC0B375" w14:textId="77777777" w:rsidR="00FE0830" w:rsidRDefault="00D035D4">
      <w:pPr>
        <w:rPr>
          <w:lang w:val="lv-LV"/>
        </w:rPr>
      </w:pPr>
      <w:r>
        <w:rPr>
          <w:lang w:val="lv-LV"/>
        </w:rPr>
        <w:t>I</w:t>
      </w:r>
      <w:r w:rsidR="00FE0830">
        <w:rPr>
          <w:lang w:val="lv-LV"/>
        </w:rPr>
        <w:t>egarenas, zilā/brūnā krāsā, apzīmētas ar melnu uzrakstu “CellCept 250” uz kapsulas vāciņa un “ROCHE" uz kapsulas korpusa.</w:t>
      </w:r>
    </w:p>
    <w:p w14:paraId="5AB16DD6" w14:textId="77777777" w:rsidR="00FE0830" w:rsidRDefault="00FE0830">
      <w:pPr>
        <w:rPr>
          <w:lang w:val="lv-LV"/>
        </w:rPr>
      </w:pPr>
    </w:p>
    <w:p w14:paraId="63CF9EF4" w14:textId="77777777" w:rsidR="00FE0830" w:rsidRDefault="00FE0830">
      <w:pPr>
        <w:rPr>
          <w:lang w:val="lv-LV"/>
        </w:rPr>
      </w:pPr>
    </w:p>
    <w:p w14:paraId="2F11EC48" w14:textId="77777777" w:rsidR="00FE0830" w:rsidRDefault="00FE0830">
      <w:pPr>
        <w:ind w:left="540" w:hanging="540"/>
        <w:rPr>
          <w:b/>
          <w:lang w:val="lv-LV"/>
        </w:rPr>
      </w:pPr>
      <w:r>
        <w:rPr>
          <w:b/>
          <w:lang w:val="lv-LV"/>
        </w:rPr>
        <w:t>4.</w:t>
      </w:r>
      <w:r>
        <w:rPr>
          <w:b/>
          <w:lang w:val="lv-LV"/>
        </w:rPr>
        <w:tab/>
        <w:t>KLĪNISKĀ INFORMĀCIJA</w:t>
      </w:r>
    </w:p>
    <w:p w14:paraId="5DA24060" w14:textId="77777777" w:rsidR="00FE0830" w:rsidRDefault="00FE0830">
      <w:pPr>
        <w:rPr>
          <w:b/>
          <w:lang w:val="lv-LV"/>
        </w:rPr>
      </w:pPr>
    </w:p>
    <w:p w14:paraId="348C81E3" w14:textId="77777777" w:rsidR="00FE0830" w:rsidRDefault="00FE0830">
      <w:pPr>
        <w:ind w:left="540" w:hanging="540"/>
        <w:rPr>
          <w:lang w:val="lv-LV"/>
        </w:rPr>
      </w:pPr>
      <w:r>
        <w:rPr>
          <w:b/>
          <w:lang w:val="lv-LV"/>
        </w:rPr>
        <w:t>4.1.</w:t>
      </w:r>
      <w:r>
        <w:rPr>
          <w:b/>
          <w:lang w:val="lv-LV"/>
        </w:rPr>
        <w:tab/>
        <w:t>Terapeitiskās indikācijas</w:t>
      </w:r>
    </w:p>
    <w:p w14:paraId="0D5FA13B" w14:textId="77777777" w:rsidR="00FE0830" w:rsidRDefault="00FE0830">
      <w:pPr>
        <w:rPr>
          <w:lang w:val="lv-LV"/>
        </w:rPr>
      </w:pPr>
    </w:p>
    <w:p w14:paraId="28B91E04" w14:textId="77777777" w:rsidR="00FE0830" w:rsidRDefault="00FE0830">
      <w:pPr>
        <w:rPr>
          <w:lang w:val="lv-LV"/>
        </w:rPr>
      </w:pPr>
      <w:r>
        <w:rPr>
          <w:lang w:val="lv-LV"/>
        </w:rPr>
        <w:t xml:space="preserve">CellCept indicēts kombinācijā ar ciklosporīnu un kortikosteroīdiem akūtas transplantāta tremes profilaksei </w:t>
      </w:r>
      <w:r w:rsidR="003D562A" w:rsidRPr="00E80A9D">
        <w:rPr>
          <w:lang w:val="lv-LV"/>
        </w:rPr>
        <w:t>pieaugušiem un pediatriskiem (</w:t>
      </w:r>
      <w:r w:rsidR="00C75103">
        <w:rPr>
          <w:lang w:val="lv-LV"/>
        </w:rPr>
        <w:t xml:space="preserve">no </w:t>
      </w:r>
      <w:r w:rsidR="00861DD2">
        <w:rPr>
          <w:lang w:val="lv-LV"/>
        </w:rPr>
        <w:t>1 </w:t>
      </w:r>
      <w:r w:rsidR="003D562A" w:rsidRPr="00E80A9D">
        <w:rPr>
          <w:lang w:val="lv-LV"/>
        </w:rPr>
        <w:t>līdz 18 gadu vec</w:t>
      </w:r>
      <w:r w:rsidR="00C75103">
        <w:rPr>
          <w:lang w:val="lv-LV"/>
        </w:rPr>
        <w:t>umam</w:t>
      </w:r>
      <w:r w:rsidR="003D562A" w:rsidRPr="00E80A9D">
        <w:rPr>
          <w:lang w:val="lv-LV"/>
        </w:rPr>
        <w:t>)</w:t>
      </w:r>
      <w:r w:rsidR="00A86861" w:rsidRPr="00861DD2">
        <w:rPr>
          <w:lang w:val="lv-LV"/>
        </w:rPr>
        <w:t xml:space="preserve"> </w:t>
      </w:r>
      <w:r>
        <w:rPr>
          <w:lang w:val="lv-LV"/>
        </w:rPr>
        <w:t>pacientiem pēc allogēnas nieres, sirds vai aknu transplantācijas.</w:t>
      </w:r>
    </w:p>
    <w:p w14:paraId="60C1412A" w14:textId="77777777" w:rsidR="00FE0830" w:rsidRDefault="00FE0830">
      <w:pPr>
        <w:rPr>
          <w:lang w:val="lv-LV"/>
        </w:rPr>
      </w:pPr>
    </w:p>
    <w:p w14:paraId="70EDCD8F" w14:textId="77777777" w:rsidR="00FE0830" w:rsidRDefault="00FE0830">
      <w:pPr>
        <w:ind w:left="540" w:hanging="540"/>
        <w:rPr>
          <w:lang w:val="lv-LV"/>
        </w:rPr>
      </w:pPr>
      <w:r>
        <w:rPr>
          <w:b/>
          <w:lang w:val="lv-LV"/>
        </w:rPr>
        <w:t>4.2.</w:t>
      </w:r>
      <w:r>
        <w:rPr>
          <w:b/>
          <w:lang w:val="lv-LV"/>
        </w:rPr>
        <w:tab/>
        <w:t>Devas un lietošanas veids</w:t>
      </w:r>
    </w:p>
    <w:p w14:paraId="6DF3D6F7" w14:textId="77777777" w:rsidR="00FE0830" w:rsidRDefault="00FE0830">
      <w:pPr>
        <w:rPr>
          <w:lang w:val="lv-LV"/>
        </w:rPr>
      </w:pPr>
    </w:p>
    <w:p w14:paraId="3E8AB0D9" w14:textId="77777777" w:rsidR="00FE0830" w:rsidRDefault="00FE0830">
      <w:pPr>
        <w:rPr>
          <w:i/>
          <w:lang w:val="lv-LV"/>
        </w:rPr>
      </w:pPr>
      <w:r>
        <w:rPr>
          <w:lang w:val="lv-LV"/>
        </w:rPr>
        <w:t>Terapiju var sākt un turpināt atbilstoši apmācīts transplantologs.</w:t>
      </w:r>
    </w:p>
    <w:p w14:paraId="69AF5D0E" w14:textId="77777777" w:rsidR="00FE0830" w:rsidRDefault="00FE0830">
      <w:pPr>
        <w:spacing w:line="260" w:lineRule="exact"/>
        <w:rPr>
          <w:u w:val="single"/>
          <w:lang w:val="lv-LV"/>
        </w:rPr>
      </w:pPr>
    </w:p>
    <w:p w14:paraId="0791D554" w14:textId="2CF2BE6D" w:rsidR="00FE0830" w:rsidRDefault="00FE0830" w:rsidP="00CE6F16">
      <w:pPr>
        <w:keepNext/>
        <w:spacing w:line="260" w:lineRule="exact"/>
        <w:rPr>
          <w:u w:val="single"/>
          <w:lang w:val="lv-LV"/>
        </w:rPr>
      </w:pPr>
      <w:r>
        <w:rPr>
          <w:u w:val="single"/>
          <w:lang w:val="lv-LV"/>
        </w:rPr>
        <w:t>Devas</w:t>
      </w:r>
    </w:p>
    <w:p w14:paraId="7780245A" w14:textId="672F273A" w:rsidR="002B6865" w:rsidRDefault="002B6865" w:rsidP="00CE6F16">
      <w:pPr>
        <w:keepNext/>
        <w:spacing w:line="260" w:lineRule="exact"/>
        <w:rPr>
          <w:u w:val="single"/>
          <w:lang w:val="lv-LV"/>
        </w:rPr>
      </w:pPr>
    </w:p>
    <w:p w14:paraId="7F7E00BA" w14:textId="1824812F" w:rsidR="002B6865" w:rsidRPr="00B21081" w:rsidRDefault="002B6865" w:rsidP="00CE6F16">
      <w:pPr>
        <w:keepNext/>
        <w:rPr>
          <w:lang w:val="lv-LV"/>
        </w:rPr>
      </w:pPr>
      <w:r w:rsidRPr="00B21081">
        <w:rPr>
          <w:lang w:val="lv-LV"/>
        </w:rPr>
        <w:t>Pieaugušie</w:t>
      </w:r>
    </w:p>
    <w:p w14:paraId="00B1B8EF" w14:textId="418152B8" w:rsidR="00FE0830" w:rsidRDefault="00FE0830" w:rsidP="00CE6F16">
      <w:pPr>
        <w:keepNext/>
        <w:rPr>
          <w:lang w:val="lv-LV"/>
        </w:rPr>
      </w:pPr>
    </w:p>
    <w:p w14:paraId="353C43F8" w14:textId="7FCD2B94" w:rsidR="00FE0830" w:rsidRPr="00B52208" w:rsidRDefault="002B6865" w:rsidP="00CE6F16">
      <w:pPr>
        <w:keepNext/>
        <w:rPr>
          <w:i/>
          <w:lang w:val="lv-LV"/>
        </w:rPr>
      </w:pPr>
      <w:r w:rsidRPr="00B52208">
        <w:rPr>
          <w:i/>
          <w:lang w:val="lv-LV"/>
        </w:rPr>
        <w:t>N</w:t>
      </w:r>
      <w:r w:rsidR="00FE0830" w:rsidRPr="00B52208">
        <w:rPr>
          <w:i/>
          <w:lang w:val="lv-LV"/>
        </w:rPr>
        <w:t>ieres transplantācija</w:t>
      </w:r>
    </w:p>
    <w:p w14:paraId="68CBF165" w14:textId="3F1DC157" w:rsidR="00FE0830" w:rsidRDefault="00D035D4">
      <w:pPr>
        <w:rPr>
          <w:lang w:val="lv-LV"/>
        </w:rPr>
      </w:pPr>
      <w:r>
        <w:rPr>
          <w:lang w:val="lv-LV"/>
        </w:rPr>
        <w:t>Ārstēšana jāuzsāk</w:t>
      </w:r>
      <w:r w:rsidR="00FE0830">
        <w:rPr>
          <w:lang w:val="lv-LV"/>
        </w:rPr>
        <w:t xml:space="preserve"> 72 h laikā pēc transplantācijas. Pacientiem ar nieres transplantātu ieteicama 1 g deva 2</w:t>
      </w:r>
      <w:r w:rsidR="00807CF2">
        <w:rPr>
          <w:lang w:val="lv-LV"/>
        </w:rPr>
        <w:t> </w:t>
      </w:r>
      <w:r w:rsidR="00FE0830">
        <w:rPr>
          <w:lang w:val="lv-LV"/>
        </w:rPr>
        <w:t>reizes dienā (dienas deva 2 g).</w:t>
      </w:r>
    </w:p>
    <w:p w14:paraId="72F8913F" w14:textId="77777777" w:rsidR="00FE0830" w:rsidRDefault="00FE0830">
      <w:pPr>
        <w:rPr>
          <w:lang w:val="lv-LV"/>
        </w:rPr>
      </w:pPr>
    </w:p>
    <w:p w14:paraId="3F0229C1" w14:textId="4E8FB86A" w:rsidR="002B6865" w:rsidRPr="00B52208" w:rsidRDefault="002B6865" w:rsidP="00CE6F16">
      <w:pPr>
        <w:keepNext/>
        <w:rPr>
          <w:i/>
          <w:lang w:val="lv-LV"/>
        </w:rPr>
      </w:pPr>
      <w:r w:rsidRPr="00B52208">
        <w:rPr>
          <w:i/>
          <w:lang w:val="lv-LV"/>
        </w:rPr>
        <w:t>Sirds transplantācija</w:t>
      </w:r>
    </w:p>
    <w:p w14:paraId="7EB10FB2" w14:textId="2D328FDB" w:rsidR="002B6865" w:rsidRDefault="0014176A" w:rsidP="002B6865">
      <w:pPr>
        <w:rPr>
          <w:i/>
          <w:lang w:val="lv-LV"/>
        </w:rPr>
      </w:pPr>
      <w:r>
        <w:rPr>
          <w:lang w:val="lv-LV"/>
        </w:rPr>
        <w:t xml:space="preserve">Ārstēšana jāuzsāk </w:t>
      </w:r>
      <w:r w:rsidR="002B6865">
        <w:rPr>
          <w:lang w:val="lv-LV"/>
        </w:rPr>
        <w:t xml:space="preserve">5 dienu laikā pēc transplantācijas. Pacientiem </w:t>
      </w:r>
      <w:r>
        <w:rPr>
          <w:lang w:val="lv-LV"/>
        </w:rPr>
        <w:t>ar</w:t>
      </w:r>
      <w:r w:rsidR="002B6865">
        <w:rPr>
          <w:lang w:val="lv-LV"/>
        </w:rPr>
        <w:t xml:space="preserve"> sirds transplantā</w:t>
      </w:r>
      <w:r>
        <w:rPr>
          <w:lang w:val="lv-LV"/>
        </w:rPr>
        <w:t>tu</w:t>
      </w:r>
      <w:r w:rsidR="002B6865">
        <w:rPr>
          <w:lang w:val="lv-LV"/>
        </w:rPr>
        <w:t xml:space="preserve"> ieteicamā deva ir 1,5 g divas reizes dienā (dienas deva 3 g).</w:t>
      </w:r>
    </w:p>
    <w:p w14:paraId="44E90AC2" w14:textId="12437B34" w:rsidR="001733CD" w:rsidRPr="00CE6F16" w:rsidRDefault="001733CD" w:rsidP="00CE6F16">
      <w:pPr>
        <w:rPr>
          <w:lang w:val="lv-LV"/>
        </w:rPr>
      </w:pPr>
    </w:p>
    <w:p w14:paraId="13FF300C" w14:textId="30B6BD2E" w:rsidR="002B6865" w:rsidRPr="00B52208" w:rsidRDefault="002B6865" w:rsidP="00CE6F16">
      <w:pPr>
        <w:keepNext/>
        <w:rPr>
          <w:i/>
          <w:lang w:val="lv-LV"/>
        </w:rPr>
      </w:pPr>
      <w:r w:rsidRPr="00B52208">
        <w:rPr>
          <w:i/>
          <w:lang w:val="lv-LV"/>
        </w:rPr>
        <w:t>Aknu transplantācija</w:t>
      </w:r>
    </w:p>
    <w:p w14:paraId="071274A4" w14:textId="47525386" w:rsidR="002B6865" w:rsidRDefault="00EE6B9E" w:rsidP="002B6865">
      <w:pPr>
        <w:rPr>
          <w:lang w:val="lv-LV"/>
        </w:rPr>
      </w:pPr>
      <w:r>
        <w:rPr>
          <w:lang w:val="lv-LV"/>
        </w:rPr>
        <w:t>Terapija ar</w:t>
      </w:r>
      <w:r w:rsidR="002B6865">
        <w:rPr>
          <w:lang w:val="lv-LV"/>
        </w:rPr>
        <w:t xml:space="preserve"> intravenoz</w:t>
      </w:r>
      <w:r w:rsidR="0014176A">
        <w:rPr>
          <w:lang w:val="lv-LV"/>
        </w:rPr>
        <w:t>u</w:t>
      </w:r>
      <w:r>
        <w:rPr>
          <w:lang w:val="lv-LV"/>
        </w:rPr>
        <w:t xml:space="preserve"> mikofenolāta mofetil</w:t>
      </w:r>
      <w:r w:rsidR="007702FF">
        <w:rPr>
          <w:lang w:val="lv-LV"/>
        </w:rPr>
        <w:t>u</w:t>
      </w:r>
      <w:r w:rsidR="002B6865">
        <w:rPr>
          <w:lang w:val="lv-LV"/>
        </w:rPr>
        <w:t xml:space="preserve"> jā</w:t>
      </w:r>
      <w:r w:rsidR="0014176A">
        <w:rPr>
          <w:lang w:val="lv-LV"/>
        </w:rPr>
        <w:t>nozīmē</w:t>
      </w:r>
      <w:r w:rsidR="002B6865">
        <w:rPr>
          <w:lang w:val="lv-LV"/>
        </w:rPr>
        <w:t xml:space="preserve"> pirmās 4</w:t>
      </w:r>
      <w:r>
        <w:rPr>
          <w:lang w:val="lv-LV"/>
        </w:rPr>
        <w:t> </w:t>
      </w:r>
      <w:r w:rsidR="002B6865">
        <w:rPr>
          <w:lang w:val="lv-LV"/>
        </w:rPr>
        <w:t xml:space="preserve">dienas pēc aknu transplantācijas, pēc tam pēc iespējas ātrāk jāsāk lietot </w:t>
      </w:r>
      <w:r>
        <w:rPr>
          <w:lang w:val="lv-LV"/>
        </w:rPr>
        <w:t>mikofenolāta mofetils</w:t>
      </w:r>
      <w:r w:rsidR="002B6865">
        <w:rPr>
          <w:lang w:val="lv-LV"/>
        </w:rPr>
        <w:t xml:space="preserve"> iekšķīgi, ja pacienta stāvoklis to pieļauj. Ieteicamā perorālā deva pacientiem pēc aknu transplantācijas ir 1,5 g divas reizes dienā (dienas deva 3 g).</w:t>
      </w:r>
    </w:p>
    <w:p w14:paraId="79546379" w14:textId="0D49D706" w:rsidR="001733CD" w:rsidRDefault="001733CD" w:rsidP="001733CD">
      <w:pPr>
        <w:keepNext/>
        <w:rPr>
          <w:i/>
          <w:lang w:val="lv-LV"/>
        </w:rPr>
      </w:pPr>
    </w:p>
    <w:p w14:paraId="3131E840" w14:textId="1766DDD1" w:rsidR="008C76A0" w:rsidRPr="00B52208" w:rsidRDefault="00FE0830" w:rsidP="004106C9">
      <w:pPr>
        <w:keepNext/>
        <w:rPr>
          <w:lang w:val="lv-LV"/>
        </w:rPr>
      </w:pPr>
      <w:r w:rsidRPr="00B52208">
        <w:rPr>
          <w:lang w:val="lv-LV"/>
        </w:rPr>
        <w:t xml:space="preserve">Pediatriskā populācija </w:t>
      </w:r>
      <w:r w:rsidR="008C76A0" w:rsidRPr="00B52208">
        <w:rPr>
          <w:lang w:val="lv-LV"/>
        </w:rPr>
        <w:t xml:space="preserve">(no </w:t>
      </w:r>
      <w:r w:rsidR="00861DD2" w:rsidRPr="00B52208">
        <w:rPr>
          <w:lang w:val="lv-LV"/>
        </w:rPr>
        <w:t>1 </w:t>
      </w:r>
      <w:r w:rsidR="008C76A0" w:rsidRPr="00B52208">
        <w:rPr>
          <w:lang w:val="lv-LV"/>
        </w:rPr>
        <w:t xml:space="preserve">līdz </w:t>
      </w:r>
      <w:r w:rsidRPr="00B52208">
        <w:rPr>
          <w:lang w:val="lv-LV"/>
        </w:rPr>
        <w:t>18</w:t>
      </w:r>
      <w:r w:rsidR="00861DD2" w:rsidRPr="00B52208">
        <w:rPr>
          <w:lang w:val="lv-LV"/>
        </w:rPr>
        <w:t> </w:t>
      </w:r>
      <w:r w:rsidRPr="00B52208">
        <w:rPr>
          <w:lang w:val="lv-LV"/>
        </w:rPr>
        <w:t>gad</w:t>
      </w:r>
      <w:r w:rsidR="008C76A0" w:rsidRPr="00B52208">
        <w:rPr>
          <w:lang w:val="lv-LV"/>
        </w:rPr>
        <w:t>iem)</w:t>
      </w:r>
    </w:p>
    <w:p w14:paraId="62A7A65B" w14:textId="3ECBFBB4" w:rsidR="008C76A0" w:rsidRPr="00E80A9D" w:rsidRDefault="008C76A0" w:rsidP="008C76A0">
      <w:pPr>
        <w:rPr>
          <w:lang w:val="lv-LV"/>
        </w:rPr>
      </w:pPr>
      <w:r w:rsidRPr="00E80A9D">
        <w:rPr>
          <w:lang w:val="lv-LV"/>
        </w:rPr>
        <w:t>Šajā apakšpunktā sniegtā informācija par devām pediatriskajiem pacientiem</w:t>
      </w:r>
      <w:r w:rsidR="0085290A">
        <w:rPr>
          <w:lang w:val="lv-LV"/>
        </w:rPr>
        <w:t xml:space="preserve"> </w:t>
      </w:r>
      <w:r w:rsidRPr="00E80A9D">
        <w:rPr>
          <w:lang w:val="lv-LV"/>
        </w:rPr>
        <w:t xml:space="preserve">attiecas uz visām </w:t>
      </w:r>
      <w:r w:rsidRPr="00224FC4">
        <w:rPr>
          <w:lang w:val="lv-LV"/>
        </w:rPr>
        <w:t>mikofenolāta mofetil</w:t>
      </w:r>
      <w:r w:rsidR="00CF3D84" w:rsidRPr="00C54CCC">
        <w:rPr>
          <w:lang w:val="lv-LV"/>
        </w:rPr>
        <w:t>a</w:t>
      </w:r>
      <w:r w:rsidR="00123181" w:rsidRPr="00224FC4">
        <w:rPr>
          <w:lang w:val="lv-LV"/>
        </w:rPr>
        <w:t xml:space="preserve"> </w:t>
      </w:r>
      <w:r w:rsidRPr="00E80A9D">
        <w:rPr>
          <w:lang w:val="lv-LV"/>
        </w:rPr>
        <w:t xml:space="preserve">perorālajām </w:t>
      </w:r>
      <w:r>
        <w:rPr>
          <w:lang w:val="lv-LV"/>
        </w:rPr>
        <w:t xml:space="preserve">zāļu </w:t>
      </w:r>
      <w:r w:rsidRPr="00E80A9D">
        <w:rPr>
          <w:lang w:val="lv-LV"/>
        </w:rPr>
        <w:t>formām</w:t>
      </w:r>
      <w:r w:rsidR="0085290A">
        <w:rPr>
          <w:lang w:val="lv-LV"/>
        </w:rPr>
        <w:t>, ja piemēro</w:t>
      </w:r>
      <w:r w:rsidR="0014176A">
        <w:rPr>
          <w:lang w:val="lv-LV"/>
        </w:rPr>
        <w:t>jams</w:t>
      </w:r>
      <w:r w:rsidR="0085290A">
        <w:rPr>
          <w:lang w:val="lv-LV"/>
        </w:rPr>
        <w:t>.</w:t>
      </w:r>
      <w:r w:rsidR="00224FC4" w:rsidRPr="00CE6F16">
        <w:rPr>
          <w:lang w:val="lv-LV"/>
        </w:rPr>
        <w:t xml:space="preserve"> </w:t>
      </w:r>
      <w:r w:rsidR="0014176A">
        <w:rPr>
          <w:lang w:val="lv-LV"/>
        </w:rPr>
        <w:t>D</w:t>
      </w:r>
      <w:r w:rsidR="00224FC4" w:rsidRPr="00CE6F16">
        <w:rPr>
          <w:lang w:val="lv-LV"/>
        </w:rPr>
        <w:t>ažādas perorāl</w:t>
      </w:r>
      <w:r w:rsidR="0014176A">
        <w:rPr>
          <w:lang w:val="lv-LV"/>
        </w:rPr>
        <w:t>as</w:t>
      </w:r>
      <w:r w:rsidR="00224FC4" w:rsidRPr="00CE6F16">
        <w:rPr>
          <w:lang w:val="lv-LV"/>
        </w:rPr>
        <w:t xml:space="preserve"> zāļu formas</w:t>
      </w:r>
      <w:r w:rsidR="0014176A">
        <w:rPr>
          <w:lang w:val="lv-LV"/>
        </w:rPr>
        <w:t xml:space="preserve"> nedrīkst aizvietot bez klīniskās uzraudzības</w:t>
      </w:r>
      <w:r w:rsidR="00224FC4" w:rsidRPr="00CE6F16">
        <w:rPr>
          <w:lang w:val="lv-LV"/>
        </w:rPr>
        <w:t>.</w:t>
      </w:r>
    </w:p>
    <w:p w14:paraId="54A5D95C" w14:textId="77777777" w:rsidR="008C76A0" w:rsidRPr="00E80A9D" w:rsidRDefault="008C76A0" w:rsidP="008C76A0">
      <w:pPr>
        <w:rPr>
          <w:lang w:val="lv-LV"/>
        </w:rPr>
      </w:pPr>
    </w:p>
    <w:p w14:paraId="04085961" w14:textId="1D10A01D" w:rsidR="00861DD2" w:rsidRDefault="00B747C3" w:rsidP="003D562A">
      <w:pPr>
        <w:rPr>
          <w:lang w:val="lv-LV"/>
        </w:rPr>
      </w:pPr>
      <w:r w:rsidRPr="00B747C3">
        <w:rPr>
          <w:snapToGrid w:val="0"/>
          <w:lang w:val="lv-LV"/>
        </w:rPr>
        <w:t xml:space="preserve">Pediatriskajiem pacientiem pēc nieres, </w:t>
      </w:r>
      <w:r w:rsidR="00DC1469">
        <w:rPr>
          <w:snapToGrid w:val="0"/>
          <w:lang w:val="lv-LV"/>
        </w:rPr>
        <w:t xml:space="preserve">sirds vai </w:t>
      </w:r>
      <w:r w:rsidRPr="00B747C3">
        <w:rPr>
          <w:snapToGrid w:val="0"/>
          <w:lang w:val="lv-LV"/>
        </w:rPr>
        <w:t xml:space="preserve">aknu transplantācijas </w:t>
      </w:r>
      <w:r w:rsidR="00FC3951">
        <w:rPr>
          <w:lang w:val="lv-LV"/>
        </w:rPr>
        <w:t>i</w:t>
      </w:r>
      <w:r w:rsidR="00FE0830">
        <w:rPr>
          <w:lang w:val="lv-LV"/>
        </w:rPr>
        <w:t xml:space="preserve">eteicamā mikofenolāta mofetila </w:t>
      </w:r>
      <w:r>
        <w:rPr>
          <w:lang w:val="lv-LV"/>
        </w:rPr>
        <w:t>sākum</w:t>
      </w:r>
      <w:r w:rsidR="00EB799E">
        <w:rPr>
          <w:lang w:val="lv-LV"/>
        </w:rPr>
        <w:t xml:space="preserve">a </w:t>
      </w:r>
      <w:r w:rsidR="00FE0830">
        <w:rPr>
          <w:lang w:val="lv-LV"/>
        </w:rPr>
        <w:t>deva ir 600 mg/m</w:t>
      </w:r>
      <w:r w:rsidR="00FE0830">
        <w:rPr>
          <w:vertAlign w:val="superscript"/>
          <w:lang w:val="lv-LV"/>
        </w:rPr>
        <w:t xml:space="preserve">2 </w:t>
      </w:r>
      <w:r>
        <w:rPr>
          <w:lang w:val="lv-LV"/>
        </w:rPr>
        <w:t>(</w:t>
      </w:r>
      <w:r w:rsidRPr="00E80A9D">
        <w:rPr>
          <w:lang w:val="lv-LV"/>
        </w:rPr>
        <w:t>ķermeņa virsmas laukuma</w:t>
      </w:r>
      <w:r w:rsidR="00861DD2">
        <w:rPr>
          <w:lang w:val="lv-LV"/>
        </w:rPr>
        <w:t xml:space="preserve"> (ĶVL)</w:t>
      </w:r>
      <w:r>
        <w:rPr>
          <w:lang w:val="lv-LV"/>
        </w:rPr>
        <w:t>)</w:t>
      </w:r>
      <w:r w:rsidR="00861DD2">
        <w:rPr>
          <w:lang w:val="lv-LV"/>
        </w:rPr>
        <w:t xml:space="preserve"> iekšķīgi </w:t>
      </w:r>
      <w:r w:rsidR="00FE0830">
        <w:rPr>
          <w:lang w:val="lv-LV"/>
        </w:rPr>
        <w:t>div</w:t>
      </w:r>
      <w:r w:rsidR="00861DD2">
        <w:rPr>
          <w:lang w:val="lv-LV"/>
        </w:rPr>
        <w:t xml:space="preserve">as </w:t>
      </w:r>
      <w:r w:rsidR="00FE0830">
        <w:rPr>
          <w:lang w:val="lv-LV"/>
        </w:rPr>
        <w:t>reiz</w:t>
      </w:r>
      <w:r w:rsidR="00861DD2">
        <w:rPr>
          <w:lang w:val="lv-LV"/>
        </w:rPr>
        <w:t>es</w:t>
      </w:r>
      <w:r w:rsidR="00FE0830">
        <w:rPr>
          <w:lang w:val="lv-LV"/>
        </w:rPr>
        <w:t xml:space="preserve"> dienā </w:t>
      </w:r>
      <w:r w:rsidR="00807CF2">
        <w:rPr>
          <w:lang w:val="lv-LV"/>
        </w:rPr>
        <w:t>(</w:t>
      </w:r>
      <w:r w:rsidR="00861DD2">
        <w:rPr>
          <w:lang w:val="lv-LV"/>
        </w:rPr>
        <w:t xml:space="preserve">sākotnējā </w:t>
      </w:r>
      <w:r>
        <w:rPr>
          <w:lang w:val="lv-LV"/>
        </w:rPr>
        <w:lastRenderedPageBreak/>
        <w:t xml:space="preserve">kopējā </w:t>
      </w:r>
      <w:r w:rsidRPr="00E80A9D">
        <w:rPr>
          <w:lang w:val="lv-LV"/>
        </w:rPr>
        <w:t xml:space="preserve">dienas deva </w:t>
      </w:r>
      <w:r w:rsidR="00861DD2">
        <w:rPr>
          <w:lang w:val="lv-LV"/>
        </w:rPr>
        <w:t>nedrīkst pārsniegt</w:t>
      </w:r>
      <w:r w:rsidRPr="00E80A9D">
        <w:rPr>
          <w:lang w:val="lv-LV"/>
        </w:rPr>
        <w:t xml:space="preserve"> 2 g jeb 10 ml</w:t>
      </w:r>
      <w:r w:rsidR="00861DD2">
        <w:rPr>
          <w:lang w:val="lv-LV"/>
        </w:rPr>
        <w:t xml:space="preserve"> iekšķīgi lietojamās suspensijas</w:t>
      </w:r>
      <w:r w:rsidR="00FE0830">
        <w:rPr>
          <w:lang w:val="lv-LV"/>
        </w:rPr>
        <w:t xml:space="preserve">). </w:t>
      </w:r>
      <w:r w:rsidRPr="00E80A9D">
        <w:rPr>
          <w:lang w:val="lv-LV"/>
        </w:rPr>
        <w:t>Deva un zāļu forma jānozīmē individuāli, pamatojoties uz klīnisk</w:t>
      </w:r>
      <w:r w:rsidR="0014176A">
        <w:rPr>
          <w:lang w:val="lv-LV"/>
        </w:rPr>
        <w:t>o</w:t>
      </w:r>
      <w:r w:rsidRPr="00E80A9D">
        <w:rPr>
          <w:lang w:val="lv-LV"/>
        </w:rPr>
        <w:t xml:space="preserve"> novērtējum</w:t>
      </w:r>
      <w:r w:rsidR="0014176A">
        <w:rPr>
          <w:lang w:val="lv-LV"/>
        </w:rPr>
        <w:t>u</w:t>
      </w:r>
      <w:r w:rsidRPr="00E80A9D">
        <w:rPr>
          <w:snapToGrid w:val="0"/>
          <w:lang w:val="lv-LV"/>
        </w:rPr>
        <w:t xml:space="preserve">. </w:t>
      </w:r>
      <w:r w:rsidR="00665874">
        <w:rPr>
          <w:snapToGrid w:val="0"/>
          <w:lang w:val="lv-LV"/>
        </w:rPr>
        <w:t xml:space="preserve">Pediatriskajiem pacientiem pēc sirds un aknu transplantācijas, </w:t>
      </w:r>
      <w:r w:rsidR="00665874">
        <w:rPr>
          <w:lang w:val="lv-LV"/>
        </w:rPr>
        <w:t>j</w:t>
      </w:r>
      <w:r w:rsidR="00861DD2" w:rsidRPr="00861DD2">
        <w:rPr>
          <w:lang w:val="lv-LV"/>
        </w:rPr>
        <w:t>a pacients labi panes ieteicamo sākum</w:t>
      </w:r>
      <w:r w:rsidR="00EB799E">
        <w:rPr>
          <w:lang w:val="lv-LV"/>
        </w:rPr>
        <w:t xml:space="preserve">a </w:t>
      </w:r>
      <w:r w:rsidR="00861DD2" w:rsidRPr="00861DD2">
        <w:rPr>
          <w:lang w:val="lv-LV"/>
        </w:rPr>
        <w:t>devu, bet klīniski pietiekama imūnsupresija netiek panākta, devu var palielināt līdz 900 mg/m</w:t>
      </w:r>
      <w:r w:rsidR="00861DD2" w:rsidRPr="00861DD2">
        <w:rPr>
          <w:vertAlign w:val="superscript"/>
          <w:lang w:val="lv-LV"/>
        </w:rPr>
        <w:t>2</w:t>
      </w:r>
      <w:r w:rsidR="00861DD2" w:rsidRPr="00861DD2">
        <w:rPr>
          <w:lang w:val="lv-LV"/>
        </w:rPr>
        <w:t xml:space="preserve"> ĶVL divas reizes dienā (maksimālā kopējā dienas deva 3 g jeb 15 ml iekšķīgi lietojamās suspensijas). </w:t>
      </w:r>
      <w:r w:rsidR="00614EE3">
        <w:rPr>
          <w:lang w:val="lv-LV"/>
        </w:rPr>
        <w:t xml:space="preserve">Pediatriskajiem </w:t>
      </w:r>
      <w:r w:rsidR="00D73CB9">
        <w:rPr>
          <w:lang w:val="lv-LV"/>
        </w:rPr>
        <w:t xml:space="preserve">pacientiem </w:t>
      </w:r>
      <w:r w:rsidR="00614EE3">
        <w:rPr>
          <w:lang w:val="lv-LV"/>
        </w:rPr>
        <w:t>pēc nieres transplantācijas ieteicamā</w:t>
      </w:r>
      <w:r w:rsidR="00D06966" w:rsidRPr="00224FC4">
        <w:rPr>
          <w:lang w:val="lv-LV"/>
        </w:rPr>
        <w:t xml:space="preserve"> </w:t>
      </w:r>
      <w:r w:rsidR="00D06966" w:rsidRPr="00D06966">
        <w:rPr>
          <w:lang w:val="lv-LV"/>
        </w:rPr>
        <w:t>uzturošā deva saglabājas 600</w:t>
      </w:r>
      <w:r w:rsidR="00D06966">
        <w:rPr>
          <w:lang w:val="lv-LV"/>
        </w:rPr>
        <w:t> </w:t>
      </w:r>
      <w:r w:rsidR="00D06966" w:rsidRPr="00D06966">
        <w:rPr>
          <w:lang w:val="lv-LV"/>
        </w:rPr>
        <w:t>mg/m</w:t>
      </w:r>
      <w:r w:rsidR="00D06966" w:rsidRPr="00D06966">
        <w:rPr>
          <w:vertAlign w:val="superscript"/>
          <w:lang w:val="lv-LV"/>
        </w:rPr>
        <w:t>2</w:t>
      </w:r>
      <w:r w:rsidR="00D06966" w:rsidRPr="00D06966">
        <w:rPr>
          <w:lang w:val="lv-LV"/>
        </w:rPr>
        <w:t xml:space="preserve"> divas reizes dienā</w:t>
      </w:r>
      <w:r w:rsidR="00614EE3">
        <w:rPr>
          <w:lang w:val="lv-LV"/>
        </w:rPr>
        <w:t xml:space="preserve"> </w:t>
      </w:r>
      <w:r w:rsidR="00D06966">
        <w:rPr>
          <w:lang w:val="lv-LV"/>
        </w:rPr>
        <w:t>(</w:t>
      </w:r>
      <w:r w:rsidR="00D06966" w:rsidRPr="00D06966">
        <w:rPr>
          <w:lang w:val="lv-LV"/>
        </w:rPr>
        <w:t xml:space="preserve">maksimālā kopējā dienas deva </w:t>
      </w:r>
      <w:r w:rsidR="00D06966">
        <w:rPr>
          <w:lang w:val="lv-LV"/>
        </w:rPr>
        <w:t>2 </w:t>
      </w:r>
      <w:r w:rsidR="00D06966" w:rsidRPr="00D06966">
        <w:rPr>
          <w:lang w:val="lv-LV"/>
        </w:rPr>
        <w:t>g jeb 1</w:t>
      </w:r>
      <w:r w:rsidR="00D06966">
        <w:rPr>
          <w:lang w:val="lv-LV"/>
        </w:rPr>
        <w:t>0 </w:t>
      </w:r>
      <w:r w:rsidR="00D06966" w:rsidRPr="00D06966">
        <w:rPr>
          <w:lang w:val="lv-LV"/>
        </w:rPr>
        <w:t>ml iekšķīgi lietojamās suspensijas</w:t>
      </w:r>
      <w:r w:rsidR="00D06966">
        <w:rPr>
          <w:lang w:val="lv-LV"/>
        </w:rPr>
        <w:t>).</w:t>
      </w:r>
    </w:p>
    <w:p w14:paraId="4F599C6E" w14:textId="77777777" w:rsidR="00861DD2" w:rsidRDefault="00861DD2" w:rsidP="003D562A">
      <w:pPr>
        <w:rPr>
          <w:lang w:val="lv-LV"/>
        </w:rPr>
      </w:pPr>
    </w:p>
    <w:p w14:paraId="328609E4" w14:textId="7316B409" w:rsidR="00FE0830" w:rsidRDefault="00861DD2" w:rsidP="003D562A">
      <w:pPr>
        <w:rPr>
          <w:i/>
          <w:lang w:val="lv-LV"/>
        </w:rPr>
      </w:pPr>
      <w:r w:rsidRPr="00861DD2">
        <w:rPr>
          <w:lang w:val="lv-LV"/>
        </w:rPr>
        <w:t>Mikofenolāta mofetila</w:t>
      </w:r>
      <w:r w:rsidRPr="00861DD2">
        <w:rPr>
          <w:snapToGrid w:val="0"/>
          <w:lang w:val="lv-LV"/>
        </w:rPr>
        <w:t xml:space="preserve"> pulveris iekšķīgi lietojamas suspensijas pagatavošanai ir jālieto pacientiem, </w:t>
      </w:r>
      <w:r w:rsidR="006C222C">
        <w:rPr>
          <w:snapToGrid w:val="0"/>
          <w:lang w:val="lv-LV"/>
        </w:rPr>
        <w:t>kuri</w:t>
      </w:r>
      <w:r w:rsidRPr="00861DD2">
        <w:rPr>
          <w:snapToGrid w:val="0"/>
          <w:lang w:val="lv-LV"/>
        </w:rPr>
        <w:t xml:space="preserve"> nespēj norīt</w:t>
      </w:r>
      <w:r w:rsidRPr="00E80A9D">
        <w:rPr>
          <w:snapToGrid w:val="0"/>
          <w:lang w:val="lv-LV"/>
        </w:rPr>
        <w:t xml:space="preserve"> </w:t>
      </w:r>
      <w:r w:rsidR="00B747C3" w:rsidRPr="00E80A9D">
        <w:rPr>
          <w:snapToGrid w:val="0"/>
          <w:lang w:val="lv-LV"/>
        </w:rPr>
        <w:t>kapsulas un tabletes un</w:t>
      </w:r>
      <w:r>
        <w:rPr>
          <w:snapToGrid w:val="0"/>
          <w:lang w:val="lv-LV"/>
        </w:rPr>
        <w:t>/</w:t>
      </w:r>
      <w:r w:rsidR="00B747C3" w:rsidRPr="00E80A9D">
        <w:rPr>
          <w:snapToGrid w:val="0"/>
          <w:lang w:val="lv-LV"/>
        </w:rPr>
        <w:t>vai</w:t>
      </w:r>
      <w:r w:rsidR="004106C9">
        <w:rPr>
          <w:snapToGrid w:val="0"/>
          <w:lang w:val="lv-LV"/>
        </w:rPr>
        <w:t>,</w:t>
      </w:r>
      <w:r w:rsidR="00B747C3" w:rsidRPr="00E80A9D">
        <w:rPr>
          <w:snapToGrid w:val="0"/>
          <w:lang w:val="lv-LV"/>
        </w:rPr>
        <w:t xml:space="preserve"> kuru </w:t>
      </w:r>
      <w:r>
        <w:rPr>
          <w:snapToGrid w:val="0"/>
          <w:lang w:val="lv-LV"/>
        </w:rPr>
        <w:t>ĶVL</w:t>
      </w:r>
      <w:r w:rsidR="00B747C3" w:rsidRPr="00E80A9D">
        <w:rPr>
          <w:snapToGrid w:val="0"/>
          <w:lang w:val="lv-LV"/>
        </w:rPr>
        <w:t xml:space="preserve"> ir mazāks par 1,25 m</w:t>
      </w:r>
      <w:r w:rsidR="00B747C3" w:rsidRPr="00E80A9D">
        <w:rPr>
          <w:snapToGrid w:val="0"/>
          <w:vertAlign w:val="superscript"/>
          <w:lang w:val="lv-LV"/>
        </w:rPr>
        <w:t>2</w:t>
      </w:r>
      <w:r w:rsidR="00B747C3" w:rsidRPr="00E80A9D">
        <w:rPr>
          <w:snapToGrid w:val="0"/>
          <w:lang w:val="lv-LV"/>
        </w:rPr>
        <w:t xml:space="preserve">, jo </w:t>
      </w:r>
      <w:r>
        <w:rPr>
          <w:snapToGrid w:val="0"/>
          <w:lang w:val="lv-LV"/>
        </w:rPr>
        <w:t>pastāv</w:t>
      </w:r>
      <w:r w:rsidR="00B747C3" w:rsidRPr="00E80A9D">
        <w:rPr>
          <w:snapToGrid w:val="0"/>
          <w:lang w:val="lv-LV"/>
        </w:rPr>
        <w:t xml:space="preserve"> lielāks aizrīšanās risks.</w:t>
      </w:r>
      <w:r w:rsidR="00B747C3" w:rsidRPr="00861DD2">
        <w:rPr>
          <w:lang w:val="lv-LV"/>
        </w:rPr>
        <w:t xml:space="preserve"> </w:t>
      </w:r>
      <w:r w:rsidR="00FE0830">
        <w:rPr>
          <w:lang w:val="lv-LV"/>
        </w:rPr>
        <w:t xml:space="preserve">Pacientiem, kuru </w:t>
      </w:r>
      <w:r>
        <w:rPr>
          <w:lang w:val="lv-LV"/>
        </w:rPr>
        <w:t>ĶVL</w:t>
      </w:r>
      <w:r w:rsidR="00FE0830">
        <w:rPr>
          <w:lang w:val="lv-LV"/>
        </w:rPr>
        <w:t xml:space="preserve"> ir </w:t>
      </w:r>
      <w:r>
        <w:rPr>
          <w:lang w:val="lv-LV"/>
        </w:rPr>
        <w:t xml:space="preserve">no </w:t>
      </w:r>
      <w:r w:rsidR="00FE0830">
        <w:rPr>
          <w:lang w:val="lv-LV"/>
        </w:rPr>
        <w:t>1,25</w:t>
      </w:r>
      <w:r>
        <w:rPr>
          <w:lang w:val="lv-LV"/>
        </w:rPr>
        <w:t xml:space="preserve"> līdz </w:t>
      </w:r>
      <w:r w:rsidR="00FE0830">
        <w:rPr>
          <w:lang w:val="lv-LV"/>
        </w:rPr>
        <w:t>1,5 m</w:t>
      </w:r>
      <w:r w:rsidR="00FE0830">
        <w:rPr>
          <w:vertAlign w:val="superscript"/>
          <w:lang w:val="lv-LV"/>
        </w:rPr>
        <w:t>2</w:t>
      </w:r>
      <w:r w:rsidR="00FE0830">
        <w:rPr>
          <w:lang w:val="lv-LV"/>
        </w:rPr>
        <w:t xml:space="preserve"> </w:t>
      </w:r>
      <w:r w:rsidR="006265C8">
        <w:rPr>
          <w:lang w:val="lv-LV"/>
        </w:rPr>
        <w:t xml:space="preserve">var </w:t>
      </w:r>
      <w:r w:rsidR="00224FC4">
        <w:rPr>
          <w:lang w:val="lv-LV"/>
        </w:rPr>
        <w:t>parakstīt</w:t>
      </w:r>
      <w:r w:rsidR="006265C8">
        <w:rPr>
          <w:lang w:val="lv-LV"/>
        </w:rPr>
        <w:t xml:space="preserve"> </w:t>
      </w:r>
      <w:r w:rsidR="00D035D4" w:rsidRPr="00D035D4">
        <w:rPr>
          <w:lang w:val="lv-LV"/>
        </w:rPr>
        <w:t>mikofenolāta mofetila</w:t>
      </w:r>
      <w:r w:rsidR="00FE0830">
        <w:rPr>
          <w:lang w:val="lv-LV"/>
        </w:rPr>
        <w:t xml:space="preserve"> kapsulas </w:t>
      </w:r>
      <w:r w:rsidR="006265C8">
        <w:rPr>
          <w:lang w:val="lv-LV"/>
        </w:rPr>
        <w:t>ar</w:t>
      </w:r>
      <w:r w:rsidR="00FE0830">
        <w:rPr>
          <w:lang w:val="lv-LV"/>
        </w:rPr>
        <w:t xml:space="preserve"> dev</w:t>
      </w:r>
      <w:r w:rsidR="006265C8">
        <w:rPr>
          <w:lang w:val="lv-LV"/>
        </w:rPr>
        <w:t>u</w:t>
      </w:r>
      <w:r w:rsidR="00FE0830">
        <w:rPr>
          <w:lang w:val="lv-LV"/>
        </w:rPr>
        <w:t xml:space="preserve"> 750 mg div</w:t>
      </w:r>
      <w:r w:rsidR="004106C9">
        <w:rPr>
          <w:lang w:val="lv-LV"/>
        </w:rPr>
        <w:t xml:space="preserve">as </w:t>
      </w:r>
      <w:r w:rsidR="00FE0830">
        <w:rPr>
          <w:lang w:val="lv-LV"/>
        </w:rPr>
        <w:t>reiz</w:t>
      </w:r>
      <w:r w:rsidR="004106C9">
        <w:rPr>
          <w:lang w:val="lv-LV"/>
        </w:rPr>
        <w:t>es</w:t>
      </w:r>
      <w:r w:rsidR="00FE0830">
        <w:rPr>
          <w:lang w:val="lv-LV"/>
        </w:rPr>
        <w:t xml:space="preserve"> dienā (dienas deva 1,5 g). Pacientiem, kuru </w:t>
      </w:r>
      <w:r>
        <w:rPr>
          <w:lang w:val="lv-LV"/>
        </w:rPr>
        <w:t>ĶVL</w:t>
      </w:r>
      <w:r w:rsidR="00FE0830">
        <w:rPr>
          <w:lang w:val="lv-LV"/>
        </w:rPr>
        <w:t xml:space="preserve"> pārsniedz 1,5 m</w:t>
      </w:r>
      <w:r w:rsidR="00FE0830">
        <w:rPr>
          <w:vertAlign w:val="superscript"/>
          <w:lang w:val="lv-LV"/>
        </w:rPr>
        <w:t>2</w:t>
      </w:r>
      <w:r w:rsidR="00FE0830">
        <w:rPr>
          <w:lang w:val="lv-LV"/>
        </w:rPr>
        <w:t xml:space="preserve"> </w:t>
      </w:r>
      <w:r w:rsidR="006265C8">
        <w:rPr>
          <w:lang w:val="lv-LV"/>
        </w:rPr>
        <w:t xml:space="preserve">var </w:t>
      </w:r>
      <w:r w:rsidR="00C54CCC">
        <w:rPr>
          <w:lang w:val="lv-LV"/>
        </w:rPr>
        <w:t>parakstīt</w:t>
      </w:r>
      <w:r w:rsidR="006265C8">
        <w:rPr>
          <w:lang w:val="lv-LV"/>
        </w:rPr>
        <w:t xml:space="preserve"> </w:t>
      </w:r>
      <w:r w:rsidR="00D035D4" w:rsidRPr="00D035D4">
        <w:rPr>
          <w:lang w:val="lv-LV"/>
        </w:rPr>
        <w:t>mikofenolāta mofetila</w:t>
      </w:r>
      <w:r w:rsidR="00D035D4" w:rsidRPr="00D035D4" w:rsidDel="00D035D4">
        <w:rPr>
          <w:lang w:val="lv-LV"/>
        </w:rPr>
        <w:t xml:space="preserve"> </w:t>
      </w:r>
      <w:r w:rsidR="00FE0830">
        <w:rPr>
          <w:lang w:val="lv-LV"/>
        </w:rPr>
        <w:t xml:space="preserve">kapsulas </w:t>
      </w:r>
      <w:r w:rsidR="00951E4D">
        <w:rPr>
          <w:lang w:val="lv-LV"/>
        </w:rPr>
        <w:t xml:space="preserve">vai tabletes </w:t>
      </w:r>
      <w:r w:rsidR="006265C8">
        <w:rPr>
          <w:lang w:val="lv-LV"/>
        </w:rPr>
        <w:t>ar</w:t>
      </w:r>
      <w:r w:rsidR="00FE0830">
        <w:rPr>
          <w:lang w:val="lv-LV"/>
        </w:rPr>
        <w:t xml:space="preserve"> dev</w:t>
      </w:r>
      <w:r w:rsidR="006265C8">
        <w:rPr>
          <w:lang w:val="lv-LV"/>
        </w:rPr>
        <w:t>u</w:t>
      </w:r>
      <w:r w:rsidR="00FE0830">
        <w:rPr>
          <w:lang w:val="lv-LV"/>
        </w:rPr>
        <w:t xml:space="preserve"> 1 g div</w:t>
      </w:r>
      <w:r w:rsidR="004F18B5">
        <w:rPr>
          <w:lang w:val="lv-LV"/>
        </w:rPr>
        <w:t xml:space="preserve">as </w:t>
      </w:r>
      <w:r w:rsidR="00FE0830">
        <w:rPr>
          <w:lang w:val="lv-LV"/>
        </w:rPr>
        <w:t>reiz</w:t>
      </w:r>
      <w:r w:rsidR="004F18B5">
        <w:rPr>
          <w:lang w:val="lv-LV"/>
        </w:rPr>
        <w:t>es</w:t>
      </w:r>
      <w:r w:rsidR="00FE0830">
        <w:rPr>
          <w:lang w:val="lv-LV"/>
        </w:rPr>
        <w:t xml:space="preserve"> dienā (dienas deva 2 g). Šajā vecuma grupā dažas blakusparādības vērojamas biežāk (skatīt 4.8.</w:t>
      </w:r>
      <w:r w:rsidR="0017556C">
        <w:rPr>
          <w:lang w:val="lv-LV"/>
        </w:rPr>
        <w:t> </w:t>
      </w:r>
      <w:r w:rsidR="00FE0830">
        <w:rPr>
          <w:lang w:val="lv-LV"/>
        </w:rPr>
        <w:t>apakšpunktu) nekā pieaugušajiem, tāpēc var būt nepieciešama īslaicīga devas samazināšana vai terapijas pārtraukšana. Jāņem vērā attiecīgie klīniskie faktori, tostarp reakcijas smaguma pakāpe.</w:t>
      </w:r>
    </w:p>
    <w:p w14:paraId="5B363356" w14:textId="77777777" w:rsidR="0021563D" w:rsidRPr="00CE6F16" w:rsidRDefault="0021563D" w:rsidP="00CE6F16">
      <w:pPr>
        <w:rPr>
          <w:lang w:val="lv-LV"/>
        </w:rPr>
      </w:pPr>
    </w:p>
    <w:p w14:paraId="495C5D55" w14:textId="77777777" w:rsidR="00FE0830" w:rsidRPr="00B52208" w:rsidRDefault="00FE0830" w:rsidP="00CE6F16">
      <w:pPr>
        <w:keepNext/>
        <w:jc w:val="both"/>
        <w:rPr>
          <w:u w:val="single"/>
          <w:lang w:val="lv-LV"/>
        </w:rPr>
      </w:pPr>
      <w:r w:rsidRPr="00B52208">
        <w:rPr>
          <w:i/>
          <w:u w:val="single"/>
          <w:lang w:val="lv-LV"/>
        </w:rPr>
        <w:t>Lietošana īpašās pacientu grupās</w:t>
      </w:r>
    </w:p>
    <w:p w14:paraId="77755FB7" w14:textId="4E508CA0" w:rsidR="00FE0830" w:rsidRDefault="00FE0830" w:rsidP="00CE6F16">
      <w:pPr>
        <w:keepNext/>
        <w:jc w:val="both"/>
        <w:rPr>
          <w:lang w:val="lv-LV"/>
        </w:rPr>
      </w:pPr>
    </w:p>
    <w:p w14:paraId="6CE5E783" w14:textId="77777777" w:rsidR="00FE0830" w:rsidRPr="00B52208" w:rsidRDefault="00FE0830" w:rsidP="00CE6F16">
      <w:pPr>
        <w:keepNext/>
        <w:rPr>
          <w:i/>
          <w:lang w:val="lv-LV"/>
        </w:rPr>
      </w:pPr>
      <w:r w:rsidRPr="00B52208">
        <w:rPr>
          <w:i/>
          <w:lang w:val="lv-LV"/>
        </w:rPr>
        <w:t xml:space="preserve">Gados vecāki pacienti </w:t>
      </w:r>
    </w:p>
    <w:p w14:paraId="4AEF8C7E" w14:textId="78320B84" w:rsidR="00FE0830" w:rsidRDefault="00FE0830">
      <w:pPr>
        <w:rPr>
          <w:lang w:val="lv-LV"/>
        </w:rPr>
      </w:pPr>
      <w:r>
        <w:rPr>
          <w:lang w:val="lv-LV"/>
        </w:rPr>
        <w:t>Ieteicamā deva gados vecākiem pacientiem pēc nieres transplantācijas ir 1 g 2</w:t>
      </w:r>
      <w:r w:rsidR="0038794A">
        <w:rPr>
          <w:lang w:val="lv-LV"/>
        </w:rPr>
        <w:t> </w:t>
      </w:r>
      <w:r>
        <w:rPr>
          <w:lang w:val="lv-LV"/>
        </w:rPr>
        <w:t>reizes dienā un 1,5 g 2</w:t>
      </w:r>
      <w:r w:rsidR="00A94586">
        <w:rPr>
          <w:lang w:val="lv-LV"/>
        </w:rPr>
        <w:t> </w:t>
      </w:r>
      <w:r>
        <w:rPr>
          <w:lang w:val="lv-LV"/>
        </w:rPr>
        <w:t>reizes dienā pēc sirds vai aknu transplantācijas.</w:t>
      </w:r>
    </w:p>
    <w:p w14:paraId="62ED9A02" w14:textId="77777777" w:rsidR="00FE0830" w:rsidRDefault="00FE0830">
      <w:pPr>
        <w:rPr>
          <w:lang w:val="lv-LV"/>
        </w:rPr>
      </w:pPr>
    </w:p>
    <w:p w14:paraId="503A2F91" w14:textId="77777777" w:rsidR="00FE0830" w:rsidRPr="00B52208" w:rsidRDefault="00FE0830" w:rsidP="00CE6F16">
      <w:pPr>
        <w:keepNext/>
        <w:rPr>
          <w:i/>
          <w:lang w:val="lv-LV"/>
        </w:rPr>
      </w:pPr>
      <w:r w:rsidRPr="00B52208">
        <w:rPr>
          <w:i/>
          <w:lang w:val="lv-LV"/>
        </w:rPr>
        <w:t>Nieru darbības traucējumi</w:t>
      </w:r>
    </w:p>
    <w:p w14:paraId="633FBCA5" w14:textId="32F0C954" w:rsidR="00FE0830" w:rsidRDefault="00FE0830">
      <w:pPr>
        <w:rPr>
          <w:lang w:val="lv-LV"/>
        </w:rPr>
      </w:pPr>
      <w:r>
        <w:rPr>
          <w:lang w:val="lv-LV"/>
        </w:rPr>
        <w:t>Pacientiem ar transplantētu nieri un smagas pakāpes hroniskiem nieru darbības traucējumiem (glomerulārās filtrācijas ātrums &lt; 25 ml/min/1,73 m</w:t>
      </w:r>
      <w:r>
        <w:rPr>
          <w:vertAlign w:val="superscript"/>
          <w:lang w:val="lv-LV"/>
        </w:rPr>
        <w:t>2</w:t>
      </w:r>
      <w:r>
        <w:rPr>
          <w:lang w:val="lv-LV"/>
        </w:rPr>
        <w:t>), izņemot agrīnā pēctransplantācijas periodā, jāizvairās ordinēt devas, kas lielākas par 1 g div</w:t>
      </w:r>
      <w:r w:rsidR="004F18B5">
        <w:rPr>
          <w:lang w:val="lv-LV"/>
        </w:rPr>
        <w:t xml:space="preserve">as </w:t>
      </w:r>
      <w:r>
        <w:rPr>
          <w:lang w:val="lv-LV"/>
        </w:rPr>
        <w:t>reiz</w:t>
      </w:r>
      <w:r w:rsidR="004F18B5">
        <w:rPr>
          <w:lang w:val="lv-LV"/>
        </w:rPr>
        <w:t>es</w:t>
      </w:r>
      <w:r>
        <w:rPr>
          <w:lang w:val="lv-LV"/>
        </w:rPr>
        <w:t xml:space="preserve"> dienā. Šie pacienti arī uzmanīgi jānovēro. Nav nepieciešama devas pielāgošana pacientiem, kuriem pēc operācijas ir aizkavēta transplantētās nieres darbība (skatīt 5.2.</w:t>
      </w:r>
      <w:r w:rsidR="00FC3951">
        <w:rPr>
          <w:lang w:val="lv-LV"/>
        </w:rPr>
        <w:t> </w:t>
      </w:r>
      <w:r>
        <w:rPr>
          <w:lang w:val="lv-LV"/>
        </w:rPr>
        <w:t>apakšpunktu). Nav ziņu par pacientiem ar transplantētām aknām, kuriem ir hroniski nieru darbības traucējumi.</w:t>
      </w:r>
    </w:p>
    <w:p w14:paraId="1F34E028" w14:textId="77777777" w:rsidR="00FE0830" w:rsidRDefault="00FE0830">
      <w:pPr>
        <w:rPr>
          <w:lang w:val="lv-LV"/>
        </w:rPr>
      </w:pPr>
    </w:p>
    <w:p w14:paraId="4A882CAE" w14:textId="77777777" w:rsidR="00FE0830" w:rsidRPr="00B52208" w:rsidRDefault="00FE0830" w:rsidP="00CE6F16">
      <w:pPr>
        <w:keepNext/>
        <w:rPr>
          <w:i/>
          <w:lang w:val="lv-LV"/>
        </w:rPr>
      </w:pPr>
      <w:r w:rsidRPr="00B52208">
        <w:rPr>
          <w:i/>
          <w:lang w:val="lv-LV"/>
        </w:rPr>
        <w:t>Smagi aknu darbības traucējumi</w:t>
      </w:r>
    </w:p>
    <w:p w14:paraId="6526FA5B" w14:textId="77777777" w:rsidR="00FE0830" w:rsidRDefault="00FE0830">
      <w:pPr>
        <w:rPr>
          <w:i/>
          <w:lang w:val="lv-LV"/>
        </w:rPr>
      </w:pPr>
      <w:r>
        <w:rPr>
          <w:lang w:val="lv-LV"/>
        </w:rPr>
        <w:t>Pacientiem ar transplantētu nieri un nopietnu parenhimatozu aknu slimību devas pielāgošana nav nepieciešama.</w:t>
      </w:r>
    </w:p>
    <w:p w14:paraId="235F6B86" w14:textId="77777777" w:rsidR="00FE0830" w:rsidRDefault="00FE0830">
      <w:pPr>
        <w:rPr>
          <w:i/>
          <w:lang w:val="lv-LV"/>
        </w:rPr>
      </w:pPr>
    </w:p>
    <w:p w14:paraId="1EACADD4" w14:textId="77777777" w:rsidR="00FE0830" w:rsidRPr="00DE2853" w:rsidRDefault="00FE0830" w:rsidP="00CE6F16">
      <w:pPr>
        <w:keepNext/>
        <w:rPr>
          <w:i/>
          <w:lang w:val="lv-LV"/>
        </w:rPr>
      </w:pPr>
      <w:r w:rsidRPr="00DE2853">
        <w:rPr>
          <w:i/>
          <w:lang w:val="lv-LV"/>
        </w:rPr>
        <w:t>Ārstēšana tremes epizodes laikā</w:t>
      </w:r>
    </w:p>
    <w:p w14:paraId="61954FB1" w14:textId="77777777" w:rsidR="00951E4D" w:rsidRPr="00B52208" w:rsidRDefault="00951E4D" w:rsidP="00CE6F16">
      <w:pPr>
        <w:keepNext/>
        <w:rPr>
          <w:lang w:val="lv-LV"/>
        </w:rPr>
      </w:pPr>
      <w:r w:rsidRPr="00B52208">
        <w:rPr>
          <w:lang w:val="lv-LV"/>
        </w:rPr>
        <w:t>Pieaugušie</w:t>
      </w:r>
    </w:p>
    <w:p w14:paraId="381F238D" w14:textId="56157543" w:rsidR="00FE0830" w:rsidRDefault="00FE0830">
      <w:pPr>
        <w:rPr>
          <w:lang w:val="lv-LV"/>
        </w:rPr>
      </w:pPr>
      <w:r>
        <w:rPr>
          <w:lang w:val="lv-LV"/>
        </w:rPr>
        <w:t>Mikofenolāta mofetila aktīvais metabolīts ir mikofenolskābe (</w:t>
      </w:r>
      <w:r>
        <w:rPr>
          <w:i/>
          <w:iCs/>
          <w:lang w:val="lv-LV"/>
        </w:rPr>
        <w:t xml:space="preserve">mycophenolic acid </w:t>
      </w:r>
      <w:r>
        <w:rPr>
          <w:lang w:val="lv-LV"/>
        </w:rPr>
        <w:t xml:space="preserve">– MPA). Tremes gadījumā pēc nieres transplantācijas nerodas MPA farmakokinētisko īpašību pārmaiņas; nav nepieciešama devas samazināšana vai terapijas pārtraukšana. </w:t>
      </w:r>
      <w:r w:rsidR="00951E4D">
        <w:rPr>
          <w:lang w:val="lv-LV"/>
        </w:rPr>
        <w:t>D</w:t>
      </w:r>
      <w:r>
        <w:rPr>
          <w:lang w:val="lv-LV"/>
        </w:rPr>
        <w:t>evas samazināšana nav nepieciešama pēc sirds transplantāta tremes reakcijas. Nav farmakokinētisko datu aknu transplantāta tremes laikā.</w:t>
      </w:r>
    </w:p>
    <w:p w14:paraId="1DA3A16E" w14:textId="77777777" w:rsidR="00FE0830" w:rsidRDefault="00FE0830">
      <w:pPr>
        <w:spacing w:line="260" w:lineRule="exact"/>
        <w:rPr>
          <w:u w:val="single"/>
          <w:lang w:val="lv-LV"/>
        </w:rPr>
      </w:pPr>
    </w:p>
    <w:p w14:paraId="2974BE32" w14:textId="77777777" w:rsidR="0021563D" w:rsidRPr="00B52208" w:rsidRDefault="006D6544" w:rsidP="00CE6F16">
      <w:pPr>
        <w:keepNext/>
        <w:rPr>
          <w:lang w:val="lv-LV"/>
        </w:rPr>
      </w:pPr>
      <w:r w:rsidRPr="00B52208">
        <w:rPr>
          <w:lang w:val="lv-LV"/>
        </w:rPr>
        <w:t>Pediatriskā populācija</w:t>
      </w:r>
    </w:p>
    <w:p w14:paraId="7EB157B5" w14:textId="77777777" w:rsidR="0021563D" w:rsidRPr="00354DA3" w:rsidRDefault="0021563D" w:rsidP="0021563D">
      <w:pPr>
        <w:spacing w:line="260" w:lineRule="exact"/>
        <w:rPr>
          <w:lang w:val="lv-LV"/>
        </w:rPr>
      </w:pPr>
      <w:r w:rsidRPr="00354DA3">
        <w:rPr>
          <w:lang w:val="lv-LV"/>
        </w:rPr>
        <w:t xml:space="preserve">Informācija par pirmās vai rezistentas </w:t>
      </w:r>
      <w:r w:rsidR="00D010FB">
        <w:rPr>
          <w:lang w:val="lv-LV"/>
        </w:rPr>
        <w:t xml:space="preserve">tremes </w:t>
      </w:r>
      <w:r w:rsidRPr="00354DA3">
        <w:rPr>
          <w:lang w:val="lv-LV"/>
        </w:rPr>
        <w:t>epizodes ārstēšanu pediatriskiem pacientiem, kuriem veikta transplantācija, nav pieejama.</w:t>
      </w:r>
    </w:p>
    <w:p w14:paraId="747EA8E5" w14:textId="77777777" w:rsidR="0021563D" w:rsidRDefault="0021563D" w:rsidP="0021563D">
      <w:pPr>
        <w:spacing w:line="260" w:lineRule="exact"/>
        <w:rPr>
          <w:u w:val="single"/>
          <w:lang w:val="lv-LV"/>
        </w:rPr>
      </w:pPr>
    </w:p>
    <w:p w14:paraId="3A2259FE" w14:textId="77777777" w:rsidR="00FE0830" w:rsidRDefault="00FE0830" w:rsidP="00CE6F16">
      <w:pPr>
        <w:keepNext/>
        <w:spacing w:line="260" w:lineRule="exact"/>
        <w:rPr>
          <w:lang w:val="lv-LV"/>
        </w:rPr>
      </w:pPr>
      <w:r>
        <w:rPr>
          <w:u w:val="single"/>
          <w:lang w:val="lv-LV"/>
        </w:rPr>
        <w:t>Lietošanas veids</w:t>
      </w:r>
    </w:p>
    <w:p w14:paraId="52E34867" w14:textId="77777777" w:rsidR="00FE0830" w:rsidRDefault="00FE0830" w:rsidP="00CE6F16">
      <w:pPr>
        <w:keepNext/>
        <w:spacing w:line="260" w:lineRule="exact"/>
        <w:rPr>
          <w:lang w:val="lv-LV"/>
        </w:rPr>
      </w:pPr>
    </w:p>
    <w:p w14:paraId="745D7D2B" w14:textId="77777777" w:rsidR="00FE0830" w:rsidRPr="00CE6F16" w:rsidRDefault="00FE0830">
      <w:pPr>
        <w:spacing w:line="260" w:lineRule="exact"/>
        <w:rPr>
          <w:lang w:val="lv-LV"/>
        </w:rPr>
      </w:pPr>
      <w:r w:rsidRPr="00CE6F16">
        <w:rPr>
          <w:lang w:val="lv-LV"/>
        </w:rPr>
        <w:t>Iekšķīga</w:t>
      </w:r>
      <w:r w:rsidR="00D035D4" w:rsidRPr="00CE6F16">
        <w:rPr>
          <w:lang w:val="lv-LV"/>
        </w:rPr>
        <w:t>i</w:t>
      </w:r>
      <w:r w:rsidRPr="00CE6F16">
        <w:rPr>
          <w:lang w:val="lv-LV"/>
        </w:rPr>
        <w:t xml:space="preserve"> lietošana</w:t>
      </w:r>
      <w:r w:rsidR="00D035D4" w:rsidRPr="00CE6F16">
        <w:rPr>
          <w:lang w:val="lv-LV"/>
        </w:rPr>
        <w:t>i</w:t>
      </w:r>
      <w:r w:rsidRPr="00CE6F16">
        <w:rPr>
          <w:lang w:val="lv-LV"/>
        </w:rPr>
        <w:t>.</w:t>
      </w:r>
    </w:p>
    <w:p w14:paraId="4197CE16" w14:textId="77777777" w:rsidR="00FE0830" w:rsidRDefault="00FE0830">
      <w:pPr>
        <w:spacing w:line="260" w:lineRule="exact"/>
        <w:rPr>
          <w:lang w:val="lv-LV"/>
        </w:rPr>
      </w:pPr>
    </w:p>
    <w:p w14:paraId="77C9F862" w14:textId="77777777" w:rsidR="00FE0830" w:rsidRDefault="00FE0830" w:rsidP="00CE6F16">
      <w:pPr>
        <w:keepNext/>
        <w:tabs>
          <w:tab w:val="left" w:pos="567"/>
        </w:tabs>
        <w:spacing w:line="260" w:lineRule="exact"/>
        <w:rPr>
          <w:lang w:val="lv-LV"/>
        </w:rPr>
      </w:pPr>
      <w:r>
        <w:rPr>
          <w:i/>
          <w:lang w:val="lv-LV"/>
        </w:rPr>
        <w:t>Piesardzības pasākumi pirms zāļu lietošanas vai rīkošanās ar tām</w:t>
      </w:r>
    </w:p>
    <w:p w14:paraId="1A4AB201" w14:textId="77777777" w:rsidR="00FE0830" w:rsidRDefault="00FE0830">
      <w:pPr>
        <w:rPr>
          <w:lang w:val="lv-LV"/>
        </w:rPr>
      </w:pPr>
      <w:r>
        <w:rPr>
          <w:lang w:val="lv-LV"/>
        </w:rPr>
        <w:t>Tā kā mikofenolāta mofetilam pierādīta teratogēna iedarbība uz žurkām un trušiem, kapsulas nedrīkst atvērt vai saspiest, lai izvairītos no kapsulās esošā pulvera ieelpošanas vai tiešas saskares ar ādu vai gļotādām. Ja šāda saskare ar zālēm notikusi, rūpīgi nomazgāt skarto ādu ar ūdeni un ziepēm; acis skalot ar tīru ūdeni.</w:t>
      </w:r>
    </w:p>
    <w:p w14:paraId="3E9B8124" w14:textId="77777777" w:rsidR="00FE0830" w:rsidRDefault="00FE0830">
      <w:pPr>
        <w:rPr>
          <w:lang w:val="lv-LV"/>
        </w:rPr>
      </w:pPr>
    </w:p>
    <w:p w14:paraId="6EB6256E" w14:textId="77777777" w:rsidR="00FE0830" w:rsidRDefault="00FE0830">
      <w:pPr>
        <w:keepNext/>
        <w:keepLines/>
        <w:ind w:left="540" w:hanging="540"/>
        <w:rPr>
          <w:lang w:val="lv-LV"/>
        </w:rPr>
      </w:pPr>
      <w:r>
        <w:rPr>
          <w:b/>
          <w:lang w:val="lv-LV"/>
        </w:rPr>
        <w:lastRenderedPageBreak/>
        <w:t>4.3.</w:t>
      </w:r>
      <w:r>
        <w:rPr>
          <w:b/>
          <w:lang w:val="lv-LV"/>
        </w:rPr>
        <w:tab/>
        <w:t>Kontrindikācijas</w:t>
      </w:r>
    </w:p>
    <w:p w14:paraId="5CC6E79E" w14:textId="77777777" w:rsidR="00FE0830" w:rsidRDefault="00FE0830">
      <w:pPr>
        <w:keepNext/>
        <w:keepLines/>
        <w:rPr>
          <w:lang w:val="lv-LV"/>
        </w:rPr>
      </w:pPr>
    </w:p>
    <w:p w14:paraId="55B07F93" w14:textId="7E8F2985" w:rsidR="00FE0830" w:rsidRDefault="00FE0830">
      <w:pPr>
        <w:ind w:left="567" w:hanging="567"/>
        <w:rPr>
          <w:lang w:val="lv-LV"/>
        </w:rPr>
      </w:pPr>
      <w:r>
        <w:rPr>
          <w:szCs w:val="22"/>
          <w:lang w:val="lv-LV"/>
        </w:rPr>
        <w:t>•</w:t>
      </w:r>
      <w:r>
        <w:rPr>
          <w:szCs w:val="22"/>
          <w:lang w:val="lv-LV"/>
        </w:rPr>
        <w:tab/>
      </w:r>
      <w:r>
        <w:rPr>
          <w:lang w:val="lv-LV"/>
        </w:rPr>
        <w:t>CellCept nedrīkst lietot pacientiem ar paaugstinātu jutību pret mikofenolāta mofetilu, mikofenolskābi vai jebkuru no 6.1</w:t>
      </w:r>
      <w:r>
        <w:rPr>
          <w:szCs w:val="22"/>
          <w:lang w:val="lv-LV"/>
        </w:rPr>
        <w:t>.</w:t>
      </w:r>
      <w:r>
        <w:rPr>
          <w:lang w:val="lv-LV"/>
        </w:rPr>
        <w:t xml:space="preserve"> apakšpunktā uzskaitītajām palīgvielām. Lietojot </w:t>
      </w:r>
      <w:r w:rsidR="00285FE1">
        <w:rPr>
          <w:lang w:val="lv-LV"/>
        </w:rPr>
        <w:t>šīs zāles</w:t>
      </w:r>
      <w:r>
        <w:rPr>
          <w:lang w:val="lv-LV"/>
        </w:rPr>
        <w:t xml:space="preserve"> </w:t>
      </w:r>
      <w:r w:rsidR="00285FE1">
        <w:rPr>
          <w:lang w:val="lv-LV"/>
        </w:rPr>
        <w:t xml:space="preserve">ir </w:t>
      </w:r>
      <w:r>
        <w:rPr>
          <w:lang w:val="lv-LV"/>
        </w:rPr>
        <w:t>novērotas paaugstinātas jutības reakcijas (skatīt 4.8.</w:t>
      </w:r>
      <w:r w:rsidR="00063FAA">
        <w:rPr>
          <w:lang w:val="lv-LV"/>
        </w:rPr>
        <w:t> </w:t>
      </w:r>
      <w:r>
        <w:rPr>
          <w:lang w:val="lv-LV"/>
        </w:rPr>
        <w:t>apakšpunktu)</w:t>
      </w:r>
      <w:r w:rsidR="008C1C42">
        <w:rPr>
          <w:lang w:val="lv-LV"/>
        </w:rPr>
        <w:t>.</w:t>
      </w:r>
    </w:p>
    <w:p w14:paraId="6F1B08CF" w14:textId="77777777" w:rsidR="00FE0830" w:rsidRDefault="00FE0830">
      <w:pPr>
        <w:ind w:left="567" w:hanging="567"/>
        <w:rPr>
          <w:lang w:val="lv-LV"/>
        </w:rPr>
      </w:pPr>
    </w:p>
    <w:p w14:paraId="7B2DE84E" w14:textId="5538C2A9" w:rsidR="00FE0830" w:rsidRDefault="00FE0830">
      <w:pPr>
        <w:ind w:left="567" w:hanging="567"/>
        <w:rPr>
          <w:iCs/>
          <w:lang w:val="lv-LV"/>
        </w:rPr>
      </w:pPr>
      <w:r>
        <w:rPr>
          <w:b/>
          <w:iCs/>
          <w:lang w:val="lv-LV"/>
        </w:rPr>
        <w:t>•</w:t>
      </w:r>
      <w:r>
        <w:rPr>
          <w:b/>
          <w:lang w:val="lv-LV"/>
        </w:rPr>
        <w:tab/>
      </w:r>
      <w:r w:rsidR="00285FE1" w:rsidRPr="00285FE1">
        <w:rPr>
          <w:lang w:val="lv-LV"/>
        </w:rPr>
        <w:t>Šīs zāles</w:t>
      </w:r>
      <w:r w:rsidR="00285FE1">
        <w:rPr>
          <w:b/>
          <w:lang w:val="lv-LV"/>
        </w:rPr>
        <w:t xml:space="preserve"> </w:t>
      </w:r>
      <w:r>
        <w:rPr>
          <w:lang w:val="lv-LV"/>
        </w:rPr>
        <w:t xml:space="preserve">nedrīkst lietot sievietēm ar reproduktīvo potenciālu, kuras neizmanto </w:t>
      </w:r>
      <w:r w:rsidR="000014B9">
        <w:rPr>
          <w:lang w:val="lv-LV"/>
        </w:rPr>
        <w:t>augsti</w:t>
      </w:r>
      <w:r>
        <w:rPr>
          <w:lang w:val="lv-LV"/>
        </w:rPr>
        <w:t xml:space="preserve"> efektīvas kontracepcijas metodes (skatīt 4.6. apakšpunktu). </w:t>
      </w:r>
    </w:p>
    <w:p w14:paraId="2B35E2F6" w14:textId="77777777" w:rsidR="00FE0830" w:rsidRDefault="00FE0830">
      <w:pPr>
        <w:ind w:left="567" w:hanging="567"/>
        <w:rPr>
          <w:iCs/>
          <w:lang w:val="lv-LV"/>
        </w:rPr>
      </w:pPr>
    </w:p>
    <w:p w14:paraId="4D50BD20" w14:textId="30F97FA5" w:rsidR="00FE0830" w:rsidRDefault="00FE0830">
      <w:pPr>
        <w:ind w:left="567" w:hanging="567"/>
        <w:rPr>
          <w:iCs/>
          <w:lang w:val="lv-LV"/>
        </w:rPr>
      </w:pPr>
      <w:r>
        <w:rPr>
          <w:b/>
          <w:iCs/>
          <w:lang w:val="lv-LV"/>
        </w:rPr>
        <w:t>•</w:t>
      </w:r>
      <w:r>
        <w:rPr>
          <w:b/>
          <w:lang w:val="lv-LV"/>
        </w:rPr>
        <w:tab/>
      </w:r>
      <w:r w:rsidR="000E23C6">
        <w:rPr>
          <w:lang w:val="lv-LV"/>
        </w:rPr>
        <w:t>T</w:t>
      </w:r>
      <w:r w:rsidRPr="00285FE1">
        <w:rPr>
          <w:lang w:val="lv-LV"/>
        </w:rPr>
        <w:t>erapiju</w:t>
      </w:r>
      <w:r>
        <w:rPr>
          <w:lang w:val="lv-LV"/>
        </w:rPr>
        <w:t xml:space="preserve"> nedrīkst uzsākt sievietēm ar reproduktīvo potenciālu, ja nav iegūti grūtniecības testa rezultāti, </w:t>
      </w:r>
      <w:r w:rsidR="008C1C42">
        <w:rPr>
          <w:lang w:val="lv-LV"/>
        </w:rPr>
        <w:t>lai</w:t>
      </w:r>
      <w:r>
        <w:rPr>
          <w:lang w:val="lv-LV"/>
        </w:rPr>
        <w:t xml:space="preserve"> izslē</w:t>
      </w:r>
      <w:r w:rsidR="008C1C42">
        <w:rPr>
          <w:lang w:val="lv-LV"/>
        </w:rPr>
        <w:t>gtu</w:t>
      </w:r>
      <w:r>
        <w:rPr>
          <w:lang w:val="lv-LV"/>
        </w:rPr>
        <w:t xml:space="preserve"> šo zāļu nejaušas lietošanas iespējamību grūtniecības laikā (skatīt 4.6. apakšpunktu).</w:t>
      </w:r>
    </w:p>
    <w:p w14:paraId="2D745296" w14:textId="77777777" w:rsidR="00FE0830" w:rsidRDefault="00FE0830">
      <w:pPr>
        <w:keepNext/>
        <w:keepLines/>
        <w:ind w:left="567" w:right="11" w:hanging="567"/>
        <w:rPr>
          <w:lang w:val="lv-LV"/>
        </w:rPr>
      </w:pPr>
    </w:p>
    <w:p w14:paraId="629115CA" w14:textId="57937951" w:rsidR="00FE0830" w:rsidRDefault="00FE0830">
      <w:pPr>
        <w:ind w:left="567" w:right="11" w:hanging="567"/>
        <w:rPr>
          <w:lang w:val="lv-LV"/>
        </w:rPr>
      </w:pPr>
      <w:r>
        <w:rPr>
          <w:b/>
          <w:iCs/>
          <w:lang w:val="lv-LV"/>
        </w:rPr>
        <w:t>•</w:t>
      </w:r>
      <w:r>
        <w:rPr>
          <w:b/>
          <w:lang w:val="lv-LV"/>
        </w:rPr>
        <w:tab/>
      </w:r>
      <w:r w:rsidR="00285FE1" w:rsidRPr="00285FE1">
        <w:rPr>
          <w:lang w:val="lv-LV"/>
        </w:rPr>
        <w:t>Š</w:t>
      </w:r>
      <w:r w:rsidR="0014176A">
        <w:rPr>
          <w:lang w:val="lv-LV"/>
        </w:rPr>
        <w:t>īs</w:t>
      </w:r>
      <w:r w:rsidR="00285FE1" w:rsidRPr="00285FE1">
        <w:rPr>
          <w:lang w:val="lv-LV"/>
        </w:rPr>
        <w:t xml:space="preserve"> zā</w:t>
      </w:r>
      <w:r w:rsidR="0014176A">
        <w:rPr>
          <w:lang w:val="lv-LV"/>
        </w:rPr>
        <w:t>les</w:t>
      </w:r>
      <w:r>
        <w:rPr>
          <w:lang w:val="lv-LV"/>
        </w:rPr>
        <w:t xml:space="preserve"> </w:t>
      </w:r>
      <w:r w:rsidR="0014176A">
        <w:rPr>
          <w:lang w:val="lv-LV"/>
        </w:rPr>
        <w:t xml:space="preserve">nedrīkst </w:t>
      </w:r>
      <w:r>
        <w:rPr>
          <w:lang w:val="lv-LV"/>
        </w:rPr>
        <w:t>lieto</w:t>
      </w:r>
      <w:r w:rsidR="0014176A">
        <w:rPr>
          <w:lang w:val="lv-LV"/>
        </w:rPr>
        <w:t>t</w:t>
      </w:r>
      <w:r>
        <w:rPr>
          <w:lang w:val="lv-LV"/>
        </w:rPr>
        <w:t xml:space="preserve"> grūtniecības laikā, ja vien nav pieejama alternatīva piemērota terapija pret transplantāta atgrūšanu (skatīt 4.6. apakšpunktu).</w:t>
      </w:r>
    </w:p>
    <w:p w14:paraId="72FDC34B" w14:textId="77777777" w:rsidR="00FE0830" w:rsidRDefault="00FE0830">
      <w:pPr>
        <w:ind w:left="567" w:right="14" w:hanging="567"/>
        <w:outlineLvl w:val="0"/>
        <w:rPr>
          <w:lang w:val="lv-LV"/>
        </w:rPr>
      </w:pPr>
    </w:p>
    <w:p w14:paraId="0C39F714" w14:textId="4FA1F4A9" w:rsidR="00FE0830" w:rsidRDefault="00FE0830">
      <w:pPr>
        <w:ind w:left="567" w:right="11" w:hanging="567"/>
        <w:outlineLvl w:val="0"/>
        <w:rPr>
          <w:iCs/>
          <w:lang w:val="lv-LV"/>
        </w:rPr>
      </w:pPr>
      <w:r>
        <w:rPr>
          <w:b/>
          <w:iCs/>
          <w:lang w:val="lv-LV"/>
        </w:rPr>
        <w:t>•</w:t>
      </w:r>
      <w:r>
        <w:rPr>
          <w:b/>
          <w:lang w:val="lv-LV"/>
        </w:rPr>
        <w:tab/>
      </w:r>
      <w:r w:rsidR="00285FE1" w:rsidRPr="00285FE1">
        <w:rPr>
          <w:lang w:val="lv-LV"/>
        </w:rPr>
        <w:t>Šīs zāles</w:t>
      </w:r>
      <w:r w:rsidR="00285FE1">
        <w:rPr>
          <w:lang w:val="lv-LV"/>
        </w:rPr>
        <w:t xml:space="preserve"> </w:t>
      </w:r>
      <w:r>
        <w:rPr>
          <w:lang w:val="lv-LV"/>
        </w:rPr>
        <w:t>nedrīkst lietot sievietēm, kuras baro ar krūti (skatīt 4.6. apakšpunktu).</w:t>
      </w:r>
    </w:p>
    <w:p w14:paraId="26C88439" w14:textId="77777777" w:rsidR="00FE0830" w:rsidRDefault="00FE0830">
      <w:pPr>
        <w:rPr>
          <w:b/>
          <w:lang w:val="lv-LV"/>
        </w:rPr>
      </w:pPr>
    </w:p>
    <w:p w14:paraId="75853CE5" w14:textId="77777777" w:rsidR="00FE0830" w:rsidRDefault="00FE0830" w:rsidP="00CE6F16">
      <w:pPr>
        <w:keepNext/>
        <w:ind w:left="540" w:hanging="540"/>
        <w:rPr>
          <w:lang w:val="lv-LV"/>
        </w:rPr>
      </w:pPr>
      <w:r>
        <w:rPr>
          <w:b/>
          <w:lang w:val="lv-LV"/>
        </w:rPr>
        <w:t>4.4.</w:t>
      </w:r>
      <w:r>
        <w:rPr>
          <w:b/>
          <w:lang w:val="lv-LV"/>
        </w:rPr>
        <w:tab/>
        <w:t>Īpaši brīdinājumi un piesardzība lietošanā</w:t>
      </w:r>
    </w:p>
    <w:p w14:paraId="137E1441" w14:textId="77777777" w:rsidR="00FE0830" w:rsidRDefault="00FE0830" w:rsidP="00CE6F16">
      <w:pPr>
        <w:keepNext/>
        <w:spacing w:line="260" w:lineRule="exact"/>
        <w:ind w:right="14"/>
        <w:rPr>
          <w:u w:val="single"/>
          <w:lang w:val="lv-LV"/>
        </w:rPr>
      </w:pPr>
    </w:p>
    <w:p w14:paraId="66DBCD37" w14:textId="77777777" w:rsidR="00FE0830" w:rsidRDefault="00FE0830" w:rsidP="00CE6F16">
      <w:pPr>
        <w:keepNext/>
        <w:spacing w:line="260" w:lineRule="exact"/>
        <w:ind w:right="14"/>
        <w:rPr>
          <w:lang w:val="lv-LV"/>
        </w:rPr>
      </w:pPr>
      <w:r>
        <w:rPr>
          <w:u w:val="single"/>
          <w:lang w:val="lv-LV"/>
        </w:rPr>
        <w:t>Audzēji</w:t>
      </w:r>
    </w:p>
    <w:p w14:paraId="195C9B63" w14:textId="77777777" w:rsidR="00FE0830" w:rsidRDefault="00FE0830" w:rsidP="00CE6F16">
      <w:pPr>
        <w:keepNext/>
        <w:rPr>
          <w:lang w:val="lv-LV"/>
        </w:rPr>
      </w:pPr>
    </w:p>
    <w:p w14:paraId="5599066E" w14:textId="496134C4" w:rsidR="0017556C" w:rsidRDefault="00FE0830">
      <w:pPr>
        <w:rPr>
          <w:lang w:val="lv-LV"/>
        </w:rPr>
      </w:pPr>
      <w:r>
        <w:rPr>
          <w:lang w:val="lv-LV"/>
        </w:rPr>
        <w:t>Ja pacienti saņem imūnsupresīvu terapiju, kas satur medicīnisko preparātu kombinācijas, to vidū CellCept, tie ir pakļauti palielinātam limfomas vai cita ļaundabīga veidojuma, īpaši ādā, attīstības riskam (skatīt 4.8.</w:t>
      </w:r>
      <w:r w:rsidR="002124C5">
        <w:rPr>
          <w:lang w:val="lv-LV"/>
        </w:rPr>
        <w:t> </w:t>
      </w:r>
      <w:r>
        <w:rPr>
          <w:lang w:val="lv-LV"/>
        </w:rPr>
        <w:t>apakšpunktu). Šķiet, ka šis risks drīzāk saistīts ar imūnsupresijas intensitāti un ilgumu, nevis konkrētas zāļu vielas lietošanu.</w:t>
      </w:r>
    </w:p>
    <w:p w14:paraId="10C1E7BB" w14:textId="4AC07D70" w:rsidR="00FE0830" w:rsidRDefault="00FE0830">
      <w:pPr>
        <w:rPr>
          <w:lang w:val="lv-LV"/>
        </w:rPr>
      </w:pPr>
      <w:r>
        <w:rPr>
          <w:lang w:val="lv-LV"/>
        </w:rPr>
        <w:t>Lai mazinātu ādas vēža risku, tiek ieteikts izvairīties no saules un UV staru ietekmes, lietojot aizsargājošu apģērbu un krēmu ar lielu aizsargfaktoru.</w:t>
      </w:r>
    </w:p>
    <w:p w14:paraId="79E39E56" w14:textId="77777777" w:rsidR="00FE0830" w:rsidRDefault="00FE0830">
      <w:pPr>
        <w:rPr>
          <w:lang w:val="lv-LV"/>
        </w:rPr>
      </w:pPr>
    </w:p>
    <w:p w14:paraId="2C3E4C4B" w14:textId="77777777" w:rsidR="00FE0830" w:rsidRDefault="00FE0830" w:rsidP="00CE6F16">
      <w:pPr>
        <w:keepNext/>
        <w:rPr>
          <w:lang w:val="lv-LV"/>
        </w:rPr>
      </w:pPr>
      <w:r>
        <w:rPr>
          <w:u w:val="single"/>
          <w:lang w:val="lv-LV"/>
        </w:rPr>
        <w:t>Infekcijas</w:t>
      </w:r>
    </w:p>
    <w:p w14:paraId="6D01A73E" w14:textId="77777777" w:rsidR="00FE0830" w:rsidRDefault="00FE0830" w:rsidP="00CE6F16">
      <w:pPr>
        <w:keepNext/>
        <w:rPr>
          <w:lang w:val="lv-LV"/>
        </w:rPr>
      </w:pPr>
    </w:p>
    <w:p w14:paraId="7379F918" w14:textId="6A9F6005" w:rsidR="00FE0830" w:rsidRPr="008B6C78" w:rsidRDefault="00FE0830">
      <w:pPr>
        <w:rPr>
          <w:lang w:val="lv-LV"/>
        </w:rPr>
      </w:pPr>
      <w:r>
        <w:rPr>
          <w:lang w:val="lv-LV"/>
        </w:rPr>
        <w:t xml:space="preserve">Pacientiem, kas saņem imūnsupresantus, tai skaitā </w:t>
      </w:r>
      <w:r w:rsidR="00223B68">
        <w:rPr>
          <w:lang w:val="lv-LV"/>
        </w:rPr>
        <w:t>mikofenolāta mofetilu</w:t>
      </w:r>
      <w:r>
        <w:rPr>
          <w:lang w:val="lv-LV"/>
        </w:rPr>
        <w:t>, ir palielināts oportūnistisko (bakteriālu, sēnīšu, vīrusu un protozoju) infekciju, letālu infekciju un sepses risks (skatīt 4.8.</w:t>
      </w:r>
      <w:r w:rsidR="00490295">
        <w:rPr>
          <w:lang w:val="lv-LV"/>
        </w:rPr>
        <w:t> </w:t>
      </w:r>
      <w:r>
        <w:rPr>
          <w:lang w:val="lv-LV"/>
        </w:rPr>
        <w:t>apakšpunktu). Tādas infekcijas, kā latentas vīrusu reaktivācijas, piemēram, vīrusa hepatīta B vai hepatīta C reaktivāciju un infekcijas, ko izraisa poliomas vīruss</w:t>
      </w:r>
      <w:r>
        <w:rPr>
          <w:rFonts w:eastAsia="PMingLiU"/>
          <w:szCs w:val="24"/>
          <w:lang w:val="lv-LV"/>
        </w:rPr>
        <w:t xml:space="preserve">, </w:t>
      </w:r>
      <w:r>
        <w:rPr>
          <w:lang w:val="lv-LV"/>
        </w:rPr>
        <w:t>(ar BK vīrusu saistīta nefropātija, ar JC vīrusu saistīta progresīva multifokāla leikoencefalopātija PML</w:t>
      </w:r>
      <w:r w:rsidRPr="007B0341">
        <w:rPr>
          <w:lang w:val="lv-LV"/>
        </w:rPr>
        <w:t>).</w:t>
      </w:r>
      <w:r w:rsidRPr="007B0341">
        <w:rPr>
          <w:iCs/>
          <w:lang w:val="lv-LV"/>
        </w:rPr>
        <w:t xml:space="preserve"> </w:t>
      </w:r>
      <w:r w:rsidRPr="007B0341">
        <w:rPr>
          <w:rFonts w:eastAsia="PMingLiU"/>
          <w:szCs w:val="24"/>
          <w:lang w:val="lv-LV"/>
        </w:rPr>
        <w:t>P</w:t>
      </w:r>
      <w:r>
        <w:rPr>
          <w:rFonts w:eastAsia="PMingLiU"/>
          <w:szCs w:val="24"/>
          <w:lang w:val="lv-LV"/>
        </w:rPr>
        <w:t>acientiem, kuri ir B vai C hepatīta vīrusa nēsātāji, ārstētiem ar imunosupresoriem, ziņoti gadījumi par vīrusu hepatīta reaktivāciju.</w:t>
      </w:r>
      <w:r>
        <w:rPr>
          <w:lang w:val="lv-LV"/>
        </w:rPr>
        <w:t>Šīs infekcijas bieži ir saistītas ar augstu kopējo imūnsupresīvo fonu un var novest pie smagiem vai letāliem stāvokļiem , kas ārstiem jāņem vērā diferenciāldiagnostikā pacientiem ar nomāktu imunitāti un traucētu nieru funkciju vai neiroloģiskiem simptomiem.</w:t>
      </w:r>
      <w:r w:rsidR="006B2087" w:rsidRPr="006B2087">
        <w:rPr>
          <w:lang w:val="lv-LV"/>
        </w:rPr>
        <w:t xml:space="preserve"> </w:t>
      </w:r>
      <w:r w:rsidR="006B2087">
        <w:rPr>
          <w:lang w:val="lv-LV"/>
        </w:rPr>
        <w:t>Mikofenolskābei ir citostatiska ietekme</w:t>
      </w:r>
      <w:r w:rsidR="006B2087" w:rsidRPr="00C3378B">
        <w:rPr>
          <w:lang w:val="lv-LV"/>
        </w:rPr>
        <w:t xml:space="preserve"> uz </w:t>
      </w:r>
      <w:r w:rsidR="006B2087">
        <w:rPr>
          <w:lang w:val="lv-LV"/>
        </w:rPr>
        <w:t>B</w:t>
      </w:r>
      <w:r w:rsidR="006B2087" w:rsidRPr="00C3378B">
        <w:rPr>
          <w:lang w:val="lv-LV"/>
        </w:rPr>
        <w:t xml:space="preserve"> un </w:t>
      </w:r>
      <w:r w:rsidR="006B2087">
        <w:rPr>
          <w:lang w:val="lv-LV"/>
        </w:rPr>
        <w:t>T</w:t>
      </w:r>
      <w:r w:rsidR="006B2087" w:rsidRPr="00C3378B">
        <w:rPr>
          <w:lang w:val="lv-LV"/>
        </w:rPr>
        <w:t xml:space="preserve"> limfocītiem</w:t>
      </w:r>
      <w:r w:rsidR="006B2087">
        <w:rPr>
          <w:lang w:val="lv-LV"/>
        </w:rPr>
        <w:t xml:space="preserve">, tādēļ </w:t>
      </w:r>
      <w:r w:rsidR="00C50FA2">
        <w:rPr>
          <w:lang w:val="lv-LV"/>
        </w:rPr>
        <w:t>var pieaugt</w:t>
      </w:r>
      <w:r w:rsidR="006B2087">
        <w:rPr>
          <w:lang w:val="lv-LV"/>
        </w:rPr>
        <w:t xml:space="preserve"> COVID-19 smaguma </w:t>
      </w:r>
      <w:r w:rsidR="006B2087" w:rsidRPr="008B6C78">
        <w:rPr>
          <w:lang w:val="lv-LV"/>
        </w:rPr>
        <w:t>pakāpe</w:t>
      </w:r>
      <w:r w:rsidR="00830990" w:rsidRPr="00CE6F16">
        <w:rPr>
          <w:b/>
          <w:bCs/>
          <w:lang w:val="lv-LV"/>
        </w:rPr>
        <w:t xml:space="preserve"> </w:t>
      </w:r>
      <w:r w:rsidR="00830990" w:rsidRPr="00CE6F16">
        <w:rPr>
          <w:bCs/>
          <w:lang w:val="lv-LV"/>
        </w:rPr>
        <w:t>un ir jāapsver atbilstoša klīniska rīcība</w:t>
      </w:r>
      <w:r w:rsidR="006B2087" w:rsidRPr="008B6C78">
        <w:rPr>
          <w:lang w:val="lv-LV"/>
        </w:rPr>
        <w:t>.</w:t>
      </w:r>
    </w:p>
    <w:p w14:paraId="29560C6D" w14:textId="77777777" w:rsidR="00FE0830" w:rsidRDefault="00FE0830">
      <w:pPr>
        <w:rPr>
          <w:lang w:val="lv-LV"/>
        </w:rPr>
      </w:pPr>
    </w:p>
    <w:p w14:paraId="65276B11" w14:textId="61B8D8DA" w:rsidR="00FE0830" w:rsidRDefault="00FE0830">
      <w:pPr>
        <w:rPr>
          <w:lang w:val="lv-LV"/>
        </w:rPr>
      </w:pPr>
      <w:r>
        <w:rPr>
          <w:lang w:val="lv-LV"/>
        </w:rPr>
        <w:t xml:space="preserve">Saņemti ziņojumi par hipogammaglobulinēmiju saistībā ar atkārtotām infekcijām pacientiem, kuri saņem </w:t>
      </w:r>
      <w:r w:rsidR="00223B68">
        <w:rPr>
          <w:lang w:val="lv-LV"/>
        </w:rPr>
        <w:t>mikofenolāta mofetilu</w:t>
      </w:r>
      <w:r>
        <w:rPr>
          <w:lang w:val="lv-LV"/>
        </w:rPr>
        <w:t xml:space="preserve"> kombinācijā ar citiem imūnsupresantiem. Dažos no šiem gadījumiem </w:t>
      </w:r>
      <w:r w:rsidR="00223B68">
        <w:rPr>
          <w:lang w:val="lv-LV"/>
        </w:rPr>
        <w:t>mikofenolāta mofetila</w:t>
      </w:r>
      <w:r>
        <w:rPr>
          <w:lang w:val="lv-LV"/>
        </w:rPr>
        <w:t xml:space="preserve"> nomaiņa uz alternatīvu imūnsupresantu izraisīja IgG koncentrācijas normalizēšanos serumā. Pacientiem, kuri lieto </w:t>
      </w:r>
      <w:r w:rsidR="00223B68">
        <w:rPr>
          <w:lang w:val="lv-LV"/>
        </w:rPr>
        <w:t>mikofenolāta mofetilu</w:t>
      </w:r>
      <w:r>
        <w:rPr>
          <w:lang w:val="lv-LV"/>
        </w:rPr>
        <w:t xml:space="preserve"> un kuriem attīstās atkārtotas infekcijas, jānosaka imūnglobulīnu līmenis serumā. Ilgstošas, klīniski nozīmīgas hipogammaglobulinēmijas gadījumos jāapsver atbilstoša klīniskā rīcība, ņemot vērā iespējamo mikofenolskābes citostatisko ietekmi uz T un B</w:t>
      </w:r>
      <w:r w:rsidR="00A9115C">
        <w:rPr>
          <w:lang w:val="lv-LV"/>
        </w:rPr>
        <w:t> </w:t>
      </w:r>
      <w:r>
        <w:rPr>
          <w:lang w:val="lv-LV"/>
        </w:rPr>
        <w:t>limfocītiem.</w:t>
      </w:r>
    </w:p>
    <w:p w14:paraId="3443513B" w14:textId="77777777" w:rsidR="00FE0830" w:rsidRDefault="00FE0830">
      <w:pPr>
        <w:rPr>
          <w:lang w:val="lv-LV"/>
        </w:rPr>
      </w:pPr>
    </w:p>
    <w:p w14:paraId="1590070C" w14:textId="71E023B2" w:rsidR="00FE0830" w:rsidRDefault="00FE0830">
      <w:pPr>
        <w:rPr>
          <w:lang w:val="lv-LV"/>
        </w:rPr>
      </w:pPr>
      <w:r>
        <w:rPr>
          <w:lang w:val="lv-LV"/>
        </w:rPr>
        <w:t xml:space="preserve">Publicēti ziņojumi par bronhektāžu attīstību pieaugušajiem un bērniem, kuri saņēma </w:t>
      </w:r>
      <w:r w:rsidR="00223B68">
        <w:rPr>
          <w:lang w:val="lv-LV"/>
        </w:rPr>
        <w:t>mikofenolāta mofetilu</w:t>
      </w:r>
      <w:r>
        <w:rPr>
          <w:lang w:val="lv-LV"/>
        </w:rPr>
        <w:t xml:space="preserve"> kombinācijā ar citiem imūnsupresantiem. Dažos no šiem gadījumiem </w:t>
      </w:r>
      <w:r w:rsidR="00223B68">
        <w:rPr>
          <w:lang w:val="lv-LV"/>
        </w:rPr>
        <w:t>mikofenolāta mofetila</w:t>
      </w:r>
      <w:r>
        <w:rPr>
          <w:lang w:val="lv-LV"/>
        </w:rPr>
        <w:t xml:space="preserve"> nomaiņa uz citu imūnsupresantu izraisīja elpceļu simptomu uzlabošanos. Bronhektāžu risks var būt saistīts ar hipogammaglobulinēmiju vai tiešu iedarbību uz plaušām. Bijuši arī atsevišķi ziņojumi par intersticiālu plaušu slimību un plaušu fibrozi, no kuriem daži gadījumi bijuši letāli (skatīt </w:t>
      </w:r>
      <w:r>
        <w:rPr>
          <w:lang w:val="lv-LV"/>
        </w:rPr>
        <w:lastRenderedPageBreak/>
        <w:t>4.8.</w:t>
      </w:r>
      <w:r w:rsidR="00490295">
        <w:rPr>
          <w:lang w:val="lv-LV"/>
        </w:rPr>
        <w:t> </w:t>
      </w:r>
      <w:r>
        <w:rPr>
          <w:lang w:val="lv-LV"/>
        </w:rPr>
        <w:t>apakšpunktu). Pacientiem, kuriem attīstās noturīgi plaušu simptomi, piemēram, klepus un elpas trūkums, ieteicams veikt izmeklēšanu.</w:t>
      </w:r>
    </w:p>
    <w:p w14:paraId="516B1D31" w14:textId="77777777" w:rsidR="00FE0830" w:rsidRDefault="00FE0830" w:rsidP="005A1C1F">
      <w:pPr>
        <w:spacing w:line="260" w:lineRule="exact"/>
        <w:ind w:right="11"/>
        <w:rPr>
          <w:u w:val="single"/>
          <w:lang w:val="lv-LV"/>
        </w:rPr>
      </w:pPr>
    </w:p>
    <w:p w14:paraId="154BC5BB" w14:textId="77777777" w:rsidR="00FE0830" w:rsidRDefault="00FE0830">
      <w:pPr>
        <w:keepNext/>
        <w:keepLines/>
        <w:spacing w:line="260" w:lineRule="exact"/>
        <w:ind w:right="14"/>
        <w:rPr>
          <w:lang w:val="lv-LV"/>
        </w:rPr>
      </w:pPr>
      <w:r>
        <w:rPr>
          <w:u w:val="single"/>
          <w:lang w:val="lv-LV"/>
        </w:rPr>
        <w:t>Asin</w:t>
      </w:r>
      <w:r w:rsidR="008C1C42">
        <w:rPr>
          <w:u w:val="single"/>
          <w:lang w:val="lv-LV"/>
        </w:rPr>
        <w:t>i</w:t>
      </w:r>
      <w:r>
        <w:rPr>
          <w:u w:val="single"/>
          <w:lang w:val="lv-LV"/>
        </w:rPr>
        <w:t>s un imūnā sistēma</w:t>
      </w:r>
    </w:p>
    <w:p w14:paraId="16ED641D" w14:textId="77777777" w:rsidR="00FE0830" w:rsidRDefault="00FE0830">
      <w:pPr>
        <w:keepNext/>
        <w:keepLines/>
        <w:rPr>
          <w:lang w:val="lv-LV"/>
        </w:rPr>
      </w:pPr>
    </w:p>
    <w:p w14:paraId="2C266376" w14:textId="06C73B5D" w:rsidR="00FE0830" w:rsidRDefault="00FE0830">
      <w:pPr>
        <w:keepNext/>
        <w:keepLines/>
        <w:rPr>
          <w:lang w:val="lv-LV"/>
        </w:rPr>
      </w:pPr>
      <w:r>
        <w:rPr>
          <w:lang w:val="lv-LV"/>
        </w:rPr>
        <w:t xml:space="preserve">Ja pacients lieto </w:t>
      </w:r>
      <w:r w:rsidR="00512234">
        <w:rPr>
          <w:lang w:val="lv-LV"/>
        </w:rPr>
        <w:t>mikofenolāta mofetilu</w:t>
      </w:r>
      <w:r>
        <w:rPr>
          <w:lang w:val="lv-LV"/>
        </w:rPr>
        <w:t xml:space="preserve">, jāvēro, vai neveidojas neitropēnija. Neitropēnijas rašanās var būt saistīta ar </w:t>
      </w:r>
      <w:r w:rsidR="00C45EC5">
        <w:rPr>
          <w:lang w:val="lv-LV"/>
        </w:rPr>
        <w:t>šīm zālēm</w:t>
      </w:r>
      <w:r>
        <w:rPr>
          <w:lang w:val="lv-LV"/>
        </w:rPr>
        <w:t>, citiem vienlaicīgi lietotiem preparātiem, vīrus</w:t>
      </w:r>
      <w:r w:rsidR="00F9714D">
        <w:rPr>
          <w:lang w:val="lv-LV"/>
        </w:rPr>
        <w:t xml:space="preserve">u </w:t>
      </w:r>
      <w:r>
        <w:rPr>
          <w:lang w:val="lv-LV"/>
        </w:rPr>
        <w:t xml:space="preserve">infekcijām vai šo apstākļu kombinācijām. Pacientiem, kuri lieto </w:t>
      </w:r>
      <w:r w:rsidR="00512234">
        <w:rPr>
          <w:lang w:val="lv-LV"/>
        </w:rPr>
        <w:t>mikofenolāta mofetilu</w:t>
      </w:r>
      <w:r>
        <w:rPr>
          <w:lang w:val="lv-LV"/>
        </w:rPr>
        <w:t>, jāpārbauda pilna asinsaina: pirmā mēnesī – katru nedēļu, otrā un trešā mēnesī – 2 reizes mēnesī, un pēc tam – ik mēnesi pirmā ārstēšanās gada laikā. Ja rodas neitropēnija (absolūtais neitrofilo leikocītu skaits &lt; 1,3 x 10</w:t>
      </w:r>
      <w:r>
        <w:rPr>
          <w:vertAlign w:val="superscript"/>
          <w:lang w:val="lv-LV"/>
        </w:rPr>
        <w:t>3</w:t>
      </w:r>
      <w:r>
        <w:rPr>
          <w:lang w:val="lv-LV"/>
        </w:rPr>
        <w:t>/</w:t>
      </w:r>
      <w:r>
        <w:rPr>
          <w:rFonts w:ascii="Symbol" w:hAnsi="Symbol"/>
          <w:szCs w:val="22"/>
          <w:lang w:val="lv-LV"/>
        </w:rPr>
        <w:t></w:t>
      </w:r>
      <w:r>
        <w:rPr>
          <w:lang w:val="lv-LV"/>
        </w:rPr>
        <w:t xml:space="preserve">l), </w:t>
      </w:r>
      <w:r w:rsidR="00512234">
        <w:rPr>
          <w:lang w:val="lv-LV"/>
        </w:rPr>
        <w:t>mikofenolāta mofetila</w:t>
      </w:r>
      <w:r>
        <w:rPr>
          <w:lang w:val="lv-LV"/>
        </w:rPr>
        <w:t xml:space="preserve"> lietošan</w:t>
      </w:r>
      <w:r w:rsidR="0014176A">
        <w:rPr>
          <w:lang w:val="lv-LV"/>
        </w:rPr>
        <w:t>a</w:t>
      </w:r>
      <w:r>
        <w:rPr>
          <w:lang w:val="lv-LV"/>
        </w:rPr>
        <w:t xml:space="preserve"> </w:t>
      </w:r>
      <w:r w:rsidR="0014176A">
        <w:rPr>
          <w:lang w:val="lv-LV"/>
        </w:rPr>
        <w:t>ir jāpārtrauc</w:t>
      </w:r>
      <w:r>
        <w:rPr>
          <w:lang w:val="lv-LV"/>
        </w:rPr>
        <w:t xml:space="preserve"> uz laiku vai pilnīgi.</w:t>
      </w:r>
    </w:p>
    <w:p w14:paraId="57C25ED0" w14:textId="77777777" w:rsidR="00FE0830" w:rsidRDefault="00FE0830">
      <w:pPr>
        <w:rPr>
          <w:lang w:val="lv-LV"/>
        </w:rPr>
      </w:pPr>
    </w:p>
    <w:p w14:paraId="56BC2D33" w14:textId="1CE9082D" w:rsidR="00FE0830" w:rsidRDefault="00FE0830">
      <w:pPr>
        <w:rPr>
          <w:lang w:val="lv-LV"/>
        </w:rPr>
      </w:pPr>
      <w:r>
        <w:rPr>
          <w:lang w:val="lv-LV"/>
        </w:rPr>
        <w:t xml:space="preserve">Ziņots par izolētas </w:t>
      </w:r>
      <w:r w:rsidR="005E0682">
        <w:rPr>
          <w:lang w:val="lv-LV"/>
        </w:rPr>
        <w:t>sarkanās rindas</w:t>
      </w:r>
      <w:r>
        <w:rPr>
          <w:lang w:val="lv-LV"/>
        </w:rPr>
        <w:t xml:space="preserve"> šūnu aplāzijas (ISŠA) gadījumiem pacientiem, kas ārstēti ar </w:t>
      </w:r>
      <w:r w:rsidR="00512234">
        <w:rPr>
          <w:lang w:val="lv-LV"/>
        </w:rPr>
        <w:t>mikofenolāta mofetilu</w:t>
      </w:r>
      <w:r>
        <w:rPr>
          <w:lang w:val="lv-LV"/>
        </w:rPr>
        <w:t xml:space="preserve"> kombinācijā ar citiem imūnsupresantiem. Mehānisms, ar kādu mikofenolāta mofetils izraisa ISŠA, nav zināms. ISŠA var izzust, samazinot devu vai pārtraucot ārstēšanu ar </w:t>
      </w:r>
      <w:r w:rsidR="00512234">
        <w:rPr>
          <w:lang w:val="lv-LV"/>
        </w:rPr>
        <w:t>mikofenolāta mofetilu</w:t>
      </w:r>
      <w:r>
        <w:rPr>
          <w:lang w:val="lv-LV"/>
        </w:rPr>
        <w:t xml:space="preserve">. Lai līdz minimumam samazinātu transplantāta atgrūšanas risku, </w:t>
      </w:r>
      <w:r w:rsidR="00512234">
        <w:rPr>
          <w:lang w:val="lv-LV"/>
        </w:rPr>
        <w:t>mikofenolāta mofetila</w:t>
      </w:r>
      <w:r>
        <w:rPr>
          <w:lang w:val="lv-LV"/>
        </w:rPr>
        <w:t xml:space="preserve"> lietošanas veids jāmaina</w:t>
      </w:r>
      <w:r w:rsidR="00512234">
        <w:rPr>
          <w:lang w:val="lv-LV"/>
        </w:rPr>
        <w:t>,</w:t>
      </w:r>
      <w:r>
        <w:rPr>
          <w:lang w:val="lv-LV"/>
        </w:rPr>
        <w:t xml:space="preserve"> tikai atbilstoši novērojot transplantātu recipientu (skatīt 4.8.</w:t>
      </w:r>
      <w:r w:rsidR="00490295">
        <w:rPr>
          <w:lang w:val="lv-LV"/>
        </w:rPr>
        <w:t> </w:t>
      </w:r>
      <w:r>
        <w:rPr>
          <w:lang w:val="lv-LV"/>
        </w:rPr>
        <w:t>apakšpunktu).</w:t>
      </w:r>
    </w:p>
    <w:p w14:paraId="0C1EDCFD" w14:textId="77777777" w:rsidR="00FE0830" w:rsidRDefault="00FE0830">
      <w:pPr>
        <w:spacing w:line="260" w:lineRule="exact"/>
        <w:rPr>
          <w:lang w:val="lv-LV"/>
        </w:rPr>
      </w:pPr>
    </w:p>
    <w:p w14:paraId="17109920" w14:textId="32EB7519" w:rsidR="00FE0830" w:rsidRDefault="00FE0830">
      <w:pPr>
        <w:spacing w:line="260" w:lineRule="exact"/>
        <w:rPr>
          <w:lang w:val="lv-LV"/>
        </w:rPr>
      </w:pPr>
      <w:r>
        <w:rPr>
          <w:lang w:val="lv-LV"/>
        </w:rPr>
        <w:t xml:space="preserve">Pacienti, kuri lieto </w:t>
      </w:r>
      <w:r w:rsidR="00512234">
        <w:rPr>
          <w:lang w:val="lv-LV"/>
        </w:rPr>
        <w:t>mikofenolāta mofetilu</w:t>
      </w:r>
      <w:r>
        <w:rPr>
          <w:lang w:val="lv-LV"/>
        </w:rPr>
        <w:t xml:space="preserve">, jāinformē, ka nekavējoties jāziņo par jebkādām infekcijas pazīmēm, neparedzētu zilumu veidošanos, asiņošanu vai jebkādām citām kaulu smadzeņu </w:t>
      </w:r>
      <w:r w:rsidR="00D010FB">
        <w:rPr>
          <w:lang w:val="lv-LV"/>
        </w:rPr>
        <w:t xml:space="preserve">mazspējas </w:t>
      </w:r>
      <w:r>
        <w:rPr>
          <w:lang w:val="lv-LV"/>
        </w:rPr>
        <w:t>izpausmēm.</w:t>
      </w:r>
    </w:p>
    <w:p w14:paraId="72CF117A" w14:textId="77777777" w:rsidR="00FE0830" w:rsidRDefault="00FE0830">
      <w:pPr>
        <w:rPr>
          <w:lang w:val="lv-LV"/>
        </w:rPr>
      </w:pPr>
    </w:p>
    <w:p w14:paraId="0CDE5FA6" w14:textId="017A6ABF" w:rsidR="00FE0830" w:rsidRDefault="00FE0830">
      <w:pPr>
        <w:rPr>
          <w:lang w:val="lv-LV"/>
        </w:rPr>
      </w:pPr>
      <w:r>
        <w:rPr>
          <w:lang w:val="lv-LV"/>
        </w:rPr>
        <w:t>Pacienti jābrīdina</w:t>
      </w:r>
      <w:r w:rsidRPr="002A7428">
        <w:rPr>
          <w:lang w:val="lv-LV"/>
        </w:rPr>
        <w:t xml:space="preserve">, ka ārstēšanas laikā ar </w:t>
      </w:r>
      <w:r w:rsidR="00512234" w:rsidRPr="002A7428">
        <w:rPr>
          <w:lang w:val="lv-LV"/>
        </w:rPr>
        <w:t>mikofenolāta mofetilu</w:t>
      </w:r>
      <w:r w:rsidRPr="002A7428">
        <w:rPr>
          <w:lang w:val="lv-LV"/>
        </w:rPr>
        <w:t xml:space="preserve"> vakcinācija</w:t>
      </w:r>
      <w:r>
        <w:rPr>
          <w:lang w:val="lv-LV"/>
        </w:rPr>
        <w:t xml:space="preserve"> var būt mazāk efektīva, jāizvairās no dzīvu novājinātu vakcīnu lietošanas (skatīt 4.5.</w:t>
      </w:r>
      <w:r w:rsidR="008F3C39">
        <w:rPr>
          <w:lang w:val="lv-LV"/>
        </w:rPr>
        <w:t> </w:t>
      </w:r>
      <w:r>
        <w:rPr>
          <w:lang w:val="lv-LV"/>
        </w:rPr>
        <w:t>apakšpunktu). Var būt noderīga vakcinēšana pret gripu. Ārstam jāievēro vietējie norādījumi par vakcinēšanu pret gripu.</w:t>
      </w:r>
    </w:p>
    <w:p w14:paraId="4A080D30" w14:textId="77777777" w:rsidR="00FE0830" w:rsidRDefault="00FE0830">
      <w:pPr>
        <w:rPr>
          <w:u w:val="single"/>
          <w:lang w:val="lv-LV"/>
        </w:rPr>
      </w:pPr>
    </w:p>
    <w:p w14:paraId="31EED8E2" w14:textId="77777777" w:rsidR="00FE0830" w:rsidRDefault="00FE0830" w:rsidP="00CE6F16">
      <w:pPr>
        <w:keepNext/>
        <w:rPr>
          <w:u w:val="single"/>
          <w:lang w:val="lv-LV"/>
        </w:rPr>
      </w:pPr>
      <w:r>
        <w:rPr>
          <w:u w:val="single"/>
          <w:lang w:val="lv-LV"/>
        </w:rPr>
        <w:t>Kuņģa un zarnu trakts</w:t>
      </w:r>
    </w:p>
    <w:p w14:paraId="330325E7" w14:textId="77777777" w:rsidR="00FE0830" w:rsidRDefault="00FE0830" w:rsidP="00CE6F16">
      <w:pPr>
        <w:keepNext/>
        <w:rPr>
          <w:lang w:val="lv-LV"/>
        </w:rPr>
      </w:pPr>
    </w:p>
    <w:p w14:paraId="1AD1D38E" w14:textId="3C2EC347" w:rsidR="00FE0830" w:rsidRDefault="00512234">
      <w:pPr>
        <w:rPr>
          <w:lang w:val="lv-LV"/>
        </w:rPr>
      </w:pPr>
      <w:r>
        <w:rPr>
          <w:lang w:val="lv-LV"/>
        </w:rPr>
        <w:t>Mikofenolāta mofetila</w:t>
      </w:r>
      <w:r w:rsidR="00FE0830">
        <w:rPr>
          <w:lang w:val="lv-LV"/>
        </w:rPr>
        <w:t xml:space="preserve"> lietošana bijusi saistīta ar biežākām gremošanas sistēmas blakusparādībām, tostarp iespējamu čūlu veidošanos kuņģa un zarnu traktā, asiņošanu un perforāciju. </w:t>
      </w:r>
      <w:r w:rsidR="00911A17">
        <w:rPr>
          <w:lang w:val="lv-LV"/>
        </w:rPr>
        <w:t>Terapija</w:t>
      </w:r>
      <w:r w:rsidR="002A7428">
        <w:rPr>
          <w:lang w:val="lv-LV"/>
        </w:rPr>
        <w:t xml:space="preserve"> </w:t>
      </w:r>
      <w:r w:rsidR="00FE0830">
        <w:rPr>
          <w:lang w:val="lv-LV"/>
        </w:rPr>
        <w:t>uzmanīgi jālieto pacientiem, kuriem ir aktīva nopietna gremošanas trakta slimība.</w:t>
      </w:r>
    </w:p>
    <w:p w14:paraId="7EADB0BE" w14:textId="77777777" w:rsidR="00FE0830" w:rsidRDefault="00FE0830">
      <w:pPr>
        <w:rPr>
          <w:lang w:val="lv-LV"/>
        </w:rPr>
      </w:pPr>
    </w:p>
    <w:p w14:paraId="68627822" w14:textId="2FA2424A" w:rsidR="00FE0830" w:rsidRDefault="00512234">
      <w:pPr>
        <w:rPr>
          <w:i/>
          <w:lang w:val="lv-LV"/>
        </w:rPr>
      </w:pPr>
      <w:r>
        <w:rPr>
          <w:lang w:val="lv-LV"/>
        </w:rPr>
        <w:t>Mikofenolāt</w:t>
      </w:r>
      <w:r w:rsidR="00DB1A45">
        <w:rPr>
          <w:lang w:val="lv-LV"/>
        </w:rPr>
        <w:t>s</w:t>
      </w:r>
      <w:r w:rsidR="00FE0830">
        <w:rPr>
          <w:lang w:val="lv-LV"/>
        </w:rPr>
        <w:t xml:space="preserve"> ir IMFDH (inozīna monofosfāta dehidrogenāzes) inhibitors. Tādēļ to nevajadzētu lietot pacientiem ar reti sastopamu, pārmantotu hipoksantīna-guanīna fosforiboziltransferāzes (HGFRT) deficītu, piemēram, ar Leša-Nīhana </w:t>
      </w:r>
      <w:r w:rsidR="00FE0830">
        <w:rPr>
          <w:i/>
          <w:iCs/>
          <w:lang w:val="lv-LV"/>
        </w:rPr>
        <w:t>(Lesch-Nyhan)</w:t>
      </w:r>
      <w:r w:rsidR="00FE0830">
        <w:rPr>
          <w:lang w:val="lv-LV"/>
        </w:rPr>
        <w:t xml:space="preserve"> un Kellija</w:t>
      </w:r>
      <w:r w:rsidR="00490295">
        <w:rPr>
          <w:lang w:val="lv-LV"/>
        </w:rPr>
        <w:noBreakHyphen/>
      </w:r>
      <w:r w:rsidR="00FE0830">
        <w:rPr>
          <w:lang w:val="lv-LV"/>
        </w:rPr>
        <w:t xml:space="preserve">Zīgmillera </w:t>
      </w:r>
      <w:r w:rsidR="00FE0830">
        <w:rPr>
          <w:i/>
          <w:iCs/>
          <w:lang w:val="lv-LV"/>
        </w:rPr>
        <w:t>(Kelley-Seegmiller)</w:t>
      </w:r>
      <w:r w:rsidR="00FE0830">
        <w:rPr>
          <w:lang w:val="lv-LV"/>
        </w:rPr>
        <w:t xml:space="preserve"> sindromu.</w:t>
      </w:r>
    </w:p>
    <w:p w14:paraId="24A7AE28" w14:textId="77777777" w:rsidR="00FE0830" w:rsidRDefault="00FE0830">
      <w:pPr>
        <w:rPr>
          <w:i/>
          <w:lang w:val="lv-LV"/>
        </w:rPr>
      </w:pPr>
    </w:p>
    <w:p w14:paraId="4FD10D65" w14:textId="77777777" w:rsidR="00FE0830" w:rsidRDefault="00FE0830" w:rsidP="00CE6F16">
      <w:pPr>
        <w:keepNext/>
        <w:rPr>
          <w:lang w:val="lv-LV"/>
        </w:rPr>
      </w:pPr>
      <w:r>
        <w:rPr>
          <w:u w:val="single"/>
          <w:lang w:val="lv-LV"/>
        </w:rPr>
        <w:t>Mijiedarbība</w:t>
      </w:r>
    </w:p>
    <w:p w14:paraId="21FBC5DE" w14:textId="77777777" w:rsidR="00FE0830" w:rsidRDefault="00FE0830" w:rsidP="00CE6F16">
      <w:pPr>
        <w:keepNext/>
        <w:rPr>
          <w:lang w:val="lv-LV"/>
        </w:rPr>
      </w:pPr>
    </w:p>
    <w:p w14:paraId="52E297E2" w14:textId="7EFB28E8" w:rsidR="00FE0830" w:rsidRDefault="00FE0830">
      <w:pPr>
        <w:rPr>
          <w:lang w:val="lv-LV"/>
        </w:rPr>
      </w:pPr>
      <w:r>
        <w:rPr>
          <w:lang w:val="lv-LV"/>
        </w:rPr>
        <w:t xml:space="preserve">Kombinētu ārstēšanu ar shēmām, kas satur MPA enterohepātisko recirkulāciju ietekmējošus imūnsupresantus, piemēram, ciklosporīnu, aizstājot ar citām shēmām, kurām šāda ietekme nepiemīt, piemēram, </w:t>
      </w:r>
      <w:r w:rsidR="00F71F77">
        <w:rPr>
          <w:lang w:val="lv-LV"/>
        </w:rPr>
        <w:t xml:space="preserve">takrolimu, </w:t>
      </w:r>
      <w:r>
        <w:rPr>
          <w:lang w:val="lv-LV"/>
        </w:rPr>
        <w:t xml:space="preserve">sirolimu, belataceptu saturošām shēmām, vai otrādi, jāievēro piesardzība, jo tas var izraisīt MPA kopējās iedarbības pārmaiņas. </w:t>
      </w:r>
      <w:r w:rsidR="005A6AD2">
        <w:rPr>
          <w:lang w:val="lv-LV"/>
        </w:rPr>
        <w:t>Z</w:t>
      </w:r>
      <w:r>
        <w:rPr>
          <w:lang w:val="lv-LV"/>
        </w:rPr>
        <w:t xml:space="preserve">āles, kas ietekmē MPA enterohepātisko apriti </w:t>
      </w:r>
      <w:r w:rsidR="005A6AD2">
        <w:rPr>
          <w:lang w:val="lv-LV"/>
        </w:rPr>
        <w:t>(</w:t>
      </w:r>
      <w:r>
        <w:rPr>
          <w:lang w:val="lv-LV"/>
        </w:rPr>
        <w:t xml:space="preserve">piemēram, kolestiramīns, </w:t>
      </w:r>
      <w:r w:rsidR="005A6AD2">
        <w:rPr>
          <w:lang w:val="lv-LV"/>
        </w:rPr>
        <w:t xml:space="preserve">antibiotikas) </w:t>
      </w:r>
      <w:r>
        <w:rPr>
          <w:lang w:val="lv-LV"/>
        </w:rPr>
        <w:t xml:space="preserve">jālieto piesardzīgi, jo var pazemināties </w:t>
      </w:r>
      <w:r w:rsidR="00512234">
        <w:rPr>
          <w:lang w:val="lv-LV"/>
        </w:rPr>
        <w:t>mikofenolāta</w:t>
      </w:r>
      <w:r w:rsidR="00861DD2">
        <w:rPr>
          <w:lang w:val="lv-LV"/>
        </w:rPr>
        <w:t xml:space="preserve"> </w:t>
      </w:r>
      <w:r>
        <w:rPr>
          <w:lang w:val="lv-LV"/>
        </w:rPr>
        <w:t xml:space="preserve">līmenis plazmā un </w:t>
      </w:r>
      <w:r w:rsidR="00EB4713">
        <w:rPr>
          <w:lang w:val="lv-LV"/>
        </w:rPr>
        <w:t>sa</w:t>
      </w:r>
      <w:r>
        <w:rPr>
          <w:lang w:val="lv-LV"/>
        </w:rPr>
        <w:t xml:space="preserve">mazināties tā efektivitāte (skatīt arī 4.5. apakšpunktu). </w:t>
      </w:r>
    </w:p>
    <w:p w14:paraId="59E9A8D2" w14:textId="77777777" w:rsidR="00FE0830" w:rsidRDefault="00FE0830">
      <w:pPr>
        <w:rPr>
          <w:lang w:val="lv-LV"/>
        </w:rPr>
      </w:pPr>
    </w:p>
    <w:p w14:paraId="73FE5375" w14:textId="045D4B70" w:rsidR="00FE0830" w:rsidRDefault="00512234">
      <w:pPr>
        <w:rPr>
          <w:lang w:val="lv-LV"/>
        </w:rPr>
      </w:pPr>
      <w:r>
        <w:rPr>
          <w:lang w:val="lv-LV"/>
        </w:rPr>
        <w:t>Mikofenolāta mofetilu</w:t>
      </w:r>
      <w:r w:rsidR="00FE0830">
        <w:rPr>
          <w:lang w:val="lv-LV"/>
        </w:rPr>
        <w:t xml:space="preserve"> neiesaka lietot kopā ar azatioprīnu, jo to vienlaicīga lietošana nav pētīta.</w:t>
      </w:r>
    </w:p>
    <w:p w14:paraId="7ED4A12B" w14:textId="77777777" w:rsidR="00FE0830" w:rsidRDefault="00FE0830">
      <w:pPr>
        <w:rPr>
          <w:lang w:val="lv-LV"/>
        </w:rPr>
      </w:pPr>
    </w:p>
    <w:p w14:paraId="3E37DD97" w14:textId="0A23C49C" w:rsidR="00FE0830" w:rsidRDefault="00FE0830">
      <w:pPr>
        <w:rPr>
          <w:lang w:val="lv-LV"/>
        </w:rPr>
      </w:pPr>
      <w:r>
        <w:rPr>
          <w:lang w:val="lv-LV"/>
        </w:rPr>
        <w:t>Mikofenolāta mofetila riska/ieguvuma attiecība kombinācijā ar sirolimu nav noskaidrota (skatīt arī 4.5.</w:t>
      </w:r>
      <w:r w:rsidR="002124C5">
        <w:rPr>
          <w:lang w:val="lv-LV"/>
        </w:rPr>
        <w:t> </w:t>
      </w:r>
      <w:r>
        <w:rPr>
          <w:lang w:val="lv-LV"/>
        </w:rPr>
        <w:t>apakšpunktu).</w:t>
      </w:r>
    </w:p>
    <w:p w14:paraId="003CC426" w14:textId="7FCFB793" w:rsidR="00FE0830" w:rsidRDefault="00FE0830">
      <w:pPr>
        <w:spacing w:line="260" w:lineRule="exact"/>
        <w:rPr>
          <w:u w:val="single"/>
          <w:lang w:val="lv-LV"/>
        </w:rPr>
      </w:pPr>
    </w:p>
    <w:p w14:paraId="5EC28EAB" w14:textId="6398AF85" w:rsidR="00734FD7" w:rsidRDefault="00734FD7" w:rsidP="00503ADA">
      <w:pPr>
        <w:keepNext/>
        <w:spacing w:line="260" w:lineRule="exact"/>
        <w:rPr>
          <w:u w:val="single"/>
          <w:lang w:val="lv-LV"/>
        </w:rPr>
      </w:pPr>
      <w:r>
        <w:rPr>
          <w:u w:val="single"/>
          <w:lang w:val="lv-LV"/>
        </w:rPr>
        <w:t>Zāļu terapeitiskā kontrole</w:t>
      </w:r>
    </w:p>
    <w:p w14:paraId="739276F3" w14:textId="77777777" w:rsidR="00734FD7" w:rsidRDefault="00734FD7" w:rsidP="00503ADA">
      <w:pPr>
        <w:keepNext/>
        <w:spacing w:line="260" w:lineRule="exact"/>
        <w:rPr>
          <w:u w:val="single"/>
          <w:lang w:val="lv-LV"/>
        </w:rPr>
      </w:pPr>
    </w:p>
    <w:p w14:paraId="25693EE9" w14:textId="6A0EA112" w:rsidR="00734FD7" w:rsidRDefault="00734FD7">
      <w:pPr>
        <w:spacing w:line="260" w:lineRule="exact"/>
        <w:rPr>
          <w:lang w:val="lv-LV"/>
        </w:rPr>
      </w:pPr>
      <w:r w:rsidRPr="00F71F77">
        <w:rPr>
          <w:lang w:val="lv-LV"/>
        </w:rPr>
        <w:t>Aizstājot kombinēt</w:t>
      </w:r>
      <w:r w:rsidR="0014176A">
        <w:rPr>
          <w:lang w:val="lv-LV"/>
        </w:rPr>
        <w:t>o</w:t>
      </w:r>
      <w:r w:rsidRPr="00F71F77">
        <w:rPr>
          <w:lang w:val="lv-LV"/>
        </w:rPr>
        <w:t xml:space="preserve"> ārstēšanu ar citām shēmām (piemēram, ciklosporīnu ar takrolimu, vai otrādi) vai, lai panāktu adekvātu imūnsupresiju pacientiem ar augstu imunoloģisku risku (piemēram, atgrūšanas </w:t>
      </w:r>
      <w:r w:rsidRPr="00F71F77">
        <w:rPr>
          <w:lang w:val="lv-LV"/>
        </w:rPr>
        <w:lastRenderedPageBreak/>
        <w:t>risk</w:t>
      </w:r>
      <w:r w:rsidR="0014176A">
        <w:rPr>
          <w:lang w:val="lv-LV"/>
        </w:rPr>
        <w:t>s</w:t>
      </w:r>
      <w:r w:rsidRPr="00F71F77">
        <w:rPr>
          <w:lang w:val="lv-LV"/>
        </w:rPr>
        <w:t>, ārstēšana ar antibiotikām</w:t>
      </w:r>
      <w:r>
        <w:rPr>
          <w:lang w:val="lv-LV"/>
        </w:rPr>
        <w:t>, mijiedarbību izraisošo zāļu pievienošana vai atcelšana</w:t>
      </w:r>
      <w:r w:rsidRPr="00F71F77">
        <w:rPr>
          <w:lang w:val="lv-LV"/>
        </w:rPr>
        <w:t>), var būt nepieciešams kontrolēt MPA koncentrāciju asinīs.</w:t>
      </w:r>
    </w:p>
    <w:p w14:paraId="490B9AB0" w14:textId="77777777" w:rsidR="00734FD7" w:rsidRDefault="00734FD7">
      <w:pPr>
        <w:spacing w:line="260" w:lineRule="exact"/>
        <w:rPr>
          <w:u w:val="single"/>
          <w:lang w:val="lv-LV"/>
        </w:rPr>
      </w:pPr>
    </w:p>
    <w:p w14:paraId="363D9490" w14:textId="77777777" w:rsidR="00FE0830" w:rsidRDefault="00FE0830" w:rsidP="00B21D1B">
      <w:pPr>
        <w:keepNext/>
        <w:spacing w:line="260" w:lineRule="exact"/>
        <w:rPr>
          <w:i/>
          <w:lang w:val="lv-LV"/>
        </w:rPr>
      </w:pPr>
      <w:r>
        <w:rPr>
          <w:u w:val="single"/>
          <w:lang w:val="lv-LV"/>
        </w:rPr>
        <w:t>Īpašas pacientu grupas</w:t>
      </w:r>
    </w:p>
    <w:p w14:paraId="18316AD5" w14:textId="77777777" w:rsidR="0017556C" w:rsidRPr="00070376" w:rsidRDefault="0017556C" w:rsidP="0017556C">
      <w:pPr>
        <w:keepNext/>
        <w:rPr>
          <w:lang w:val="lv-LV"/>
        </w:rPr>
      </w:pPr>
    </w:p>
    <w:p w14:paraId="3ADC39E2" w14:textId="77777777" w:rsidR="0017556C" w:rsidRPr="00B52208" w:rsidRDefault="0017556C" w:rsidP="0017556C">
      <w:pPr>
        <w:keepNext/>
        <w:rPr>
          <w:i/>
          <w:u w:val="single"/>
          <w:lang w:val="lv-LV"/>
        </w:rPr>
      </w:pPr>
      <w:r w:rsidRPr="00B52208">
        <w:rPr>
          <w:i/>
          <w:u w:val="single"/>
          <w:lang w:val="lv-LV"/>
        </w:rPr>
        <w:t>Pediatriskā populācija</w:t>
      </w:r>
    </w:p>
    <w:p w14:paraId="2DA55809" w14:textId="76579A29" w:rsidR="0017556C" w:rsidRPr="00070376" w:rsidRDefault="0017556C" w:rsidP="007C38AC">
      <w:pPr>
        <w:keepNext/>
        <w:rPr>
          <w:lang w:val="lv-LV"/>
        </w:rPr>
      </w:pPr>
      <w:r w:rsidRPr="00070376">
        <w:rPr>
          <w:lang w:val="lv-LV"/>
        </w:rPr>
        <w:t>Ļoti ierobežoti pēcreģistrācijas period</w:t>
      </w:r>
      <w:r w:rsidR="00387FC0">
        <w:rPr>
          <w:lang w:val="lv-LV"/>
        </w:rPr>
        <w:t>a</w:t>
      </w:r>
      <w:r w:rsidRPr="00070376">
        <w:rPr>
          <w:lang w:val="lv-LV"/>
        </w:rPr>
        <w:t xml:space="preserve"> dati liecina, ka pacientiem līdz 6 gadu vecumam </w:t>
      </w:r>
      <w:r w:rsidR="006D17F9" w:rsidRPr="00070376">
        <w:rPr>
          <w:lang w:val="lv-LV"/>
        </w:rPr>
        <w:t>turpmāk</w:t>
      </w:r>
      <w:r w:rsidRPr="00070376">
        <w:rPr>
          <w:lang w:val="lv-LV"/>
        </w:rPr>
        <w:t xml:space="preserve"> uzskaitītās nevēlam</w:t>
      </w:r>
      <w:r w:rsidR="00084947" w:rsidRPr="00070376">
        <w:rPr>
          <w:lang w:val="lv-LV"/>
        </w:rPr>
        <w:t>ā</w:t>
      </w:r>
      <w:r w:rsidRPr="00070376">
        <w:rPr>
          <w:lang w:val="lv-LV"/>
        </w:rPr>
        <w:t xml:space="preserve">s blakusparādības rodas biežāk nekā vecākiem pacientiem: </w:t>
      </w:r>
    </w:p>
    <w:p w14:paraId="3B2F2F4E" w14:textId="44E8F83E" w:rsidR="0017556C" w:rsidRPr="00CE6F16" w:rsidRDefault="0017556C" w:rsidP="007C38AC">
      <w:pPr>
        <w:pStyle w:val="ListParagraph"/>
        <w:ind w:left="357" w:hanging="357"/>
        <w:rPr>
          <w:lang w:val="lv-LV"/>
        </w:rPr>
      </w:pPr>
      <w:r w:rsidRPr="00CE6F16">
        <w:rPr>
          <w:rFonts w:ascii="Symbol" w:hAnsi="Symbol"/>
          <w:sz w:val="20"/>
          <w:lang w:val="lv-LV"/>
        </w:rPr>
        <w:sym w:font="Symbol" w:char="F0B7"/>
      </w:r>
      <w:r w:rsidRPr="00CE6F16">
        <w:rPr>
          <w:iCs/>
          <w:snapToGrid w:val="0"/>
          <w:szCs w:val="22"/>
          <w:lang w:val="lv-LV"/>
        </w:rPr>
        <w:tab/>
      </w:r>
      <w:r w:rsidRPr="00CE6F16">
        <w:rPr>
          <w:lang w:val="lv-LV"/>
        </w:rPr>
        <w:t>limfoma</w:t>
      </w:r>
      <w:r w:rsidR="00400618" w:rsidRPr="00CE6F16">
        <w:rPr>
          <w:lang w:val="lv-LV"/>
        </w:rPr>
        <w:t>s</w:t>
      </w:r>
      <w:r w:rsidRPr="00CE6F16">
        <w:rPr>
          <w:lang w:val="lv-LV"/>
        </w:rPr>
        <w:t xml:space="preserve"> un citas ļaundabīgas slimības, īpaši </w:t>
      </w:r>
      <w:r w:rsidR="00400618" w:rsidRPr="00CE6F16">
        <w:rPr>
          <w:lang w:val="lv-LV"/>
        </w:rPr>
        <w:t xml:space="preserve">pēctransplantācijas </w:t>
      </w:r>
      <w:r w:rsidRPr="00CE6F16">
        <w:rPr>
          <w:lang w:val="lv-LV"/>
        </w:rPr>
        <w:t>limfoproliferatīvi traucējumi pacientiem pēc sirds transplantācijas</w:t>
      </w:r>
      <w:r w:rsidR="001D1F82">
        <w:rPr>
          <w:lang w:val="lv-LV"/>
        </w:rPr>
        <w:t>;</w:t>
      </w:r>
    </w:p>
    <w:p w14:paraId="75FC3BBB" w14:textId="38884EDF" w:rsidR="0017556C" w:rsidRPr="00CE6F16" w:rsidRDefault="0017556C" w:rsidP="007C38AC">
      <w:pPr>
        <w:pStyle w:val="ListParagraph"/>
        <w:ind w:left="357" w:hanging="357"/>
        <w:rPr>
          <w:lang w:val="lv-LV"/>
        </w:rPr>
      </w:pPr>
      <w:r w:rsidRPr="00CE6F16">
        <w:rPr>
          <w:rFonts w:ascii="Symbol" w:hAnsi="Symbol"/>
          <w:sz w:val="20"/>
          <w:lang w:val="lv-LV"/>
        </w:rPr>
        <w:sym w:font="Symbol" w:char="F0B7"/>
      </w:r>
      <w:r w:rsidRPr="00CE6F16">
        <w:rPr>
          <w:iCs/>
          <w:snapToGrid w:val="0"/>
          <w:szCs w:val="22"/>
          <w:lang w:val="lv-LV"/>
        </w:rPr>
        <w:tab/>
      </w:r>
      <w:r w:rsidRPr="00CE6F16">
        <w:rPr>
          <w:lang w:val="lv-LV"/>
        </w:rPr>
        <w:t>asins un limfātiskās sistēmas traucējumi, tai skaitā anēmija un neitropēnija, pacientiem pēc sirds transplantācijas. Tas attiecas uz bērniem līdz 6 gadu vecumam salīdzinājumā ar vecākiem pacientiem un salīdzinājumā ar pediatriskiem pacientiem pēc aknu/nieres transplantācijas.</w:t>
      </w:r>
    </w:p>
    <w:p w14:paraId="688C7E80" w14:textId="2B477380" w:rsidR="0017556C" w:rsidRPr="00CE6F16" w:rsidRDefault="0017556C" w:rsidP="007C38AC">
      <w:pPr>
        <w:pStyle w:val="ListParagraph"/>
        <w:ind w:left="360"/>
        <w:rPr>
          <w:lang w:val="lv-LV"/>
        </w:rPr>
      </w:pPr>
      <w:r w:rsidRPr="00CE6F16">
        <w:rPr>
          <w:lang w:val="lv-LV"/>
        </w:rPr>
        <w:t>Mikofenolāta mofetila lietotājiem</w:t>
      </w:r>
      <w:r w:rsidR="00FE058E" w:rsidRPr="00CE6F16">
        <w:rPr>
          <w:lang w:val="lv-LV"/>
        </w:rPr>
        <w:t xml:space="preserve"> pilna</w:t>
      </w:r>
      <w:r w:rsidRPr="00CE6F16">
        <w:rPr>
          <w:lang w:val="lv-LV"/>
        </w:rPr>
        <w:t xml:space="preserve"> asins aina terapijas pirmajā mēnesī jānosaka </w:t>
      </w:r>
      <w:r w:rsidR="00BA50CF" w:rsidRPr="00CE6F16">
        <w:rPr>
          <w:lang w:val="lv-LV"/>
        </w:rPr>
        <w:t xml:space="preserve">vienu </w:t>
      </w:r>
      <w:r w:rsidRPr="00CE6F16">
        <w:rPr>
          <w:lang w:val="lv-LV"/>
        </w:rPr>
        <w:t xml:space="preserve">reizi nedēļā, otrajā un trešajā mēnesī </w:t>
      </w:r>
      <w:r w:rsidR="0022296A" w:rsidRPr="00CE6F16">
        <w:rPr>
          <w:lang w:val="lv-LV"/>
        </w:rPr>
        <w:t>–</w:t>
      </w:r>
      <w:r w:rsidRPr="00CE6F16">
        <w:rPr>
          <w:lang w:val="lv-LV"/>
        </w:rPr>
        <w:t xml:space="preserve"> divas reizes mēnesī, bet turpmāk pirmā gada laikā </w:t>
      </w:r>
      <w:r w:rsidR="0022296A" w:rsidRPr="00CE6F16">
        <w:rPr>
          <w:lang w:val="lv-LV"/>
        </w:rPr>
        <w:t>–</w:t>
      </w:r>
      <w:r w:rsidR="00FE058E" w:rsidRPr="00CE6F16">
        <w:rPr>
          <w:lang w:val="lv-LV"/>
        </w:rPr>
        <w:t xml:space="preserve"> vienu</w:t>
      </w:r>
      <w:r w:rsidRPr="00CE6F16">
        <w:rPr>
          <w:lang w:val="lv-LV"/>
        </w:rPr>
        <w:t xml:space="preserve"> reizi mēnesī. Ja rodas neitropēnija, mikofenolāta mofetila lietošan</w:t>
      </w:r>
      <w:r w:rsidR="00387FC0">
        <w:rPr>
          <w:lang w:val="lv-LV"/>
        </w:rPr>
        <w:t>a</w:t>
      </w:r>
      <w:r w:rsidRPr="00CE6F16">
        <w:rPr>
          <w:lang w:val="lv-LV"/>
        </w:rPr>
        <w:t xml:space="preserve"> uz laiku vai pilnīgi </w:t>
      </w:r>
      <w:r w:rsidR="00387FC0">
        <w:rPr>
          <w:lang w:val="lv-LV"/>
        </w:rPr>
        <w:t>jā</w:t>
      </w:r>
      <w:r w:rsidRPr="00CE6F16">
        <w:rPr>
          <w:lang w:val="lv-LV"/>
        </w:rPr>
        <w:t>pārtrau</w:t>
      </w:r>
      <w:r w:rsidR="00387FC0">
        <w:rPr>
          <w:lang w:val="lv-LV"/>
        </w:rPr>
        <w:t>c</w:t>
      </w:r>
      <w:r w:rsidR="001D1F82">
        <w:rPr>
          <w:lang w:val="lv-LV"/>
        </w:rPr>
        <w:t>;</w:t>
      </w:r>
    </w:p>
    <w:p w14:paraId="70DDE138" w14:textId="1BB07371" w:rsidR="0017556C" w:rsidRPr="00CE6F16" w:rsidRDefault="0017556C" w:rsidP="007C38AC">
      <w:pPr>
        <w:pStyle w:val="ListParagraph"/>
        <w:ind w:left="357" w:hanging="357"/>
        <w:rPr>
          <w:lang w:val="lv-LV"/>
        </w:rPr>
      </w:pPr>
      <w:r w:rsidRPr="00CE6F16">
        <w:rPr>
          <w:rFonts w:ascii="Symbol" w:hAnsi="Symbol"/>
          <w:sz w:val="20"/>
          <w:lang w:val="lv-LV"/>
        </w:rPr>
        <w:sym w:font="Symbol" w:char="F0B7"/>
      </w:r>
      <w:r w:rsidRPr="00CE6F16">
        <w:rPr>
          <w:iCs/>
          <w:snapToGrid w:val="0"/>
          <w:szCs w:val="22"/>
          <w:lang w:val="lv-LV"/>
        </w:rPr>
        <w:tab/>
      </w:r>
      <w:r w:rsidRPr="00CE6F16">
        <w:rPr>
          <w:lang w:val="lv-LV"/>
        </w:rPr>
        <w:t>kuņģa un zarnu trakta traucējumi, tai skaitā caureja un vemšana.</w:t>
      </w:r>
    </w:p>
    <w:p w14:paraId="0B1610B1" w14:textId="77777777" w:rsidR="0017556C" w:rsidRPr="00CE6F16" w:rsidRDefault="0017556C" w:rsidP="007C38AC">
      <w:pPr>
        <w:pStyle w:val="ListParagraph"/>
        <w:ind w:left="360"/>
        <w:rPr>
          <w:lang w:val="lv-LV"/>
        </w:rPr>
      </w:pPr>
      <w:r w:rsidRPr="00CE6F16">
        <w:rPr>
          <w:lang w:val="lv-LV"/>
        </w:rPr>
        <w:t xml:space="preserve">Pacientiem ar aktīvu, nopietnu gremošanas trakta slimību šīs zāles jālieto piesardzīgi. </w:t>
      </w:r>
    </w:p>
    <w:p w14:paraId="737918F9" w14:textId="77777777" w:rsidR="00FE0830" w:rsidRPr="007C38AC" w:rsidRDefault="00FE0830" w:rsidP="007C38AC">
      <w:pPr>
        <w:spacing w:line="260" w:lineRule="exact"/>
        <w:rPr>
          <w:i/>
          <w:lang w:val="lv-LV"/>
        </w:rPr>
      </w:pPr>
    </w:p>
    <w:p w14:paraId="07C00DAF" w14:textId="77777777" w:rsidR="00BE6C40" w:rsidRPr="00B52208" w:rsidRDefault="00BE6C40" w:rsidP="00B21D1B">
      <w:pPr>
        <w:keepNext/>
        <w:spacing w:line="260" w:lineRule="exact"/>
        <w:ind w:right="14"/>
        <w:rPr>
          <w:i/>
          <w:u w:val="single"/>
          <w:lang w:val="lv-LV"/>
        </w:rPr>
      </w:pPr>
      <w:r w:rsidRPr="00B52208">
        <w:rPr>
          <w:i/>
          <w:u w:val="single"/>
          <w:lang w:val="lv-LV"/>
        </w:rPr>
        <w:t>Gados vecāki pacienti</w:t>
      </w:r>
    </w:p>
    <w:p w14:paraId="6DD9A48D" w14:textId="77777777" w:rsidR="00FE0830" w:rsidRDefault="00FE0830" w:rsidP="00CE6F16">
      <w:pPr>
        <w:keepNext/>
        <w:ind w:right="11"/>
        <w:rPr>
          <w:lang w:val="lv-LV"/>
        </w:rPr>
      </w:pPr>
      <w:r>
        <w:rPr>
          <w:lang w:val="lv-LV"/>
        </w:rPr>
        <w:t>Gados vecākiem pacientiem var būt lielāks blakusparādību, piemēram, noteiktu infekciju (arī citomegalovīrusa invazīvas audu slimības) un, iespējams, kuņģa un zarnu trakta asiņošanas un plaušu tūskas risks, nekā gados jaunākiem cilvēkiem (skatīt 4.8. apakšpunktu).</w:t>
      </w:r>
    </w:p>
    <w:p w14:paraId="518A94FB" w14:textId="77777777" w:rsidR="00FE0830" w:rsidRDefault="00FE0830">
      <w:pPr>
        <w:spacing w:line="260" w:lineRule="exact"/>
        <w:ind w:right="14"/>
        <w:rPr>
          <w:lang w:val="lv-LV"/>
        </w:rPr>
      </w:pPr>
    </w:p>
    <w:p w14:paraId="4C82406B" w14:textId="77777777" w:rsidR="00FE0830" w:rsidRDefault="00FE0830">
      <w:pPr>
        <w:keepNext/>
        <w:keepLines/>
        <w:rPr>
          <w:szCs w:val="22"/>
          <w:u w:val="single"/>
          <w:lang w:val="lv-LV"/>
        </w:rPr>
      </w:pPr>
      <w:r>
        <w:rPr>
          <w:szCs w:val="22"/>
          <w:u w:val="single"/>
          <w:lang w:val="lv-LV"/>
        </w:rPr>
        <w:t>Teratogēna iedarbība</w:t>
      </w:r>
    </w:p>
    <w:p w14:paraId="3BEE1D8A" w14:textId="77777777" w:rsidR="006826A2" w:rsidRDefault="006826A2">
      <w:pPr>
        <w:keepNext/>
        <w:keepLines/>
        <w:rPr>
          <w:szCs w:val="22"/>
          <w:u w:val="single"/>
          <w:lang w:val="lv-LV"/>
        </w:rPr>
      </w:pPr>
    </w:p>
    <w:p w14:paraId="38F01AB7" w14:textId="5B989FB7" w:rsidR="00FE0830" w:rsidRDefault="00FE0830">
      <w:pPr>
        <w:rPr>
          <w:szCs w:val="22"/>
          <w:lang w:val="lv-LV"/>
        </w:rPr>
      </w:pPr>
      <w:r>
        <w:rPr>
          <w:szCs w:val="22"/>
          <w:lang w:val="lv-LV"/>
        </w:rPr>
        <w:t>Mikofenolātam piemīt spēcīga teratogēna iedarbība</w:t>
      </w:r>
      <w:r w:rsidR="00311F4E">
        <w:rPr>
          <w:szCs w:val="22"/>
          <w:lang w:val="lv-LV"/>
        </w:rPr>
        <w:t xml:space="preserve"> cilvēkam</w:t>
      </w:r>
      <w:r>
        <w:rPr>
          <w:szCs w:val="22"/>
          <w:lang w:val="lv-LV"/>
        </w:rPr>
        <w:t>. Ir ziņots, ka pēc mikofenolāta mofetila iedarbības grūtniecības laikā novēroti spontāni aborti (45</w:t>
      </w:r>
      <w:r w:rsidR="00402906">
        <w:rPr>
          <w:szCs w:val="22"/>
          <w:lang w:val="lv-LV"/>
        </w:rPr>
        <w:t xml:space="preserve">% līdz </w:t>
      </w:r>
      <w:r>
        <w:rPr>
          <w:szCs w:val="22"/>
          <w:lang w:val="lv-LV"/>
        </w:rPr>
        <w:t>49% gadījumu) un iedzimtas anomālijas (aptuveni 23</w:t>
      </w:r>
      <w:r w:rsidR="00402906">
        <w:rPr>
          <w:szCs w:val="22"/>
          <w:lang w:val="lv-LV"/>
        </w:rPr>
        <w:t xml:space="preserve">% līdz </w:t>
      </w:r>
      <w:r>
        <w:rPr>
          <w:szCs w:val="22"/>
          <w:lang w:val="lv-LV"/>
        </w:rPr>
        <w:t>27% gadījumu).</w:t>
      </w:r>
      <w:r>
        <w:rPr>
          <w:lang w:val="lv-LV"/>
        </w:rPr>
        <w:t xml:space="preserve"> Tādēļ, ja vien nav pieejama </w:t>
      </w:r>
      <w:r w:rsidR="008C1C42">
        <w:rPr>
          <w:lang w:val="lv-LV"/>
        </w:rPr>
        <w:t xml:space="preserve">piemērota </w:t>
      </w:r>
      <w:r>
        <w:rPr>
          <w:lang w:val="lv-LV"/>
        </w:rPr>
        <w:t xml:space="preserve">alternatīva terapija pret transplantāta atgrūšanu,  </w:t>
      </w:r>
      <w:r w:rsidR="00387FC0">
        <w:rPr>
          <w:lang w:val="lv-LV"/>
        </w:rPr>
        <w:t xml:space="preserve">ārstēšana </w:t>
      </w:r>
      <w:r>
        <w:rPr>
          <w:lang w:val="lv-LV"/>
        </w:rPr>
        <w:t xml:space="preserve">grūtniecības laikā ir kontrindicēta. </w:t>
      </w:r>
      <w:r>
        <w:rPr>
          <w:szCs w:val="22"/>
          <w:lang w:val="lv-LV"/>
        </w:rPr>
        <w:t>Sieviet</w:t>
      </w:r>
      <w:r w:rsidR="008C1C42">
        <w:rPr>
          <w:szCs w:val="22"/>
          <w:lang w:val="lv-LV"/>
        </w:rPr>
        <w:t>es</w:t>
      </w:r>
      <w:r>
        <w:rPr>
          <w:szCs w:val="22"/>
          <w:lang w:val="lv-LV"/>
        </w:rPr>
        <w:t xml:space="preserve"> ar reproduktīvo potenciālu jāinformē par iespējamiem riskiem un </w:t>
      </w:r>
      <w:r w:rsidR="008C1C42">
        <w:rPr>
          <w:szCs w:val="22"/>
          <w:lang w:val="lv-LV"/>
        </w:rPr>
        <w:t>viņ</w:t>
      </w:r>
      <w:r w:rsidR="0052322D">
        <w:rPr>
          <w:szCs w:val="22"/>
          <w:lang w:val="lv-LV"/>
        </w:rPr>
        <w:t>ā</w:t>
      </w:r>
      <w:r w:rsidR="008C1C42">
        <w:rPr>
          <w:szCs w:val="22"/>
          <w:lang w:val="lv-LV"/>
        </w:rPr>
        <w:t xml:space="preserve">m </w:t>
      </w:r>
      <w:r>
        <w:rPr>
          <w:szCs w:val="22"/>
          <w:lang w:val="lv-LV"/>
        </w:rPr>
        <w:t xml:space="preserve">jāievēro 4.6. apakšpunktā sniegtie norādījumi (piemēram, par kontracepcijas metodēm, grūtniecības testiem) pirms </w:t>
      </w:r>
      <w:r w:rsidR="00277CFB">
        <w:rPr>
          <w:lang w:val="lv-LV"/>
        </w:rPr>
        <w:t>mikofenolāta mofetila</w:t>
      </w:r>
      <w:r>
        <w:rPr>
          <w:szCs w:val="22"/>
          <w:lang w:val="lv-LV"/>
        </w:rPr>
        <w:t xml:space="preserve"> lietošanas, tās laikā un pēc </w:t>
      </w:r>
      <w:r w:rsidR="00277CFB">
        <w:rPr>
          <w:lang w:val="lv-LV"/>
        </w:rPr>
        <w:t>mikofenolāta mofetila</w:t>
      </w:r>
      <w:r>
        <w:rPr>
          <w:szCs w:val="22"/>
          <w:lang w:val="lv-LV"/>
        </w:rPr>
        <w:t xml:space="preserve"> lietošanas pārtraukšanas. </w:t>
      </w:r>
      <w:r>
        <w:rPr>
          <w:lang w:val="lv-LV"/>
        </w:rPr>
        <w:t>Ārstiem jānodrošina, ka sievietes, kur</w:t>
      </w:r>
      <w:r w:rsidR="0052322D">
        <w:rPr>
          <w:lang w:val="lv-LV"/>
        </w:rPr>
        <w:t>as</w:t>
      </w:r>
      <w:r>
        <w:rPr>
          <w:lang w:val="lv-LV"/>
        </w:rPr>
        <w:t xml:space="preserve"> lieto mikofenolāt</w:t>
      </w:r>
      <w:r w:rsidR="009E48FE">
        <w:rPr>
          <w:lang w:val="lv-LV"/>
        </w:rPr>
        <w:t>a mofetilu</w:t>
      </w:r>
      <w:r>
        <w:rPr>
          <w:lang w:val="lv-LV"/>
        </w:rPr>
        <w:t>, izprot bērna apdraudējuma risku, nepieciešamību izmantot efektīvu kontracepciju un to, ka iespējamas grūtniecības gadījumā nekavējoties jākonsultējas ar ārstu.</w:t>
      </w:r>
    </w:p>
    <w:p w14:paraId="6E3DA150" w14:textId="77777777" w:rsidR="00FE0830" w:rsidRDefault="00FE0830">
      <w:pPr>
        <w:rPr>
          <w:szCs w:val="22"/>
          <w:lang w:val="lv-LV"/>
        </w:rPr>
      </w:pPr>
    </w:p>
    <w:p w14:paraId="4D627B2A" w14:textId="09340BDF" w:rsidR="00FE0830" w:rsidRDefault="00FE0830" w:rsidP="002952A6">
      <w:pPr>
        <w:keepNext/>
        <w:keepLines/>
        <w:rPr>
          <w:szCs w:val="22"/>
          <w:u w:val="single"/>
          <w:lang w:val="lv-LV"/>
        </w:rPr>
      </w:pPr>
      <w:r>
        <w:rPr>
          <w:szCs w:val="22"/>
          <w:u w:val="single"/>
          <w:lang w:val="lv-LV"/>
        </w:rPr>
        <w:t>Kontracepcija (skatīt 4.6.</w:t>
      </w:r>
      <w:r w:rsidR="002124C5">
        <w:rPr>
          <w:szCs w:val="22"/>
          <w:u w:val="single"/>
          <w:lang w:val="lv-LV"/>
        </w:rPr>
        <w:t> </w:t>
      </w:r>
      <w:r>
        <w:rPr>
          <w:szCs w:val="22"/>
          <w:u w:val="single"/>
          <w:lang w:val="lv-LV"/>
        </w:rPr>
        <w:t>apakšpunktu)</w:t>
      </w:r>
    </w:p>
    <w:p w14:paraId="561BD2E6" w14:textId="77777777" w:rsidR="00811751" w:rsidRDefault="00811751" w:rsidP="002952A6">
      <w:pPr>
        <w:keepNext/>
        <w:keepLines/>
        <w:rPr>
          <w:szCs w:val="22"/>
          <w:u w:val="single"/>
          <w:lang w:val="lv-LV"/>
        </w:rPr>
      </w:pPr>
    </w:p>
    <w:p w14:paraId="047696D4" w14:textId="2CB81C11" w:rsidR="00E61D26" w:rsidRPr="008B4B21" w:rsidRDefault="00E61D26" w:rsidP="002952A6">
      <w:pPr>
        <w:keepNext/>
        <w:keepLines/>
        <w:rPr>
          <w:lang w:val="lv-LV"/>
        </w:rPr>
      </w:pPr>
      <w:r w:rsidRPr="008B4B21">
        <w:rPr>
          <w:lang w:val="lv-LV"/>
        </w:rPr>
        <w:t xml:space="preserve">Tā kā neapstrīdami klīniskie </w:t>
      </w:r>
      <w:r w:rsidR="00A42924">
        <w:rPr>
          <w:lang w:val="lv-LV"/>
        </w:rPr>
        <w:t>pierādījumi</w:t>
      </w:r>
      <w:r w:rsidRPr="008B4B21">
        <w:rPr>
          <w:lang w:val="lv-LV"/>
        </w:rPr>
        <w:t xml:space="preserve"> norāda, ka grūtniecības laikā lietots mikofenolāta mofetils rada lielu spontānu abortu un iedzimtu anomāliju risku, jādara viss, lai ārstēšanas laikā nepieļautu grūtniecības iestāšanos</w:t>
      </w:r>
      <w:r w:rsidR="00811751">
        <w:rPr>
          <w:lang w:val="lv-LV"/>
        </w:rPr>
        <w:t>.</w:t>
      </w:r>
      <w:r w:rsidRPr="008B4B21">
        <w:rPr>
          <w:lang w:val="lv-LV"/>
        </w:rPr>
        <w:t xml:space="preserve"> </w:t>
      </w:r>
      <w:r w:rsidR="00811751">
        <w:rPr>
          <w:lang w:val="lv-LV"/>
        </w:rPr>
        <w:t>T</w:t>
      </w:r>
      <w:r w:rsidRPr="008B4B21">
        <w:rPr>
          <w:lang w:val="lv-LV"/>
        </w:rPr>
        <w:t xml:space="preserve">ādēļ sievietēm ar reproduktīvo potenciālu pirms </w:t>
      </w:r>
      <w:r w:rsidR="00277CFB">
        <w:rPr>
          <w:lang w:val="lv-LV"/>
        </w:rPr>
        <w:t>mikofenolāta mofetila</w:t>
      </w:r>
      <w:r w:rsidRPr="008B4B21">
        <w:rPr>
          <w:lang w:val="lv-LV"/>
        </w:rPr>
        <w:t xml:space="preserve"> terapijas uzsākšanas, terapijas laikā un </w:t>
      </w:r>
      <w:r w:rsidR="00A42924">
        <w:rPr>
          <w:lang w:val="lv-LV"/>
        </w:rPr>
        <w:t>sešas nedēļas</w:t>
      </w:r>
      <w:r w:rsidRPr="008B4B21">
        <w:rPr>
          <w:lang w:val="lv-LV"/>
        </w:rPr>
        <w:t xml:space="preserve"> pēc tās pārtraukšanas jāizmanto vismaz viena droša kontracepcijas metode (skatīt 4.3. apakšpunktu), ja vien par kontracepcijas metodi nav izvēlēta pilnīga atturēšanās no dzimumdzīves. Lai līdz minimumam samazinātu kontracepcijas neveiksmes un nejaušas grūtniecības risku, vēlams izmantot divas savstarpēji papildinošas kontracepcijas metodes.</w:t>
      </w:r>
    </w:p>
    <w:p w14:paraId="5484EB40" w14:textId="77777777" w:rsidR="00E61D26" w:rsidRPr="008B4B21" w:rsidRDefault="00E61D26" w:rsidP="00E61D26">
      <w:pPr>
        <w:rPr>
          <w:lang w:val="lv-LV"/>
        </w:rPr>
      </w:pPr>
    </w:p>
    <w:p w14:paraId="0A41E4D9" w14:textId="77777777" w:rsidR="00FE0830" w:rsidRDefault="00E61D26">
      <w:pPr>
        <w:rPr>
          <w:iCs/>
          <w:lang w:val="lv-LV"/>
        </w:rPr>
      </w:pPr>
      <w:r w:rsidRPr="008B4B21">
        <w:rPr>
          <w:lang w:val="lv-LV"/>
        </w:rPr>
        <w:t>Vīriešiem paredzētus ieteikumus par kontracepciju skatīt 4.6. apakšpunktā.</w:t>
      </w:r>
    </w:p>
    <w:p w14:paraId="1CF51035" w14:textId="77777777" w:rsidR="00FE0830" w:rsidRDefault="00FE0830">
      <w:pPr>
        <w:ind w:left="567" w:hanging="567"/>
        <w:rPr>
          <w:u w:val="single"/>
          <w:lang w:val="lv-LV"/>
        </w:rPr>
      </w:pPr>
    </w:p>
    <w:p w14:paraId="007B7DA6" w14:textId="77777777" w:rsidR="00FE0830" w:rsidRDefault="00FE0830" w:rsidP="00CE6F16">
      <w:pPr>
        <w:keepNext/>
        <w:ind w:left="567" w:hanging="567"/>
        <w:rPr>
          <w:u w:val="single"/>
          <w:lang w:val="lv-LV"/>
        </w:rPr>
      </w:pPr>
      <w:r>
        <w:rPr>
          <w:u w:val="single"/>
          <w:lang w:val="lv-LV"/>
        </w:rPr>
        <w:t>Izglītojošie materiāli</w:t>
      </w:r>
    </w:p>
    <w:p w14:paraId="1C900C38" w14:textId="77777777" w:rsidR="00D035D4" w:rsidRPr="00E56979" w:rsidRDefault="00D035D4" w:rsidP="00CE6F16">
      <w:pPr>
        <w:keepNext/>
        <w:ind w:left="567" w:hanging="567"/>
        <w:rPr>
          <w:lang w:val="lv-LV"/>
        </w:rPr>
      </w:pPr>
    </w:p>
    <w:p w14:paraId="5D317BB0" w14:textId="2E19788A" w:rsidR="00FE0830" w:rsidRDefault="00FE0830">
      <w:pPr>
        <w:rPr>
          <w:szCs w:val="22"/>
          <w:lang w:val="lv-LV"/>
        </w:rPr>
      </w:pPr>
      <w:r>
        <w:rPr>
          <w:szCs w:val="22"/>
          <w:lang w:val="lv-LV"/>
        </w:rPr>
        <w:t>Lai veicinātu pacientu izvairīšanos no augļa pakļaušanas mikofenolāta iedarbībai un papildus informēt</w:t>
      </w:r>
      <w:r w:rsidR="00D133D4">
        <w:rPr>
          <w:szCs w:val="22"/>
          <w:lang w:val="lv-LV"/>
        </w:rPr>
        <w:t>u</w:t>
      </w:r>
      <w:r>
        <w:rPr>
          <w:szCs w:val="22"/>
          <w:lang w:val="lv-LV"/>
        </w:rPr>
        <w:t xml:space="preserve"> par svarīgu drošuma informāciju, </w:t>
      </w:r>
      <w:r w:rsidR="00EC2C18">
        <w:rPr>
          <w:szCs w:val="22"/>
          <w:lang w:val="lv-LV"/>
        </w:rPr>
        <w:t>r</w:t>
      </w:r>
      <w:r>
        <w:rPr>
          <w:szCs w:val="22"/>
          <w:lang w:val="lv-LV"/>
        </w:rPr>
        <w:t xml:space="preserve">eģistrācijas apliecības īpašnieks </w:t>
      </w:r>
      <w:r w:rsidR="00EC2C18">
        <w:rPr>
          <w:szCs w:val="22"/>
          <w:lang w:val="lv-LV"/>
        </w:rPr>
        <w:t>nodrošinās</w:t>
      </w:r>
      <w:r>
        <w:rPr>
          <w:szCs w:val="22"/>
          <w:lang w:val="lv-LV"/>
        </w:rPr>
        <w:t xml:space="preserve"> veselības aprūpes speciālist</w:t>
      </w:r>
      <w:r w:rsidR="00EC2C18">
        <w:rPr>
          <w:szCs w:val="22"/>
          <w:lang w:val="lv-LV"/>
        </w:rPr>
        <w:t xml:space="preserve">us ar </w:t>
      </w:r>
      <w:r w:rsidR="00EC2C18" w:rsidRPr="00EC2C18">
        <w:rPr>
          <w:szCs w:val="22"/>
          <w:lang w:val="lv-LV"/>
        </w:rPr>
        <w:t>izglītojošiem materiāliem</w:t>
      </w:r>
      <w:r>
        <w:rPr>
          <w:szCs w:val="22"/>
          <w:lang w:val="lv-LV"/>
        </w:rPr>
        <w:t>. Izglītojošie materiāli pievērsīs uzmanību brīdinājumiem par mikofenolāta teratogēno iedarbību, informēs par kontracepcijas lietošanu pirms terapijas uzsākšanas un par grūtniecības testu veikšanas nepieciešamību. Ārstam jānodrošina</w:t>
      </w:r>
      <w:r w:rsidR="00EC2C18">
        <w:rPr>
          <w:szCs w:val="22"/>
          <w:lang w:val="lv-LV"/>
        </w:rPr>
        <w:t>, ka</w:t>
      </w:r>
      <w:r>
        <w:rPr>
          <w:szCs w:val="22"/>
          <w:lang w:val="lv-LV"/>
        </w:rPr>
        <w:t xml:space="preserve"> </w:t>
      </w:r>
      <w:r>
        <w:rPr>
          <w:szCs w:val="22"/>
          <w:lang w:val="lv-LV"/>
        </w:rPr>
        <w:lastRenderedPageBreak/>
        <w:t>sievietes ar reproduktīvo potenciālu</w:t>
      </w:r>
      <w:r w:rsidR="00EC2C18">
        <w:rPr>
          <w:szCs w:val="22"/>
          <w:lang w:val="lv-LV"/>
        </w:rPr>
        <w:t xml:space="preserve"> un, ja nepieciešams, </w:t>
      </w:r>
      <w:r w:rsidR="00EC2C18" w:rsidRPr="00EC2C18">
        <w:rPr>
          <w:szCs w:val="22"/>
          <w:lang w:val="lv-LV"/>
        </w:rPr>
        <w:t xml:space="preserve">vīriešu dzimuma pacienti ir saņēmuši visu </w:t>
      </w:r>
      <w:r w:rsidR="00EC2C18">
        <w:rPr>
          <w:szCs w:val="22"/>
          <w:lang w:val="lv-LV"/>
        </w:rPr>
        <w:t xml:space="preserve">pacientam paredzēto </w:t>
      </w:r>
      <w:r w:rsidR="00EC2C18" w:rsidRPr="00EC2C18">
        <w:rPr>
          <w:szCs w:val="22"/>
          <w:lang w:val="lv-LV"/>
        </w:rPr>
        <w:t>informāciju par terat</w:t>
      </w:r>
      <w:r w:rsidR="007A47B6">
        <w:rPr>
          <w:szCs w:val="22"/>
          <w:lang w:val="lv-LV"/>
        </w:rPr>
        <w:t>o</w:t>
      </w:r>
      <w:r w:rsidR="00EC2C18" w:rsidRPr="00EC2C18">
        <w:rPr>
          <w:szCs w:val="22"/>
          <w:lang w:val="lv-LV"/>
        </w:rPr>
        <w:t>gēno risku un grūtniecības nepieļaušana</w:t>
      </w:r>
      <w:r w:rsidR="00EC2C18">
        <w:rPr>
          <w:szCs w:val="22"/>
          <w:lang w:val="lv-LV"/>
        </w:rPr>
        <w:t>s pasākumiem.</w:t>
      </w:r>
    </w:p>
    <w:p w14:paraId="4E62EEE2" w14:textId="77777777" w:rsidR="00C96F67" w:rsidRPr="00EC2C18" w:rsidRDefault="00C96F67">
      <w:pPr>
        <w:rPr>
          <w:lang w:val="lv-LV"/>
        </w:rPr>
      </w:pPr>
    </w:p>
    <w:p w14:paraId="44733176" w14:textId="77777777" w:rsidR="00FE0830" w:rsidRDefault="00FE0830" w:rsidP="00CE6F16">
      <w:pPr>
        <w:keepNext/>
        <w:rPr>
          <w:u w:val="single"/>
          <w:lang w:val="lv-LV"/>
        </w:rPr>
      </w:pPr>
      <w:r w:rsidRPr="00DE2853">
        <w:rPr>
          <w:u w:val="single"/>
          <w:lang w:val="lv-LV"/>
        </w:rPr>
        <w:t>Papildu piesardzība</w:t>
      </w:r>
    </w:p>
    <w:p w14:paraId="123D6226" w14:textId="77777777" w:rsidR="00D035D4" w:rsidRPr="00E56979" w:rsidRDefault="00D035D4" w:rsidP="00CE6F16">
      <w:pPr>
        <w:keepNext/>
        <w:rPr>
          <w:lang w:val="lv-LV"/>
        </w:rPr>
      </w:pPr>
    </w:p>
    <w:p w14:paraId="57EAFCF5" w14:textId="5EB1B0BC" w:rsidR="00FE0830" w:rsidRDefault="00FE0830">
      <w:pPr>
        <w:rPr>
          <w:szCs w:val="22"/>
          <w:lang w:val="lv-LV"/>
        </w:rPr>
      </w:pPr>
      <w:r w:rsidRPr="001C5AC2">
        <w:rPr>
          <w:szCs w:val="22"/>
          <w:lang w:val="lv-LV"/>
        </w:rPr>
        <w:t xml:space="preserve">Pacienti nedrīkst nodot asinis mikofenolāta </w:t>
      </w:r>
      <w:r w:rsidR="00277CFB">
        <w:rPr>
          <w:szCs w:val="22"/>
          <w:lang w:val="lv-LV"/>
        </w:rPr>
        <w:t xml:space="preserve">mofetila </w:t>
      </w:r>
      <w:r w:rsidRPr="001C5AC2">
        <w:rPr>
          <w:szCs w:val="22"/>
          <w:lang w:val="lv-LV"/>
        </w:rPr>
        <w:t>lietošanas laikā, kā arī vismaz 6</w:t>
      </w:r>
      <w:r w:rsidR="00924402">
        <w:rPr>
          <w:szCs w:val="22"/>
          <w:lang w:val="lv-LV"/>
        </w:rPr>
        <w:t> </w:t>
      </w:r>
      <w:r>
        <w:rPr>
          <w:szCs w:val="22"/>
          <w:lang w:val="lv-LV"/>
        </w:rPr>
        <w:t xml:space="preserve">nedēļas pēc tā lietošanas </w:t>
      </w:r>
      <w:r w:rsidRPr="001C5AC2">
        <w:rPr>
          <w:szCs w:val="22"/>
          <w:lang w:val="lv-LV"/>
        </w:rPr>
        <w:t>pārtraukšanas.</w:t>
      </w:r>
      <w:r w:rsidRPr="001C5AC2">
        <w:rPr>
          <w:lang w:val="lv-LV"/>
        </w:rPr>
        <w:t xml:space="preserve"> </w:t>
      </w:r>
      <w:r w:rsidRPr="001C5AC2">
        <w:rPr>
          <w:szCs w:val="22"/>
          <w:lang w:val="lv-LV"/>
        </w:rPr>
        <w:t xml:space="preserve">Vīrieši nedrīkst būt par spermas donoriem mikofenolāta </w:t>
      </w:r>
      <w:r w:rsidR="00277CFB">
        <w:rPr>
          <w:szCs w:val="22"/>
          <w:lang w:val="lv-LV"/>
        </w:rPr>
        <w:t xml:space="preserve">mofetila </w:t>
      </w:r>
      <w:r w:rsidRPr="001C5AC2">
        <w:rPr>
          <w:szCs w:val="22"/>
          <w:lang w:val="lv-LV"/>
        </w:rPr>
        <w:t>lietošanas laikā un 90</w:t>
      </w:r>
      <w:r w:rsidR="00861DD2">
        <w:rPr>
          <w:szCs w:val="22"/>
          <w:lang w:val="lv-LV"/>
        </w:rPr>
        <w:t> </w:t>
      </w:r>
      <w:r w:rsidRPr="001C5AC2">
        <w:rPr>
          <w:szCs w:val="22"/>
          <w:lang w:val="lv-LV"/>
        </w:rPr>
        <w:t>dienas pēc tā lietošanas pārtraukšanas.</w:t>
      </w:r>
    </w:p>
    <w:p w14:paraId="6CF722D6" w14:textId="77777777" w:rsidR="00E56979" w:rsidRDefault="00E56979">
      <w:pPr>
        <w:rPr>
          <w:szCs w:val="22"/>
          <w:lang w:val="lv-LV"/>
        </w:rPr>
      </w:pPr>
    </w:p>
    <w:p w14:paraId="600051CB" w14:textId="77777777" w:rsidR="00BB0304" w:rsidRDefault="00BB0304" w:rsidP="00CE6F16">
      <w:pPr>
        <w:keepNext/>
        <w:rPr>
          <w:szCs w:val="22"/>
          <w:u w:val="single"/>
          <w:lang w:val="lv-LV"/>
        </w:rPr>
      </w:pPr>
      <w:r w:rsidRPr="004817C8">
        <w:rPr>
          <w:szCs w:val="22"/>
          <w:u w:val="single"/>
          <w:lang w:val="lv-LV"/>
        </w:rPr>
        <w:t>Nātrij</w:t>
      </w:r>
      <w:r w:rsidR="00C54D62">
        <w:rPr>
          <w:szCs w:val="22"/>
          <w:u w:val="single"/>
          <w:lang w:val="lv-LV"/>
        </w:rPr>
        <w:t>a</w:t>
      </w:r>
      <w:r w:rsidRPr="004817C8">
        <w:rPr>
          <w:szCs w:val="22"/>
          <w:u w:val="single"/>
          <w:lang w:val="lv-LV"/>
        </w:rPr>
        <w:t xml:space="preserve"> saturs</w:t>
      </w:r>
    </w:p>
    <w:p w14:paraId="074EC1E0" w14:textId="77777777" w:rsidR="00BB0304" w:rsidRPr="00BB0304" w:rsidRDefault="00BB0304" w:rsidP="00CE6F16">
      <w:pPr>
        <w:keepNext/>
        <w:rPr>
          <w:szCs w:val="22"/>
          <w:lang w:val="lv-LV"/>
        </w:rPr>
      </w:pPr>
    </w:p>
    <w:p w14:paraId="73705BC7" w14:textId="6D2A3684" w:rsidR="00E56979" w:rsidRPr="001C5AC2" w:rsidRDefault="00E56979" w:rsidP="00E56979">
      <w:pPr>
        <w:rPr>
          <w:szCs w:val="22"/>
          <w:lang w:val="lv-LV"/>
        </w:rPr>
      </w:pPr>
      <w:r w:rsidRPr="00E56979">
        <w:rPr>
          <w:szCs w:val="22"/>
          <w:lang w:val="lv-LV"/>
        </w:rPr>
        <w:t>Šīs zāles satur mazāk par 1</w:t>
      </w:r>
      <w:r w:rsidR="00C45EC5">
        <w:rPr>
          <w:szCs w:val="22"/>
          <w:lang w:val="lv-LV"/>
        </w:rPr>
        <w:t> </w:t>
      </w:r>
      <w:r w:rsidRPr="00E56979">
        <w:rPr>
          <w:szCs w:val="22"/>
          <w:lang w:val="lv-LV"/>
        </w:rPr>
        <w:t>mmol nātrija (23</w:t>
      </w:r>
      <w:r w:rsidRPr="008B4B21">
        <w:rPr>
          <w:lang w:val="lv-LV"/>
        </w:rPr>
        <w:t> </w:t>
      </w:r>
      <w:r w:rsidRPr="00E56979">
        <w:rPr>
          <w:szCs w:val="22"/>
          <w:lang w:val="lv-LV"/>
        </w:rPr>
        <w:t xml:space="preserve">mg) katrā </w:t>
      </w:r>
      <w:r>
        <w:rPr>
          <w:szCs w:val="22"/>
          <w:lang w:val="lv-LV"/>
        </w:rPr>
        <w:t>kapsulā</w:t>
      </w:r>
      <w:r w:rsidRPr="00E56979">
        <w:rPr>
          <w:szCs w:val="22"/>
          <w:lang w:val="lv-LV"/>
        </w:rPr>
        <w:t xml:space="preserve">, </w:t>
      </w:r>
      <w:r w:rsidR="00AB0760">
        <w:rPr>
          <w:szCs w:val="22"/>
          <w:lang w:val="lv-LV"/>
        </w:rPr>
        <w:t>–</w:t>
      </w:r>
      <w:r w:rsidRPr="00E56979">
        <w:rPr>
          <w:szCs w:val="22"/>
          <w:lang w:val="lv-LV"/>
        </w:rPr>
        <w:t xml:space="preserve"> būtībā</w:t>
      </w:r>
      <w:r>
        <w:rPr>
          <w:szCs w:val="22"/>
          <w:lang w:val="lv-LV"/>
        </w:rPr>
        <w:t xml:space="preserve"> </w:t>
      </w:r>
      <w:r w:rsidRPr="00E56979">
        <w:rPr>
          <w:szCs w:val="22"/>
          <w:lang w:val="lv-LV"/>
        </w:rPr>
        <w:t>tās ir “nātriju nesaturošas”.</w:t>
      </w:r>
    </w:p>
    <w:p w14:paraId="387DE458" w14:textId="77777777" w:rsidR="00FE0830" w:rsidRDefault="00FE0830">
      <w:pPr>
        <w:rPr>
          <w:lang w:val="lv-LV"/>
        </w:rPr>
      </w:pPr>
    </w:p>
    <w:p w14:paraId="50ADD1F8" w14:textId="77777777" w:rsidR="00FE0830" w:rsidRDefault="00FE0830" w:rsidP="00CE6F16">
      <w:pPr>
        <w:keepNext/>
        <w:rPr>
          <w:i/>
          <w:lang w:val="lv-LV"/>
        </w:rPr>
      </w:pPr>
      <w:r>
        <w:rPr>
          <w:b/>
          <w:lang w:val="lv-LV"/>
        </w:rPr>
        <w:t>4.5.</w:t>
      </w:r>
      <w:r>
        <w:rPr>
          <w:b/>
          <w:lang w:val="lv-LV"/>
        </w:rPr>
        <w:tab/>
        <w:t>Mijiedarbība ar citām zālēm un citi mijiedarbības veidi</w:t>
      </w:r>
    </w:p>
    <w:p w14:paraId="375CF44E" w14:textId="77777777" w:rsidR="00FE0830" w:rsidRDefault="00FE0830" w:rsidP="00CE6F16">
      <w:pPr>
        <w:keepNext/>
        <w:rPr>
          <w:i/>
          <w:lang w:val="lv-LV"/>
        </w:rPr>
      </w:pPr>
    </w:p>
    <w:p w14:paraId="04152CAE" w14:textId="77777777" w:rsidR="00FE0830" w:rsidRDefault="00FE0830" w:rsidP="00CE6F16">
      <w:pPr>
        <w:keepNext/>
        <w:rPr>
          <w:u w:val="single"/>
          <w:lang w:val="lv-LV"/>
        </w:rPr>
      </w:pPr>
      <w:r>
        <w:rPr>
          <w:u w:val="single"/>
          <w:lang w:val="lv-LV"/>
        </w:rPr>
        <w:t>Aciklovīrs</w:t>
      </w:r>
    </w:p>
    <w:p w14:paraId="3B5FC89B" w14:textId="77777777" w:rsidR="00E56979" w:rsidRDefault="00E56979" w:rsidP="00CE6F16">
      <w:pPr>
        <w:keepNext/>
        <w:rPr>
          <w:lang w:val="lv-LV"/>
        </w:rPr>
      </w:pPr>
    </w:p>
    <w:p w14:paraId="649FC164" w14:textId="77777777" w:rsidR="00FE0830" w:rsidRDefault="00FE0830">
      <w:pPr>
        <w:rPr>
          <w:lang w:val="lv-LV"/>
        </w:rPr>
      </w:pPr>
      <w:r>
        <w:rPr>
          <w:lang w:val="lv-LV"/>
        </w:rPr>
        <w:t>Lietojot mikofenolāta mofetilu kopā ar aciklovīru, novērota augstāka aciklovīra koncentrācija plazmā, salīdzinot ar aciklovīra atsevišķu lietošanu. MPAG (MPA fenola glikuronīda) farmakokinētika mainās nedaudz (MPAG palielinās par 8%) un to neuzskata par klīniski nozīmīgu. Tā kā nieru darbības traucējumu gadījumā MPAG koncentrācija, kā arī aciklovīra koncentrācija plazmā ir paaugstināta, iespējams, ka mikofenolāta mofetils un aciklovīrs vai tā priekšsavienojumi, piemēram, valaciklovīrs, konkurē tubulārās sekrēcijas procesā, un tā ietekmē, savukārt, var paaugstināties abu šo zāļu vielu koncentrācija.</w:t>
      </w:r>
    </w:p>
    <w:p w14:paraId="5FCB066C" w14:textId="77777777" w:rsidR="00FE0830" w:rsidRDefault="00FE0830">
      <w:pPr>
        <w:rPr>
          <w:lang w:val="lv-LV"/>
        </w:rPr>
      </w:pPr>
    </w:p>
    <w:p w14:paraId="0AC2490F" w14:textId="77777777" w:rsidR="00FE0830" w:rsidRDefault="00FE0830" w:rsidP="002B6A6F">
      <w:pPr>
        <w:keepNext/>
        <w:keepLines/>
        <w:rPr>
          <w:szCs w:val="24"/>
          <w:u w:val="single"/>
          <w:lang w:val="lv-LV"/>
        </w:rPr>
      </w:pPr>
      <w:r>
        <w:rPr>
          <w:szCs w:val="24"/>
          <w:u w:val="single"/>
          <w:lang w:val="lv-LV"/>
        </w:rPr>
        <w:t>Antacīdie līdzekļi un protonu sūkņa inhibitori (PSI)</w:t>
      </w:r>
    </w:p>
    <w:p w14:paraId="5A798689" w14:textId="77777777" w:rsidR="00E56979" w:rsidRDefault="00E56979" w:rsidP="002B6A6F">
      <w:pPr>
        <w:keepNext/>
        <w:keepLines/>
        <w:rPr>
          <w:szCs w:val="24"/>
          <w:lang w:val="lv-LV"/>
        </w:rPr>
      </w:pPr>
    </w:p>
    <w:p w14:paraId="032B178E" w14:textId="319D2401" w:rsidR="00FE0830" w:rsidRDefault="00FE0830" w:rsidP="002B6A6F">
      <w:pPr>
        <w:keepNext/>
        <w:keepLines/>
        <w:rPr>
          <w:u w:val="single"/>
          <w:lang w:val="lv-LV"/>
        </w:rPr>
      </w:pPr>
      <w:r>
        <w:rPr>
          <w:szCs w:val="24"/>
          <w:lang w:val="lv-LV"/>
        </w:rPr>
        <w:t xml:space="preserve">Gadījumos, kad </w:t>
      </w:r>
      <w:r w:rsidR="00277CFB">
        <w:rPr>
          <w:lang w:val="lv-LV"/>
        </w:rPr>
        <w:t>mikofenolāta mofetil</w:t>
      </w:r>
      <w:r w:rsidR="00387FC0">
        <w:rPr>
          <w:lang w:val="lv-LV"/>
        </w:rPr>
        <w:t>u</w:t>
      </w:r>
      <w:r w:rsidR="00387FC0">
        <w:rPr>
          <w:szCs w:val="24"/>
          <w:lang w:val="lv-LV"/>
        </w:rPr>
        <w:t xml:space="preserve"> lieto</w:t>
      </w:r>
      <w:r>
        <w:rPr>
          <w:szCs w:val="24"/>
          <w:lang w:val="lv-LV"/>
        </w:rPr>
        <w:t xml:space="preserve"> vienlai</w:t>
      </w:r>
      <w:r w:rsidR="00387FC0">
        <w:rPr>
          <w:szCs w:val="24"/>
          <w:lang w:val="lv-LV"/>
        </w:rPr>
        <w:t>cīgi</w:t>
      </w:r>
      <w:r>
        <w:rPr>
          <w:szCs w:val="24"/>
          <w:lang w:val="lv-LV"/>
        </w:rPr>
        <w:t xml:space="preserve"> ar antacīdajiem līdzekļiem, piemēram, magnija un alumīnija hidroksīdu, un PSI, tostarp lansoprazolu un pantoprazolu, ir novērota MPA iedarbības samazināšanās. Salīdzinot transplantātu atgrūšanas un zaudēšanas sastopamības rādītājus </w:t>
      </w:r>
      <w:r w:rsidR="00277CFB">
        <w:rPr>
          <w:lang w:val="lv-LV"/>
        </w:rPr>
        <w:t>mikofenolāta mofetilu</w:t>
      </w:r>
      <w:r>
        <w:rPr>
          <w:szCs w:val="24"/>
          <w:lang w:val="lv-LV"/>
        </w:rPr>
        <w:t xml:space="preserve"> saņēmušajiem pacientiem, kas lieto vai nelieto PSI, nozīmīgas atšķirības netika novērotas. Šie dati pamato minētās informācijas attiecināšanu uz visiem antacīdajiem līdzekļiem, jo iedarbības samazināšanās, lietojot </w:t>
      </w:r>
      <w:r w:rsidR="00277CFB">
        <w:rPr>
          <w:lang w:val="lv-LV"/>
        </w:rPr>
        <w:t>mikofenolāta mofetilu</w:t>
      </w:r>
      <w:r>
        <w:rPr>
          <w:szCs w:val="24"/>
          <w:lang w:val="lv-LV"/>
        </w:rPr>
        <w:t xml:space="preserve"> vienlaicīgi ar magnija un alumīnija hidroksīdu, bija ievērojami mazāk izteikta nekā lietojot </w:t>
      </w:r>
      <w:r w:rsidR="00277CFB">
        <w:rPr>
          <w:lang w:val="lv-LV"/>
        </w:rPr>
        <w:t>mikofenolāta mofetilu</w:t>
      </w:r>
      <w:r>
        <w:rPr>
          <w:szCs w:val="24"/>
          <w:lang w:val="lv-LV"/>
        </w:rPr>
        <w:t xml:space="preserve"> vienlaicīgi ar PSI.</w:t>
      </w:r>
    </w:p>
    <w:p w14:paraId="273357A3" w14:textId="77777777" w:rsidR="00FE0830" w:rsidRDefault="00FE0830">
      <w:pPr>
        <w:rPr>
          <w:u w:val="single"/>
          <w:lang w:val="lv-LV"/>
        </w:rPr>
      </w:pPr>
    </w:p>
    <w:p w14:paraId="77B5D2C5" w14:textId="747B194B" w:rsidR="00FE0830" w:rsidRDefault="00FE0830" w:rsidP="00CE6F16">
      <w:pPr>
        <w:keepNext/>
        <w:rPr>
          <w:u w:val="single"/>
          <w:lang w:val="lv-LV"/>
        </w:rPr>
      </w:pPr>
      <w:r>
        <w:rPr>
          <w:u w:val="single"/>
          <w:lang w:val="lv-LV"/>
        </w:rPr>
        <w:t xml:space="preserve">Zāles, kas ietekmē enterohepātisko </w:t>
      </w:r>
      <w:r w:rsidR="0021563D">
        <w:rPr>
          <w:u w:val="single"/>
          <w:lang w:val="lv-LV"/>
        </w:rPr>
        <w:t>re</w:t>
      </w:r>
      <w:r>
        <w:rPr>
          <w:u w:val="single"/>
          <w:lang w:val="lv-LV"/>
        </w:rPr>
        <w:t>cirkulāciju</w:t>
      </w:r>
      <w:r w:rsidR="005A6AD2">
        <w:rPr>
          <w:u w:val="single"/>
          <w:lang w:val="lv-LV"/>
        </w:rPr>
        <w:t xml:space="preserve"> (piemēram, kolestiramīns, ciklosporīns</w:t>
      </w:r>
      <w:r w:rsidR="0022296A">
        <w:rPr>
          <w:u w:val="single"/>
          <w:lang w:val="lv-LV"/>
        </w:rPr>
        <w:t> </w:t>
      </w:r>
      <w:r w:rsidR="005A6AD2">
        <w:rPr>
          <w:u w:val="single"/>
          <w:lang w:val="lv-LV"/>
        </w:rPr>
        <w:t>A, antibiotikas)</w:t>
      </w:r>
    </w:p>
    <w:p w14:paraId="1563B625" w14:textId="77777777" w:rsidR="00E56979" w:rsidRDefault="00E56979" w:rsidP="00CE6F16">
      <w:pPr>
        <w:keepNext/>
        <w:rPr>
          <w:lang w:val="lv-LV"/>
        </w:rPr>
      </w:pPr>
    </w:p>
    <w:p w14:paraId="2D4F768B" w14:textId="318657C5" w:rsidR="00FE0830" w:rsidRDefault="00FE0830">
      <w:pPr>
        <w:rPr>
          <w:lang w:val="lv-LV"/>
        </w:rPr>
      </w:pPr>
      <w:r>
        <w:rPr>
          <w:lang w:val="lv-LV"/>
        </w:rPr>
        <w:t xml:space="preserve">Piesardzīgi jālieto zāles, kas ietekmē enterohepātisko </w:t>
      </w:r>
      <w:r w:rsidR="0021563D">
        <w:rPr>
          <w:lang w:val="lv-LV"/>
        </w:rPr>
        <w:t>re</w:t>
      </w:r>
      <w:r>
        <w:rPr>
          <w:lang w:val="lv-LV"/>
        </w:rPr>
        <w:t xml:space="preserve">cirkulāciju, jo tās var samazināt </w:t>
      </w:r>
      <w:r w:rsidR="00277CFB">
        <w:rPr>
          <w:lang w:val="lv-LV"/>
        </w:rPr>
        <w:t>mikofenolāta mofetila</w:t>
      </w:r>
      <w:r>
        <w:rPr>
          <w:lang w:val="lv-LV"/>
        </w:rPr>
        <w:t xml:space="preserve"> efektivitāti.</w:t>
      </w:r>
    </w:p>
    <w:p w14:paraId="5C8388D0" w14:textId="77777777" w:rsidR="005A6AD2" w:rsidRDefault="005A6AD2">
      <w:pPr>
        <w:rPr>
          <w:i/>
          <w:lang w:val="lv-LV"/>
        </w:rPr>
      </w:pPr>
    </w:p>
    <w:p w14:paraId="3D2476FE" w14:textId="77777777" w:rsidR="00E56979" w:rsidRPr="00B813D9" w:rsidRDefault="005A6AD2" w:rsidP="00CE6F16">
      <w:pPr>
        <w:keepNext/>
        <w:rPr>
          <w:lang w:val="lv-LV"/>
        </w:rPr>
      </w:pPr>
      <w:r w:rsidRPr="00B52208">
        <w:rPr>
          <w:i/>
          <w:u w:val="single"/>
          <w:lang w:val="lv-LV"/>
        </w:rPr>
        <w:t>Kolestiramīns</w:t>
      </w:r>
    </w:p>
    <w:p w14:paraId="3AF5C989" w14:textId="473E3F30" w:rsidR="005A6AD2" w:rsidRDefault="005A6AD2" w:rsidP="005A6AD2">
      <w:pPr>
        <w:rPr>
          <w:lang w:val="lv-LV"/>
        </w:rPr>
      </w:pPr>
      <w:r>
        <w:rPr>
          <w:lang w:val="lv-LV"/>
        </w:rPr>
        <w:t>Pēc 1,5 g mikofenolāta mofetila vienreizējas perorālas devas lietošanas veseliem cilvēkiem, kuri pirms tam ārstēti ar 4 g kolestiramīna 3</w:t>
      </w:r>
      <w:r w:rsidR="0022296A">
        <w:rPr>
          <w:lang w:val="lv-LV"/>
        </w:rPr>
        <w:t> </w:t>
      </w:r>
      <w:r>
        <w:rPr>
          <w:lang w:val="lv-LV"/>
        </w:rPr>
        <w:t>reizes dienā 4</w:t>
      </w:r>
      <w:r w:rsidR="00FC3951">
        <w:rPr>
          <w:lang w:val="lv-LV"/>
        </w:rPr>
        <w:t> </w:t>
      </w:r>
      <w:r>
        <w:rPr>
          <w:lang w:val="lv-LV"/>
        </w:rPr>
        <w:t>dienas, novēroja MPA AUC samazināšanos par 40% (skatīt 4.4. un 5.2.</w:t>
      </w:r>
      <w:r w:rsidR="00FC3951">
        <w:rPr>
          <w:lang w:val="lv-LV"/>
        </w:rPr>
        <w:t> </w:t>
      </w:r>
      <w:r>
        <w:rPr>
          <w:lang w:val="lv-LV"/>
        </w:rPr>
        <w:t xml:space="preserve">apakšpunktu). Vienlaicīgas lietošanas gadījumā jāievēro piesardzība, jo var mazināties </w:t>
      </w:r>
      <w:r w:rsidR="00277CFB">
        <w:rPr>
          <w:lang w:val="lv-LV"/>
        </w:rPr>
        <w:t>mikofenolāta mofetila</w:t>
      </w:r>
      <w:r>
        <w:rPr>
          <w:lang w:val="lv-LV"/>
        </w:rPr>
        <w:t xml:space="preserve"> efektivitāte.</w:t>
      </w:r>
    </w:p>
    <w:p w14:paraId="02416FC1" w14:textId="77777777" w:rsidR="00FE0830" w:rsidRPr="002952A6" w:rsidRDefault="00FE0830">
      <w:pPr>
        <w:rPr>
          <w:lang w:val="lv-LV"/>
        </w:rPr>
      </w:pPr>
    </w:p>
    <w:p w14:paraId="2368F091" w14:textId="3A0AFA91" w:rsidR="00FE0830" w:rsidRPr="00B52208" w:rsidRDefault="00FE0830" w:rsidP="002952A6">
      <w:pPr>
        <w:keepNext/>
        <w:keepLines/>
        <w:rPr>
          <w:i/>
          <w:u w:val="single"/>
          <w:lang w:val="lv-LV"/>
        </w:rPr>
      </w:pPr>
      <w:r w:rsidRPr="00B52208">
        <w:rPr>
          <w:i/>
          <w:u w:val="single"/>
          <w:lang w:val="lv-LV"/>
        </w:rPr>
        <w:t>Ciklosporīns</w:t>
      </w:r>
      <w:r w:rsidR="0022296A" w:rsidRPr="00B52208">
        <w:rPr>
          <w:i/>
          <w:u w:val="single"/>
          <w:lang w:val="lv-LV"/>
        </w:rPr>
        <w:t> </w:t>
      </w:r>
      <w:r w:rsidRPr="00B52208">
        <w:rPr>
          <w:i/>
          <w:u w:val="single"/>
          <w:lang w:val="lv-LV"/>
        </w:rPr>
        <w:t>A</w:t>
      </w:r>
    </w:p>
    <w:p w14:paraId="0BE1C006" w14:textId="70AC1682" w:rsidR="00FE0830" w:rsidRDefault="00FE0830" w:rsidP="002952A6">
      <w:pPr>
        <w:keepNext/>
        <w:keepLines/>
        <w:rPr>
          <w:szCs w:val="22"/>
          <w:lang w:val="lv-LV"/>
        </w:rPr>
      </w:pPr>
      <w:r>
        <w:rPr>
          <w:lang w:val="lv-LV"/>
        </w:rPr>
        <w:t>Mikofenolāta mofetils neietekmē ciklosporīna</w:t>
      </w:r>
      <w:r w:rsidR="0022296A">
        <w:rPr>
          <w:lang w:val="lv-LV"/>
        </w:rPr>
        <w:t> </w:t>
      </w:r>
      <w:r>
        <w:rPr>
          <w:lang w:val="lv-LV"/>
        </w:rPr>
        <w:t xml:space="preserve">A (CsA) farmakokinētiskās īpašības. Turpretī, ja pārtrauc vienlaicīgu ārstēšanu ar </w:t>
      </w:r>
      <w:r w:rsidR="0021563D">
        <w:rPr>
          <w:lang w:val="lv-LV"/>
        </w:rPr>
        <w:t>CsA</w:t>
      </w:r>
      <w:r>
        <w:rPr>
          <w:lang w:val="lv-LV"/>
        </w:rPr>
        <w:t xml:space="preserve">, paredzama MPA AUC palielināšanās par apmēram 30%. </w:t>
      </w:r>
      <w:r>
        <w:rPr>
          <w:szCs w:val="22"/>
          <w:lang w:val="lv-LV"/>
        </w:rPr>
        <w:t xml:space="preserve">CsA ietekmē MPA enterohepātisko recirkulāciju, tādēļ ar </w:t>
      </w:r>
      <w:r w:rsidR="00277CFB">
        <w:rPr>
          <w:lang w:val="lv-LV"/>
        </w:rPr>
        <w:t>mikofenolāta mofetilu</w:t>
      </w:r>
      <w:r>
        <w:rPr>
          <w:szCs w:val="22"/>
          <w:lang w:val="lv-LV"/>
        </w:rPr>
        <w:t xml:space="preserve"> un CsA ārstētiem pacientiem pēc nieres transplantācijas MPA kopējā iedarbība ir par 30</w:t>
      </w:r>
      <w:r w:rsidR="0022296A">
        <w:rPr>
          <w:szCs w:val="22"/>
          <w:lang w:val="lv-LV"/>
        </w:rPr>
        <w:t>–</w:t>
      </w:r>
      <w:r>
        <w:rPr>
          <w:szCs w:val="22"/>
          <w:lang w:val="lv-LV"/>
        </w:rPr>
        <w:t>50% mazāka nekā pacientiem, k</w:t>
      </w:r>
      <w:r w:rsidR="00E9759D">
        <w:rPr>
          <w:szCs w:val="22"/>
          <w:lang w:val="lv-LV"/>
        </w:rPr>
        <w:t>uri</w:t>
      </w:r>
      <w:r>
        <w:rPr>
          <w:szCs w:val="22"/>
          <w:lang w:val="lv-LV"/>
        </w:rPr>
        <w:t xml:space="preserve"> lieto sirolimu vai belataceptu un līdzīgas </w:t>
      </w:r>
      <w:r w:rsidR="00277CFB">
        <w:rPr>
          <w:lang w:val="lv-LV"/>
        </w:rPr>
        <w:t>mikofenolāta mofetila</w:t>
      </w:r>
      <w:r>
        <w:rPr>
          <w:szCs w:val="22"/>
          <w:lang w:val="lv-LV"/>
        </w:rPr>
        <w:t xml:space="preserve"> devas (skatīt arī 4.4.</w:t>
      </w:r>
      <w:r w:rsidR="00FC3951">
        <w:rPr>
          <w:szCs w:val="22"/>
          <w:lang w:val="lv-LV"/>
        </w:rPr>
        <w:t> </w:t>
      </w:r>
      <w:r>
        <w:rPr>
          <w:szCs w:val="22"/>
          <w:lang w:val="lv-LV"/>
        </w:rPr>
        <w:t>apakšpunktu). Savukārt, CsA terapiju aizstājot ar kādu no imūnsupresantiem, kas neietekmē MPA enterohepātisko apriti, sagaidāmas MPA kopējās iedarbības pārmaiņas.</w:t>
      </w:r>
    </w:p>
    <w:p w14:paraId="6E906C63" w14:textId="77777777" w:rsidR="005A6AD2" w:rsidRDefault="005A6AD2" w:rsidP="00CE6F16">
      <w:pPr>
        <w:keepLines/>
        <w:rPr>
          <w:lang w:val="lv-LV"/>
        </w:rPr>
      </w:pPr>
    </w:p>
    <w:p w14:paraId="359AF35F" w14:textId="77777777" w:rsidR="005A6AD2" w:rsidRPr="009A5A7B" w:rsidRDefault="005A6AD2" w:rsidP="005A6AD2">
      <w:pPr>
        <w:rPr>
          <w:lang w:val="lv-LV"/>
        </w:rPr>
      </w:pPr>
      <w:r w:rsidRPr="009A5A7B">
        <w:rPr>
          <w:lang w:val="lv-LV"/>
        </w:rPr>
        <w:lastRenderedPageBreak/>
        <w:t xml:space="preserve">Antibiotikas, kas no zarnām eliminē </w:t>
      </w:r>
      <w:r w:rsidRPr="009A5A7B">
        <w:rPr>
          <w:rFonts w:ascii="Symbol" w:hAnsi="Symbol"/>
          <w:lang w:val="lv-LV"/>
        </w:rPr>
        <w:t></w:t>
      </w:r>
      <w:r w:rsidRPr="009A5A7B">
        <w:rPr>
          <w:lang w:val="lv-LV"/>
        </w:rPr>
        <w:t>-glikuronidāzi sintezējošas baktērijas (piemēram, aminoglikozīdi, cefalosporīni, fluorhinoloni un penicilīnu grupas antibiotikas), var ietekmēt MPAG/MPA enterohepātisko cirkulāciju, tādējādi samazinot MPA sistēmisko iedarbību. Pieejama informācija par šādām antibiotikām:</w:t>
      </w:r>
    </w:p>
    <w:p w14:paraId="14776273" w14:textId="77777777" w:rsidR="005A6AD2" w:rsidRDefault="005A6AD2" w:rsidP="005A6AD2">
      <w:pPr>
        <w:rPr>
          <w:u w:val="single"/>
          <w:lang w:val="lv-LV"/>
        </w:rPr>
      </w:pPr>
    </w:p>
    <w:p w14:paraId="43088E93" w14:textId="77777777" w:rsidR="005A6AD2" w:rsidRPr="00B52208" w:rsidRDefault="005A6AD2" w:rsidP="00CE6F16">
      <w:pPr>
        <w:keepNext/>
        <w:rPr>
          <w:i/>
          <w:u w:val="single"/>
          <w:lang w:val="lv-LV"/>
        </w:rPr>
      </w:pPr>
      <w:r w:rsidRPr="00B52208">
        <w:rPr>
          <w:i/>
          <w:u w:val="single"/>
          <w:lang w:val="lv-LV"/>
        </w:rPr>
        <w:t>Ciprofloksacīns vai amoksicilīns kopā ar klavulānskābi</w:t>
      </w:r>
    </w:p>
    <w:p w14:paraId="3A526B1B" w14:textId="14E869B2" w:rsidR="005A6AD2" w:rsidRDefault="005A6AD2" w:rsidP="005A6AD2">
      <w:pPr>
        <w:rPr>
          <w:lang w:val="lv-LV"/>
        </w:rPr>
      </w:pPr>
      <w:r>
        <w:rPr>
          <w:lang w:val="lv-LV"/>
        </w:rPr>
        <w:t xml:space="preserve">Ziņots par MPA koncentrācijas samazināšanos pirms devas lietošanas (minimālā koncentrācija) par aptuveni 50% pacientiem ar nieres transplantātu dienās, kas seko tūlīt pēc perorālas ciprofloksacīna vai amoksicilīna un klavulānskābes lietošanas sākšanas. Turpinot antibiotiku lietošanu, ietekmei ir tendence mazināties, un pēc antibiotiku lietošanas pārtraukšanas dažu dienu laikā izzust. Koncentrācijas pirms devas lietošanas pārmaiņas var precīzi neatainot vispārējās MPA </w:t>
      </w:r>
      <w:r w:rsidR="00311F4E">
        <w:rPr>
          <w:lang w:val="lv-LV"/>
        </w:rPr>
        <w:t>iedarbības</w:t>
      </w:r>
      <w:r>
        <w:rPr>
          <w:lang w:val="lv-LV"/>
        </w:rPr>
        <w:t xml:space="preserve"> pārmaiņas. Tādēļ gadījumos, kad nav klīnisku pierādījumu par transplantāta darbības traucējumiem, </w:t>
      </w:r>
      <w:r w:rsidR="00277CFB">
        <w:rPr>
          <w:lang w:val="lv-LV"/>
        </w:rPr>
        <w:t>mikofenolāta mofetila</w:t>
      </w:r>
      <w:r>
        <w:rPr>
          <w:lang w:val="lv-LV"/>
        </w:rPr>
        <w:t xml:space="preserve"> deva parasti nav jāmaina. Tomēr nepieciešama rūpīga klīniska novērošana vienlaicīgas zāļu lietošanas laikā un neilgi pēc ārstēšanas ar antibiotikām.</w:t>
      </w:r>
    </w:p>
    <w:p w14:paraId="06E3AC26" w14:textId="77777777" w:rsidR="005A6AD2" w:rsidRDefault="005A6AD2" w:rsidP="005A6AD2">
      <w:pPr>
        <w:rPr>
          <w:lang w:val="lv-LV"/>
        </w:rPr>
      </w:pPr>
    </w:p>
    <w:p w14:paraId="674FF044" w14:textId="77777777" w:rsidR="005A6AD2" w:rsidRPr="00B52208" w:rsidRDefault="005A6AD2" w:rsidP="00CE6F16">
      <w:pPr>
        <w:keepNext/>
        <w:rPr>
          <w:i/>
          <w:u w:val="single"/>
          <w:lang w:val="lv-LV"/>
        </w:rPr>
      </w:pPr>
      <w:r w:rsidRPr="00B52208">
        <w:rPr>
          <w:i/>
          <w:u w:val="single"/>
          <w:lang w:val="lv-LV"/>
        </w:rPr>
        <w:t>Norfloksacīns un metronidazols</w:t>
      </w:r>
    </w:p>
    <w:p w14:paraId="00C13EF8" w14:textId="2B541D13" w:rsidR="005A6AD2" w:rsidRDefault="005A6AD2" w:rsidP="005A6AD2">
      <w:pPr>
        <w:rPr>
          <w:lang w:val="lv-LV"/>
        </w:rPr>
      </w:pPr>
      <w:r>
        <w:rPr>
          <w:lang w:val="lv-LV"/>
        </w:rPr>
        <w:t xml:space="preserve">Veseliem brīvprātīgajiem netika novērota nozīmīga mijiedarbība, lietojot </w:t>
      </w:r>
      <w:r w:rsidR="00277CFB">
        <w:rPr>
          <w:lang w:val="lv-LV"/>
        </w:rPr>
        <w:t>mikofenolāta mofetilu</w:t>
      </w:r>
      <w:r>
        <w:rPr>
          <w:lang w:val="lv-LV"/>
        </w:rPr>
        <w:t xml:space="preserve"> vienlaikus ar norfloksacīnu vai metronidazolu atsevišķi. Tomēr norfloksacīna un metronidazola kombinācija samazināja MPA </w:t>
      </w:r>
      <w:r w:rsidR="00311F4E">
        <w:rPr>
          <w:lang w:val="lv-LV"/>
        </w:rPr>
        <w:t>iedarbību</w:t>
      </w:r>
      <w:r>
        <w:rPr>
          <w:lang w:val="lv-LV"/>
        </w:rPr>
        <w:t xml:space="preserve"> par apmēram 30% pēc vienas </w:t>
      </w:r>
      <w:r w:rsidR="00277CFB">
        <w:rPr>
          <w:lang w:val="lv-LV"/>
        </w:rPr>
        <w:t>mikofenolāta mofetila</w:t>
      </w:r>
      <w:r>
        <w:rPr>
          <w:lang w:val="lv-LV"/>
        </w:rPr>
        <w:t xml:space="preserve"> devas. </w:t>
      </w:r>
    </w:p>
    <w:p w14:paraId="1099508A" w14:textId="77777777" w:rsidR="005A6AD2" w:rsidRDefault="005A6AD2" w:rsidP="005A6AD2">
      <w:pPr>
        <w:rPr>
          <w:u w:val="single"/>
          <w:lang w:val="lv-LV"/>
        </w:rPr>
      </w:pPr>
    </w:p>
    <w:p w14:paraId="64B38A8F" w14:textId="77777777" w:rsidR="005A6AD2" w:rsidRPr="00B52208" w:rsidRDefault="005A6AD2" w:rsidP="00CE6F16">
      <w:pPr>
        <w:keepNext/>
        <w:rPr>
          <w:i/>
          <w:u w:val="single"/>
          <w:lang w:val="lv-LV"/>
        </w:rPr>
      </w:pPr>
      <w:r w:rsidRPr="00B52208">
        <w:rPr>
          <w:i/>
          <w:u w:val="single"/>
          <w:lang w:val="lv-LV"/>
        </w:rPr>
        <w:t>Trimetoprims/sulfametoksazols</w:t>
      </w:r>
    </w:p>
    <w:p w14:paraId="56D77FC7" w14:textId="77777777" w:rsidR="005A6AD2" w:rsidRDefault="005A6AD2" w:rsidP="005A6AD2">
      <w:pPr>
        <w:rPr>
          <w:lang w:val="lv-LV"/>
        </w:rPr>
      </w:pPr>
      <w:r>
        <w:rPr>
          <w:lang w:val="lv-LV"/>
        </w:rPr>
        <w:t>Nav novērota ietekme uz MPA biopieejamību.</w:t>
      </w:r>
    </w:p>
    <w:p w14:paraId="244DE623" w14:textId="77777777" w:rsidR="005A6AD2" w:rsidRDefault="005A6AD2" w:rsidP="005A6AD2">
      <w:pPr>
        <w:rPr>
          <w:u w:val="single"/>
          <w:lang w:val="lv-LV" w:eastAsia="en-US"/>
        </w:rPr>
      </w:pPr>
    </w:p>
    <w:p w14:paraId="5B829552" w14:textId="77777777" w:rsidR="00E56979" w:rsidRDefault="005A6AD2" w:rsidP="005C7EE5">
      <w:pPr>
        <w:keepNext/>
        <w:keepLines/>
        <w:rPr>
          <w:u w:val="single"/>
          <w:lang w:val="lv-LV" w:eastAsia="en-US"/>
        </w:rPr>
      </w:pPr>
      <w:r w:rsidRPr="009A5A7B">
        <w:rPr>
          <w:u w:val="single"/>
          <w:lang w:val="lv-LV" w:eastAsia="en-US"/>
        </w:rPr>
        <w:t>Glikuronizāciju ietekmējošas zāles (piemēram, izavukonazols, telmisartāns)</w:t>
      </w:r>
    </w:p>
    <w:p w14:paraId="3BA74501" w14:textId="77777777" w:rsidR="005A6AD2" w:rsidRPr="009A5A7B" w:rsidRDefault="005A6AD2" w:rsidP="005C7EE5">
      <w:pPr>
        <w:keepNext/>
        <w:keepLines/>
        <w:rPr>
          <w:u w:val="single"/>
          <w:lang w:val="lv-LV" w:eastAsia="en-US"/>
        </w:rPr>
      </w:pPr>
    </w:p>
    <w:p w14:paraId="1B0F0584" w14:textId="54EC2A0F" w:rsidR="005A6AD2" w:rsidRDefault="005A6AD2" w:rsidP="005C7EE5">
      <w:pPr>
        <w:keepNext/>
        <w:keepLines/>
        <w:jc w:val="both"/>
        <w:rPr>
          <w:rFonts w:cs="Arial"/>
          <w:lang w:val="lv-LV"/>
        </w:rPr>
      </w:pPr>
      <w:r w:rsidRPr="009A5A7B">
        <w:rPr>
          <w:lang w:val="lv-LV"/>
        </w:rPr>
        <w:t xml:space="preserve">Lietojot vienlaicīgi zāles, kas </w:t>
      </w:r>
      <w:r w:rsidR="0021563D">
        <w:rPr>
          <w:lang w:val="lv-LV"/>
        </w:rPr>
        <w:t>ietekmē</w:t>
      </w:r>
      <w:r w:rsidR="0021563D" w:rsidRPr="009A5A7B">
        <w:rPr>
          <w:lang w:val="lv-LV"/>
        </w:rPr>
        <w:t xml:space="preserve"> </w:t>
      </w:r>
      <w:r w:rsidRPr="009A5A7B">
        <w:rPr>
          <w:lang w:val="lv-LV"/>
        </w:rPr>
        <w:t xml:space="preserve">MPA glikuronizāciju, var </w:t>
      </w:r>
      <w:r w:rsidR="0021563D">
        <w:rPr>
          <w:lang w:val="lv-LV"/>
        </w:rPr>
        <w:t>izmainīties</w:t>
      </w:r>
      <w:r w:rsidR="0021563D" w:rsidRPr="009A5A7B">
        <w:rPr>
          <w:lang w:val="lv-LV"/>
        </w:rPr>
        <w:t xml:space="preserve"> </w:t>
      </w:r>
      <w:r w:rsidRPr="009A5A7B">
        <w:rPr>
          <w:lang w:val="lv-LV"/>
        </w:rPr>
        <w:t xml:space="preserve">MPA iedarbība, tādēļ, lietojot šīs zāles vienlaicīgi ar </w:t>
      </w:r>
      <w:r w:rsidR="00277CFB">
        <w:rPr>
          <w:lang w:val="lv-LV"/>
        </w:rPr>
        <w:t>mikofenolāta mofetilu</w:t>
      </w:r>
      <w:r w:rsidRPr="009A5A7B">
        <w:rPr>
          <w:rFonts w:cs="Arial"/>
          <w:lang w:val="lv-LV"/>
        </w:rPr>
        <w:t xml:space="preserve">, ieteicams ievērot piesardzību. </w:t>
      </w:r>
    </w:p>
    <w:p w14:paraId="2A535DBD" w14:textId="77777777" w:rsidR="005A1C1F" w:rsidRPr="009A5A7B" w:rsidRDefault="005A1C1F" w:rsidP="00CE6F16">
      <w:pPr>
        <w:jc w:val="both"/>
        <w:rPr>
          <w:rFonts w:cs="Arial"/>
          <w:lang w:val="lv-LV"/>
        </w:rPr>
      </w:pPr>
    </w:p>
    <w:p w14:paraId="5B3FEBC2" w14:textId="77777777" w:rsidR="005A6AD2" w:rsidRPr="00B52208" w:rsidRDefault="005A6AD2" w:rsidP="00923842">
      <w:pPr>
        <w:keepNext/>
        <w:keepLines/>
        <w:rPr>
          <w:i/>
          <w:u w:val="single"/>
          <w:lang w:val="lv-LV"/>
        </w:rPr>
      </w:pPr>
      <w:r w:rsidRPr="00B52208">
        <w:rPr>
          <w:i/>
          <w:u w:val="single"/>
          <w:lang w:val="lv-LV"/>
        </w:rPr>
        <w:t>Izavukonazols</w:t>
      </w:r>
    </w:p>
    <w:p w14:paraId="3E4451FC" w14:textId="77777777" w:rsidR="005A6AD2" w:rsidRPr="009A5A7B" w:rsidRDefault="005A6AD2" w:rsidP="00923842">
      <w:pPr>
        <w:keepNext/>
        <w:keepLines/>
        <w:rPr>
          <w:lang w:val="lv-LV" w:eastAsia="en-US"/>
        </w:rPr>
      </w:pPr>
      <w:r w:rsidRPr="009A5A7B">
        <w:rPr>
          <w:lang w:val="lv-LV"/>
        </w:rPr>
        <w:t xml:space="preserve">Lietojot vienlaicīgi ar izavukonazolu, novēroja MPA </w:t>
      </w:r>
      <w:r w:rsidR="00935767">
        <w:rPr>
          <w:lang w:val="lv-LV"/>
        </w:rPr>
        <w:t xml:space="preserve">iedarbības </w:t>
      </w:r>
      <w:r w:rsidR="00CC0E33">
        <w:rPr>
          <w:lang w:val="lv-LV"/>
        </w:rPr>
        <w:t>(</w:t>
      </w:r>
      <w:r w:rsidRPr="009A5A7B">
        <w:rPr>
          <w:lang w:val="lv-LV"/>
        </w:rPr>
        <w:t>AUC</w:t>
      </w:r>
      <w:r w:rsidRPr="009A5A7B">
        <w:rPr>
          <w:vertAlign w:val="subscript"/>
          <w:lang w:val="lv-LV"/>
        </w:rPr>
        <w:t>0-</w:t>
      </w:r>
      <w:r w:rsidRPr="009A5A7B">
        <w:rPr>
          <w:rFonts w:cs="Arial"/>
          <w:vertAlign w:val="subscript"/>
          <w:lang w:val="lv-LV"/>
        </w:rPr>
        <w:t>∞</w:t>
      </w:r>
      <w:r w:rsidR="00CC0E33" w:rsidRPr="00CC0E33">
        <w:rPr>
          <w:rFonts w:cs="Arial"/>
          <w:lang w:val="lv-LV"/>
        </w:rPr>
        <w:t>)</w:t>
      </w:r>
      <w:r w:rsidRPr="009A5A7B">
        <w:rPr>
          <w:rFonts w:cs="Arial"/>
          <w:lang w:val="lv-LV"/>
        </w:rPr>
        <w:t xml:space="preserve"> palielināšanos par 35%.</w:t>
      </w:r>
    </w:p>
    <w:p w14:paraId="5E0A0896" w14:textId="77777777" w:rsidR="00FE0830" w:rsidRDefault="00FE0830" w:rsidP="00CE6F16">
      <w:pPr>
        <w:spacing w:line="260" w:lineRule="exact"/>
        <w:ind w:right="11"/>
        <w:rPr>
          <w:lang w:val="lv-LV"/>
        </w:rPr>
      </w:pPr>
    </w:p>
    <w:p w14:paraId="41F84CBE" w14:textId="77777777" w:rsidR="00FE0830" w:rsidRPr="00B52208" w:rsidRDefault="00FE0830">
      <w:pPr>
        <w:keepNext/>
        <w:spacing w:line="260" w:lineRule="exact"/>
        <w:ind w:right="14"/>
        <w:rPr>
          <w:i/>
          <w:szCs w:val="22"/>
          <w:u w:val="single"/>
          <w:lang w:val="lv-LV"/>
        </w:rPr>
      </w:pPr>
      <w:r w:rsidRPr="00B52208">
        <w:rPr>
          <w:i/>
          <w:u w:val="single"/>
          <w:lang w:val="lv-LV"/>
        </w:rPr>
        <w:t>Telmisartāns</w:t>
      </w:r>
    </w:p>
    <w:p w14:paraId="6DA4DE3A" w14:textId="28B6E676" w:rsidR="00FE0830" w:rsidRDefault="00FE0830">
      <w:pPr>
        <w:rPr>
          <w:lang w:val="lv-LV"/>
        </w:rPr>
      </w:pPr>
      <w:r>
        <w:rPr>
          <w:szCs w:val="22"/>
          <w:lang w:val="lv-LV"/>
        </w:rPr>
        <w:t xml:space="preserve">Vienlaicīga telmisartāna un </w:t>
      </w:r>
      <w:r w:rsidR="00277CFB">
        <w:rPr>
          <w:lang w:val="lv-LV"/>
        </w:rPr>
        <w:t>mikofenolāta mofetila</w:t>
      </w:r>
      <w:r>
        <w:rPr>
          <w:szCs w:val="22"/>
          <w:lang w:val="lv-LV"/>
        </w:rPr>
        <w:t xml:space="preserve"> lietošana izraisīja MPA koncentrācijas samazināšanos par aptuveni 30%. Telmisartāns maina MPA elimināciju, pastiprinot gamma</w:t>
      </w:r>
      <w:r>
        <w:rPr>
          <w:szCs w:val="22"/>
          <w:lang w:val="lv-LV"/>
        </w:rPr>
        <w:noBreakHyphen/>
        <w:t xml:space="preserve">PPAR (gamma peroksisomu proliferatora aktivētā receptora) ekspresiju, kas, savukārt, izraisa pastiprinātu </w:t>
      </w:r>
      <w:r w:rsidR="00E56979">
        <w:rPr>
          <w:szCs w:val="22"/>
          <w:lang w:val="lv-LV"/>
        </w:rPr>
        <w:t xml:space="preserve">uridīna difosfāta </w:t>
      </w:r>
      <w:r w:rsidR="00CF48DE">
        <w:rPr>
          <w:lang w:val="lv-LV"/>
        </w:rPr>
        <w:t>glikuroniltransferāzes iz</w:t>
      </w:r>
      <w:r w:rsidR="00CF48DE" w:rsidRPr="00CF48DE">
        <w:rPr>
          <w:lang w:val="lv-LV"/>
        </w:rPr>
        <w:t>oform</w:t>
      </w:r>
      <w:r w:rsidR="009B29B9">
        <w:rPr>
          <w:lang w:val="lv-LV"/>
        </w:rPr>
        <w:t>u</w:t>
      </w:r>
      <w:r w:rsidR="00CF48DE" w:rsidRPr="00CF48DE">
        <w:rPr>
          <w:lang w:val="lv-LV"/>
        </w:rPr>
        <w:t xml:space="preserve"> 1A9 (</w:t>
      </w:r>
      <w:r>
        <w:rPr>
          <w:szCs w:val="22"/>
          <w:lang w:val="lv-LV"/>
        </w:rPr>
        <w:t>UGT1A9</w:t>
      </w:r>
      <w:r w:rsidR="00CF48DE">
        <w:rPr>
          <w:szCs w:val="22"/>
          <w:lang w:val="lv-LV"/>
        </w:rPr>
        <w:t>)</w:t>
      </w:r>
      <w:r>
        <w:rPr>
          <w:szCs w:val="22"/>
          <w:lang w:val="lv-LV"/>
        </w:rPr>
        <w:t xml:space="preserve"> ekspresiju un aktivitāti. Salīdzinot tremes biežumu, transplantāta zaudēšanas biežumu </w:t>
      </w:r>
      <w:r w:rsidR="0017556C">
        <w:rPr>
          <w:szCs w:val="22"/>
          <w:lang w:val="lv-LV"/>
        </w:rPr>
        <w:t xml:space="preserve">un </w:t>
      </w:r>
      <w:r>
        <w:rPr>
          <w:szCs w:val="22"/>
          <w:lang w:val="lv-LV"/>
        </w:rPr>
        <w:t xml:space="preserve">blakusparādību raksturojumu ar </w:t>
      </w:r>
      <w:r w:rsidR="00277CFB">
        <w:rPr>
          <w:lang w:val="lv-LV"/>
        </w:rPr>
        <w:t>mikofenolāta mofetilu</w:t>
      </w:r>
      <w:r>
        <w:rPr>
          <w:szCs w:val="22"/>
          <w:lang w:val="lv-LV"/>
        </w:rPr>
        <w:t xml:space="preserve"> ārstētiem pacientiem, kas vienlaikus lietoja telmisartānu vai to nelietoja, nenovēroja nekādas klīniskas farmakokinētiskās savstarpējās zāļu mijiedarbības sekas.</w:t>
      </w:r>
    </w:p>
    <w:p w14:paraId="68EE42AA" w14:textId="77777777" w:rsidR="00FE0830" w:rsidRDefault="00FE0830">
      <w:pPr>
        <w:rPr>
          <w:lang w:val="lv-LV"/>
        </w:rPr>
      </w:pPr>
    </w:p>
    <w:p w14:paraId="17806DAB" w14:textId="77777777" w:rsidR="00FE0830" w:rsidRPr="00B813D9" w:rsidRDefault="00FE0830">
      <w:pPr>
        <w:keepNext/>
        <w:rPr>
          <w:i/>
          <w:lang w:val="lv-LV"/>
        </w:rPr>
      </w:pPr>
      <w:r w:rsidRPr="00B52208">
        <w:rPr>
          <w:i/>
          <w:u w:val="single"/>
          <w:lang w:val="lv-LV"/>
        </w:rPr>
        <w:t>Ganciklovīrs</w:t>
      </w:r>
    </w:p>
    <w:p w14:paraId="34FC00E7" w14:textId="215A54EB" w:rsidR="00FE0830" w:rsidRDefault="00FE0830">
      <w:pPr>
        <w:keepNext/>
        <w:rPr>
          <w:lang w:val="lv-LV"/>
        </w:rPr>
      </w:pPr>
      <w:r>
        <w:rPr>
          <w:lang w:val="lv-LV"/>
        </w:rPr>
        <w:t>Atbilstoši pētījumu rezultātiem, kas iegūti</w:t>
      </w:r>
      <w:r w:rsidR="00861DD2">
        <w:rPr>
          <w:lang w:val="lv-LV"/>
        </w:rPr>
        <w:t>,</w:t>
      </w:r>
      <w:r>
        <w:rPr>
          <w:lang w:val="lv-LV"/>
        </w:rPr>
        <w:t xml:space="preserve"> lietojot ietei</w:t>
      </w:r>
      <w:r w:rsidR="007702FF">
        <w:rPr>
          <w:lang w:val="lv-LV"/>
        </w:rPr>
        <w:t>cam</w:t>
      </w:r>
      <w:r>
        <w:rPr>
          <w:lang w:val="lv-LV"/>
        </w:rPr>
        <w:t>ās devās vienreizēj</w:t>
      </w:r>
      <w:r w:rsidR="00861DD2">
        <w:rPr>
          <w:lang w:val="lv-LV"/>
        </w:rPr>
        <w:t>as</w:t>
      </w:r>
      <w:r>
        <w:rPr>
          <w:lang w:val="lv-LV"/>
        </w:rPr>
        <w:t xml:space="preserve"> perorāl</w:t>
      </w:r>
      <w:r w:rsidR="00861DD2">
        <w:rPr>
          <w:lang w:val="lv-LV"/>
        </w:rPr>
        <w:t>a</w:t>
      </w:r>
      <w:r>
        <w:rPr>
          <w:lang w:val="lv-LV"/>
        </w:rPr>
        <w:t xml:space="preserve"> mikofenolāta </w:t>
      </w:r>
      <w:r w:rsidR="00277CFB">
        <w:rPr>
          <w:lang w:val="lv-LV"/>
        </w:rPr>
        <w:t xml:space="preserve">mofetila </w:t>
      </w:r>
      <w:r w:rsidRPr="002A7428">
        <w:rPr>
          <w:lang w:val="lv-LV"/>
        </w:rPr>
        <w:t>un intravenoz</w:t>
      </w:r>
      <w:r w:rsidR="00387FC0">
        <w:rPr>
          <w:lang w:val="lv-LV"/>
        </w:rPr>
        <w:t>as</w:t>
      </w:r>
      <w:r w:rsidRPr="002A7428">
        <w:rPr>
          <w:lang w:val="lv-LV"/>
        </w:rPr>
        <w:t xml:space="preserve"> ganciklovīra devas</w:t>
      </w:r>
      <w:r w:rsidR="00861DD2">
        <w:rPr>
          <w:lang w:val="lv-LV"/>
        </w:rPr>
        <w:t>,</w:t>
      </w:r>
      <w:r>
        <w:rPr>
          <w:lang w:val="lv-LV"/>
        </w:rPr>
        <w:t xml:space="preserve"> un </w:t>
      </w:r>
      <w:r w:rsidR="00861DD2">
        <w:rPr>
          <w:lang w:val="lv-LV"/>
        </w:rPr>
        <w:t xml:space="preserve">ņemot vērā </w:t>
      </w:r>
      <w:r>
        <w:rPr>
          <w:lang w:val="lv-LV"/>
        </w:rPr>
        <w:t xml:space="preserve">zināmo nieru bojājuma ietekmi uz </w:t>
      </w:r>
      <w:r w:rsidR="00277CFB">
        <w:rPr>
          <w:lang w:val="lv-LV"/>
        </w:rPr>
        <w:t>mikofenolāta mofetila</w:t>
      </w:r>
      <w:r>
        <w:rPr>
          <w:lang w:val="lv-LV"/>
        </w:rPr>
        <w:t xml:space="preserve"> un ganciklovīra farmakokinētiku (skatīt 4.2.</w:t>
      </w:r>
      <w:r w:rsidR="00861DD2">
        <w:rPr>
          <w:lang w:val="lv-LV"/>
        </w:rPr>
        <w:t> </w:t>
      </w:r>
      <w:r>
        <w:rPr>
          <w:lang w:val="lv-LV"/>
        </w:rPr>
        <w:t xml:space="preserve">apakšpunktu), var paredzēt, ka šo līdzekļu (tie ir konkurējoši par nieru kanāliņu sekrēcijas mehānismu) vienlaikus lietošana var izraisīt MPAG un ganciklovīra koncentrācijas palielināšanos. Nav paredzamas būtiskas MPA farmakokinētisko īpašību pārmaiņas, </w:t>
      </w:r>
      <w:r w:rsidR="00277CFB">
        <w:rPr>
          <w:lang w:val="lv-LV"/>
        </w:rPr>
        <w:t>mikofenolāta mofetila</w:t>
      </w:r>
      <w:r>
        <w:rPr>
          <w:lang w:val="lv-LV"/>
        </w:rPr>
        <w:t xml:space="preserve"> devas pielāgošana nav nepieciešama. Pacientiem ar nieru bojājumu, kas vienlaikus lieto </w:t>
      </w:r>
      <w:r w:rsidR="00277CFB">
        <w:rPr>
          <w:lang w:val="lv-LV"/>
        </w:rPr>
        <w:t>mikofenolāta mofetila</w:t>
      </w:r>
      <w:r>
        <w:rPr>
          <w:lang w:val="lv-LV"/>
        </w:rPr>
        <w:t xml:space="preserve"> un ganciklovīru vai tā priekšsavienojumus, piemēram, valganciklovīru, jāievēro ganciklovīra devu noteikumi un pacienti rūpīgi jānovēro.</w:t>
      </w:r>
    </w:p>
    <w:p w14:paraId="42BB7835" w14:textId="77777777" w:rsidR="00FE0830" w:rsidRDefault="00FE0830">
      <w:pPr>
        <w:rPr>
          <w:lang w:val="lv-LV"/>
        </w:rPr>
      </w:pPr>
    </w:p>
    <w:p w14:paraId="2CFF5E60" w14:textId="77777777" w:rsidR="00FE0830" w:rsidRPr="00B813D9" w:rsidRDefault="00FE0830" w:rsidP="00CE6F16">
      <w:pPr>
        <w:keepNext/>
        <w:rPr>
          <w:i/>
          <w:lang w:val="lv-LV"/>
        </w:rPr>
      </w:pPr>
      <w:r w:rsidRPr="00B52208">
        <w:rPr>
          <w:i/>
          <w:u w:val="single"/>
          <w:lang w:val="lv-LV"/>
        </w:rPr>
        <w:t xml:space="preserve">Perorālie </w:t>
      </w:r>
      <w:r w:rsidR="003B21D0" w:rsidRPr="00B52208">
        <w:rPr>
          <w:i/>
          <w:u w:val="single"/>
          <w:lang w:val="lv-LV"/>
        </w:rPr>
        <w:t xml:space="preserve">kontracepcijas </w:t>
      </w:r>
      <w:r w:rsidRPr="00B52208">
        <w:rPr>
          <w:i/>
          <w:u w:val="single"/>
          <w:lang w:val="lv-LV"/>
        </w:rPr>
        <w:t>līdzekļi</w:t>
      </w:r>
    </w:p>
    <w:p w14:paraId="5BD44989" w14:textId="28299F80" w:rsidR="00FE0830" w:rsidRDefault="00FE0830">
      <w:pPr>
        <w:rPr>
          <w:lang w:val="lv-LV"/>
        </w:rPr>
      </w:pPr>
      <w:r>
        <w:rPr>
          <w:lang w:val="lv-LV"/>
        </w:rPr>
        <w:t xml:space="preserve">Nav novērota vienlaicīgi lietota </w:t>
      </w:r>
      <w:r w:rsidR="00C2572C">
        <w:rPr>
          <w:lang w:val="lv-LV"/>
        </w:rPr>
        <w:t>mikofenolāta mofetila</w:t>
      </w:r>
      <w:r>
        <w:rPr>
          <w:lang w:val="lv-LV"/>
        </w:rPr>
        <w:t xml:space="preserve"> ietekme uz perorālo kontracepcijas līdzekļu </w:t>
      </w:r>
      <w:r w:rsidR="00CF48DE">
        <w:rPr>
          <w:lang w:val="lv-LV"/>
        </w:rPr>
        <w:t>farmakodinamiku</w:t>
      </w:r>
      <w:r>
        <w:rPr>
          <w:lang w:val="lv-LV"/>
        </w:rPr>
        <w:t xml:space="preserve"> un</w:t>
      </w:r>
      <w:r w:rsidR="00CF48DE">
        <w:rPr>
          <w:lang w:val="lv-LV"/>
        </w:rPr>
        <w:t xml:space="preserve"> farmakokinētiku</w:t>
      </w:r>
      <w:r>
        <w:rPr>
          <w:lang w:val="lv-LV"/>
        </w:rPr>
        <w:t xml:space="preserve"> </w:t>
      </w:r>
      <w:r w:rsidR="00A1057B">
        <w:rPr>
          <w:lang w:val="lv-LV"/>
        </w:rPr>
        <w:t xml:space="preserve">klīniski nozīmīgā pakāpē </w:t>
      </w:r>
      <w:r>
        <w:rPr>
          <w:lang w:val="lv-LV"/>
        </w:rPr>
        <w:t>(skatīt 5.2.</w:t>
      </w:r>
      <w:r w:rsidR="0022296A">
        <w:rPr>
          <w:lang w:val="lv-LV"/>
        </w:rPr>
        <w:t> </w:t>
      </w:r>
      <w:r>
        <w:rPr>
          <w:lang w:val="lv-LV"/>
        </w:rPr>
        <w:t>apakšpunktu).</w:t>
      </w:r>
    </w:p>
    <w:p w14:paraId="7A16039A" w14:textId="77777777" w:rsidR="00FE0830" w:rsidRDefault="00FE0830">
      <w:pPr>
        <w:rPr>
          <w:lang w:val="lv-LV"/>
        </w:rPr>
      </w:pPr>
    </w:p>
    <w:p w14:paraId="39952E4C" w14:textId="77777777" w:rsidR="00FE0830" w:rsidRPr="00B813D9" w:rsidRDefault="00FE0830" w:rsidP="00CE6F16">
      <w:pPr>
        <w:keepNext/>
        <w:rPr>
          <w:i/>
          <w:lang w:val="lv-LV"/>
        </w:rPr>
      </w:pPr>
      <w:r w:rsidRPr="00B52208">
        <w:rPr>
          <w:i/>
          <w:u w:val="single"/>
          <w:lang w:val="lv-LV"/>
        </w:rPr>
        <w:lastRenderedPageBreak/>
        <w:t>Rifampicīns</w:t>
      </w:r>
    </w:p>
    <w:p w14:paraId="2B1DDD1F" w14:textId="0A84E146" w:rsidR="00FE0830" w:rsidRDefault="00FE0830">
      <w:pPr>
        <w:rPr>
          <w:iCs/>
          <w:lang w:val="lv-LV"/>
        </w:rPr>
      </w:pPr>
      <w:r>
        <w:rPr>
          <w:lang w:val="lv-LV"/>
        </w:rPr>
        <w:t xml:space="preserve">Pacientiem, kuri nelieto arī ciklosporīnu, vienlaicīga </w:t>
      </w:r>
      <w:r w:rsidR="001E4700">
        <w:rPr>
          <w:lang w:val="lv-LV"/>
        </w:rPr>
        <w:t>mikofenolāta mofetila</w:t>
      </w:r>
      <w:r>
        <w:rPr>
          <w:lang w:val="lv-LV"/>
        </w:rPr>
        <w:t xml:space="preserve"> un rifampicīna lietošana samazināja MPA iedarbību (AUC </w:t>
      </w:r>
      <w:r>
        <w:rPr>
          <w:vertAlign w:val="subscript"/>
          <w:lang w:val="lv-LV"/>
        </w:rPr>
        <w:t>0 – 12 h</w:t>
      </w:r>
      <w:r>
        <w:rPr>
          <w:lang w:val="lv-LV"/>
        </w:rPr>
        <w:t>) par 18</w:t>
      </w:r>
      <w:r w:rsidR="0022296A">
        <w:rPr>
          <w:lang w:val="lv-LV"/>
        </w:rPr>
        <w:t>–</w:t>
      </w:r>
      <w:r>
        <w:rPr>
          <w:lang w:val="lv-LV"/>
        </w:rPr>
        <w:t xml:space="preserve">70%. Tādēļ, ja zāles tiek lietotas vienlaikus, ieteicams pārbaudīt MPA iedarbības līmeni un atbilstoši pielāgot </w:t>
      </w:r>
      <w:r w:rsidR="001E4700">
        <w:rPr>
          <w:lang w:val="lv-LV"/>
        </w:rPr>
        <w:t>mikofenolāta mofetila</w:t>
      </w:r>
      <w:r>
        <w:rPr>
          <w:lang w:val="lv-LV"/>
        </w:rPr>
        <w:t xml:space="preserve"> devu, lai saglabātu klīnisko efektivitāti, kad rifampicīns tiek lietots vienlaikus.</w:t>
      </w:r>
    </w:p>
    <w:p w14:paraId="33B8BAFD" w14:textId="77777777" w:rsidR="00FE0830" w:rsidRDefault="00FE0830">
      <w:pPr>
        <w:rPr>
          <w:iCs/>
          <w:lang w:val="lv-LV"/>
        </w:rPr>
      </w:pPr>
    </w:p>
    <w:p w14:paraId="50EA55C0" w14:textId="77777777" w:rsidR="00FE0830" w:rsidRPr="00B813D9" w:rsidRDefault="00FE0830" w:rsidP="00CE6F16">
      <w:pPr>
        <w:keepNext/>
        <w:rPr>
          <w:i/>
          <w:lang w:val="lv-LV"/>
        </w:rPr>
      </w:pPr>
      <w:r w:rsidRPr="00B52208">
        <w:rPr>
          <w:i/>
          <w:u w:val="single"/>
          <w:lang w:val="lv-LV"/>
        </w:rPr>
        <w:t>Sevelamers</w:t>
      </w:r>
    </w:p>
    <w:p w14:paraId="48E8786C" w14:textId="79D54D72" w:rsidR="00FE0830" w:rsidRDefault="00FE0830">
      <w:pPr>
        <w:rPr>
          <w:iCs/>
          <w:lang w:val="lv-LV"/>
        </w:rPr>
      </w:pPr>
      <w:r>
        <w:rPr>
          <w:lang w:val="lv-LV"/>
        </w:rPr>
        <w:t xml:space="preserve">Novērots, ka </w:t>
      </w:r>
      <w:r w:rsidR="001E4700">
        <w:rPr>
          <w:lang w:val="lv-LV"/>
        </w:rPr>
        <w:t>mikofenolāta mofetila</w:t>
      </w:r>
      <w:r>
        <w:rPr>
          <w:lang w:val="lv-LV"/>
        </w:rPr>
        <w:t xml:space="preserve"> un sevelamera vienlaicīga lietošana samazināja MPA C</w:t>
      </w:r>
      <w:r>
        <w:rPr>
          <w:vertAlign w:val="subscript"/>
          <w:lang w:val="lv-LV"/>
        </w:rPr>
        <w:t>max</w:t>
      </w:r>
      <w:r>
        <w:rPr>
          <w:lang w:val="lv-LV"/>
        </w:rPr>
        <w:t xml:space="preserve"> un AUC</w:t>
      </w:r>
      <w:r w:rsidRPr="00B21D1B">
        <w:rPr>
          <w:vertAlign w:val="subscript"/>
          <w:lang w:val="lv-LV"/>
        </w:rPr>
        <w:t xml:space="preserve">0 </w:t>
      </w:r>
      <w:r w:rsidR="0021563D">
        <w:rPr>
          <w:vertAlign w:val="subscript"/>
          <w:lang w:val="lv-LV"/>
        </w:rPr>
        <w:t>–</w:t>
      </w:r>
      <w:r w:rsidRPr="00B21D1B">
        <w:rPr>
          <w:vertAlign w:val="subscript"/>
          <w:lang w:val="lv-LV"/>
        </w:rPr>
        <w:t xml:space="preserve"> 12</w:t>
      </w:r>
      <w:r w:rsidR="0021563D">
        <w:rPr>
          <w:vertAlign w:val="subscript"/>
          <w:lang w:val="lv-LV"/>
        </w:rPr>
        <w:t> </w:t>
      </w:r>
      <w:r w:rsidRPr="00B21D1B">
        <w:rPr>
          <w:vertAlign w:val="subscript"/>
          <w:lang w:val="lv-LV"/>
        </w:rPr>
        <w:t>h</w:t>
      </w:r>
      <w:r>
        <w:rPr>
          <w:lang w:val="lv-LV"/>
        </w:rPr>
        <w:t xml:space="preserve"> attiecīgi par 30% un 25% bez jebkādām klīniskām sekām (t.i., transplantāta tremes). Tomēr ieteicams lietot </w:t>
      </w:r>
      <w:r w:rsidR="001E4700">
        <w:rPr>
          <w:lang w:val="lv-LV"/>
        </w:rPr>
        <w:t>mikofenolāta mofetilu</w:t>
      </w:r>
      <w:r>
        <w:rPr>
          <w:lang w:val="lv-LV"/>
        </w:rPr>
        <w:t xml:space="preserve"> vismaz vienu stundu pirms vai trīs stundas pēc sevelamera lietošanas, lai samazinātu ietekmi uz MPA uzsūkšanos. Nav datu par </w:t>
      </w:r>
      <w:r w:rsidR="002A7428">
        <w:rPr>
          <w:lang w:val="lv-LV"/>
        </w:rPr>
        <w:t xml:space="preserve">mikofenolāta mofetila </w:t>
      </w:r>
      <w:r>
        <w:rPr>
          <w:lang w:val="lv-LV"/>
        </w:rPr>
        <w:t>lietošanu vienlaikus ar citiem fosfātu saistītājiem, izņemot sevelameru.</w:t>
      </w:r>
    </w:p>
    <w:p w14:paraId="1960A0A0" w14:textId="77777777" w:rsidR="00FE0830" w:rsidRDefault="00FE0830">
      <w:pPr>
        <w:rPr>
          <w:iCs/>
          <w:lang w:val="lv-LV"/>
        </w:rPr>
      </w:pPr>
    </w:p>
    <w:p w14:paraId="2AFEE85A" w14:textId="77777777" w:rsidR="00FE0830" w:rsidRPr="00B813D9" w:rsidRDefault="00FE0830" w:rsidP="002952A6">
      <w:pPr>
        <w:keepNext/>
        <w:rPr>
          <w:i/>
          <w:lang w:val="lv-LV"/>
        </w:rPr>
      </w:pPr>
      <w:r w:rsidRPr="00B52208">
        <w:rPr>
          <w:i/>
          <w:u w:val="single"/>
          <w:lang w:val="lv-LV"/>
        </w:rPr>
        <w:t>Takrolims</w:t>
      </w:r>
    </w:p>
    <w:p w14:paraId="10249073" w14:textId="77081B38" w:rsidR="00FE0830" w:rsidRDefault="00FE0830" w:rsidP="002952A6">
      <w:pPr>
        <w:keepNext/>
        <w:rPr>
          <w:i/>
          <w:lang w:val="lv-LV"/>
        </w:rPr>
      </w:pPr>
      <w:r>
        <w:rPr>
          <w:lang w:val="lv-LV"/>
        </w:rPr>
        <w:t xml:space="preserve">Aknu transplantāta saņēmējiem, kam sākta </w:t>
      </w:r>
      <w:r w:rsidR="001E4700">
        <w:rPr>
          <w:lang w:val="lv-LV"/>
        </w:rPr>
        <w:t>mikofenolāta mofetila</w:t>
      </w:r>
      <w:r>
        <w:rPr>
          <w:lang w:val="lv-LV"/>
        </w:rPr>
        <w:t xml:space="preserve"> un takrolima lietošana, takrolima vienlaikus lietošana būtiski neietekmēja MPA, </w:t>
      </w:r>
      <w:r w:rsidR="001E4700">
        <w:rPr>
          <w:lang w:val="lv-LV"/>
        </w:rPr>
        <w:t>mikofenolāta mofetila</w:t>
      </w:r>
      <w:r>
        <w:rPr>
          <w:lang w:val="lv-LV"/>
        </w:rPr>
        <w:t xml:space="preserve"> aktīvā metabolīta, AUC un C</w:t>
      </w:r>
      <w:r>
        <w:rPr>
          <w:vertAlign w:val="subscript"/>
          <w:lang w:val="lv-LV"/>
        </w:rPr>
        <w:t>max</w:t>
      </w:r>
      <w:r>
        <w:rPr>
          <w:lang w:val="lv-LV"/>
        </w:rPr>
        <w:t xml:space="preserve">. Turpretim pacientiem pēc aknu transplantācijas, kuri saņēma takrolimu, takrolima AUC palielinājās par aptuveni 20%, kad tika lietotas atkārtotas </w:t>
      </w:r>
      <w:r w:rsidR="001E4700">
        <w:rPr>
          <w:lang w:val="lv-LV"/>
        </w:rPr>
        <w:t>mikofenolāta mofetila</w:t>
      </w:r>
      <w:r>
        <w:rPr>
          <w:lang w:val="lv-LV"/>
        </w:rPr>
        <w:t xml:space="preserve"> devas (1,5 g div</w:t>
      </w:r>
      <w:r w:rsidR="004F18B5">
        <w:rPr>
          <w:lang w:val="lv-LV"/>
        </w:rPr>
        <w:t xml:space="preserve">as </w:t>
      </w:r>
      <w:r>
        <w:rPr>
          <w:lang w:val="lv-LV"/>
        </w:rPr>
        <w:t>reiz</w:t>
      </w:r>
      <w:r w:rsidR="004F18B5">
        <w:rPr>
          <w:lang w:val="lv-LV"/>
        </w:rPr>
        <w:t>es</w:t>
      </w:r>
      <w:r>
        <w:rPr>
          <w:lang w:val="lv-LV"/>
        </w:rPr>
        <w:t xml:space="preserve"> dienā). Tomēr pacientiem, kuriem transplantēta niere, </w:t>
      </w:r>
      <w:r w:rsidR="001E4700">
        <w:rPr>
          <w:lang w:val="lv-LV"/>
        </w:rPr>
        <w:t>mikofenolāta mofetils</w:t>
      </w:r>
      <w:r>
        <w:rPr>
          <w:lang w:val="lv-LV"/>
        </w:rPr>
        <w:t xml:space="preserve"> neietekmēja takrolima koncentrāciju (skatīt arī 4.4.</w:t>
      </w:r>
      <w:r w:rsidR="009E48FE">
        <w:rPr>
          <w:lang w:val="lv-LV"/>
        </w:rPr>
        <w:t> </w:t>
      </w:r>
      <w:r>
        <w:rPr>
          <w:lang w:val="lv-LV"/>
        </w:rPr>
        <w:t>apakšpunktu).</w:t>
      </w:r>
    </w:p>
    <w:p w14:paraId="65C657C1" w14:textId="77777777" w:rsidR="00FE0830" w:rsidRDefault="00FE0830">
      <w:pPr>
        <w:rPr>
          <w:i/>
          <w:lang w:val="lv-LV"/>
        </w:rPr>
      </w:pPr>
    </w:p>
    <w:p w14:paraId="05216800" w14:textId="77777777" w:rsidR="00FE0830" w:rsidRPr="00B813D9" w:rsidRDefault="00FE0830" w:rsidP="00CE6F16">
      <w:pPr>
        <w:keepNext/>
        <w:rPr>
          <w:i/>
          <w:lang w:val="lv-LV"/>
        </w:rPr>
      </w:pPr>
      <w:r w:rsidRPr="00B52208">
        <w:rPr>
          <w:i/>
          <w:u w:val="single"/>
          <w:lang w:val="lv-LV"/>
        </w:rPr>
        <w:t>Dzīvas vakcīnas</w:t>
      </w:r>
    </w:p>
    <w:p w14:paraId="6D9F7627" w14:textId="0D093D24" w:rsidR="00FE0830" w:rsidRDefault="00FE0830">
      <w:pPr>
        <w:rPr>
          <w:i/>
          <w:lang w:val="lv-LV"/>
        </w:rPr>
      </w:pPr>
      <w:r>
        <w:rPr>
          <w:lang w:val="lv-LV"/>
        </w:rPr>
        <w:t>Pacientiem ar traucētu imunitāti nedrīkst ievadīt dzīvas vakcīnas. Antivielu veidošanās pret citām vakcīnām var būt pavājināta (skatīt 4.4.</w:t>
      </w:r>
      <w:r w:rsidR="0022296A">
        <w:rPr>
          <w:lang w:val="lv-LV"/>
        </w:rPr>
        <w:t> </w:t>
      </w:r>
      <w:r>
        <w:rPr>
          <w:lang w:val="lv-LV"/>
        </w:rPr>
        <w:t>apakšpunktu).</w:t>
      </w:r>
    </w:p>
    <w:p w14:paraId="1984B22D" w14:textId="77777777" w:rsidR="00FE0830" w:rsidRDefault="00FE0830">
      <w:pPr>
        <w:spacing w:line="260" w:lineRule="exact"/>
        <w:rPr>
          <w:u w:val="single"/>
          <w:lang w:val="lv-LV"/>
        </w:rPr>
      </w:pPr>
    </w:p>
    <w:p w14:paraId="12B43381" w14:textId="77777777" w:rsidR="00FE0830" w:rsidRDefault="00FE0830" w:rsidP="004817C8">
      <w:pPr>
        <w:keepNext/>
        <w:keepLines/>
        <w:spacing w:line="260" w:lineRule="exact"/>
        <w:rPr>
          <w:u w:val="single"/>
          <w:lang w:val="lv-LV"/>
        </w:rPr>
      </w:pPr>
      <w:r>
        <w:rPr>
          <w:u w:val="single"/>
          <w:lang w:val="lv-LV"/>
        </w:rPr>
        <w:t>Pediatriskā populācija</w:t>
      </w:r>
    </w:p>
    <w:p w14:paraId="26289676" w14:textId="77777777" w:rsidR="00E56979" w:rsidRDefault="00E56979" w:rsidP="004817C8">
      <w:pPr>
        <w:keepNext/>
        <w:keepLines/>
        <w:spacing w:line="260" w:lineRule="exact"/>
        <w:rPr>
          <w:lang w:val="lv-LV"/>
        </w:rPr>
      </w:pPr>
    </w:p>
    <w:p w14:paraId="7E20E1FD" w14:textId="77777777" w:rsidR="00FE0830" w:rsidRDefault="00FE0830">
      <w:pPr>
        <w:spacing w:line="260" w:lineRule="exact"/>
        <w:ind w:right="14"/>
        <w:rPr>
          <w:i/>
          <w:lang w:val="lv-LV"/>
        </w:rPr>
      </w:pPr>
      <w:r>
        <w:rPr>
          <w:lang w:val="lv-LV"/>
        </w:rPr>
        <w:t>Mijiedarbības pētījumi veikti tikai pieaugušajiem.</w:t>
      </w:r>
    </w:p>
    <w:p w14:paraId="4E8A9ECB" w14:textId="77777777" w:rsidR="005A6AD2" w:rsidRDefault="005A6AD2" w:rsidP="00CE6F16">
      <w:pPr>
        <w:rPr>
          <w:u w:val="single"/>
          <w:lang w:val="lv-LV"/>
        </w:rPr>
      </w:pPr>
    </w:p>
    <w:p w14:paraId="36FAC390" w14:textId="77777777" w:rsidR="005A6AD2" w:rsidRDefault="005A6AD2" w:rsidP="005A6AD2">
      <w:pPr>
        <w:keepNext/>
        <w:keepLines/>
        <w:rPr>
          <w:u w:val="single"/>
          <w:lang w:val="lv-LV"/>
        </w:rPr>
      </w:pPr>
      <w:r>
        <w:rPr>
          <w:u w:val="single"/>
          <w:lang w:val="lv-LV"/>
        </w:rPr>
        <w:t>Iespējami</w:t>
      </w:r>
      <w:r w:rsidR="00311F4E">
        <w:rPr>
          <w:u w:val="single"/>
          <w:lang w:val="lv-LV"/>
        </w:rPr>
        <w:t>e</w:t>
      </w:r>
      <w:r>
        <w:rPr>
          <w:u w:val="single"/>
          <w:lang w:val="lv-LV"/>
        </w:rPr>
        <w:t xml:space="preserve"> mijiedarbības veidi</w:t>
      </w:r>
    </w:p>
    <w:p w14:paraId="4D2D41C7" w14:textId="77777777" w:rsidR="00E56979" w:rsidRDefault="00E56979" w:rsidP="005A6AD2">
      <w:pPr>
        <w:keepNext/>
        <w:keepLines/>
        <w:rPr>
          <w:lang w:val="lv-LV"/>
        </w:rPr>
      </w:pPr>
    </w:p>
    <w:p w14:paraId="5C4160A8" w14:textId="367B430E" w:rsidR="005A6AD2" w:rsidRDefault="005A6AD2" w:rsidP="005A6AD2">
      <w:pPr>
        <w:keepNext/>
        <w:keepLines/>
        <w:rPr>
          <w:lang w:val="lv-LV"/>
        </w:rPr>
      </w:pPr>
      <w:r>
        <w:rPr>
          <w:lang w:val="lv-LV"/>
        </w:rPr>
        <w:t>Lietojot probenecīdu vienlaikus ar mikofenolāta mofetilu pērtiķiem, MPAG AUC plazmā palielinājās 3</w:t>
      </w:r>
      <w:r w:rsidR="0022296A">
        <w:rPr>
          <w:lang w:val="lv-LV"/>
        </w:rPr>
        <w:t> </w:t>
      </w:r>
      <w:r>
        <w:rPr>
          <w:lang w:val="lv-LV"/>
        </w:rPr>
        <w:t>reizes. Tādējādi arī citas zāles, par kurām zināms, ka tās sekretējas nieru kanāliņos, var konkurēt ar MPAG un paaugstināt MPAG vai citu zāļu, kuras pakļautas sekrēcijai nieru kanāliņos, koncentrāciju plazmā.</w:t>
      </w:r>
    </w:p>
    <w:p w14:paraId="5326066A" w14:textId="77777777" w:rsidR="00FE0830" w:rsidRDefault="00FE0830">
      <w:pPr>
        <w:rPr>
          <w:lang w:val="lv-LV"/>
        </w:rPr>
      </w:pPr>
    </w:p>
    <w:p w14:paraId="74D0F43C" w14:textId="77777777" w:rsidR="00FE0830" w:rsidRDefault="00FE0830" w:rsidP="00B21D1B">
      <w:pPr>
        <w:keepNext/>
        <w:keepLines/>
        <w:ind w:left="540" w:hanging="540"/>
        <w:rPr>
          <w:lang w:val="lv-LV"/>
        </w:rPr>
      </w:pPr>
      <w:r>
        <w:rPr>
          <w:b/>
          <w:lang w:val="lv-LV"/>
        </w:rPr>
        <w:t>4.6.</w:t>
      </w:r>
      <w:r>
        <w:rPr>
          <w:b/>
          <w:lang w:val="lv-LV"/>
        </w:rPr>
        <w:tab/>
      </w:r>
      <w:r w:rsidR="00F8758E">
        <w:rPr>
          <w:b/>
          <w:lang w:val="lv-LV"/>
        </w:rPr>
        <w:t>Fertilitāte, g</w:t>
      </w:r>
      <w:r>
        <w:rPr>
          <w:b/>
          <w:lang w:val="lv-LV"/>
        </w:rPr>
        <w:t>rūtniecība un barošana ar krūti</w:t>
      </w:r>
    </w:p>
    <w:p w14:paraId="0F3698F0" w14:textId="77777777" w:rsidR="00FE0830" w:rsidRDefault="00FE0830" w:rsidP="00B21D1B">
      <w:pPr>
        <w:keepNext/>
        <w:keepLines/>
        <w:rPr>
          <w:lang w:val="lv-LV"/>
        </w:rPr>
      </w:pPr>
    </w:p>
    <w:p w14:paraId="3C95DB78" w14:textId="77777777" w:rsidR="00E61D26" w:rsidRPr="008B4B21" w:rsidRDefault="00E61D26" w:rsidP="00B21D1B">
      <w:pPr>
        <w:keepNext/>
        <w:keepLines/>
        <w:rPr>
          <w:u w:val="single"/>
          <w:lang w:val="lv-LV"/>
        </w:rPr>
      </w:pPr>
      <w:r w:rsidRPr="008B4B21">
        <w:rPr>
          <w:u w:val="single"/>
          <w:lang w:val="lv-LV"/>
        </w:rPr>
        <w:t>Sievietes ar reproduktīvo potenciālu</w:t>
      </w:r>
    </w:p>
    <w:p w14:paraId="5C1171D8" w14:textId="77777777" w:rsidR="00E61D26" w:rsidRPr="008B4B21" w:rsidRDefault="00E61D26" w:rsidP="00B21D1B">
      <w:pPr>
        <w:keepNext/>
        <w:keepLines/>
        <w:rPr>
          <w:u w:val="single"/>
          <w:lang w:val="lv-LV"/>
        </w:rPr>
      </w:pPr>
    </w:p>
    <w:p w14:paraId="244950D9" w14:textId="31C833AC" w:rsidR="00FE0830" w:rsidRDefault="00E61D26" w:rsidP="00B21D1B">
      <w:pPr>
        <w:keepNext/>
        <w:keepLines/>
        <w:rPr>
          <w:iCs/>
          <w:lang w:val="lv-LV"/>
        </w:rPr>
      </w:pPr>
      <w:r w:rsidRPr="008B4B21">
        <w:rPr>
          <w:lang w:val="lv-LV"/>
        </w:rPr>
        <w:t xml:space="preserve">Mikofenolāta </w:t>
      </w:r>
      <w:r w:rsidR="001E4700">
        <w:rPr>
          <w:lang w:val="lv-LV"/>
        </w:rPr>
        <w:t xml:space="preserve">mofetila </w:t>
      </w:r>
      <w:r w:rsidRPr="008B4B21">
        <w:rPr>
          <w:lang w:val="lv-LV"/>
        </w:rPr>
        <w:t xml:space="preserve">lietošanas laikā jāizvairās no grūtniecības iestāšanās, tādēļ sievietēm ar reproduktīvo potenciālu pirms terapijas uzsākšanas, terapijas laikā un </w:t>
      </w:r>
      <w:r w:rsidR="00A42924">
        <w:rPr>
          <w:lang w:val="lv-LV"/>
        </w:rPr>
        <w:t>sešas nedēļas</w:t>
      </w:r>
      <w:r w:rsidRPr="008B4B21">
        <w:rPr>
          <w:lang w:val="lv-LV"/>
        </w:rPr>
        <w:t xml:space="preserve"> pēc tās pārtraukšanas jāizmanto vismaz viena droša kontracepcijas metode (skatīt 4.3. apakšpunktu), ja vien par kontracepcijas metodi nav izvēlēta pilnīga atturēšanās no dzimumdzīves. Vēlams izmantot divas savstarpēji papildinošas kontracepcijas metodes.</w:t>
      </w:r>
    </w:p>
    <w:p w14:paraId="2BAF6575" w14:textId="77777777" w:rsidR="00FE0830" w:rsidRDefault="00FE0830">
      <w:pPr>
        <w:rPr>
          <w:szCs w:val="22"/>
          <w:lang w:val="lv-LV"/>
        </w:rPr>
      </w:pPr>
    </w:p>
    <w:p w14:paraId="02D3FE11" w14:textId="77777777" w:rsidR="00FE0830" w:rsidRDefault="00FE0830">
      <w:pPr>
        <w:keepNext/>
        <w:keepLines/>
        <w:rPr>
          <w:u w:val="single"/>
          <w:lang w:val="lv-LV"/>
        </w:rPr>
      </w:pPr>
      <w:r>
        <w:rPr>
          <w:u w:val="single"/>
          <w:lang w:val="lv-LV"/>
        </w:rPr>
        <w:t>Grūtniecība</w:t>
      </w:r>
    </w:p>
    <w:p w14:paraId="19C68D5F" w14:textId="77777777" w:rsidR="00FE0830" w:rsidRDefault="00FE0830">
      <w:pPr>
        <w:keepNext/>
        <w:keepLines/>
        <w:rPr>
          <w:lang w:val="lv-LV"/>
        </w:rPr>
      </w:pPr>
    </w:p>
    <w:p w14:paraId="712A3C05" w14:textId="6873212D" w:rsidR="00FE0830" w:rsidRDefault="001E4700">
      <w:pPr>
        <w:keepNext/>
        <w:keepLines/>
        <w:rPr>
          <w:iCs/>
          <w:lang w:val="lv-LV"/>
        </w:rPr>
      </w:pPr>
      <w:r>
        <w:rPr>
          <w:lang w:val="lv-LV"/>
        </w:rPr>
        <w:t>Mikofenolāta mofetila</w:t>
      </w:r>
      <w:r w:rsidR="00FE0830">
        <w:rPr>
          <w:lang w:val="lv-LV"/>
        </w:rPr>
        <w:t xml:space="preserve"> lietošana grūtniecības laikā ir kontrindicēta, ja vien nav pieejama piemērota </w:t>
      </w:r>
      <w:r w:rsidR="003B21D0">
        <w:rPr>
          <w:lang w:val="lv-LV"/>
        </w:rPr>
        <w:t xml:space="preserve">alternatīva </w:t>
      </w:r>
      <w:r w:rsidR="00FE0830">
        <w:rPr>
          <w:lang w:val="lv-LV"/>
        </w:rPr>
        <w:t xml:space="preserve">terapija pret transplantāta atgrūšanu. Nedrīkst uzsākt ārstēšanu, ja nav iegūts negatīvs grūtniecības testa rezultāts, </w:t>
      </w:r>
      <w:r w:rsidR="003B21D0">
        <w:rPr>
          <w:lang w:val="lv-LV"/>
        </w:rPr>
        <w:t>lai</w:t>
      </w:r>
      <w:r w:rsidR="00FE0830">
        <w:rPr>
          <w:lang w:val="lv-LV"/>
        </w:rPr>
        <w:t xml:space="preserve"> izslē</w:t>
      </w:r>
      <w:r w:rsidR="003B21D0">
        <w:rPr>
          <w:lang w:val="lv-LV"/>
        </w:rPr>
        <w:t>gtu</w:t>
      </w:r>
      <w:r w:rsidR="00FE0830">
        <w:rPr>
          <w:lang w:val="lv-LV"/>
        </w:rPr>
        <w:t xml:space="preserve"> </w:t>
      </w:r>
      <w:r w:rsidR="003B21D0">
        <w:rPr>
          <w:lang w:val="lv-LV"/>
        </w:rPr>
        <w:t>zāļu</w:t>
      </w:r>
      <w:r w:rsidR="00FE0830">
        <w:rPr>
          <w:lang w:val="lv-LV"/>
        </w:rPr>
        <w:t xml:space="preserve"> nejaušas lietošanas iespējamību grūtniecības laikā</w:t>
      </w:r>
      <w:r w:rsidR="009E48FE">
        <w:rPr>
          <w:lang w:val="lv-LV"/>
        </w:rPr>
        <w:t xml:space="preserve"> (skatīt 4.3. apakšpunktu)</w:t>
      </w:r>
      <w:r w:rsidR="00FE0830">
        <w:rPr>
          <w:lang w:val="lv-LV"/>
        </w:rPr>
        <w:t>.</w:t>
      </w:r>
    </w:p>
    <w:p w14:paraId="7C4D79BC" w14:textId="77777777" w:rsidR="00FE0830" w:rsidRDefault="00FE0830">
      <w:pPr>
        <w:rPr>
          <w:iCs/>
          <w:lang w:val="lv-LV"/>
        </w:rPr>
      </w:pPr>
    </w:p>
    <w:p w14:paraId="43440D1E" w14:textId="77777777" w:rsidR="00FE0830" w:rsidRDefault="00FE0830">
      <w:pPr>
        <w:rPr>
          <w:szCs w:val="22"/>
          <w:lang w:val="lv-LV"/>
        </w:rPr>
      </w:pPr>
      <w:r>
        <w:rPr>
          <w:szCs w:val="22"/>
          <w:lang w:val="lv-LV"/>
        </w:rPr>
        <w:t>Pirms ārstēšanas uzsākšanas sievietes ar reproduktīvo potenciālu jāinformē par palielinātu spontāna aborta un iedzimtu anomāliju risku, un jākonsultē par grūtniecības nepieļaušanu un plānošanu.</w:t>
      </w:r>
    </w:p>
    <w:p w14:paraId="0CD854E7" w14:textId="77777777" w:rsidR="0017556C" w:rsidRDefault="0017556C">
      <w:pPr>
        <w:rPr>
          <w:szCs w:val="22"/>
          <w:lang w:val="lv-LV"/>
        </w:rPr>
      </w:pPr>
    </w:p>
    <w:p w14:paraId="24B8206D" w14:textId="3D86A242" w:rsidR="00FE0830" w:rsidRDefault="00E61D26">
      <w:pPr>
        <w:rPr>
          <w:lang w:val="lv-LV"/>
        </w:rPr>
      </w:pPr>
      <w:r w:rsidRPr="008B4B21">
        <w:rPr>
          <w:iCs/>
          <w:lang w:val="lv-LV"/>
        </w:rPr>
        <w:lastRenderedPageBreak/>
        <w:t xml:space="preserve">Pirms uzsākt terapiju, sievietēm ar reproduktīvo potenciālu jābūt </w:t>
      </w:r>
      <w:r w:rsidR="00A510B1">
        <w:rPr>
          <w:iCs/>
          <w:lang w:val="lv-LV"/>
        </w:rPr>
        <w:t xml:space="preserve">diviem </w:t>
      </w:r>
      <w:r w:rsidRPr="008B4B21">
        <w:rPr>
          <w:iCs/>
          <w:lang w:val="lv-LV"/>
        </w:rPr>
        <w:t>negatīv</w:t>
      </w:r>
      <w:r w:rsidR="00A510B1">
        <w:rPr>
          <w:iCs/>
          <w:lang w:val="lv-LV"/>
        </w:rPr>
        <w:t>ie</w:t>
      </w:r>
      <w:r w:rsidRPr="008B4B21">
        <w:rPr>
          <w:iCs/>
          <w:lang w:val="lv-LV"/>
        </w:rPr>
        <w:t>m seruma vai urīna grūtniecības test</w:t>
      </w:r>
      <w:r w:rsidR="00A510B1">
        <w:rPr>
          <w:iCs/>
          <w:lang w:val="lv-LV"/>
        </w:rPr>
        <w:t>ie</w:t>
      </w:r>
      <w:r w:rsidRPr="008B4B21">
        <w:rPr>
          <w:iCs/>
          <w:lang w:val="lv-LV"/>
        </w:rPr>
        <w:t>m ar jutību vismaz 25 mSV/ml, lai embriju nepakļautu nejaušai mikofenolāta iedarbībai. 8–10 dien</w:t>
      </w:r>
      <w:r w:rsidR="00311F4E">
        <w:rPr>
          <w:iCs/>
          <w:lang w:val="lv-LV"/>
        </w:rPr>
        <w:t>as</w:t>
      </w:r>
      <w:r w:rsidRPr="008B4B21">
        <w:rPr>
          <w:iCs/>
          <w:lang w:val="lv-LV"/>
        </w:rPr>
        <w:t xml:space="preserve"> </w:t>
      </w:r>
      <w:r w:rsidR="00311F4E">
        <w:rPr>
          <w:iCs/>
          <w:lang w:val="lv-LV"/>
        </w:rPr>
        <w:t>pēc 1.</w:t>
      </w:r>
      <w:r w:rsidR="009C28E0">
        <w:rPr>
          <w:iCs/>
          <w:lang w:val="lv-LV"/>
        </w:rPr>
        <w:t> </w:t>
      </w:r>
      <w:r w:rsidR="00311F4E">
        <w:rPr>
          <w:iCs/>
          <w:lang w:val="lv-LV"/>
        </w:rPr>
        <w:t xml:space="preserve">testa </w:t>
      </w:r>
      <w:r w:rsidRPr="008B4B21">
        <w:rPr>
          <w:iCs/>
          <w:lang w:val="lv-LV"/>
        </w:rPr>
        <w:t xml:space="preserve">ir ieteicams </w:t>
      </w:r>
      <w:r w:rsidR="00A26AB4">
        <w:rPr>
          <w:iCs/>
          <w:lang w:val="lv-LV"/>
        </w:rPr>
        <w:t xml:space="preserve">veikt </w:t>
      </w:r>
      <w:r w:rsidRPr="008B4B21">
        <w:rPr>
          <w:iCs/>
          <w:lang w:val="lv-LV"/>
        </w:rPr>
        <w:t>atkārtot</w:t>
      </w:r>
      <w:r w:rsidR="00A26AB4">
        <w:rPr>
          <w:iCs/>
          <w:lang w:val="lv-LV"/>
        </w:rPr>
        <w:t>u</w:t>
      </w:r>
      <w:r w:rsidRPr="008B4B21">
        <w:rPr>
          <w:iCs/>
          <w:lang w:val="lv-LV"/>
        </w:rPr>
        <w:t xml:space="preserve"> test</w:t>
      </w:r>
      <w:r w:rsidR="00A26AB4">
        <w:rPr>
          <w:iCs/>
          <w:lang w:val="lv-LV"/>
        </w:rPr>
        <w:t>u</w:t>
      </w:r>
      <w:r w:rsidRPr="008B4B21">
        <w:rPr>
          <w:iCs/>
          <w:lang w:val="lv-LV"/>
        </w:rPr>
        <w:t>.</w:t>
      </w:r>
      <w:r w:rsidR="00FE0830">
        <w:rPr>
          <w:lang w:val="lv-LV"/>
        </w:rPr>
        <w:t xml:space="preserve"> </w:t>
      </w:r>
      <w:r w:rsidR="00592C9C">
        <w:rPr>
          <w:lang w:val="lv-LV"/>
        </w:rPr>
        <w:t>Ja transplantāti ir no mirušiem donoriem un nav iespējams</w:t>
      </w:r>
      <w:r w:rsidR="00A510B1">
        <w:rPr>
          <w:lang w:val="lv-LV"/>
        </w:rPr>
        <w:t xml:space="preserve"> veikt divus testus ar </w:t>
      </w:r>
      <w:r w:rsidR="00073B59">
        <w:rPr>
          <w:lang w:val="lv-LV"/>
        </w:rPr>
        <w:t>8</w:t>
      </w:r>
      <w:r w:rsidR="0022296A">
        <w:rPr>
          <w:lang w:val="lv-LV"/>
        </w:rPr>
        <w:t>–</w:t>
      </w:r>
      <w:r w:rsidR="00073B59">
        <w:rPr>
          <w:lang w:val="lv-LV"/>
        </w:rPr>
        <w:t>10</w:t>
      </w:r>
      <w:r w:rsidR="00861DD2">
        <w:rPr>
          <w:lang w:val="lv-LV"/>
        </w:rPr>
        <w:t> </w:t>
      </w:r>
      <w:r w:rsidR="00073B59">
        <w:rPr>
          <w:lang w:val="lv-LV"/>
        </w:rPr>
        <w:t>dienu</w:t>
      </w:r>
      <w:r w:rsidR="000C2944">
        <w:rPr>
          <w:lang w:val="lv-LV"/>
        </w:rPr>
        <w:t xml:space="preserve"> starplaiku</w:t>
      </w:r>
      <w:r w:rsidR="00A510B1">
        <w:rPr>
          <w:lang w:val="lv-LV"/>
        </w:rPr>
        <w:t xml:space="preserve"> pirms terapijas </w:t>
      </w:r>
      <w:r w:rsidR="00D45C85">
        <w:rPr>
          <w:lang w:val="lv-LV"/>
        </w:rPr>
        <w:t>sākuma</w:t>
      </w:r>
      <w:r w:rsidR="00A510B1">
        <w:rPr>
          <w:lang w:val="lv-LV"/>
        </w:rPr>
        <w:t xml:space="preserve"> (ņemot vērā transplantējam</w:t>
      </w:r>
      <w:r w:rsidR="00307DE5">
        <w:rPr>
          <w:lang w:val="lv-LV"/>
        </w:rPr>
        <w:t>ā</w:t>
      </w:r>
      <w:r w:rsidR="00A510B1">
        <w:rPr>
          <w:lang w:val="lv-LV"/>
        </w:rPr>
        <w:t xml:space="preserve"> orgāna pieejamības laik</w:t>
      </w:r>
      <w:r w:rsidR="00307DE5">
        <w:rPr>
          <w:lang w:val="lv-LV"/>
        </w:rPr>
        <w:t>u</w:t>
      </w:r>
      <w:r w:rsidR="00A510B1">
        <w:rPr>
          <w:lang w:val="lv-LV"/>
        </w:rPr>
        <w:t>), grūtniecības test</w:t>
      </w:r>
      <w:r w:rsidR="00307DE5">
        <w:rPr>
          <w:lang w:val="lv-LV"/>
        </w:rPr>
        <w:t>s jāveic</w:t>
      </w:r>
      <w:r w:rsidR="00A510B1">
        <w:rPr>
          <w:lang w:val="lv-LV"/>
        </w:rPr>
        <w:t xml:space="preserve"> tieši pirms terapijas sākšanas un vēl vien</w:t>
      </w:r>
      <w:r w:rsidR="00F8758E">
        <w:rPr>
          <w:lang w:val="lv-LV"/>
        </w:rPr>
        <w:t>u</w:t>
      </w:r>
      <w:r w:rsidR="00307DE5">
        <w:rPr>
          <w:lang w:val="lv-LV"/>
        </w:rPr>
        <w:t xml:space="preserve"> test</w:t>
      </w:r>
      <w:r w:rsidR="00F8758E">
        <w:rPr>
          <w:lang w:val="lv-LV"/>
        </w:rPr>
        <w:t>u</w:t>
      </w:r>
      <w:r w:rsidR="00307DE5">
        <w:rPr>
          <w:lang w:val="lv-LV"/>
        </w:rPr>
        <w:t xml:space="preserve"> </w:t>
      </w:r>
      <w:r w:rsidR="00A510B1">
        <w:rPr>
          <w:lang w:val="lv-LV"/>
        </w:rPr>
        <w:t>8</w:t>
      </w:r>
      <w:r w:rsidR="0022296A">
        <w:rPr>
          <w:lang w:val="lv-LV"/>
        </w:rPr>
        <w:t>–</w:t>
      </w:r>
      <w:r w:rsidR="00A510B1">
        <w:rPr>
          <w:lang w:val="lv-LV"/>
        </w:rPr>
        <w:t>10</w:t>
      </w:r>
      <w:r w:rsidR="00861DD2">
        <w:rPr>
          <w:lang w:val="lv-LV"/>
        </w:rPr>
        <w:t> </w:t>
      </w:r>
      <w:r w:rsidR="00A510B1">
        <w:rPr>
          <w:lang w:val="lv-LV"/>
        </w:rPr>
        <w:t xml:space="preserve">dienas vēlāk. </w:t>
      </w:r>
      <w:r w:rsidR="00FE0830">
        <w:rPr>
          <w:lang w:val="lv-LV"/>
        </w:rPr>
        <w:t>Grūtniecības testi jāatkārto, vadoties pēc klīniskas nepieciešamības</w:t>
      </w:r>
      <w:r w:rsidR="00FE0830">
        <w:rPr>
          <w:szCs w:val="22"/>
          <w:lang w:val="lv-LV"/>
        </w:rPr>
        <w:t xml:space="preserve"> (piemēram, ja tiek ziņots par pārtraukumu kontracepcijas lietošanā). Visu grūtniecības testu rezultāti jāapspriež ar pacientēm.</w:t>
      </w:r>
      <w:r w:rsidR="00FE0830">
        <w:rPr>
          <w:lang w:val="lv-LV"/>
        </w:rPr>
        <w:t xml:space="preserve"> Pacientes jābrīdina, ka par grūtniecības iestāšanos nekavējoties jāpaziņo savam ārstam.</w:t>
      </w:r>
    </w:p>
    <w:p w14:paraId="46C0B7FC" w14:textId="77777777" w:rsidR="00FE0830" w:rsidRDefault="00FE0830">
      <w:pPr>
        <w:rPr>
          <w:lang w:val="lv-LV"/>
        </w:rPr>
      </w:pPr>
    </w:p>
    <w:p w14:paraId="6A5F15D6" w14:textId="77777777" w:rsidR="00FE0830" w:rsidRDefault="00FE0830" w:rsidP="00CE6F16">
      <w:pPr>
        <w:keepNext/>
        <w:rPr>
          <w:szCs w:val="22"/>
          <w:lang w:val="lv-LV"/>
        </w:rPr>
      </w:pPr>
      <w:r>
        <w:rPr>
          <w:szCs w:val="22"/>
          <w:lang w:val="lv-LV"/>
        </w:rPr>
        <w:t>Mikofenolātam piemīt spēcīga teratogēna iedarbība</w:t>
      </w:r>
      <w:r w:rsidR="00311F4E">
        <w:rPr>
          <w:szCs w:val="22"/>
          <w:lang w:val="lv-LV"/>
        </w:rPr>
        <w:t xml:space="preserve"> cilvēkam</w:t>
      </w:r>
      <w:r>
        <w:rPr>
          <w:szCs w:val="22"/>
          <w:lang w:val="lv-LV"/>
        </w:rPr>
        <w:t xml:space="preserve">, un </w:t>
      </w:r>
      <w:r w:rsidR="00311F4E">
        <w:rPr>
          <w:szCs w:val="22"/>
          <w:lang w:val="lv-LV"/>
        </w:rPr>
        <w:t xml:space="preserve">tā </w:t>
      </w:r>
      <w:r>
        <w:rPr>
          <w:szCs w:val="22"/>
          <w:lang w:val="lv-LV"/>
        </w:rPr>
        <w:t>iedarbība grūtniecības laikā palielina spontāna aborta un iedzimtu anomāliju risku;</w:t>
      </w:r>
    </w:p>
    <w:p w14:paraId="5CD5A408" w14:textId="710B969D" w:rsidR="00FE0830" w:rsidRDefault="00FE0830">
      <w:pPr>
        <w:ind w:left="284" w:hanging="284"/>
        <w:rPr>
          <w:szCs w:val="22"/>
          <w:lang w:val="lv-LV"/>
        </w:rPr>
      </w:pPr>
      <w:r>
        <w:rPr>
          <w:szCs w:val="22"/>
          <w:lang w:val="lv-LV"/>
        </w:rPr>
        <w:t>•</w:t>
      </w:r>
      <w:r>
        <w:rPr>
          <w:szCs w:val="22"/>
          <w:lang w:val="lv-LV"/>
        </w:rPr>
        <w:tab/>
      </w:r>
      <w:r w:rsidR="00311F4E" w:rsidRPr="00311F4E">
        <w:rPr>
          <w:szCs w:val="22"/>
          <w:lang w:val="lv-LV"/>
        </w:rPr>
        <w:t>Par spontāniem abortiem ir ziņots 45</w:t>
      </w:r>
      <w:r w:rsidR="00D36DD7">
        <w:rPr>
          <w:szCs w:val="22"/>
          <w:lang w:val="lv-LV"/>
        </w:rPr>
        <w:t>–</w:t>
      </w:r>
      <w:r w:rsidR="00311F4E" w:rsidRPr="00311F4E">
        <w:rPr>
          <w:szCs w:val="22"/>
          <w:lang w:val="lv-LV"/>
        </w:rPr>
        <w:t>49% grūtnieču, kuras bijušas pakļautas mikofenolāta mofetila iedarbībai, salīdzinot ar ziņošanas biežumu 12–33% pacientēm ar norobežotu orgānu transplantātu, kuras bija ārstētas ar citiem imūnsupresantiem, nevis mikofenolāta mofetilu</w:t>
      </w:r>
      <w:r w:rsidR="00311F4E">
        <w:rPr>
          <w:szCs w:val="22"/>
          <w:lang w:val="lv-LV"/>
        </w:rPr>
        <w:t>.</w:t>
      </w:r>
    </w:p>
    <w:p w14:paraId="0B02B953" w14:textId="77777777" w:rsidR="00FE0830" w:rsidRPr="00311F4E" w:rsidRDefault="00FE0830">
      <w:pPr>
        <w:ind w:left="284" w:hanging="284"/>
        <w:rPr>
          <w:szCs w:val="22"/>
          <w:lang w:val="lv-LV"/>
        </w:rPr>
      </w:pPr>
      <w:r>
        <w:rPr>
          <w:szCs w:val="22"/>
          <w:lang w:val="lv-LV"/>
        </w:rPr>
        <w:t>•</w:t>
      </w:r>
      <w:r>
        <w:rPr>
          <w:szCs w:val="22"/>
          <w:lang w:val="lv-LV"/>
        </w:rPr>
        <w:tab/>
      </w:r>
      <w:r w:rsidR="00311F4E" w:rsidRPr="00311F4E">
        <w:rPr>
          <w:lang w:val="lv-LV"/>
        </w:rPr>
        <w:t>Pamatojoties uz literatūrā pieejamiem ziņojumiem, iedzimtas anomālijas novēroja 23–27% dzīvi dzimušu bērnu dzemdībās sievietēm ar mikofenolāta mofetila iedarbību grūtniecības laikā (salīdzinot ar aptuveni 2–3% dzīvi dzimušu bērnu dzemdībām kopējā populācijā un aptuveni 4–5% dzīvi dzimušu bērnu dzemdībām norobežotu orgānu transplantātus saņēmušām un ar citiem imūnsupresantiem, nevis mikofenolāta mofetilu, ārstētām pacientēm).</w:t>
      </w:r>
    </w:p>
    <w:p w14:paraId="028C66A5" w14:textId="77777777" w:rsidR="00FE0830" w:rsidRDefault="00FE0830">
      <w:pPr>
        <w:rPr>
          <w:iCs/>
          <w:lang w:val="lv-LV"/>
        </w:rPr>
      </w:pPr>
    </w:p>
    <w:p w14:paraId="5F4A71F9" w14:textId="1C8C6EE0" w:rsidR="00FE0830" w:rsidRDefault="00311F4E" w:rsidP="005C7EE5">
      <w:pPr>
        <w:keepNext/>
        <w:keepLines/>
        <w:rPr>
          <w:szCs w:val="22"/>
          <w:lang w:val="lv-LV"/>
        </w:rPr>
      </w:pPr>
      <w:r w:rsidRPr="00311F4E">
        <w:rPr>
          <w:szCs w:val="22"/>
          <w:lang w:val="lv-LV"/>
        </w:rPr>
        <w:t>Pēcreģi</w:t>
      </w:r>
      <w:r w:rsidR="009B5B6C">
        <w:rPr>
          <w:szCs w:val="22"/>
          <w:lang w:val="lv-LV"/>
        </w:rPr>
        <w:t xml:space="preserve">strācijas periodā, to pacienšu </w:t>
      </w:r>
      <w:r w:rsidRPr="00311F4E">
        <w:rPr>
          <w:szCs w:val="22"/>
          <w:lang w:val="lv-LV"/>
        </w:rPr>
        <w:t xml:space="preserve">bērniem, kuri grūtniecības laikā ir bijuši pakļauti </w:t>
      </w:r>
      <w:r w:rsidR="001E4700">
        <w:rPr>
          <w:lang w:val="lv-LV"/>
        </w:rPr>
        <w:t xml:space="preserve">mikofenolāta </w:t>
      </w:r>
      <w:r w:rsidRPr="00311F4E">
        <w:rPr>
          <w:szCs w:val="22"/>
          <w:lang w:val="lv-LV"/>
        </w:rPr>
        <w:t>iedarbībai kombinācijā ar citiem imūnsupresantiem</w:t>
      </w:r>
      <w:r w:rsidR="002A5338">
        <w:rPr>
          <w:szCs w:val="22"/>
          <w:lang w:val="lv-LV"/>
        </w:rPr>
        <w:t>,</w:t>
      </w:r>
      <w:r w:rsidR="00FE0830">
        <w:rPr>
          <w:szCs w:val="22"/>
          <w:lang w:val="lv-LV"/>
        </w:rPr>
        <w:t xml:space="preserve"> ir novērotas iedzimtas anomālijas, ieskaitot ziņojum</w:t>
      </w:r>
      <w:r w:rsidR="003B21D0">
        <w:rPr>
          <w:szCs w:val="22"/>
          <w:lang w:val="lv-LV"/>
        </w:rPr>
        <w:t>us</w:t>
      </w:r>
      <w:r w:rsidR="00FE0830">
        <w:rPr>
          <w:szCs w:val="22"/>
          <w:lang w:val="lv-LV"/>
        </w:rPr>
        <w:t xml:space="preserve"> par multiplām anomālijām.</w:t>
      </w:r>
      <w:r w:rsidR="00FE0830">
        <w:rPr>
          <w:lang w:val="lv-LV"/>
        </w:rPr>
        <w:t xml:space="preserve"> </w:t>
      </w:r>
      <w:r w:rsidR="00FE0830">
        <w:rPr>
          <w:szCs w:val="22"/>
          <w:lang w:val="lv-LV"/>
        </w:rPr>
        <w:t>Visbiežāk ir ziņots par tādām anomālijām kā:</w:t>
      </w:r>
    </w:p>
    <w:p w14:paraId="460359D7" w14:textId="77777777" w:rsidR="00FC3951" w:rsidRDefault="00FC3951" w:rsidP="005C7EE5">
      <w:pPr>
        <w:keepNext/>
        <w:keepLines/>
        <w:rPr>
          <w:szCs w:val="22"/>
          <w:lang w:val="lv-LV"/>
        </w:rPr>
      </w:pPr>
    </w:p>
    <w:p w14:paraId="099A6BAB" w14:textId="77777777" w:rsidR="00FE0830" w:rsidRDefault="00FE0830" w:rsidP="005C7EE5">
      <w:pPr>
        <w:keepNext/>
        <w:keepLines/>
        <w:ind w:left="284" w:hanging="284"/>
        <w:rPr>
          <w:szCs w:val="22"/>
          <w:lang w:val="lv-LV"/>
        </w:rPr>
      </w:pPr>
      <w:r>
        <w:rPr>
          <w:szCs w:val="22"/>
          <w:lang w:val="lv-LV"/>
        </w:rPr>
        <w:t>•</w:t>
      </w:r>
      <w:r>
        <w:rPr>
          <w:szCs w:val="22"/>
          <w:lang w:val="lv-LV"/>
        </w:rPr>
        <w:tab/>
        <w:t>ausu anomālijas (piemēram, anomāla ārējās auss forma vai tās trūkums), ār</w:t>
      </w:r>
      <w:r w:rsidR="00311F4E">
        <w:rPr>
          <w:szCs w:val="22"/>
          <w:lang w:val="lv-LV"/>
        </w:rPr>
        <w:t>ē</w:t>
      </w:r>
      <w:r>
        <w:rPr>
          <w:szCs w:val="22"/>
          <w:lang w:val="lv-LV"/>
        </w:rPr>
        <w:t>jā dzirdes kanāla atrēzija</w:t>
      </w:r>
      <w:r w:rsidR="00257328">
        <w:rPr>
          <w:szCs w:val="22"/>
          <w:lang w:val="lv-LV"/>
        </w:rPr>
        <w:t xml:space="preserve"> (</w:t>
      </w:r>
      <w:r w:rsidR="00280D64">
        <w:rPr>
          <w:szCs w:val="22"/>
          <w:lang w:val="lv-LV"/>
        </w:rPr>
        <w:t>vidusauss</w:t>
      </w:r>
      <w:r w:rsidR="00257328">
        <w:rPr>
          <w:szCs w:val="22"/>
          <w:lang w:val="lv-LV"/>
        </w:rPr>
        <w:t>)</w:t>
      </w:r>
      <w:r>
        <w:rPr>
          <w:szCs w:val="22"/>
          <w:lang w:val="lv-LV"/>
        </w:rPr>
        <w:t>;</w:t>
      </w:r>
    </w:p>
    <w:p w14:paraId="04213B71" w14:textId="77777777" w:rsidR="00FE0830" w:rsidRDefault="00FE0830" w:rsidP="005C7EE5">
      <w:pPr>
        <w:keepNext/>
        <w:keepLines/>
        <w:ind w:left="284" w:hanging="284"/>
        <w:rPr>
          <w:szCs w:val="22"/>
          <w:lang w:val="lv-LV"/>
        </w:rPr>
      </w:pPr>
      <w:r>
        <w:rPr>
          <w:szCs w:val="22"/>
          <w:lang w:val="lv-LV"/>
        </w:rPr>
        <w:t>•</w:t>
      </w:r>
      <w:r>
        <w:rPr>
          <w:szCs w:val="22"/>
          <w:lang w:val="lv-LV"/>
        </w:rPr>
        <w:tab/>
        <w:t>sejas anomālijas, piemēram, lūpas šķeltne, aukslēju šķeltne, mikrognatija un acu dobumu hipertelorisms;</w:t>
      </w:r>
    </w:p>
    <w:p w14:paraId="09F219FF" w14:textId="77777777" w:rsidR="00FE0830" w:rsidRDefault="00FE0830">
      <w:pPr>
        <w:ind w:left="284" w:hanging="284"/>
        <w:rPr>
          <w:szCs w:val="22"/>
          <w:lang w:val="lv-LV"/>
        </w:rPr>
      </w:pPr>
      <w:r>
        <w:rPr>
          <w:szCs w:val="22"/>
          <w:lang w:val="lv-LV"/>
        </w:rPr>
        <w:t>•</w:t>
      </w:r>
      <w:r>
        <w:rPr>
          <w:szCs w:val="22"/>
          <w:lang w:val="lv-LV"/>
        </w:rPr>
        <w:tab/>
        <w:t>acu anomālijas (piemēram, koloboma);</w:t>
      </w:r>
    </w:p>
    <w:p w14:paraId="27DC0B1A" w14:textId="77777777" w:rsidR="00257328" w:rsidRDefault="00257328" w:rsidP="00257328">
      <w:pPr>
        <w:ind w:left="284" w:hanging="284"/>
        <w:rPr>
          <w:szCs w:val="22"/>
          <w:lang w:val="lv-LV"/>
        </w:rPr>
      </w:pPr>
      <w:r>
        <w:rPr>
          <w:szCs w:val="22"/>
          <w:lang w:val="lv-LV"/>
        </w:rPr>
        <w:t>•</w:t>
      </w:r>
      <w:r>
        <w:rPr>
          <w:szCs w:val="22"/>
          <w:lang w:val="lv-LV"/>
        </w:rPr>
        <w:tab/>
      </w:r>
      <w:r>
        <w:rPr>
          <w:lang w:val="lv-LV"/>
        </w:rPr>
        <w:t>iedzimta sirds slimība</w:t>
      </w:r>
      <w:r>
        <w:rPr>
          <w:szCs w:val="22"/>
          <w:lang w:val="lv-LV"/>
        </w:rPr>
        <w:t>, piemēram, priekškambaru un kambaru starpsienas defekti;</w:t>
      </w:r>
    </w:p>
    <w:p w14:paraId="3FA2B884" w14:textId="77777777" w:rsidR="00FE0830" w:rsidRDefault="00FE0830">
      <w:pPr>
        <w:ind w:left="284" w:hanging="284"/>
        <w:rPr>
          <w:szCs w:val="22"/>
          <w:lang w:val="lv-LV"/>
        </w:rPr>
      </w:pPr>
      <w:r>
        <w:rPr>
          <w:szCs w:val="22"/>
          <w:lang w:val="lv-LV"/>
        </w:rPr>
        <w:t>•</w:t>
      </w:r>
      <w:r>
        <w:rPr>
          <w:szCs w:val="22"/>
          <w:lang w:val="lv-LV"/>
        </w:rPr>
        <w:tab/>
        <w:t>pirkstu anomālijas (piemēram, polidaktilija, sindaktilija);</w:t>
      </w:r>
    </w:p>
    <w:p w14:paraId="608D7226" w14:textId="77777777" w:rsidR="00FE0830" w:rsidRDefault="00FE0830">
      <w:pPr>
        <w:ind w:left="284" w:hanging="284"/>
        <w:rPr>
          <w:szCs w:val="22"/>
          <w:lang w:val="lv-LV"/>
        </w:rPr>
      </w:pPr>
      <w:r>
        <w:rPr>
          <w:szCs w:val="22"/>
          <w:lang w:val="lv-LV"/>
        </w:rPr>
        <w:t>•</w:t>
      </w:r>
      <w:r>
        <w:rPr>
          <w:szCs w:val="22"/>
          <w:lang w:val="lv-LV"/>
        </w:rPr>
        <w:tab/>
        <w:t>traheoezofageālas anomālijas (piemēram, barības vada atrēzija);</w:t>
      </w:r>
    </w:p>
    <w:p w14:paraId="2D60FF9C" w14:textId="77777777" w:rsidR="00FE0830" w:rsidRDefault="00FE0830">
      <w:pPr>
        <w:ind w:left="284" w:hanging="284"/>
        <w:rPr>
          <w:iCs/>
          <w:lang w:val="lv-LV"/>
        </w:rPr>
      </w:pPr>
      <w:r>
        <w:rPr>
          <w:szCs w:val="22"/>
          <w:lang w:val="lv-LV"/>
        </w:rPr>
        <w:t>•</w:t>
      </w:r>
      <w:r>
        <w:rPr>
          <w:szCs w:val="22"/>
          <w:lang w:val="lv-LV"/>
        </w:rPr>
        <w:tab/>
        <w:t xml:space="preserve">nervu sistēmas anomālijas, piemēram, </w:t>
      </w:r>
      <w:r>
        <w:rPr>
          <w:i/>
          <w:szCs w:val="22"/>
          <w:lang w:val="lv-LV"/>
        </w:rPr>
        <w:t>spina bifida</w:t>
      </w:r>
      <w:r>
        <w:rPr>
          <w:szCs w:val="22"/>
          <w:lang w:val="lv-LV"/>
        </w:rPr>
        <w:t>;</w:t>
      </w:r>
    </w:p>
    <w:p w14:paraId="7D3ADB69" w14:textId="77777777" w:rsidR="00FE0830" w:rsidRDefault="00FE0830">
      <w:pPr>
        <w:ind w:left="284" w:hanging="284"/>
        <w:rPr>
          <w:szCs w:val="22"/>
          <w:lang w:val="lv-LV"/>
        </w:rPr>
      </w:pPr>
      <w:r>
        <w:rPr>
          <w:szCs w:val="22"/>
          <w:lang w:val="lv-LV"/>
        </w:rPr>
        <w:t>•</w:t>
      </w:r>
      <w:r>
        <w:rPr>
          <w:szCs w:val="22"/>
          <w:lang w:val="lv-LV"/>
        </w:rPr>
        <w:tab/>
        <w:t>nieru anomālijas.</w:t>
      </w:r>
    </w:p>
    <w:p w14:paraId="56003FE2" w14:textId="77777777" w:rsidR="00FE0830" w:rsidRDefault="00FE0830">
      <w:pPr>
        <w:ind w:left="284" w:hanging="284"/>
        <w:rPr>
          <w:szCs w:val="22"/>
          <w:lang w:val="lv-LV"/>
        </w:rPr>
      </w:pPr>
    </w:p>
    <w:p w14:paraId="629F9AF0" w14:textId="77777777" w:rsidR="00FE0830" w:rsidRDefault="00FE0830" w:rsidP="00CE6F16">
      <w:pPr>
        <w:keepNext/>
        <w:ind w:left="284" w:hanging="284"/>
        <w:rPr>
          <w:iCs/>
          <w:lang w:val="lv-LV"/>
        </w:rPr>
      </w:pPr>
      <w:r>
        <w:rPr>
          <w:lang w:val="lv-LV"/>
        </w:rPr>
        <w:t>Ir bijuši arī atsevišķi ziņojumi par tādām anomālijām kā</w:t>
      </w:r>
    </w:p>
    <w:p w14:paraId="2007E13A" w14:textId="77777777" w:rsidR="00FE0830" w:rsidRDefault="00FE0830">
      <w:pPr>
        <w:ind w:left="284" w:hanging="284"/>
        <w:rPr>
          <w:iCs/>
          <w:lang w:val="lv-LV"/>
        </w:rPr>
      </w:pPr>
      <w:r>
        <w:rPr>
          <w:b/>
          <w:iCs/>
          <w:lang w:val="lv-LV"/>
        </w:rPr>
        <w:t>•</w:t>
      </w:r>
      <w:r>
        <w:rPr>
          <w:b/>
          <w:lang w:val="lv-LV"/>
        </w:rPr>
        <w:tab/>
      </w:r>
      <w:r>
        <w:rPr>
          <w:lang w:val="lv-LV"/>
        </w:rPr>
        <w:t>mikroftalmija;</w:t>
      </w:r>
    </w:p>
    <w:p w14:paraId="69582118" w14:textId="77777777" w:rsidR="00FE0830" w:rsidRDefault="00FE0830">
      <w:pPr>
        <w:ind w:left="284" w:hanging="284"/>
        <w:rPr>
          <w:iCs/>
          <w:lang w:val="lv-LV"/>
        </w:rPr>
      </w:pPr>
      <w:r>
        <w:rPr>
          <w:b/>
          <w:iCs/>
          <w:lang w:val="lv-LV"/>
        </w:rPr>
        <w:t>•</w:t>
      </w:r>
      <w:r>
        <w:rPr>
          <w:b/>
          <w:lang w:val="lv-LV"/>
        </w:rPr>
        <w:tab/>
      </w:r>
      <w:r>
        <w:rPr>
          <w:lang w:val="lv-LV"/>
        </w:rPr>
        <w:t>iedzimtas horoīdā tīklojuma cistas;</w:t>
      </w:r>
    </w:p>
    <w:p w14:paraId="74FA8A4E" w14:textId="77777777" w:rsidR="00FE0830" w:rsidRDefault="00FE0830">
      <w:pPr>
        <w:ind w:left="284" w:hanging="284"/>
        <w:rPr>
          <w:iCs/>
          <w:lang w:val="lv-LV"/>
        </w:rPr>
      </w:pPr>
      <w:r>
        <w:rPr>
          <w:b/>
          <w:iCs/>
          <w:lang w:val="lv-LV"/>
        </w:rPr>
        <w:t>•</w:t>
      </w:r>
      <w:r>
        <w:rPr>
          <w:b/>
          <w:lang w:val="lv-LV"/>
        </w:rPr>
        <w:tab/>
      </w:r>
      <w:r>
        <w:rPr>
          <w:i/>
          <w:lang w:val="lv-LV"/>
        </w:rPr>
        <w:t>septum pellucidum</w:t>
      </w:r>
      <w:r>
        <w:rPr>
          <w:lang w:val="lv-LV"/>
        </w:rPr>
        <w:t xml:space="preserve"> aģenēze</w:t>
      </w:r>
      <w:r w:rsidR="003B21D0">
        <w:rPr>
          <w:lang w:val="lv-LV"/>
        </w:rPr>
        <w:t>;</w:t>
      </w:r>
    </w:p>
    <w:p w14:paraId="4A98C474" w14:textId="77777777" w:rsidR="00FE0830" w:rsidRDefault="00FE0830">
      <w:pPr>
        <w:ind w:left="284" w:hanging="284"/>
        <w:rPr>
          <w:iCs/>
          <w:lang w:val="lv-LV"/>
        </w:rPr>
      </w:pPr>
      <w:r>
        <w:rPr>
          <w:b/>
          <w:iCs/>
          <w:lang w:val="lv-LV"/>
        </w:rPr>
        <w:t>•</w:t>
      </w:r>
      <w:r>
        <w:rPr>
          <w:b/>
          <w:lang w:val="lv-LV"/>
        </w:rPr>
        <w:tab/>
      </w:r>
      <w:r>
        <w:rPr>
          <w:lang w:val="lv-LV"/>
        </w:rPr>
        <w:t>ožas nerva aģenēze.</w:t>
      </w:r>
    </w:p>
    <w:p w14:paraId="61B56231" w14:textId="77777777" w:rsidR="00FE0830" w:rsidRDefault="00FE0830">
      <w:pPr>
        <w:rPr>
          <w:lang w:val="lv-LV"/>
        </w:rPr>
      </w:pPr>
    </w:p>
    <w:p w14:paraId="0684D9A8" w14:textId="5286372E" w:rsidR="00FE0830" w:rsidRDefault="00FE0830">
      <w:pPr>
        <w:rPr>
          <w:lang w:val="lv-LV"/>
        </w:rPr>
      </w:pPr>
      <w:r>
        <w:rPr>
          <w:lang w:val="lv-LV"/>
        </w:rPr>
        <w:t>Pētījumi ar dzīvniekiem uzrāda reproduktīvo toksicitāti (skatīt 5.3.</w:t>
      </w:r>
      <w:r w:rsidR="0022296A">
        <w:rPr>
          <w:lang w:val="lv-LV"/>
        </w:rPr>
        <w:t> </w:t>
      </w:r>
      <w:r>
        <w:rPr>
          <w:lang w:val="lv-LV"/>
        </w:rPr>
        <w:t>apakšpunktu).</w:t>
      </w:r>
    </w:p>
    <w:p w14:paraId="319EAC11" w14:textId="77777777" w:rsidR="00FE0830" w:rsidRDefault="00FE0830">
      <w:pPr>
        <w:rPr>
          <w:lang w:val="lv-LV"/>
        </w:rPr>
      </w:pPr>
    </w:p>
    <w:p w14:paraId="2F3BDE32" w14:textId="77777777" w:rsidR="00FE0830" w:rsidRDefault="00FE0830" w:rsidP="00CE6F16">
      <w:pPr>
        <w:keepNext/>
        <w:rPr>
          <w:lang w:val="lv-LV"/>
        </w:rPr>
      </w:pPr>
      <w:r>
        <w:rPr>
          <w:u w:val="single"/>
          <w:lang w:val="lv-LV"/>
        </w:rPr>
        <w:t>Barošana ar krūti</w:t>
      </w:r>
    </w:p>
    <w:p w14:paraId="26C7EBB9" w14:textId="77777777" w:rsidR="0021563D" w:rsidRDefault="0021563D" w:rsidP="00CE6F16">
      <w:pPr>
        <w:keepNext/>
        <w:rPr>
          <w:lang w:val="lv-LV"/>
        </w:rPr>
      </w:pPr>
    </w:p>
    <w:p w14:paraId="5EAADD97" w14:textId="750EEE98" w:rsidR="00A242B7" w:rsidRDefault="00A242B7" w:rsidP="00A242B7">
      <w:pPr>
        <w:rPr>
          <w:lang w:val="lv-LV"/>
        </w:rPr>
      </w:pPr>
      <w:r>
        <w:rPr>
          <w:lang w:val="lv-LV"/>
        </w:rPr>
        <w:t xml:space="preserve">Ierobežoti dati liecina, ka mikofenolskābe izdalās cilvēka pienā. Tā kā zīdainim, kuru baro ar krūti, var rasties būtiskas </w:t>
      </w:r>
      <w:r w:rsidRPr="00F6546B">
        <w:rPr>
          <w:lang w:val="lv-LV"/>
        </w:rPr>
        <w:t>mikofenolskābe</w:t>
      </w:r>
      <w:r>
        <w:rPr>
          <w:lang w:val="lv-LV"/>
        </w:rPr>
        <w:t>s blakusparādības, terapija ir kontrindicēta sievietēm bērna barošanas ar krūti periodā (skatīt 4.3. apakšpunktu).</w:t>
      </w:r>
    </w:p>
    <w:p w14:paraId="5C03CB56" w14:textId="77777777" w:rsidR="0011202C" w:rsidRDefault="0011202C">
      <w:pPr>
        <w:rPr>
          <w:lang w:val="lv-LV"/>
        </w:rPr>
      </w:pPr>
    </w:p>
    <w:p w14:paraId="189C8826" w14:textId="77777777" w:rsidR="00E61D26" w:rsidRPr="008B4B21" w:rsidRDefault="00E61D26" w:rsidP="00CE6F16">
      <w:pPr>
        <w:keepNext/>
        <w:rPr>
          <w:iCs/>
          <w:u w:val="single"/>
          <w:lang w:val="lv-LV"/>
        </w:rPr>
      </w:pPr>
      <w:r w:rsidRPr="008B4B21">
        <w:rPr>
          <w:iCs/>
          <w:u w:val="single"/>
          <w:lang w:val="lv-LV"/>
        </w:rPr>
        <w:t>Vīrieši</w:t>
      </w:r>
    </w:p>
    <w:p w14:paraId="481FCE7B" w14:textId="77777777" w:rsidR="00E61D26" w:rsidRPr="008B4B21" w:rsidRDefault="00E61D26" w:rsidP="00CE6F16">
      <w:pPr>
        <w:keepNext/>
        <w:rPr>
          <w:iCs/>
          <w:lang w:val="lv-LV"/>
        </w:rPr>
      </w:pPr>
    </w:p>
    <w:p w14:paraId="074112C3" w14:textId="77777777" w:rsidR="006826A2" w:rsidRDefault="00E61D26" w:rsidP="00E61D26">
      <w:pPr>
        <w:rPr>
          <w:iCs/>
          <w:lang w:val="lv-LV"/>
        </w:rPr>
      </w:pPr>
      <w:r w:rsidRPr="008B4B21">
        <w:rPr>
          <w:iCs/>
          <w:lang w:val="lv-LV"/>
        </w:rPr>
        <w:t xml:space="preserve">Ierobežoti </w:t>
      </w:r>
      <w:r w:rsidR="006C758D">
        <w:rPr>
          <w:iCs/>
          <w:lang w:val="lv-LV"/>
        </w:rPr>
        <w:t xml:space="preserve">pieejamie </w:t>
      </w:r>
      <w:r w:rsidRPr="008B4B21">
        <w:rPr>
          <w:iCs/>
          <w:lang w:val="lv-LV"/>
        </w:rPr>
        <w:t xml:space="preserve">klīniskie </w:t>
      </w:r>
      <w:r w:rsidR="00A42924">
        <w:rPr>
          <w:iCs/>
          <w:lang w:val="lv-LV"/>
        </w:rPr>
        <w:t>pierādījumi</w:t>
      </w:r>
      <w:r w:rsidRPr="008B4B21">
        <w:rPr>
          <w:iCs/>
          <w:lang w:val="lv-LV"/>
        </w:rPr>
        <w:t xml:space="preserve"> neuzrāda iedzimtu anomāliju un spontānu abortu riska palielināšanos pēc mikofenolāta mofetila iedarbības uz tēvu.</w:t>
      </w:r>
    </w:p>
    <w:p w14:paraId="667980A7" w14:textId="77777777" w:rsidR="00E61D26" w:rsidRPr="008B4B21" w:rsidRDefault="00E61D26" w:rsidP="00E61D26">
      <w:pPr>
        <w:rPr>
          <w:iCs/>
          <w:lang w:val="lv-LV"/>
        </w:rPr>
      </w:pPr>
    </w:p>
    <w:p w14:paraId="5E498140" w14:textId="58E432B5" w:rsidR="00E61D26" w:rsidRDefault="00E61D26" w:rsidP="00E61D26">
      <w:pPr>
        <w:rPr>
          <w:iCs/>
          <w:lang w:val="lv-LV"/>
        </w:rPr>
      </w:pPr>
      <w:r w:rsidRPr="008B4B21">
        <w:rPr>
          <w:iCs/>
          <w:lang w:val="lv-LV"/>
        </w:rPr>
        <w:t>MPA</w:t>
      </w:r>
      <w:r w:rsidR="00696242">
        <w:rPr>
          <w:iCs/>
          <w:lang w:val="lv-LV"/>
        </w:rPr>
        <w:t xml:space="preserve"> </w:t>
      </w:r>
      <w:r w:rsidRPr="008B4B21">
        <w:rPr>
          <w:iCs/>
          <w:lang w:val="lv-LV"/>
        </w:rPr>
        <w:t xml:space="preserve">ir spēcīgs teratogēns. Nav zināms, vai MPA izdalās sēklas šķidrumā. Aprēķini, ko pamato dati par dzīvniekiem, norāda, ka maksimālais MPA daudzums, kas varētu nonākt sievietes organismā, ir tik </w:t>
      </w:r>
      <w:r w:rsidRPr="008B4B21">
        <w:rPr>
          <w:iCs/>
          <w:lang w:val="lv-LV"/>
        </w:rPr>
        <w:lastRenderedPageBreak/>
        <w:t>mazs, ka tā iespējamā ietekme ir maz ticama. Pētījumos ar dzīvniekiem ir novērots, ka mikofenolāts koncentrācijā, kas tikai nedaudz pārsniedz terapeitisko koncentrāciju cilvēka organismā, ir genotoksisks, tādēļ nav iespējams pilnībā izslēgt iespējamību, ka būs genotoksiska ietekme uz cilvēka spermatozoīdiem.</w:t>
      </w:r>
    </w:p>
    <w:p w14:paraId="44F05462" w14:textId="77777777" w:rsidR="006826A2" w:rsidRPr="008B4B21" w:rsidRDefault="006826A2" w:rsidP="00E61D26">
      <w:pPr>
        <w:rPr>
          <w:iCs/>
          <w:lang w:val="lv-LV"/>
        </w:rPr>
      </w:pPr>
    </w:p>
    <w:p w14:paraId="52E20F2A" w14:textId="77777777" w:rsidR="0011202C" w:rsidRDefault="00E61D26" w:rsidP="00E61D26">
      <w:pPr>
        <w:rPr>
          <w:lang w:val="lv-LV"/>
        </w:rPr>
      </w:pPr>
      <w:r w:rsidRPr="008B4B21">
        <w:rPr>
          <w:iCs/>
          <w:lang w:val="lv-LV"/>
        </w:rPr>
        <w:t>Tas nozīmē, ka piesardzības dēļ seksuāli aktīviem vīriešiem un viņu dzimumpartnerēm ir ieteicams vīrieša ārstēšanas laikā un vismaz 90 dienas pēc mikofenolāta mofetila lietošanas pārtraukšanas izmantot drošu kontracepcijas metodi. Vīrieši ar reproduktīvo potenciālu ir jāinformē, un viņiem ir jāapspriež</w:t>
      </w:r>
      <w:r w:rsidR="00D010FB">
        <w:rPr>
          <w:iCs/>
          <w:lang w:val="lv-LV"/>
        </w:rPr>
        <w:t xml:space="preserve"> </w:t>
      </w:r>
      <w:r w:rsidR="00D010FB" w:rsidRPr="00D010FB">
        <w:rPr>
          <w:iCs/>
          <w:lang w:val="lv-LV"/>
        </w:rPr>
        <w:t>ar kvalificētiem veselības aprūpes speciālistiem</w:t>
      </w:r>
      <w:r w:rsidRPr="008B4B21">
        <w:rPr>
          <w:iCs/>
          <w:lang w:val="lv-LV"/>
        </w:rPr>
        <w:t xml:space="preserve"> iespējamais ar bērna radīšanu saistītais risks.</w:t>
      </w:r>
    </w:p>
    <w:p w14:paraId="456C96C0" w14:textId="77777777" w:rsidR="006C758D" w:rsidRDefault="006C758D" w:rsidP="006C758D">
      <w:pPr>
        <w:rPr>
          <w:iCs/>
          <w:lang w:val="lv-LV"/>
        </w:rPr>
      </w:pPr>
    </w:p>
    <w:p w14:paraId="71E00B14" w14:textId="77777777" w:rsidR="00EA173E" w:rsidRDefault="00EA173E" w:rsidP="00CE6F16">
      <w:pPr>
        <w:keepNext/>
        <w:rPr>
          <w:lang w:val="lv-LV"/>
        </w:rPr>
      </w:pPr>
      <w:r w:rsidRPr="00935767">
        <w:rPr>
          <w:u w:val="single"/>
          <w:lang w:val="lv-LV"/>
        </w:rPr>
        <w:t>Fertilitāte</w:t>
      </w:r>
    </w:p>
    <w:p w14:paraId="3B15FB79" w14:textId="77777777" w:rsidR="00935767" w:rsidRDefault="00935767" w:rsidP="00CE6F16">
      <w:pPr>
        <w:keepNext/>
        <w:rPr>
          <w:lang w:val="lv-LV"/>
        </w:rPr>
      </w:pPr>
    </w:p>
    <w:p w14:paraId="555D1883" w14:textId="457A1C66" w:rsidR="006C758D" w:rsidRDefault="00EA173E" w:rsidP="00EA173E">
      <w:pPr>
        <w:rPr>
          <w:lang w:val="lv-LV"/>
        </w:rPr>
      </w:pPr>
      <w:r>
        <w:rPr>
          <w:lang w:val="lv-LV"/>
        </w:rPr>
        <w:t>Mikofenolāta mofetils neietekmēja auglību žurku tēviņiem, kam tika lietota perorāla deva līdz 20 mg/kg</w:t>
      </w:r>
      <w:r w:rsidR="00935767">
        <w:rPr>
          <w:lang w:val="lv-LV"/>
        </w:rPr>
        <w:t xml:space="preserve"> </w:t>
      </w:r>
      <w:r>
        <w:rPr>
          <w:lang w:val="lv-LV"/>
        </w:rPr>
        <w:t xml:space="preserve">dienā. Sistēmiskā </w:t>
      </w:r>
      <w:r w:rsidR="00935767">
        <w:rPr>
          <w:lang w:val="lv-LV"/>
        </w:rPr>
        <w:t>iedarbība</w:t>
      </w:r>
      <w:r>
        <w:rPr>
          <w:lang w:val="lv-LV"/>
        </w:rPr>
        <w:t>, lietojot šādu devu, bija 2–3</w:t>
      </w:r>
      <w:r w:rsidR="00935767">
        <w:rPr>
          <w:lang w:val="lv-LV"/>
        </w:rPr>
        <w:t> </w:t>
      </w:r>
      <w:r>
        <w:rPr>
          <w:lang w:val="lv-LV"/>
        </w:rPr>
        <w:t>reizes lielāka</w:t>
      </w:r>
      <w:r w:rsidR="009B29B9">
        <w:rPr>
          <w:lang w:val="lv-LV"/>
        </w:rPr>
        <w:t>,</w:t>
      </w:r>
      <w:r>
        <w:rPr>
          <w:lang w:val="lv-LV"/>
        </w:rPr>
        <w:t xml:space="preserve"> nekā lietojot klīniski ieteikto devu 2 g dienā</w:t>
      </w:r>
      <w:r w:rsidR="00935767">
        <w:rPr>
          <w:lang w:val="lv-LV"/>
        </w:rPr>
        <w:t xml:space="preserve"> pacientiem ar transplantētu nieri, un 1,3–2 reizes lielāka, nekā lietojot klīniski ieteikto devu 3 g dienā pacientiem ar transplantētu sirdi</w:t>
      </w:r>
      <w:r>
        <w:rPr>
          <w:lang w:val="lv-LV"/>
        </w:rPr>
        <w:t>. Pētījumos par auglību un reproduktivitāti žurku mātītēm perorālas devas 4,5 mg/kg</w:t>
      </w:r>
      <w:r w:rsidR="00935767">
        <w:rPr>
          <w:lang w:val="lv-LV"/>
        </w:rPr>
        <w:t xml:space="preserve"> </w:t>
      </w:r>
      <w:r>
        <w:rPr>
          <w:lang w:val="lv-LV"/>
        </w:rPr>
        <w:t>dienā</w:t>
      </w:r>
      <w:r>
        <w:rPr>
          <w:vertAlign w:val="superscript"/>
          <w:lang w:val="lv-LV"/>
        </w:rPr>
        <w:t xml:space="preserve"> </w:t>
      </w:r>
      <w:r w:rsidR="00A770FE">
        <w:rPr>
          <w:lang w:val="lv-LV"/>
        </w:rPr>
        <w:t>lietošana izraisīja augļa</w:t>
      </w:r>
      <w:r>
        <w:rPr>
          <w:lang w:val="lv-LV"/>
        </w:rPr>
        <w:t xml:space="preserve"> kroplības (tostarp anoftalmiju, agnātiju un hidrocefāliju)</w:t>
      </w:r>
      <w:r w:rsidR="004A30FF" w:rsidRPr="004A30FF">
        <w:rPr>
          <w:lang w:val="lv-LV"/>
        </w:rPr>
        <w:t xml:space="preserve"> </w:t>
      </w:r>
      <w:r w:rsidR="004A30FF">
        <w:rPr>
          <w:lang w:val="lv-LV"/>
        </w:rPr>
        <w:t>pēcnācēju pirmajā paaudzē</w:t>
      </w:r>
      <w:r>
        <w:rPr>
          <w:lang w:val="lv-LV"/>
        </w:rPr>
        <w:t xml:space="preserve">, lai gan toksisku ietekmi uz mātītēm nenovēroja. Sistēmiskā </w:t>
      </w:r>
      <w:r w:rsidR="00EE4529">
        <w:rPr>
          <w:lang w:val="lv-LV"/>
        </w:rPr>
        <w:t>iedarbība</w:t>
      </w:r>
      <w:r>
        <w:rPr>
          <w:lang w:val="lv-LV"/>
        </w:rPr>
        <w:t xml:space="preserve">, lietojot šādu devu, atbilda apmēram pusei </w:t>
      </w:r>
      <w:r w:rsidR="005874DF">
        <w:rPr>
          <w:lang w:val="lv-LV"/>
        </w:rPr>
        <w:t xml:space="preserve">klīniskās </w:t>
      </w:r>
      <w:r w:rsidR="00EE4529">
        <w:rPr>
          <w:lang w:val="lv-LV"/>
        </w:rPr>
        <w:t>iedarbības</w:t>
      </w:r>
      <w:r>
        <w:rPr>
          <w:lang w:val="lv-LV"/>
        </w:rPr>
        <w:t>, lietojot klīniski ieteikto devu 2 g dienā</w:t>
      </w:r>
      <w:r w:rsidR="00EE4529">
        <w:rPr>
          <w:lang w:val="lv-LV"/>
        </w:rPr>
        <w:t xml:space="preserve"> pacientiem ar transplantētu nieri, un apmēram 0,3</w:t>
      </w:r>
      <w:r w:rsidR="0022296A">
        <w:rPr>
          <w:lang w:val="lv-LV"/>
        </w:rPr>
        <w:t> </w:t>
      </w:r>
      <w:r w:rsidR="00EE4529">
        <w:rPr>
          <w:lang w:val="lv-LV"/>
        </w:rPr>
        <w:t>reizes no klīniskās iedarbības, lietojot klīniski ieteikto devu 3 g dienā pacientiem ar transplantētu sirdi</w:t>
      </w:r>
      <w:r>
        <w:rPr>
          <w:lang w:val="lv-LV"/>
        </w:rPr>
        <w:t>. Mātītēm un nākamajām paaudzēm netika pierādīta ietekme uz auglību vai reproduktivitātes rādītājiem</w:t>
      </w:r>
      <w:r w:rsidR="006C758D">
        <w:rPr>
          <w:lang w:val="lv-LV"/>
        </w:rPr>
        <w:t>.</w:t>
      </w:r>
    </w:p>
    <w:p w14:paraId="6F824556" w14:textId="77777777" w:rsidR="006C758D" w:rsidRDefault="006C758D">
      <w:pPr>
        <w:rPr>
          <w:lang w:val="lv-LV"/>
        </w:rPr>
      </w:pPr>
    </w:p>
    <w:p w14:paraId="73AAD5B9" w14:textId="77777777" w:rsidR="00FE0830" w:rsidRDefault="00FE0830" w:rsidP="004817C8">
      <w:pPr>
        <w:keepNext/>
        <w:keepLines/>
        <w:ind w:left="540" w:hanging="540"/>
        <w:rPr>
          <w:lang w:val="lv-LV"/>
        </w:rPr>
      </w:pPr>
      <w:r>
        <w:rPr>
          <w:b/>
          <w:lang w:val="lv-LV"/>
        </w:rPr>
        <w:t>4.7.</w:t>
      </w:r>
      <w:r>
        <w:rPr>
          <w:b/>
          <w:lang w:val="lv-LV"/>
        </w:rPr>
        <w:tab/>
        <w:t>Ietekme uz spēju vadīt transportlīdzekļus un apkalpot mehānismus</w:t>
      </w:r>
    </w:p>
    <w:p w14:paraId="7BD6002E" w14:textId="77777777" w:rsidR="00FE0830" w:rsidRDefault="00FE0830" w:rsidP="004817C8">
      <w:pPr>
        <w:keepNext/>
        <w:keepLines/>
        <w:rPr>
          <w:lang w:val="lv-LV"/>
        </w:rPr>
      </w:pPr>
    </w:p>
    <w:p w14:paraId="5BD1ED27" w14:textId="78A05C4E" w:rsidR="0021563D" w:rsidRPr="00996A68" w:rsidRDefault="001E4700" w:rsidP="00CE6F16">
      <w:pPr>
        <w:keepNext/>
        <w:keepLines/>
        <w:rPr>
          <w:lang w:val="lv-LV"/>
        </w:rPr>
      </w:pPr>
      <w:r>
        <w:rPr>
          <w:lang w:val="lv-LV"/>
        </w:rPr>
        <w:t>Mikofenolāta mofetil</w:t>
      </w:r>
      <w:r w:rsidR="002A7428">
        <w:rPr>
          <w:lang w:val="lv-LV"/>
        </w:rPr>
        <w:t>s</w:t>
      </w:r>
      <w:r w:rsidR="0021563D" w:rsidRPr="00996A68">
        <w:rPr>
          <w:color w:val="000000"/>
          <w:lang w:val="lv-LV"/>
        </w:rPr>
        <w:t xml:space="preserve"> mēreni ietekmē spēju vadīt transportlīdzekļus un apkalpot mehānismus.</w:t>
      </w:r>
    </w:p>
    <w:p w14:paraId="1F83E888" w14:textId="3B0201B7" w:rsidR="00FE0830" w:rsidRDefault="002A7428" w:rsidP="0021563D">
      <w:pPr>
        <w:rPr>
          <w:lang w:val="lv-LV"/>
        </w:rPr>
      </w:pPr>
      <w:r>
        <w:rPr>
          <w:lang w:val="lv-LV"/>
        </w:rPr>
        <w:t>Šīs zāles</w:t>
      </w:r>
      <w:r w:rsidR="0021563D" w:rsidRPr="00996A68">
        <w:rPr>
          <w:color w:val="000000"/>
          <w:lang w:val="lv-LV"/>
        </w:rPr>
        <w:t xml:space="preserve"> var izraisīt miegainību, apjukumu, reiboni, trīci vai hipotensiju, tādēļ</w:t>
      </w:r>
      <w:r w:rsidR="00243009" w:rsidRPr="00996A68">
        <w:rPr>
          <w:color w:val="000000"/>
          <w:lang w:val="lv-LV"/>
        </w:rPr>
        <w:t>, vadot transportlīdzekli vai apkalpojot mehānismus,</w:t>
      </w:r>
      <w:r w:rsidR="0021563D" w:rsidRPr="00996A68">
        <w:rPr>
          <w:color w:val="000000"/>
          <w:lang w:val="lv-LV"/>
        </w:rPr>
        <w:t xml:space="preserve"> pacientiem ieteicams ievērot piesardzību.</w:t>
      </w:r>
    </w:p>
    <w:p w14:paraId="227C6A72" w14:textId="77777777" w:rsidR="00FE0830" w:rsidRDefault="00FE0830">
      <w:pPr>
        <w:rPr>
          <w:lang w:val="lv-LV"/>
        </w:rPr>
      </w:pPr>
    </w:p>
    <w:p w14:paraId="1A0C645E" w14:textId="77777777" w:rsidR="00FE0830" w:rsidRDefault="00FE0830" w:rsidP="00627E85">
      <w:pPr>
        <w:keepNext/>
        <w:keepLines/>
        <w:ind w:left="540" w:hanging="540"/>
        <w:rPr>
          <w:i/>
          <w:lang w:val="lv-LV"/>
        </w:rPr>
      </w:pPr>
      <w:r>
        <w:rPr>
          <w:b/>
          <w:lang w:val="lv-LV"/>
        </w:rPr>
        <w:t>4.8.</w:t>
      </w:r>
      <w:r>
        <w:rPr>
          <w:b/>
          <w:lang w:val="lv-LV"/>
        </w:rPr>
        <w:tab/>
        <w:t>Nevēlamās blakusparādības</w:t>
      </w:r>
    </w:p>
    <w:p w14:paraId="68733287" w14:textId="77777777" w:rsidR="00FE0830" w:rsidRDefault="00FE0830" w:rsidP="00627E85">
      <w:pPr>
        <w:keepNext/>
        <w:keepLines/>
        <w:rPr>
          <w:i/>
          <w:lang w:val="lv-LV"/>
        </w:rPr>
      </w:pPr>
    </w:p>
    <w:p w14:paraId="266650B8" w14:textId="77777777" w:rsidR="0021563D" w:rsidRPr="004817C8" w:rsidRDefault="0021563D" w:rsidP="00CE6F16">
      <w:pPr>
        <w:keepNext/>
        <w:rPr>
          <w:szCs w:val="22"/>
          <w:u w:val="single"/>
          <w:lang w:val="lv-LV"/>
        </w:rPr>
      </w:pPr>
      <w:r w:rsidRPr="004817C8">
        <w:rPr>
          <w:szCs w:val="22"/>
          <w:u w:val="single"/>
          <w:lang w:val="lv-LV"/>
        </w:rPr>
        <w:t>Drošuma profila kopsavilkums</w:t>
      </w:r>
    </w:p>
    <w:p w14:paraId="3E3356FF" w14:textId="77777777" w:rsidR="0021563D" w:rsidRPr="00996A68" w:rsidRDefault="0021563D" w:rsidP="00627E85">
      <w:pPr>
        <w:keepNext/>
        <w:keepLines/>
        <w:rPr>
          <w:color w:val="000000"/>
          <w:szCs w:val="22"/>
          <w:lang w:val="lv-LV"/>
        </w:rPr>
      </w:pPr>
    </w:p>
    <w:p w14:paraId="529D384C" w14:textId="000FA23E" w:rsidR="00FE0830" w:rsidRDefault="00675F5E" w:rsidP="00ED77A6">
      <w:pPr>
        <w:rPr>
          <w:lang w:val="lv-LV"/>
        </w:rPr>
      </w:pPr>
      <w:r>
        <w:rPr>
          <w:lang w:val="lv-LV"/>
        </w:rPr>
        <w:t xml:space="preserve">Biežākās un/vai </w:t>
      </w:r>
      <w:r w:rsidR="006264B9">
        <w:rPr>
          <w:lang w:val="lv-LV"/>
        </w:rPr>
        <w:t>nopietnākās</w:t>
      </w:r>
      <w:r>
        <w:rPr>
          <w:lang w:val="lv-LV"/>
        </w:rPr>
        <w:t xml:space="preserve"> nevēlamās blakusparādības, kas saistītas ar </w:t>
      </w:r>
      <w:r w:rsidR="000E23C6">
        <w:rPr>
          <w:lang w:val="lv-LV"/>
        </w:rPr>
        <w:t xml:space="preserve">mikofenolāta mofetila </w:t>
      </w:r>
      <w:r>
        <w:rPr>
          <w:lang w:val="lv-LV"/>
        </w:rPr>
        <w:t xml:space="preserve">lietošanu kombinācijā ar ciklosporīnu un kortikosteroīdiem, bija </w:t>
      </w:r>
      <w:r w:rsidR="00FE0830">
        <w:rPr>
          <w:lang w:val="lv-LV"/>
        </w:rPr>
        <w:t>caureja</w:t>
      </w:r>
      <w:r w:rsidR="00652B94">
        <w:rPr>
          <w:lang w:val="lv-LV"/>
        </w:rPr>
        <w:t xml:space="preserve"> (līdz 52,6%)</w:t>
      </w:r>
      <w:r w:rsidR="00FE0830">
        <w:rPr>
          <w:lang w:val="lv-LV"/>
        </w:rPr>
        <w:t>, leikopēnija</w:t>
      </w:r>
      <w:r w:rsidR="00652B94">
        <w:rPr>
          <w:lang w:val="lv-LV"/>
        </w:rPr>
        <w:t xml:space="preserve"> (līdz 45,8%)</w:t>
      </w:r>
      <w:r w:rsidR="00FE0830">
        <w:rPr>
          <w:lang w:val="lv-LV"/>
        </w:rPr>
        <w:t xml:space="preserve">, </w:t>
      </w:r>
      <w:r w:rsidR="00652B94">
        <w:rPr>
          <w:lang w:val="lv-LV"/>
        </w:rPr>
        <w:t>bakteriāl</w:t>
      </w:r>
      <w:r w:rsidR="004A30FF">
        <w:rPr>
          <w:lang w:val="lv-LV"/>
        </w:rPr>
        <w:t>a</w:t>
      </w:r>
      <w:r w:rsidR="00652B94">
        <w:rPr>
          <w:lang w:val="lv-LV"/>
        </w:rPr>
        <w:t xml:space="preserve">s infekcijas (līdz 39,9%) </w:t>
      </w:r>
      <w:r>
        <w:rPr>
          <w:lang w:val="lv-LV"/>
        </w:rPr>
        <w:t>un</w:t>
      </w:r>
      <w:r w:rsidR="00FE0830">
        <w:rPr>
          <w:lang w:val="lv-LV"/>
        </w:rPr>
        <w:t xml:space="preserve"> vemšana</w:t>
      </w:r>
      <w:r w:rsidR="00652B94">
        <w:rPr>
          <w:lang w:val="lv-LV"/>
        </w:rPr>
        <w:t xml:space="preserve"> (līdz 39,1%)</w:t>
      </w:r>
      <w:r>
        <w:rPr>
          <w:lang w:val="lv-LV"/>
        </w:rPr>
        <w:t>. Iegūti arī pierādījumi par</w:t>
      </w:r>
      <w:r w:rsidR="00FE0830">
        <w:rPr>
          <w:lang w:val="lv-LV"/>
        </w:rPr>
        <w:t xml:space="preserve"> atsevišķu veidu infekcij</w:t>
      </w:r>
      <w:r>
        <w:rPr>
          <w:lang w:val="lv-LV"/>
        </w:rPr>
        <w:t>u lielāku biežumu</w:t>
      </w:r>
      <w:r w:rsidR="00FE0830">
        <w:rPr>
          <w:lang w:val="lv-LV"/>
        </w:rPr>
        <w:t xml:space="preserve"> (skatīt 4.4.</w:t>
      </w:r>
      <w:r w:rsidR="00FC3951">
        <w:rPr>
          <w:lang w:val="lv-LV"/>
        </w:rPr>
        <w:t> </w:t>
      </w:r>
      <w:r w:rsidR="00FE0830">
        <w:rPr>
          <w:lang w:val="lv-LV"/>
        </w:rPr>
        <w:t xml:space="preserve">apakšpunktu). </w:t>
      </w:r>
    </w:p>
    <w:p w14:paraId="74859645" w14:textId="77777777" w:rsidR="00FE0830" w:rsidRDefault="00FE0830" w:rsidP="00923842">
      <w:pPr>
        <w:rPr>
          <w:lang w:val="lv-LV"/>
        </w:rPr>
      </w:pPr>
    </w:p>
    <w:p w14:paraId="43E2CD07" w14:textId="77777777" w:rsidR="00675F5E" w:rsidRDefault="00675F5E" w:rsidP="002B6A6F">
      <w:pPr>
        <w:keepNext/>
        <w:keepLines/>
        <w:rPr>
          <w:u w:val="single"/>
          <w:lang w:val="lv-LV"/>
        </w:rPr>
      </w:pPr>
      <w:r w:rsidRPr="004C4726">
        <w:rPr>
          <w:u w:val="single"/>
          <w:lang w:val="lv-LV"/>
        </w:rPr>
        <w:t>Nevēlamo blakusparādību saraksts tabulā</w:t>
      </w:r>
    </w:p>
    <w:p w14:paraId="6EE05809" w14:textId="77777777" w:rsidR="00652B94" w:rsidRPr="004C4726" w:rsidRDefault="00652B94" w:rsidP="002B6A6F">
      <w:pPr>
        <w:keepNext/>
        <w:keepLines/>
        <w:rPr>
          <w:u w:val="single"/>
          <w:lang w:val="lv-LV"/>
        </w:rPr>
      </w:pPr>
    </w:p>
    <w:p w14:paraId="2F9E50F3" w14:textId="234B124B" w:rsidR="00675F5E" w:rsidRPr="002D315F" w:rsidRDefault="00675F5E" w:rsidP="002B6A6F">
      <w:pPr>
        <w:keepNext/>
        <w:keepLines/>
        <w:rPr>
          <w:lang w:val="lv-LV"/>
        </w:rPr>
      </w:pPr>
      <w:r w:rsidRPr="00996A68">
        <w:rPr>
          <w:lang w:val="lv-LV"/>
        </w:rPr>
        <w:t xml:space="preserve">Klīniskos pētījumos </w:t>
      </w:r>
      <w:r w:rsidR="00677EC4">
        <w:rPr>
          <w:lang w:val="lv-LV"/>
        </w:rPr>
        <w:t xml:space="preserve">un pēcreģistrācijas periodā </w:t>
      </w:r>
      <w:r w:rsidRPr="00996A68">
        <w:rPr>
          <w:lang w:val="lv-LV"/>
        </w:rPr>
        <w:t xml:space="preserve">novērotās nevēlamās blakusparādības </w:t>
      </w:r>
      <w:r w:rsidR="006264B9">
        <w:rPr>
          <w:lang w:val="lv-LV"/>
        </w:rPr>
        <w:t xml:space="preserve">ir uzskaitītas </w:t>
      </w:r>
      <w:r w:rsidRPr="00996A68">
        <w:rPr>
          <w:lang w:val="lv-LV"/>
        </w:rPr>
        <w:t>1.</w:t>
      </w:r>
      <w:r w:rsidR="00F97BBF">
        <w:rPr>
          <w:lang w:val="lv-LV"/>
        </w:rPr>
        <w:t> </w:t>
      </w:r>
      <w:r w:rsidRPr="00996A68">
        <w:rPr>
          <w:lang w:val="lv-LV"/>
        </w:rPr>
        <w:t xml:space="preserve">tabulā atbilstoši MedDRA orgānu sistēmu klasifikācijai (OSK), norādot arī biežumu. Atbilstošā biežuma kategorija katrai </w:t>
      </w:r>
      <w:r w:rsidR="00243009" w:rsidRPr="00996A68">
        <w:rPr>
          <w:lang w:val="lv-LV"/>
        </w:rPr>
        <w:t>nevēlamai blakusparādībai</w:t>
      </w:r>
      <w:r w:rsidRPr="00996A68">
        <w:rPr>
          <w:lang w:val="lv-LV"/>
        </w:rPr>
        <w:t xml:space="preserve"> ir noteikta, pamatojoties uz šādu klasifikāciju: ļoti bieži (≥ 1/10); bieži (≥ 1/100 līdz &lt; 1/10); retāk (≥ 1/1</w:t>
      </w:r>
      <w:r w:rsidR="00C45EC5">
        <w:rPr>
          <w:lang w:val="lv-LV"/>
        </w:rPr>
        <w:t> </w:t>
      </w:r>
      <w:r w:rsidRPr="00996A68">
        <w:rPr>
          <w:lang w:val="lv-LV"/>
        </w:rPr>
        <w:t>000 līdz &lt; 1/100); reti (≥ 1/10 000 līdz &lt; 1/1 000)</w:t>
      </w:r>
      <w:ins w:id="1" w:author="Regulatory LV" w:date="2026-01-26T12:40:00Z">
        <w:r w:rsidR="00326BB8">
          <w:rPr>
            <w:lang w:val="lv-LV"/>
          </w:rPr>
          <w:t>,</w:t>
        </w:r>
      </w:ins>
      <w:del w:id="2" w:author="Regulatory LV" w:date="2026-01-26T12:40:00Z">
        <w:r w:rsidRPr="00996A68" w:rsidDel="00326BB8">
          <w:rPr>
            <w:lang w:val="lv-LV"/>
          </w:rPr>
          <w:delText xml:space="preserve"> un</w:delText>
        </w:r>
      </w:del>
      <w:r w:rsidRPr="00996A68">
        <w:rPr>
          <w:lang w:val="lv-LV"/>
        </w:rPr>
        <w:t xml:space="preserve"> ļoti reti (&lt; 1/10 000</w:t>
      </w:r>
      <w:r w:rsidRPr="00326BB8">
        <w:rPr>
          <w:lang w:val="lv-LV"/>
        </w:rPr>
        <w:t>)</w:t>
      </w:r>
      <w:ins w:id="3" w:author="Regulatory LV" w:date="2026-01-26T12:41:00Z">
        <w:r w:rsidR="00326BB8" w:rsidRPr="00CF3064">
          <w:rPr>
            <w:bCs/>
            <w:noProof/>
            <w:sz w:val="20"/>
            <w:lang w:val="lv-LV" w:eastAsia="en-US"/>
            <w:rPrChange w:id="4" w:author="TCS" w:date="2026-02-02T11:05:00Z">
              <w:rPr>
                <w:bCs/>
                <w:noProof/>
                <w:sz w:val="20"/>
                <w:lang w:val="en-GB" w:eastAsia="en-US"/>
              </w:rPr>
            </w:rPrChange>
          </w:rPr>
          <w:t xml:space="preserve"> </w:t>
        </w:r>
        <w:bookmarkStart w:id="5" w:name="_Hlk220324776"/>
        <w:r w:rsidR="00326BB8" w:rsidRPr="00B52208">
          <w:rPr>
            <w:bCs/>
            <w:noProof/>
            <w:szCs w:val="22"/>
            <w:lang w:val="lv-LV" w:eastAsia="en-US"/>
            <w:rPrChange w:id="6" w:author="Regulatory LV" w:date="2026-02-24T17:44:00Z">
              <w:rPr>
                <w:bCs/>
                <w:noProof/>
                <w:sz w:val="20"/>
                <w:lang w:val="en-GB" w:eastAsia="en-US"/>
              </w:rPr>
            </w:rPrChange>
          </w:rPr>
          <w:t xml:space="preserve">un </w:t>
        </w:r>
        <w:r w:rsidR="00326BB8" w:rsidRPr="00CF3064">
          <w:rPr>
            <w:bCs/>
            <w:lang w:val="lv-LV"/>
            <w:rPrChange w:id="7" w:author="TCS" w:date="2026-02-02T11:05:00Z">
              <w:rPr>
                <w:bCs/>
                <w:lang w:val="en-GB"/>
              </w:rPr>
            </w:rPrChange>
          </w:rPr>
          <w:t>nav zināms (nevar noteikt pēc pieejamiem datiem)</w:t>
        </w:r>
      </w:ins>
      <w:bookmarkEnd w:id="5"/>
      <w:r w:rsidRPr="00996A68">
        <w:rPr>
          <w:lang w:val="lv-LV"/>
        </w:rPr>
        <w:t xml:space="preserve">. </w:t>
      </w:r>
      <w:r w:rsidRPr="002D315F">
        <w:rPr>
          <w:lang w:val="lv-LV"/>
        </w:rPr>
        <w:t xml:space="preserve">Tā kā atsevišķu </w:t>
      </w:r>
      <w:r w:rsidR="00652B94">
        <w:rPr>
          <w:lang w:val="lv-LV"/>
        </w:rPr>
        <w:t>nevēlamo blakusparādību</w:t>
      </w:r>
      <w:r w:rsidR="00652B94" w:rsidRPr="002D315F">
        <w:rPr>
          <w:lang w:val="lv-LV"/>
        </w:rPr>
        <w:t xml:space="preserve"> </w:t>
      </w:r>
      <w:r w:rsidRPr="002D315F">
        <w:rPr>
          <w:lang w:val="lv-LV"/>
        </w:rPr>
        <w:t>biežums dažādu transplantācijas indikāciju gadījumā būtiski atšķiras, biežums ir norādīts atsevišķi pacientiem, kuriem transplantēta niere, aknas un sirds.</w:t>
      </w:r>
    </w:p>
    <w:p w14:paraId="67944188" w14:textId="77777777" w:rsidR="00675F5E" w:rsidRPr="002D315F" w:rsidRDefault="00675F5E" w:rsidP="00675F5E">
      <w:pPr>
        <w:rPr>
          <w:lang w:val="lv-LV"/>
        </w:rPr>
      </w:pPr>
    </w:p>
    <w:p w14:paraId="3DA2F4A5" w14:textId="511DF3B4" w:rsidR="00652B94" w:rsidRDefault="00675F5E" w:rsidP="00CE6F16">
      <w:pPr>
        <w:keepNext/>
        <w:keepLines/>
        <w:ind w:left="1134" w:hanging="1134"/>
        <w:rPr>
          <w:b/>
          <w:bCs/>
          <w:lang w:val="lv-LV"/>
        </w:rPr>
      </w:pPr>
      <w:r w:rsidRPr="00152057">
        <w:rPr>
          <w:b/>
          <w:bCs/>
          <w:lang w:val="lv-LV"/>
        </w:rPr>
        <w:lastRenderedPageBreak/>
        <w:t>1.</w:t>
      </w:r>
      <w:r w:rsidR="00EF7518">
        <w:rPr>
          <w:b/>
          <w:bCs/>
          <w:lang w:val="lv-LV"/>
        </w:rPr>
        <w:t> </w:t>
      </w:r>
      <w:r w:rsidRPr="00152057">
        <w:rPr>
          <w:b/>
          <w:bCs/>
          <w:lang w:val="lv-LV"/>
        </w:rPr>
        <w:t>tabula.</w:t>
      </w:r>
      <w:r w:rsidRPr="00152057">
        <w:rPr>
          <w:b/>
          <w:bCs/>
          <w:lang w:val="lv-LV"/>
        </w:rPr>
        <w:tab/>
      </w:r>
      <w:r w:rsidR="00652B94">
        <w:rPr>
          <w:b/>
          <w:bCs/>
          <w:lang w:val="lv-LV"/>
        </w:rPr>
        <w:t>N</w:t>
      </w:r>
      <w:r w:rsidR="006264B9" w:rsidRPr="006264B9">
        <w:rPr>
          <w:b/>
          <w:bCs/>
          <w:lang w:val="lv-LV"/>
        </w:rPr>
        <w:t>evēlam</w:t>
      </w:r>
      <w:r w:rsidR="00652B94">
        <w:rPr>
          <w:b/>
          <w:bCs/>
          <w:lang w:val="lv-LV"/>
        </w:rPr>
        <w:t>ās</w:t>
      </w:r>
      <w:r w:rsidR="006264B9" w:rsidRPr="006264B9">
        <w:rPr>
          <w:b/>
          <w:bCs/>
          <w:lang w:val="lv-LV"/>
        </w:rPr>
        <w:t xml:space="preserve"> blakusparādīb</w:t>
      </w:r>
      <w:r w:rsidR="00652B94">
        <w:rPr>
          <w:b/>
          <w:bCs/>
          <w:lang w:val="lv-LV"/>
        </w:rPr>
        <w:t>as</w:t>
      </w:r>
      <w:r w:rsidR="0017556C">
        <w:rPr>
          <w:b/>
          <w:bCs/>
          <w:lang w:val="lv-LV"/>
        </w:rPr>
        <w:t xml:space="preserve"> </w:t>
      </w:r>
      <w:r w:rsidR="005A003C">
        <w:rPr>
          <w:b/>
          <w:bCs/>
          <w:lang w:val="lv-LV"/>
        </w:rPr>
        <w:t xml:space="preserve">pieaugušajiem un pusaudžiem </w:t>
      </w:r>
      <w:r w:rsidR="0017556C">
        <w:rPr>
          <w:b/>
          <w:bCs/>
          <w:lang w:val="lv-LV"/>
        </w:rPr>
        <w:t>mikofenolāta mofetila terapij</w:t>
      </w:r>
      <w:r w:rsidR="005A003C">
        <w:rPr>
          <w:b/>
          <w:bCs/>
          <w:lang w:val="lv-LV"/>
        </w:rPr>
        <w:t>as pētījumos</w:t>
      </w:r>
      <w:r w:rsidR="00400618">
        <w:rPr>
          <w:b/>
          <w:bCs/>
          <w:lang w:val="lv-LV"/>
        </w:rPr>
        <w:t>, kā arī</w:t>
      </w:r>
      <w:r w:rsidR="0017556C">
        <w:rPr>
          <w:b/>
          <w:bCs/>
          <w:lang w:val="lv-LV"/>
        </w:rPr>
        <w:t xml:space="preserve"> pēcreģistrācijas uzraudzības laikā</w:t>
      </w:r>
    </w:p>
    <w:p w14:paraId="2F90298C" w14:textId="77777777" w:rsidR="00675F5E" w:rsidRPr="00152057" w:rsidRDefault="00675F5E" w:rsidP="00675F5E">
      <w:pPr>
        <w:keepNext/>
        <w:keepLines/>
        <w:rPr>
          <w:lang w:val="lv-LV"/>
        </w:rPr>
      </w:pPr>
    </w:p>
    <w:tbl>
      <w:tblPr>
        <w:tblW w:w="9572" w:type="dxa"/>
        <w:tblLayout w:type="fixed"/>
        <w:tblLook w:val="0400" w:firstRow="0" w:lastRow="0" w:firstColumn="0" w:lastColumn="0" w:noHBand="0" w:noVBand="1"/>
      </w:tblPr>
      <w:tblGrid>
        <w:gridCol w:w="3507"/>
        <w:gridCol w:w="2021"/>
        <w:gridCol w:w="2022"/>
        <w:gridCol w:w="2022"/>
      </w:tblGrid>
      <w:tr w:rsidR="008230A5" w:rsidRPr="00DD2646" w14:paraId="2F244ED2"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center"/>
          </w:tcPr>
          <w:p w14:paraId="48969DE6" w14:textId="77777777" w:rsidR="00675F5E" w:rsidRPr="005A003C" w:rsidRDefault="00652B94" w:rsidP="00B21D1B">
            <w:pPr>
              <w:keepNext/>
              <w:keepLines/>
              <w:rPr>
                <w:b/>
                <w:lang w:val="lv-LV"/>
              </w:rPr>
            </w:pPr>
            <w:r w:rsidRPr="005A003C">
              <w:rPr>
                <w:b/>
                <w:lang w:val="lv-LV"/>
              </w:rPr>
              <w:t>N</w:t>
            </w:r>
            <w:r w:rsidR="00675F5E" w:rsidRPr="005A003C">
              <w:rPr>
                <w:b/>
                <w:lang w:val="lv-LV"/>
              </w:rPr>
              <w:t>evēlamā blakusparādība</w:t>
            </w:r>
          </w:p>
          <w:p w14:paraId="553469AE" w14:textId="77777777" w:rsidR="00C45882" w:rsidRPr="005A003C" w:rsidRDefault="00C45882" w:rsidP="00B21D1B">
            <w:pPr>
              <w:keepNext/>
              <w:keepLines/>
              <w:rPr>
                <w:b/>
                <w:lang w:val="lv-LV"/>
              </w:rPr>
            </w:pPr>
          </w:p>
          <w:p w14:paraId="56C70BFB" w14:textId="77777777" w:rsidR="00C45882" w:rsidRPr="005A003C" w:rsidRDefault="00C45882" w:rsidP="00B21D1B">
            <w:pPr>
              <w:keepNext/>
              <w:keepLines/>
              <w:rPr>
                <w:b/>
                <w:lang w:val="lv-LV"/>
              </w:rPr>
            </w:pPr>
            <w:r w:rsidRPr="005A003C">
              <w:rPr>
                <w:b/>
                <w:lang w:val="lv-LV"/>
              </w:rPr>
              <w:t>(MedDRA)</w:t>
            </w:r>
          </w:p>
          <w:p w14:paraId="2D2378DF" w14:textId="77777777" w:rsidR="00C45882" w:rsidRPr="005A003C" w:rsidRDefault="00C45882" w:rsidP="00B21D1B">
            <w:pPr>
              <w:keepNext/>
              <w:keepLines/>
              <w:rPr>
                <w:b/>
                <w:lang w:val="lv-LV"/>
              </w:rPr>
            </w:pPr>
          </w:p>
          <w:p w14:paraId="44E0D0F0" w14:textId="77777777" w:rsidR="00C45882" w:rsidRPr="005A003C" w:rsidRDefault="00C45882" w:rsidP="00B21D1B">
            <w:pPr>
              <w:keepNext/>
              <w:keepLines/>
              <w:rPr>
                <w:b/>
                <w:lang w:val="lv-LV"/>
              </w:rPr>
            </w:pPr>
            <w:r w:rsidRPr="005A003C">
              <w:rPr>
                <w:b/>
                <w:lang w:val="lv-LV"/>
              </w:rPr>
              <w:t>Orgānu sistēmu klasifikācija</w:t>
            </w:r>
          </w:p>
        </w:tc>
        <w:tc>
          <w:tcPr>
            <w:tcW w:w="2021" w:type="dxa"/>
            <w:tcBorders>
              <w:top w:val="single" w:sz="4" w:space="0" w:color="000000"/>
              <w:left w:val="nil"/>
              <w:bottom w:val="single" w:sz="4" w:space="0" w:color="000000"/>
              <w:right w:val="single" w:sz="4" w:space="0" w:color="000000"/>
            </w:tcBorders>
            <w:vAlign w:val="bottom"/>
          </w:tcPr>
          <w:p w14:paraId="7FBC5D6D" w14:textId="77777777" w:rsidR="00675F5E" w:rsidRPr="00CE6F16" w:rsidRDefault="006264B9" w:rsidP="00652B94">
            <w:pPr>
              <w:keepNext/>
              <w:keepLines/>
              <w:rPr>
                <w:lang w:val="lv-LV"/>
              </w:rPr>
            </w:pPr>
            <w:r w:rsidRPr="00CE6F16">
              <w:rPr>
                <w:b/>
                <w:lang w:val="lv-LV"/>
              </w:rPr>
              <w:t>N</w:t>
            </w:r>
            <w:r w:rsidR="00675F5E" w:rsidRPr="00CE6F16">
              <w:rPr>
                <w:b/>
                <w:lang w:val="lv-LV"/>
              </w:rPr>
              <w:t>iere</w:t>
            </w:r>
            <w:r w:rsidRPr="00CE6F16">
              <w:rPr>
                <w:b/>
                <w:lang w:val="lv-LV"/>
              </w:rPr>
              <w:t>s transplantāts</w:t>
            </w:r>
          </w:p>
        </w:tc>
        <w:tc>
          <w:tcPr>
            <w:tcW w:w="2022" w:type="dxa"/>
            <w:tcBorders>
              <w:top w:val="single" w:sz="4" w:space="0" w:color="000000"/>
              <w:left w:val="nil"/>
              <w:bottom w:val="single" w:sz="4" w:space="0" w:color="000000"/>
              <w:right w:val="single" w:sz="4" w:space="0" w:color="000000"/>
            </w:tcBorders>
            <w:vAlign w:val="bottom"/>
          </w:tcPr>
          <w:p w14:paraId="7859216B" w14:textId="77777777" w:rsidR="00675F5E" w:rsidRPr="00CE6F16" w:rsidRDefault="006264B9" w:rsidP="00652B94">
            <w:pPr>
              <w:keepNext/>
              <w:keepLines/>
              <w:rPr>
                <w:lang w:val="lv-LV"/>
              </w:rPr>
            </w:pPr>
            <w:r w:rsidRPr="00CE6F16">
              <w:rPr>
                <w:b/>
                <w:lang w:val="lv-LV"/>
              </w:rPr>
              <w:t>A</w:t>
            </w:r>
            <w:r w:rsidR="00675F5E" w:rsidRPr="00CE6F16">
              <w:rPr>
                <w:b/>
                <w:lang w:val="lv-LV"/>
              </w:rPr>
              <w:t>knas</w:t>
            </w:r>
            <w:r w:rsidRPr="00CE6F16">
              <w:rPr>
                <w:lang w:val="lv-LV"/>
              </w:rPr>
              <w:t xml:space="preserve"> </w:t>
            </w:r>
            <w:r w:rsidRPr="00CE6F16">
              <w:rPr>
                <w:b/>
                <w:lang w:val="lv-LV"/>
              </w:rPr>
              <w:t>transplantāts</w:t>
            </w:r>
          </w:p>
        </w:tc>
        <w:tc>
          <w:tcPr>
            <w:tcW w:w="2022" w:type="dxa"/>
            <w:tcBorders>
              <w:top w:val="single" w:sz="4" w:space="0" w:color="000000"/>
              <w:left w:val="nil"/>
              <w:bottom w:val="single" w:sz="4" w:space="0" w:color="000000"/>
              <w:right w:val="single" w:sz="4" w:space="0" w:color="000000"/>
            </w:tcBorders>
            <w:vAlign w:val="bottom"/>
          </w:tcPr>
          <w:p w14:paraId="0E640BC5" w14:textId="77777777" w:rsidR="00675F5E" w:rsidRPr="00CE6F16" w:rsidRDefault="006264B9" w:rsidP="00652B94">
            <w:pPr>
              <w:keepNext/>
              <w:keepLines/>
              <w:rPr>
                <w:lang w:val="lv-LV"/>
              </w:rPr>
            </w:pPr>
            <w:r w:rsidRPr="00CE6F16">
              <w:rPr>
                <w:b/>
                <w:lang w:val="lv-LV"/>
              </w:rPr>
              <w:t>S</w:t>
            </w:r>
            <w:r w:rsidR="00675F5E" w:rsidRPr="00CE6F16">
              <w:rPr>
                <w:b/>
                <w:lang w:val="lv-LV"/>
              </w:rPr>
              <w:t>irds</w:t>
            </w:r>
            <w:r w:rsidRPr="00CE6F16">
              <w:rPr>
                <w:b/>
                <w:lang w:val="lv-LV"/>
              </w:rPr>
              <w:t xml:space="preserve"> transplantāts</w:t>
            </w:r>
          </w:p>
        </w:tc>
      </w:tr>
      <w:tr w:rsidR="008230A5" w:rsidRPr="00DD2646" w14:paraId="76F55EBE"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bottom"/>
          </w:tcPr>
          <w:p w14:paraId="1EF0A85B" w14:textId="77777777" w:rsidR="00B71920" w:rsidRPr="00CE6F16" w:rsidRDefault="00B71920" w:rsidP="00675F5E">
            <w:pPr>
              <w:keepNext/>
              <w:keepLines/>
              <w:rPr>
                <w:lang w:val="lv-LV"/>
              </w:rPr>
            </w:pPr>
          </w:p>
        </w:tc>
        <w:tc>
          <w:tcPr>
            <w:tcW w:w="2021" w:type="dxa"/>
            <w:tcBorders>
              <w:top w:val="nil"/>
              <w:left w:val="nil"/>
              <w:bottom w:val="single" w:sz="4" w:space="0" w:color="000000"/>
              <w:right w:val="single" w:sz="4" w:space="0" w:color="000000"/>
            </w:tcBorders>
            <w:vAlign w:val="bottom"/>
          </w:tcPr>
          <w:p w14:paraId="11776B46" w14:textId="77777777" w:rsidR="00B71920" w:rsidRPr="00CE6F16" w:rsidRDefault="00B71920" w:rsidP="00B21D1B">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2D5B2975" w14:textId="77777777" w:rsidR="00B71920" w:rsidRPr="00CE6F16" w:rsidRDefault="00B71920" w:rsidP="00B21D1B">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1D523CDB" w14:textId="77777777" w:rsidR="00B71920" w:rsidRPr="00CE6F16" w:rsidRDefault="00B71920" w:rsidP="00B21D1B">
            <w:pPr>
              <w:keepNext/>
              <w:keepLines/>
              <w:rPr>
                <w:lang w:val="lv-LV"/>
              </w:rPr>
            </w:pPr>
            <w:r w:rsidRPr="00CE6F16">
              <w:rPr>
                <w:lang w:val="lv-LV"/>
              </w:rPr>
              <w:t>Biežums</w:t>
            </w:r>
          </w:p>
        </w:tc>
      </w:tr>
      <w:tr w:rsidR="00675F5E" w:rsidRPr="00DD2646" w14:paraId="50518401" w14:textId="77777777" w:rsidTr="008230A5">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E40A046" w14:textId="77777777" w:rsidR="00675F5E" w:rsidRPr="00CE6F16" w:rsidRDefault="00675F5E" w:rsidP="00675F5E">
            <w:pPr>
              <w:keepNext/>
              <w:keepLines/>
              <w:rPr>
                <w:lang w:val="lv-LV"/>
              </w:rPr>
            </w:pPr>
            <w:r w:rsidRPr="00CE6F16">
              <w:rPr>
                <w:b/>
                <w:lang w:val="lv-LV"/>
              </w:rPr>
              <w:t>Infekcijas un infestācijas</w:t>
            </w:r>
            <w:r w:rsidRPr="00CE6F16">
              <w:rPr>
                <w:lang w:val="lv-LV"/>
              </w:rPr>
              <w:t> </w:t>
            </w:r>
          </w:p>
        </w:tc>
      </w:tr>
      <w:tr w:rsidR="008230A5" w:rsidRPr="00DD2646" w14:paraId="362C79F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2420DC0" w14:textId="77777777" w:rsidR="00B71920" w:rsidRPr="00CE6F16" w:rsidRDefault="00B71920" w:rsidP="007115EA">
            <w:pPr>
              <w:keepNext/>
              <w:keepLines/>
              <w:rPr>
                <w:lang w:val="lv-LV"/>
              </w:rPr>
            </w:pPr>
            <w:r w:rsidRPr="00CE6F16">
              <w:rPr>
                <w:lang w:val="lv-LV"/>
              </w:rPr>
              <w:t>Bakteriālas infekcijas</w:t>
            </w:r>
          </w:p>
        </w:tc>
        <w:tc>
          <w:tcPr>
            <w:tcW w:w="2021" w:type="dxa"/>
            <w:tcBorders>
              <w:top w:val="nil"/>
              <w:left w:val="nil"/>
              <w:bottom w:val="single" w:sz="4" w:space="0" w:color="000000"/>
              <w:right w:val="single" w:sz="4" w:space="0" w:color="000000"/>
            </w:tcBorders>
            <w:vAlign w:val="bottom"/>
          </w:tcPr>
          <w:p w14:paraId="1B167477" w14:textId="77777777" w:rsidR="00B71920" w:rsidRPr="00CE6F16" w:rsidRDefault="00B71920" w:rsidP="007115EA">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77EBA6B" w14:textId="77777777" w:rsidR="00B71920" w:rsidRPr="00CE6F16" w:rsidRDefault="00B71920" w:rsidP="007115EA">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3C275C2" w14:textId="77777777" w:rsidR="00B71920" w:rsidRPr="00CE6F16" w:rsidRDefault="00B71920" w:rsidP="007115EA">
            <w:pPr>
              <w:keepNext/>
              <w:keepLines/>
              <w:jc w:val="center"/>
              <w:rPr>
                <w:lang w:val="lv-LV"/>
              </w:rPr>
            </w:pPr>
            <w:r w:rsidRPr="00CE6F16">
              <w:rPr>
                <w:lang w:val="lv-LV"/>
              </w:rPr>
              <w:t>Ļoti bieži</w:t>
            </w:r>
          </w:p>
        </w:tc>
      </w:tr>
      <w:tr w:rsidR="008230A5" w:rsidRPr="00DD2646" w14:paraId="4E54D02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50583D" w14:textId="77777777" w:rsidR="00B71920" w:rsidRPr="00CE6F16" w:rsidRDefault="00B71920" w:rsidP="007115EA">
            <w:pPr>
              <w:keepNext/>
              <w:keepLines/>
              <w:rPr>
                <w:lang w:val="lv-LV"/>
              </w:rPr>
            </w:pPr>
            <w:r w:rsidRPr="00CE6F16">
              <w:rPr>
                <w:lang w:val="lv-LV"/>
              </w:rPr>
              <w:t>Sēnīšu infekcijas</w:t>
            </w:r>
          </w:p>
        </w:tc>
        <w:tc>
          <w:tcPr>
            <w:tcW w:w="2021" w:type="dxa"/>
            <w:tcBorders>
              <w:top w:val="nil"/>
              <w:left w:val="nil"/>
              <w:bottom w:val="single" w:sz="4" w:space="0" w:color="000000"/>
              <w:right w:val="single" w:sz="4" w:space="0" w:color="000000"/>
            </w:tcBorders>
            <w:vAlign w:val="bottom"/>
          </w:tcPr>
          <w:p w14:paraId="1C5615FF" w14:textId="77777777" w:rsidR="00B71920" w:rsidRPr="00CE6F16" w:rsidRDefault="00B71920" w:rsidP="007115EA">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D969873" w14:textId="77777777" w:rsidR="00B71920" w:rsidRPr="00CE6F16" w:rsidRDefault="00B71920" w:rsidP="007115EA">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5635231" w14:textId="77777777" w:rsidR="00B71920" w:rsidRPr="00CE6F16" w:rsidRDefault="00B71920" w:rsidP="007115EA">
            <w:pPr>
              <w:keepNext/>
              <w:keepLines/>
              <w:jc w:val="center"/>
              <w:rPr>
                <w:lang w:val="lv-LV"/>
              </w:rPr>
            </w:pPr>
            <w:r w:rsidRPr="00CE6F16">
              <w:rPr>
                <w:lang w:val="lv-LV"/>
              </w:rPr>
              <w:t>Ļoti bieži</w:t>
            </w:r>
          </w:p>
        </w:tc>
      </w:tr>
      <w:tr w:rsidR="008230A5" w:rsidRPr="00DD2646" w14:paraId="709DC61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6C35F43" w14:textId="77777777" w:rsidR="00B71920" w:rsidRPr="00CE6F16" w:rsidRDefault="00B71920" w:rsidP="00BD16DC">
            <w:pPr>
              <w:keepNext/>
              <w:keepLines/>
              <w:rPr>
                <w:lang w:val="lv-LV"/>
              </w:rPr>
            </w:pPr>
            <w:r w:rsidRPr="00CE6F16">
              <w:rPr>
                <w:lang w:val="lv-LV"/>
              </w:rPr>
              <w:t>Protozoju infekcijas</w:t>
            </w:r>
          </w:p>
        </w:tc>
        <w:tc>
          <w:tcPr>
            <w:tcW w:w="2021" w:type="dxa"/>
            <w:tcBorders>
              <w:top w:val="nil"/>
              <w:left w:val="nil"/>
              <w:bottom w:val="single" w:sz="4" w:space="0" w:color="000000"/>
              <w:right w:val="single" w:sz="4" w:space="0" w:color="000000"/>
            </w:tcBorders>
            <w:vAlign w:val="bottom"/>
          </w:tcPr>
          <w:p w14:paraId="302A4C0E" w14:textId="77777777" w:rsidR="00B71920" w:rsidRPr="00CE6F16" w:rsidRDefault="00B71920" w:rsidP="007115EA">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1B49032" w14:textId="77777777" w:rsidR="00B71920" w:rsidRPr="00CE6F16" w:rsidRDefault="008230A5" w:rsidP="007115EA">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70CC992" w14:textId="77777777" w:rsidR="00B71920" w:rsidRPr="00CE6F16" w:rsidRDefault="008230A5" w:rsidP="007115EA">
            <w:pPr>
              <w:keepNext/>
              <w:keepLines/>
              <w:jc w:val="center"/>
              <w:rPr>
                <w:lang w:val="lv-LV"/>
              </w:rPr>
            </w:pPr>
            <w:r w:rsidRPr="00CE6F16">
              <w:rPr>
                <w:lang w:val="lv-LV"/>
              </w:rPr>
              <w:t>Retāk</w:t>
            </w:r>
          </w:p>
        </w:tc>
      </w:tr>
      <w:tr w:rsidR="008230A5" w:rsidRPr="00DD2646" w14:paraId="6EF83FA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FC581AC" w14:textId="77777777" w:rsidR="00B71920" w:rsidRPr="00CE6F16" w:rsidRDefault="00B71920" w:rsidP="007115EA">
            <w:pPr>
              <w:keepNext/>
              <w:keepLines/>
              <w:rPr>
                <w:lang w:val="lv-LV"/>
              </w:rPr>
            </w:pPr>
            <w:r w:rsidRPr="00CE6F16">
              <w:rPr>
                <w:lang w:val="lv-LV"/>
              </w:rPr>
              <w:t>Vīrus</w:t>
            </w:r>
            <w:r w:rsidR="006264B9" w:rsidRPr="00CE6F16">
              <w:rPr>
                <w:lang w:val="lv-LV"/>
              </w:rPr>
              <w:t xml:space="preserve">u </w:t>
            </w:r>
            <w:r w:rsidRPr="00CE6F16">
              <w:rPr>
                <w:lang w:val="lv-LV"/>
              </w:rPr>
              <w:t>infekcijas</w:t>
            </w:r>
          </w:p>
        </w:tc>
        <w:tc>
          <w:tcPr>
            <w:tcW w:w="2021" w:type="dxa"/>
            <w:tcBorders>
              <w:top w:val="nil"/>
              <w:left w:val="nil"/>
              <w:bottom w:val="single" w:sz="4" w:space="0" w:color="000000"/>
              <w:right w:val="single" w:sz="4" w:space="0" w:color="000000"/>
            </w:tcBorders>
            <w:vAlign w:val="bottom"/>
          </w:tcPr>
          <w:p w14:paraId="070CA68A" w14:textId="77777777" w:rsidR="00B71920" w:rsidRPr="00CE6F16" w:rsidRDefault="00B71920" w:rsidP="007115EA">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B5DA3C6" w14:textId="77777777" w:rsidR="00B71920" w:rsidRPr="00CE6F16" w:rsidRDefault="00B71920" w:rsidP="007115EA">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26099C8" w14:textId="77777777" w:rsidR="00B71920" w:rsidRPr="00CE6F16" w:rsidRDefault="00B71920" w:rsidP="007115EA">
            <w:pPr>
              <w:keepNext/>
              <w:keepLines/>
              <w:jc w:val="center"/>
              <w:rPr>
                <w:lang w:val="lv-LV"/>
              </w:rPr>
            </w:pPr>
            <w:r w:rsidRPr="00CE6F16">
              <w:rPr>
                <w:lang w:val="lv-LV"/>
              </w:rPr>
              <w:t>Ļoti bieži</w:t>
            </w:r>
          </w:p>
        </w:tc>
      </w:tr>
      <w:tr w:rsidR="007115EA" w:rsidRPr="00DD2646" w14:paraId="63B384E7" w14:textId="77777777" w:rsidTr="008230A5">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44AE099C" w14:textId="77777777" w:rsidR="007115EA" w:rsidRPr="00CE6F16" w:rsidRDefault="007115EA" w:rsidP="006264B9">
            <w:pPr>
              <w:keepNext/>
              <w:keepLines/>
              <w:rPr>
                <w:lang w:val="lv-LV"/>
              </w:rPr>
            </w:pPr>
            <w:r w:rsidRPr="00CE6F16">
              <w:rPr>
                <w:b/>
                <w:lang w:val="lv-LV"/>
              </w:rPr>
              <w:t>Labdabīgi, ļaundabīgi un nekonkretizēti audzēji (</w:t>
            </w:r>
            <w:r w:rsidR="006264B9" w:rsidRPr="00CE6F16">
              <w:rPr>
                <w:b/>
                <w:lang w:val="lv-LV"/>
              </w:rPr>
              <w:t>ieskaitot</w:t>
            </w:r>
            <w:r w:rsidRPr="00CE6F16">
              <w:rPr>
                <w:b/>
                <w:lang w:val="lv-LV"/>
              </w:rPr>
              <w:t xml:space="preserve"> cistas un polipi)</w:t>
            </w:r>
            <w:r w:rsidRPr="00CE6F16">
              <w:rPr>
                <w:lang w:val="lv-LV"/>
              </w:rPr>
              <w:t> </w:t>
            </w:r>
          </w:p>
        </w:tc>
      </w:tr>
      <w:tr w:rsidR="008230A5" w:rsidRPr="00DD2646" w14:paraId="3540707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8FE8CF2" w14:textId="77777777" w:rsidR="00B71920" w:rsidRPr="00CE6F16" w:rsidRDefault="00B71920" w:rsidP="009B18CB">
            <w:pPr>
              <w:keepNext/>
              <w:keepLines/>
              <w:rPr>
                <w:lang w:val="lv-LV"/>
              </w:rPr>
            </w:pPr>
            <w:r w:rsidRPr="00CE6F16">
              <w:rPr>
                <w:lang w:val="lv-LV"/>
              </w:rPr>
              <w:t>Labdabīgs ādas jaunveidojums </w:t>
            </w:r>
          </w:p>
        </w:tc>
        <w:tc>
          <w:tcPr>
            <w:tcW w:w="2021" w:type="dxa"/>
            <w:tcBorders>
              <w:top w:val="nil"/>
              <w:left w:val="nil"/>
              <w:bottom w:val="single" w:sz="4" w:space="0" w:color="000000"/>
              <w:right w:val="single" w:sz="4" w:space="0" w:color="000000"/>
            </w:tcBorders>
            <w:vAlign w:val="bottom"/>
          </w:tcPr>
          <w:p w14:paraId="587229DB" w14:textId="77777777" w:rsidR="00B71920" w:rsidRPr="00CE6F16" w:rsidRDefault="00B71920" w:rsidP="009B18CB">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EBC9FD6" w14:textId="77777777" w:rsidR="00B71920" w:rsidRPr="00CE6F16" w:rsidRDefault="00B71920" w:rsidP="009B18CB">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54C9017" w14:textId="77777777" w:rsidR="00B71920" w:rsidRPr="00CE6F16" w:rsidRDefault="00B71920" w:rsidP="009B18CB">
            <w:pPr>
              <w:keepNext/>
              <w:keepLines/>
              <w:jc w:val="center"/>
              <w:rPr>
                <w:lang w:val="lv-LV"/>
              </w:rPr>
            </w:pPr>
            <w:r w:rsidRPr="00CE6F16">
              <w:rPr>
                <w:lang w:val="lv-LV"/>
              </w:rPr>
              <w:t>Bieži</w:t>
            </w:r>
          </w:p>
        </w:tc>
      </w:tr>
      <w:tr w:rsidR="008230A5" w:rsidRPr="00DD2646" w14:paraId="4F94A5E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426475E" w14:textId="77777777" w:rsidR="00B71920" w:rsidRPr="00CE6F16" w:rsidRDefault="00B71920" w:rsidP="009B18CB">
            <w:pPr>
              <w:keepNext/>
              <w:keepLines/>
              <w:rPr>
                <w:lang w:val="lv-LV"/>
              </w:rPr>
            </w:pPr>
            <w:r w:rsidRPr="00CE6F16">
              <w:rPr>
                <w:lang w:val="lv-LV"/>
              </w:rPr>
              <w:t>Limfoma</w:t>
            </w:r>
          </w:p>
        </w:tc>
        <w:tc>
          <w:tcPr>
            <w:tcW w:w="2021" w:type="dxa"/>
            <w:tcBorders>
              <w:top w:val="nil"/>
              <w:left w:val="nil"/>
              <w:bottom w:val="single" w:sz="4" w:space="0" w:color="000000"/>
              <w:right w:val="single" w:sz="4" w:space="0" w:color="000000"/>
            </w:tcBorders>
            <w:vAlign w:val="bottom"/>
          </w:tcPr>
          <w:p w14:paraId="4B8C89FC" w14:textId="77777777" w:rsidR="00B71920" w:rsidRPr="00CE6F16" w:rsidRDefault="00B71920" w:rsidP="009B18CB">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9966229" w14:textId="77777777" w:rsidR="00B71920" w:rsidRPr="00CE6F16" w:rsidRDefault="008230A5" w:rsidP="009B18CB">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940A206" w14:textId="77777777" w:rsidR="00B71920" w:rsidRPr="00CE6F16" w:rsidRDefault="008230A5" w:rsidP="009B18CB">
            <w:pPr>
              <w:keepNext/>
              <w:keepLines/>
              <w:jc w:val="center"/>
              <w:rPr>
                <w:lang w:val="lv-LV"/>
              </w:rPr>
            </w:pPr>
            <w:r w:rsidRPr="00CE6F16">
              <w:rPr>
                <w:lang w:val="lv-LV"/>
              </w:rPr>
              <w:t>Retāk</w:t>
            </w:r>
          </w:p>
        </w:tc>
      </w:tr>
      <w:tr w:rsidR="008230A5" w:rsidRPr="00DD2646" w14:paraId="16F3C5C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4AE8EEE" w14:textId="77777777" w:rsidR="00B71920" w:rsidRPr="00CE6F16" w:rsidRDefault="00B71920" w:rsidP="009B18CB">
            <w:pPr>
              <w:keepNext/>
              <w:keepLines/>
              <w:rPr>
                <w:lang w:val="lv-LV"/>
              </w:rPr>
            </w:pPr>
            <w:r w:rsidRPr="00CE6F16">
              <w:rPr>
                <w:lang w:val="lv-LV"/>
              </w:rPr>
              <w:t>Limfoproliferatīvi traucējumi</w:t>
            </w:r>
          </w:p>
        </w:tc>
        <w:tc>
          <w:tcPr>
            <w:tcW w:w="2021" w:type="dxa"/>
            <w:tcBorders>
              <w:top w:val="nil"/>
              <w:left w:val="nil"/>
              <w:bottom w:val="single" w:sz="4" w:space="0" w:color="000000"/>
              <w:right w:val="single" w:sz="4" w:space="0" w:color="000000"/>
            </w:tcBorders>
            <w:vAlign w:val="bottom"/>
          </w:tcPr>
          <w:p w14:paraId="07ADF06B" w14:textId="77777777" w:rsidR="00B71920" w:rsidRPr="00CE6F16" w:rsidRDefault="00B71920" w:rsidP="009B18CB">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6ECF5F0" w14:textId="77777777" w:rsidR="00B71920" w:rsidRPr="00CE6F16" w:rsidRDefault="008230A5" w:rsidP="009B18CB">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BA3D373" w14:textId="77777777" w:rsidR="00B71920" w:rsidRPr="00CE6F16" w:rsidRDefault="008230A5" w:rsidP="009B18CB">
            <w:pPr>
              <w:keepNext/>
              <w:keepLines/>
              <w:jc w:val="center"/>
              <w:rPr>
                <w:lang w:val="lv-LV"/>
              </w:rPr>
            </w:pPr>
            <w:r w:rsidRPr="00CE6F16">
              <w:rPr>
                <w:lang w:val="lv-LV"/>
              </w:rPr>
              <w:t>Retāk</w:t>
            </w:r>
          </w:p>
        </w:tc>
      </w:tr>
      <w:tr w:rsidR="008230A5" w:rsidRPr="00DD2646" w14:paraId="6DA57DD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0F67B4B" w14:textId="77777777" w:rsidR="00B71920" w:rsidRPr="00CE6F16" w:rsidRDefault="00B71920" w:rsidP="009B18CB">
            <w:pPr>
              <w:keepNext/>
              <w:keepLines/>
              <w:rPr>
                <w:lang w:val="lv-LV"/>
              </w:rPr>
            </w:pPr>
            <w:r w:rsidRPr="00CE6F16">
              <w:rPr>
                <w:lang w:val="lv-LV"/>
              </w:rPr>
              <w:t>Jaunveidojums</w:t>
            </w:r>
          </w:p>
        </w:tc>
        <w:tc>
          <w:tcPr>
            <w:tcW w:w="2021" w:type="dxa"/>
            <w:tcBorders>
              <w:top w:val="nil"/>
              <w:left w:val="nil"/>
              <w:bottom w:val="single" w:sz="4" w:space="0" w:color="000000"/>
              <w:right w:val="single" w:sz="4" w:space="0" w:color="000000"/>
            </w:tcBorders>
            <w:vAlign w:val="bottom"/>
          </w:tcPr>
          <w:p w14:paraId="2AE4C197" w14:textId="77777777" w:rsidR="00B71920" w:rsidRPr="00CE6F16" w:rsidRDefault="00B71920" w:rsidP="009B18CB">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4E3936D" w14:textId="77777777" w:rsidR="00B71920" w:rsidRPr="00CE6F16" w:rsidRDefault="00B71920" w:rsidP="009B18CB">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99B80B5" w14:textId="77777777" w:rsidR="00B71920" w:rsidRPr="00CE6F16" w:rsidRDefault="00B71920" w:rsidP="009B18CB">
            <w:pPr>
              <w:keepNext/>
              <w:keepLines/>
              <w:jc w:val="center"/>
              <w:rPr>
                <w:lang w:val="lv-LV"/>
              </w:rPr>
            </w:pPr>
            <w:r w:rsidRPr="00CE6F16">
              <w:rPr>
                <w:lang w:val="lv-LV"/>
              </w:rPr>
              <w:t>Bieži</w:t>
            </w:r>
          </w:p>
        </w:tc>
      </w:tr>
      <w:tr w:rsidR="008230A5" w:rsidRPr="00DD2646" w14:paraId="45F228C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0DA6686" w14:textId="77777777" w:rsidR="00B71920" w:rsidRPr="00CE6F16" w:rsidRDefault="00B71920" w:rsidP="009B18CB">
            <w:pPr>
              <w:rPr>
                <w:lang w:val="lv-LV"/>
              </w:rPr>
            </w:pPr>
            <w:r w:rsidRPr="00CE6F16">
              <w:rPr>
                <w:lang w:val="lv-LV"/>
              </w:rPr>
              <w:t>Ādas vēzis</w:t>
            </w:r>
          </w:p>
        </w:tc>
        <w:tc>
          <w:tcPr>
            <w:tcW w:w="2021" w:type="dxa"/>
            <w:tcBorders>
              <w:top w:val="nil"/>
              <w:left w:val="nil"/>
              <w:bottom w:val="single" w:sz="4" w:space="0" w:color="000000"/>
              <w:right w:val="single" w:sz="4" w:space="0" w:color="000000"/>
            </w:tcBorders>
            <w:vAlign w:val="bottom"/>
          </w:tcPr>
          <w:p w14:paraId="559BD10F" w14:textId="77777777" w:rsidR="00B71920" w:rsidRPr="00CE6F16" w:rsidRDefault="00B71920" w:rsidP="009B18CB">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5B016FF" w14:textId="77777777" w:rsidR="00B71920" w:rsidRPr="00CE6F16" w:rsidRDefault="00B71920" w:rsidP="009B18CB">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F6F252D" w14:textId="77777777" w:rsidR="00B71920" w:rsidRPr="00CE6F16" w:rsidRDefault="00B71920" w:rsidP="009B18CB">
            <w:pPr>
              <w:jc w:val="center"/>
              <w:rPr>
                <w:lang w:val="lv-LV"/>
              </w:rPr>
            </w:pPr>
            <w:r w:rsidRPr="00CE6F16">
              <w:rPr>
                <w:lang w:val="lv-LV"/>
              </w:rPr>
              <w:t>Bieži</w:t>
            </w:r>
          </w:p>
        </w:tc>
      </w:tr>
      <w:tr w:rsidR="009B18CB" w:rsidRPr="001C1BC0" w14:paraId="0488C16D" w14:textId="77777777" w:rsidTr="008230A5">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76145188" w14:textId="77777777" w:rsidR="009B18CB" w:rsidRPr="00CE6F16" w:rsidRDefault="009B18CB" w:rsidP="009B18CB">
            <w:pPr>
              <w:rPr>
                <w:b/>
                <w:lang w:val="lv-LV"/>
              </w:rPr>
            </w:pPr>
            <w:r w:rsidRPr="00CE6F16">
              <w:rPr>
                <w:b/>
                <w:lang w:val="lv-LV"/>
              </w:rPr>
              <w:t>Asins un limfātiskās sistēmas traucējumi</w:t>
            </w:r>
          </w:p>
        </w:tc>
      </w:tr>
      <w:tr w:rsidR="008230A5" w:rsidRPr="00DD2646" w14:paraId="5218A34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D711F2F" w14:textId="77777777" w:rsidR="00B71920" w:rsidRPr="00CE6F16" w:rsidRDefault="00B71920" w:rsidP="009B18CB">
            <w:pPr>
              <w:rPr>
                <w:lang w:val="lv-LV"/>
              </w:rPr>
            </w:pPr>
            <w:r w:rsidRPr="00CE6F16">
              <w:rPr>
                <w:lang w:val="lv-LV"/>
              </w:rPr>
              <w:t>Anēmija</w:t>
            </w:r>
          </w:p>
        </w:tc>
        <w:tc>
          <w:tcPr>
            <w:tcW w:w="2021" w:type="dxa"/>
            <w:tcBorders>
              <w:top w:val="nil"/>
              <w:left w:val="nil"/>
              <w:bottom w:val="single" w:sz="4" w:space="0" w:color="000000"/>
              <w:right w:val="single" w:sz="4" w:space="0" w:color="000000"/>
            </w:tcBorders>
            <w:vAlign w:val="bottom"/>
          </w:tcPr>
          <w:p w14:paraId="47C60479" w14:textId="77777777" w:rsidR="00B71920" w:rsidRPr="00CE6F16" w:rsidRDefault="00B71920" w:rsidP="009B18CB">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2A66ADB" w14:textId="77777777" w:rsidR="00B71920" w:rsidRPr="00CE6F16" w:rsidRDefault="00B71920" w:rsidP="009B18CB">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55DFF52" w14:textId="77777777" w:rsidR="00B71920" w:rsidRPr="00CE6F16" w:rsidRDefault="00B71920" w:rsidP="009B18CB">
            <w:pPr>
              <w:jc w:val="center"/>
              <w:rPr>
                <w:lang w:val="lv-LV"/>
              </w:rPr>
            </w:pPr>
            <w:r w:rsidRPr="00CE6F16">
              <w:rPr>
                <w:lang w:val="lv-LV"/>
              </w:rPr>
              <w:t>Ļoti bieži</w:t>
            </w:r>
          </w:p>
        </w:tc>
      </w:tr>
      <w:tr w:rsidR="008230A5" w:rsidRPr="00DD2646" w14:paraId="760CB84A"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163C1D34" w14:textId="77777777" w:rsidR="00B71920" w:rsidRPr="00CE6F16" w:rsidRDefault="00B71920" w:rsidP="006264B9">
            <w:pPr>
              <w:rPr>
                <w:lang w:val="lv-LV"/>
              </w:rPr>
            </w:pPr>
            <w:r w:rsidRPr="00CE6F16">
              <w:rPr>
                <w:color w:val="000000"/>
                <w:lang w:val="lv-LV"/>
              </w:rPr>
              <w:t>Izolēta sarkan</w:t>
            </w:r>
            <w:r w:rsidR="006264B9" w:rsidRPr="00CE6F16">
              <w:rPr>
                <w:color w:val="000000"/>
                <w:lang w:val="lv-LV"/>
              </w:rPr>
              <w:t>ās rindas</w:t>
            </w:r>
            <w:r w:rsidRPr="00CE6F16">
              <w:rPr>
                <w:color w:val="000000"/>
                <w:lang w:val="lv-LV"/>
              </w:rPr>
              <w:t xml:space="preserve"> šūnu aplāzija</w:t>
            </w:r>
          </w:p>
        </w:tc>
        <w:tc>
          <w:tcPr>
            <w:tcW w:w="2021" w:type="dxa"/>
            <w:tcBorders>
              <w:top w:val="nil"/>
              <w:left w:val="nil"/>
              <w:bottom w:val="single" w:sz="4" w:space="0" w:color="000000"/>
              <w:right w:val="single" w:sz="4" w:space="0" w:color="000000"/>
            </w:tcBorders>
            <w:vAlign w:val="bottom"/>
          </w:tcPr>
          <w:p w14:paraId="1B3921E5" w14:textId="77777777" w:rsidR="00B71920" w:rsidRPr="00CE6F16" w:rsidRDefault="00B71920"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9D60509" w14:textId="77777777" w:rsidR="00B71920" w:rsidRPr="00CE6F16" w:rsidRDefault="008230A5"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28C28FA" w14:textId="77777777" w:rsidR="00B71920" w:rsidRPr="00CE6F16" w:rsidRDefault="008230A5" w:rsidP="00BD16DC">
            <w:pPr>
              <w:jc w:val="center"/>
              <w:rPr>
                <w:lang w:val="lv-LV"/>
              </w:rPr>
            </w:pPr>
            <w:r w:rsidRPr="00CE6F16">
              <w:rPr>
                <w:lang w:val="lv-LV"/>
              </w:rPr>
              <w:t>Retāk</w:t>
            </w:r>
          </w:p>
        </w:tc>
      </w:tr>
      <w:tr w:rsidR="008230A5" w:rsidRPr="00DD2646" w14:paraId="1C425E4A"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6106D4EF" w14:textId="77777777" w:rsidR="00B71920" w:rsidRPr="00CE6F16" w:rsidRDefault="00B71920" w:rsidP="006264B9">
            <w:pPr>
              <w:rPr>
                <w:lang w:val="lv-LV"/>
              </w:rPr>
            </w:pPr>
            <w:r w:rsidRPr="00CE6F16">
              <w:rPr>
                <w:color w:val="000000"/>
                <w:lang w:val="lv-LV"/>
              </w:rPr>
              <w:t xml:space="preserve">Kaulu smadzeņu </w:t>
            </w:r>
            <w:r w:rsidR="006264B9" w:rsidRPr="00CE6F16">
              <w:rPr>
                <w:color w:val="000000"/>
                <w:lang w:val="lv-LV"/>
              </w:rPr>
              <w:t>mazspēja</w:t>
            </w:r>
          </w:p>
        </w:tc>
        <w:tc>
          <w:tcPr>
            <w:tcW w:w="2021" w:type="dxa"/>
            <w:tcBorders>
              <w:top w:val="nil"/>
              <w:left w:val="nil"/>
              <w:bottom w:val="single" w:sz="4" w:space="0" w:color="000000"/>
              <w:right w:val="single" w:sz="4" w:space="0" w:color="000000"/>
            </w:tcBorders>
            <w:vAlign w:val="bottom"/>
          </w:tcPr>
          <w:p w14:paraId="5E23BDF2" w14:textId="77777777" w:rsidR="00B71920" w:rsidRPr="00CE6F16" w:rsidRDefault="00B71920"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C3AE70D" w14:textId="77777777" w:rsidR="00B71920" w:rsidRPr="00CE6F16" w:rsidRDefault="008230A5"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ABE940C" w14:textId="77777777" w:rsidR="00B71920" w:rsidRPr="00CE6F16" w:rsidRDefault="008230A5" w:rsidP="00BD16DC">
            <w:pPr>
              <w:jc w:val="center"/>
              <w:rPr>
                <w:lang w:val="lv-LV"/>
              </w:rPr>
            </w:pPr>
            <w:r w:rsidRPr="00CE6F16">
              <w:rPr>
                <w:lang w:val="lv-LV"/>
              </w:rPr>
              <w:t>Retāk</w:t>
            </w:r>
          </w:p>
        </w:tc>
      </w:tr>
      <w:tr w:rsidR="008230A5" w:rsidRPr="00DD2646" w14:paraId="76FC2C1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927ECC3" w14:textId="77777777" w:rsidR="00B71920" w:rsidRPr="00CE6F16" w:rsidRDefault="00B71920" w:rsidP="00BD16DC">
            <w:pPr>
              <w:rPr>
                <w:lang w:val="lv-LV"/>
              </w:rPr>
            </w:pPr>
            <w:r w:rsidRPr="00CE6F16">
              <w:rPr>
                <w:lang w:val="lv-LV"/>
              </w:rPr>
              <w:t>Ekhimoze</w:t>
            </w:r>
          </w:p>
        </w:tc>
        <w:tc>
          <w:tcPr>
            <w:tcW w:w="2021" w:type="dxa"/>
            <w:tcBorders>
              <w:top w:val="nil"/>
              <w:left w:val="nil"/>
              <w:bottom w:val="single" w:sz="4" w:space="0" w:color="000000"/>
              <w:right w:val="single" w:sz="4" w:space="0" w:color="000000"/>
            </w:tcBorders>
            <w:vAlign w:val="bottom"/>
          </w:tcPr>
          <w:p w14:paraId="4BB2D14D"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614565C"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541C3A9" w14:textId="77777777" w:rsidR="00B71920" w:rsidRPr="00CE6F16" w:rsidRDefault="00B71920" w:rsidP="00BD16DC">
            <w:pPr>
              <w:jc w:val="center"/>
              <w:rPr>
                <w:lang w:val="lv-LV"/>
              </w:rPr>
            </w:pPr>
            <w:r w:rsidRPr="00CE6F16">
              <w:rPr>
                <w:lang w:val="lv-LV"/>
              </w:rPr>
              <w:t>Ļoti bieži</w:t>
            </w:r>
          </w:p>
        </w:tc>
      </w:tr>
      <w:tr w:rsidR="008230A5" w:rsidRPr="00DD2646" w14:paraId="3300225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3347EBE" w14:textId="77777777" w:rsidR="00B71920" w:rsidRPr="00CE6F16" w:rsidRDefault="00B71920" w:rsidP="00BD16DC">
            <w:pPr>
              <w:rPr>
                <w:lang w:val="lv-LV"/>
              </w:rPr>
            </w:pPr>
            <w:r w:rsidRPr="00CE6F16">
              <w:rPr>
                <w:lang w:val="lv-LV"/>
              </w:rPr>
              <w:t>Leikocitoze</w:t>
            </w:r>
          </w:p>
        </w:tc>
        <w:tc>
          <w:tcPr>
            <w:tcW w:w="2021" w:type="dxa"/>
            <w:tcBorders>
              <w:top w:val="nil"/>
              <w:left w:val="nil"/>
              <w:bottom w:val="single" w:sz="4" w:space="0" w:color="000000"/>
              <w:right w:val="single" w:sz="4" w:space="0" w:color="000000"/>
            </w:tcBorders>
            <w:vAlign w:val="bottom"/>
          </w:tcPr>
          <w:p w14:paraId="4FEF19C3"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2BC2668"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71A3215" w14:textId="77777777" w:rsidR="00B71920" w:rsidRPr="00CE6F16" w:rsidRDefault="00B71920" w:rsidP="00BD16DC">
            <w:pPr>
              <w:jc w:val="center"/>
              <w:rPr>
                <w:lang w:val="lv-LV"/>
              </w:rPr>
            </w:pPr>
            <w:r w:rsidRPr="00CE6F16">
              <w:rPr>
                <w:lang w:val="lv-LV"/>
              </w:rPr>
              <w:t>Ļoti bieži</w:t>
            </w:r>
          </w:p>
        </w:tc>
      </w:tr>
      <w:tr w:rsidR="008230A5" w:rsidRPr="00DD2646" w14:paraId="7C93A4F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7329E8E" w14:textId="77777777" w:rsidR="00B71920" w:rsidRPr="00CE6F16" w:rsidRDefault="00B71920" w:rsidP="00BD16DC">
            <w:pPr>
              <w:rPr>
                <w:lang w:val="lv-LV"/>
              </w:rPr>
            </w:pPr>
            <w:r w:rsidRPr="00CE6F16">
              <w:rPr>
                <w:lang w:val="lv-LV"/>
              </w:rPr>
              <w:t>Leikopēnija</w:t>
            </w:r>
          </w:p>
        </w:tc>
        <w:tc>
          <w:tcPr>
            <w:tcW w:w="2021" w:type="dxa"/>
            <w:tcBorders>
              <w:top w:val="nil"/>
              <w:left w:val="nil"/>
              <w:bottom w:val="single" w:sz="4" w:space="0" w:color="000000"/>
              <w:right w:val="single" w:sz="4" w:space="0" w:color="000000"/>
            </w:tcBorders>
            <w:vAlign w:val="bottom"/>
          </w:tcPr>
          <w:p w14:paraId="5BF9687A"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A2A07AF"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975859E" w14:textId="77777777" w:rsidR="00B71920" w:rsidRPr="00CE6F16" w:rsidRDefault="00B71920" w:rsidP="00BD16DC">
            <w:pPr>
              <w:jc w:val="center"/>
              <w:rPr>
                <w:lang w:val="lv-LV"/>
              </w:rPr>
            </w:pPr>
            <w:r w:rsidRPr="00CE6F16">
              <w:rPr>
                <w:lang w:val="lv-LV"/>
              </w:rPr>
              <w:t>Ļoti bieži</w:t>
            </w:r>
          </w:p>
        </w:tc>
      </w:tr>
      <w:tr w:rsidR="008230A5" w:rsidRPr="00DD2646" w14:paraId="50DBCDE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72D464A" w14:textId="77777777" w:rsidR="00B71920" w:rsidRPr="00CE6F16" w:rsidRDefault="00B71920" w:rsidP="00BD16DC">
            <w:pPr>
              <w:rPr>
                <w:lang w:val="lv-LV"/>
              </w:rPr>
            </w:pPr>
            <w:r w:rsidRPr="00CE6F16">
              <w:rPr>
                <w:lang w:val="lv-LV"/>
              </w:rPr>
              <w:t>Pancitopēnija</w:t>
            </w:r>
          </w:p>
        </w:tc>
        <w:tc>
          <w:tcPr>
            <w:tcW w:w="2021" w:type="dxa"/>
            <w:tcBorders>
              <w:top w:val="nil"/>
              <w:left w:val="nil"/>
              <w:bottom w:val="single" w:sz="4" w:space="0" w:color="000000"/>
              <w:right w:val="single" w:sz="4" w:space="0" w:color="000000"/>
            </w:tcBorders>
            <w:vAlign w:val="bottom"/>
          </w:tcPr>
          <w:p w14:paraId="2EEE70B5"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C6691D8"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5F5C6E3" w14:textId="77777777" w:rsidR="00B71920" w:rsidRPr="00CE6F16" w:rsidRDefault="00B71920" w:rsidP="00BD16DC">
            <w:pPr>
              <w:jc w:val="center"/>
              <w:rPr>
                <w:lang w:val="lv-LV"/>
              </w:rPr>
            </w:pPr>
            <w:r w:rsidRPr="00CE6F16">
              <w:rPr>
                <w:lang w:val="lv-LV"/>
              </w:rPr>
              <w:t>Retāk</w:t>
            </w:r>
          </w:p>
        </w:tc>
      </w:tr>
      <w:tr w:rsidR="008230A5" w:rsidRPr="00DD2646" w14:paraId="3E48DE4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75FB4B" w14:textId="77777777" w:rsidR="00B71920" w:rsidRPr="00CE6F16" w:rsidRDefault="00B71920" w:rsidP="00BD16DC">
            <w:pPr>
              <w:rPr>
                <w:lang w:val="lv-LV"/>
              </w:rPr>
            </w:pPr>
            <w:r w:rsidRPr="00CE6F16">
              <w:rPr>
                <w:lang w:val="lv-LV"/>
              </w:rPr>
              <w:t>Pseidolimfoma</w:t>
            </w:r>
          </w:p>
        </w:tc>
        <w:tc>
          <w:tcPr>
            <w:tcW w:w="2021" w:type="dxa"/>
            <w:tcBorders>
              <w:top w:val="nil"/>
              <w:left w:val="nil"/>
              <w:bottom w:val="single" w:sz="4" w:space="0" w:color="000000"/>
              <w:right w:val="single" w:sz="4" w:space="0" w:color="000000"/>
            </w:tcBorders>
            <w:vAlign w:val="bottom"/>
          </w:tcPr>
          <w:p w14:paraId="18363BD3" w14:textId="77777777" w:rsidR="00B71920" w:rsidRPr="00CE6F16" w:rsidRDefault="00B71920"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3A1BD61" w14:textId="77777777" w:rsidR="00B71920" w:rsidRPr="00CE6F16" w:rsidRDefault="00B71920" w:rsidP="00BD16DC">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EEB2721" w14:textId="77777777" w:rsidR="00B71920" w:rsidRPr="00CE6F16" w:rsidRDefault="00B71920" w:rsidP="00BD16DC">
            <w:pPr>
              <w:jc w:val="center"/>
              <w:rPr>
                <w:lang w:val="lv-LV"/>
              </w:rPr>
            </w:pPr>
            <w:r w:rsidRPr="00CE6F16">
              <w:rPr>
                <w:lang w:val="lv-LV"/>
              </w:rPr>
              <w:t>Bieži</w:t>
            </w:r>
          </w:p>
        </w:tc>
      </w:tr>
      <w:tr w:rsidR="008230A5" w:rsidRPr="00DD2646" w14:paraId="713E6DF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831F1C" w14:textId="77777777" w:rsidR="00B71920" w:rsidRPr="00CE6F16" w:rsidRDefault="00B71920" w:rsidP="00BD16DC">
            <w:pPr>
              <w:rPr>
                <w:lang w:val="lv-LV"/>
              </w:rPr>
            </w:pPr>
            <w:r w:rsidRPr="00CE6F16">
              <w:rPr>
                <w:lang w:val="lv-LV"/>
              </w:rPr>
              <w:t>Trombocitopēnija</w:t>
            </w:r>
          </w:p>
        </w:tc>
        <w:tc>
          <w:tcPr>
            <w:tcW w:w="2021" w:type="dxa"/>
            <w:tcBorders>
              <w:top w:val="nil"/>
              <w:left w:val="nil"/>
              <w:bottom w:val="single" w:sz="4" w:space="0" w:color="000000"/>
              <w:right w:val="single" w:sz="4" w:space="0" w:color="000000"/>
            </w:tcBorders>
            <w:vAlign w:val="bottom"/>
          </w:tcPr>
          <w:p w14:paraId="1D4D3131"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564EB3C"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BA12CBE" w14:textId="77777777" w:rsidR="00B71920" w:rsidRPr="00CE6F16" w:rsidRDefault="00B71920" w:rsidP="00BD16DC">
            <w:pPr>
              <w:jc w:val="center"/>
              <w:rPr>
                <w:lang w:val="lv-LV"/>
              </w:rPr>
            </w:pPr>
            <w:r w:rsidRPr="00CE6F16">
              <w:rPr>
                <w:lang w:val="lv-LV"/>
              </w:rPr>
              <w:t>Ļoti bieži</w:t>
            </w:r>
          </w:p>
        </w:tc>
      </w:tr>
      <w:tr w:rsidR="00BD16DC" w:rsidRPr="00DD2646" w14:paraId="2C0809D6" w14:textId="77777777" w:rsidTr="008230A5">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030D3071" w14:textId="77777777" w:rsidR="00BD16DC" w:rsidRPr="00CE6F16" w:rsidRDefault="00BD16DC" w:rsidP="00BD16DC">
            <w:pPr>
              <w:rPr>
                <w:b/>
                <w:lang w:val="lv-LV"/>
              </w:rPr>
            </w:pPr>
            <w:r w:rsidRPr="00CE6F16">
              <w:rPr>
                <w:b/>
                <w:lang w:val="lv-LV"/>
              </w:rPr>
              <w:t>Vielmaiņas un uztures traucējumi</w:t>
            </w:r>
            <w:r w:rsidRPr="00CE6F16">
              <w:rPr>
                <w:lang w:val="lv-LV"/>
              </w:rPr>
              <w:t> </w:t>
            </w:r>
          </w:p>
        </w:tc>
      </w:tr>
      <w:tr w:rsidR="008230A5" w:rsidRPr="00DD2646" w14:paraId="13601D1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B6E25B8" w14:textId="77777777" w:rsidR="00B71920" w:rsidRPr="00CE6F16" w:rsidRDefault="00B71920" w:rsidP="00BD16DC">
            <w:pPr>
              <w:rPr>
                <w:lang w:val="lv-LV"/>
              </w:rPr>
            </w:pPr>
            <w:r w:rsidRPr="00CE6F16">
              <w:rPr>
                <w:lang w:val="lv-LV"/>
              </w:rPr>
              <w:t>Acidoze</w:t>
            </w:r>
          </w:p>
        </w:tc>
        <w:tc>
          <w:tcPr>
            <w:tcW w:w="2021" w:type="dxa"/>
            <w:tcBorders>
              <w:top w:val="nil"/>
              <w:left w:val="nil"/>
              <w:bottom w:val="single" w:sz="4" w:space="0" w:color="000000"/>
              <w:right w:val="single" w:sz="4" w:space="0" w:color="000000"/>
            </w:tcBorders>
            <w:vAlign w:val="bottom"/>
          </w:tcPr>
          <w:p w14:paraId="5BA9DF8E"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EF23104"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C4F258B" w14:textId="77777777" w:rsidR="00B71920" w:rsidRPr="00CE6F16" w:rsidRDefault="00B71920" w:rsidP="00BD16DC">
            <w:pPr>
              <w:jc w:val="center"/>
              <w:rPr>
                <w:lang w:val="lv-LV"/>
              </w:rPr>
            </w:pPr>
            <w:r w:rsidRPr="00CE6F16">
              <w:rPr>
                <w:lang w:val="lv-LV"/>
              </w:rPr>
              <w:t>Ļoti bieži</w:t>
            </w:r>
          </w:p>
        </w:tc>
      </w:tr>
      <w:tr w:rsidR="008230A5" w:rsidRPr="00DD2646" w14:paraId="0AD4486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948BBCB" w14:textId="77777777" w:rsidR="00B71920" w:rsidRPr="00CE6F16" w:rsidRDefault="00B71920" w:rsidP="00BD16DC">
            <w:pPr>
              <w:rPr>
                <w:lang w:val="lv-LV"/>
              </w:rPr>
            </w:pPr>
            <w:r w:rsidRPr="00CE6F16">
              <w:rPr>
                <w:lang w:val="lv-LV"/>
              </w:rPr>
              <w:t>Hiperholesterinēmija</w:t>
            </w:r>
          </w:p>
        </w:tc>
        <w:tc>
          <w:tcPr>
            <w:tcW w:w="2021" w:type="dxa"/>
            <w:tcBorders>
              <w:top w:val="nil"/>
              <w:left w:val="nil"/>
              <w:bottom w:val="single" w:sz="4" w:space="0" w:color="000000"/>
              <w:right w:val="single" w:sz="4" w:space="0" w:color="000000"/>
            </w:tcBorders>
            <w:vAlign w:val="bottom"/>
          </w:tcPr>
          <w:p w14:paraId="26593CAE"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879A232"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D5040D6" w14:textId="77777777" w:rsidR="00B71920" w:rsidRPr="00CE6F16" w:rsidRDefault="00B71920" w:rsidP="00BD16DC">
            <w:pPr>
              <w:jc w:val="center"/>
              <w:rPr>
                <w:lang w:val="lv-LV"/>
              </w:rPr>
            </w:pPr>
            <w:r w:rsidRPr="00CE6F16">
              <w:rPr>
                <w:lang w:val="lv-LV"/>
              </w:rPr>
              <w:t>Ļoti bieži</w:t>
            </w:r>
          </w:p>
        </w:tc>
      </w:tr>
      <w:tr w:rsidR="008230A5" w:rsidRPr="00DD2646" w14:paraId="09DA58E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EB7304" w14:textId="77777777" w:rsidR="00B71920" w:rsidRPr="00CE6F16" w:rsidRDefault="00B71920" w:rsidP="00BD16DC">
            <w:pPr>
              <w:rPr>
                <w:lang w:val="lv-LV"/>
              </w:rPr>
            </w:pPr>
            <w:r w:rsidRPr="00CE6F16">
              <w:rPr>
                <w:lang w:val="lv-LV"/>
              </w:rPr>
              <w:t>Hiperglikēmija</w:t>
            </w:r>
          </w:p>
        </w:tc>
        <w:tc>
          <w:tcPr>
            <w:tcW w:w="2021" w:type="dxa"/>
            <w:tcBorders>
              <w:top w:val="nil"/>
              <w:left w:val="nil"/>
              <w:bottom w:val="single" w:sz="4" w:space="0" w:color="000000"/>
              <w:right w:val="single" w:sz="4" w:space="0" w:color="000000"/>
            </w:tcBorders>
            <w:vAlign w:val="bottom"/>
          </w:tcPr>
          <w:p w14:paraId="3FA805C5"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BF21B94"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218BB69" w14:textId="77777777" w:rsidR="00B71920" w:rsidRPr="00CE6F16" w:rsidRDefault="00B71920" w:rsidP="00BD16DC">
            <w:pPr>
              <w:jc w:val="center"/>
              <w:rPr>
                <w:lang w:val="lv-LV"/>
              </w:rPr>
            </w:pPr>
            <w:r w:rsidRPr="00CE6F16">
              <w:rPr>
                <w:lang w:val="lv-LV"/>
              </w:rPr>
              <w:t>Ļoti bieži</w:t>
            </w:r>
          </w:p>
        </w:tc>
      </w:tr>
      <w:tr w:rsidR="008230A5" w:rsidRPr="00DD2646" w14:paraId="3C9A76D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8925544" w14:textId="77777777" w:rsidR="00B71920" w:rsidRPr="00CE6F16" w:rsidRDefault="00B71920" w:rsidP="00BD16DC">
            <w:pPr>
              <w:rPr>
                <w:lang w:val="lv-LV"/>
              </w:rPr>
            </w:pPr>
            <w:r w:rsidRPr="00CE6F16">
              <w:rPr>
                <w:lang w:val="lv-LV"/>
              </w:rPr>
              <w:t>Hiperkaliēmija</w:t>
            </w:r>
          </w:p>
        </w:tc>
        <w:tc>
          <w:tcPr>
            <w:tcW w:w="2021" w:type="dxa"/>
            <w:tcBorders>
              <w:top w:val="nil"/>
              <w:left w:val="nil"/>
              <w:bottom w:val="single" w:sz="4" w:space="0" w:color="000000"/>
              <w:right w:val="single" w:sz="4" w:space="0" w:color="000000"/>
            </w:tcBorders>
            <w:vAlign w:val="bottom"/>
          </w:tcPr>
          <w:p w14:paraId="40DDE204"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B34999F" w14:textId="77777777" w:rsidR="00B71920" w:rsidRPr="00CE6F16" w:rsidRDefault="00B71920"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BF6229B" w14:textId="77777777" w:rsidR="00B71920" w:rsidRPr="00CE6F16" w:rsidRDefault="00B71920" w:rsidP="00BD16DC">
            <w:pPr>
              <w:jc w:val="center"/>
              <w:rPr>
                <w:lang w:val="lv-LV"/>
              </w:rPr>
            </w:pPr>
            <w:r w:rsidRPr="00CE6F16">
              <w:rPr>
                <w:lang w:val="lv-LV"/>
              </w:rPr>
              <w:t>Ļoti bieži</w:t>
            </w:r>
          </w:p>
        </w:tc>
      </w:tr>
      <w:tr w:rsidR="008230A5" w:rsidRPr="00DD2646" w14:paraId="3362275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CDEA7A" w14:textId="77777777" w:rsidR="00B71920" w:rsidRPr="00CE6F16" w:rsidRDefault="00B71920" w:rsidP="00BD16DC">
            <w:pPr>
              <w:rPr>
                <w:lang w:val="lv-LV"/>
              </w:rPr>
            </w:pPr>
            <w:r w:rsidRPr="00CE6F16">
              <w:rPr>
                <w:lang w:val="lv-LV"/>
              </w:rPr>
              <w:t>Hiperlipidēmija</w:t>
            </w:r>
          </w:p>
        </w:tc>
        <w:tc>
          <w:tcPr>
            <w:tcW w:w="2021" w:type="dxa"/>
            <w:tcBorders>
              <w:top w:val="nil"/>
              <w:left w:val="nil"/>
              <w:bottom w:val="single" w:sz="4" w:space="0" w:color="000000"/>
              <w:right w:val="single" w:sz="4" w:space="0" w:color="000000"/>
            </w:tcBorders>
            <w:vAlign w:val="bottom"/>
          </w:tcPr>
          <w:p w14:paraId="52A91207"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B2569DD" w14:textId="77777777" w:rsidR="00B71920" w:rsidRPr="00CE6F16" w:rsidRDefault="00B71920"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55B1C87" w14:textId="77777777" w:rsidR="00B71920" w:rsidRPr="00CE6F16" w:rsidRDefault="00B71920" w:rsidP="00BD16DC">
            <w:pPr>
              <w:jc w:val="center"/>
              <w:rPr>
                <w:lang w:val="lv-LV"/>
              </w:rPr>
            </w:pPr>
            <w:r w:rsidRPr="00CE6F16">
              <w:rPr>
                <w:lang w:val="lv-LV"/>
              </w:rPr>
              <w:t>Ļoti bieži</w:t>
            </w:r>
          </w:p>
        </w:tc>
      </w:tr>
      <w:tr w:rsidR="008230A5" w:rsidRPr="00DD2646" w14:paraId="225CDF2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78BBBDF" w14:textId="77777777" w:rsidR="008230A5" w:rsidRPr="00CE6F16" w:rsidRDefault="008230A5" w:rsidP="00BD16DC">
            <w:pPr>
              <w:rPr>
                <w:lang w:val="lv-LV"/>
              </w:rPr>
            </w:pPr>
            <w:r w:rsidRPr="00CE6F16">
              <w:rPr>
                <w:lang w:val="lv-LV"/>
              </w:rPr>
              <w:t xml:space="preserve">Hipokalcēmija </w:t>
            </w:r>
          </w:p>
        </w:tc>
        <w:tc>
          <w:tcPr>
            <w:tcW w:w="2021" w:type="dxa"/>
            <w:tcBorders>
              <w:top w:val="nil"/>
              <w:left w:val="nil"/>
              <w:bottom w:val="single" w:sz="4" w:space="0" w:color="000000"/>
              <w:right w:val="single" w:sz="4" w:space="0" w:color="000000"/>
            </w:tcBorders>
            <w:vAlign w:val="bottom"/>
          </w:tcPr>
          <w:p w14:paraId="26B34B9B" w14:textId="77777777" w:rsidR="008230A5" w:rsidRPr="00CE6F16" w:rsidRDefault="008230A5"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7683ADF" w14:textId="77777777" w:rsidR="008230A5" w:rsidRPr="00CE6F16" w:rsidRDefault="008230A5"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4A75462" w14:textId="77777777" w:rsidR="008230A5" w:rsidRPr="00CE6F16" w:rsidRDefault="008230A5" w:rsidP="00BD16DC">
            <w:pPr>
              <w:jc w:val="center"/>
              <w:rPr>
                <w:lang w:val="lv-LV"/>
              </w:rPr>
            </w:pPr>
            <w:r w:rsidRPr="00CE6F16">
              <w:rPr>
                <w:lang w:val="lv-LV"/>
              </w:rPr>
              <w:t>Bieži</w:t>
            </w:r>
          </w:p>
        </w:tc>
      </w:tr>
      <w:tr w:rsidR="008230A5" w:rsidRPr="00DD2646" w14:paraId="1050DE7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FE909A5" w14:textId="77777777" w:rsidR="008230A5" w:rsidRPr="00CE6F16" w:rsidRDefault="008230A5" w:rsidP="00BD16DC">
            <w:pPr>
              <w:rPr>
                <w:lang w:val="lv-LV"/>
              </w:rPr>
            </w:pPr>
            <w:r w:rsidRPr="00CE6F16">
              <w:rPr>
                <w:lang w:val="lv-LV"/>
              </w:rPr>
              <w:t>Hipokaliēmija</w:t>
            </w:r>
          </w:p>
        </w:tc>
        <w:tc>
          <w:tcPr>
            <w:tcW w:w="2021" w:type="dxa"/>
            <w:tcBorders>
              <w:top w:val="nil"/>
              <w:left w:val="nil"/>
              <w:bottom w:val="single" w:sz="4" w:space="0" w:color="000000"/>
              <w:right w:val="single" w:sz="4" w:space="0" w:color="000000"/>
            </w:tcBorders>
            <w:vAlign w:val="bottom"/>
          </w:tcPr>
          <w:p w14:paraId="0A23E72C" w14:textId="77777777" w:rsidR="008230A5" w:rsidRPr="00CE6F16" w:rsidRDefault="008230A5"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E682980" w14:textId="77777777" w:rsidR="008230A5" w:rsidRPr="00CE6F16" w:rsidRDefault="008230A5"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D0CD4EA" w14:textId="77777777" w:rsidR="008230A5" w:rsidRPr="00CE6F16" w:rsidRDefault="008230A5" w:rsidP="00BD16DC">
            <w:pPr>
              <w:jc w:val="center"/>
              <w:rPr>
                <w:lang w:val="lv-LV"/>
              </w:rPr>
            </w:pPr>
            <w:r w:rsidRPr="00CE6F16">
              <w:rPr>
                <w:lang w:val="lv-LV"/>
              </w:rPr>
              <w:t>Ļoti bieži</w:t>
            </w:r>
          </w:p>
        </w:tc>
      </w:tr>
      <w:tr w:rsidR="008230A5" w:rsidRPr="00DD2646" w14:paraId="68B341C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97248D4" w14:textId="77777777" w:rsidR="008230A5" w:rsidRPr="00CE6F16" w:rsidRDefault="008230A5" w:rsidP="00BD16DC">
            <w:pPr>
              <w:rPr>
                <w:lang w:val="lv-LV"/>
              </w:rPr>
            </w:pPr>
            <w:r w:rsidRPr="00CE6F16">
              <w:rPr>
                <w:lang w:val="lv-LV"/>
              </w:rPr>
              <w:t>Hipomagnēmija</w:t>
            </w:r>
          </w:p>
        </w:tc>
        <w:tc>
          <w:tcPr>
            <w:tcW w:w="2021" w:type="dxa"/>
            <w:tcBorders>
              <w:top w:val="nil"/>
              <w:left w:val="nil"/>
              <w:bottom w:val="single" w:sz="4" w:space="0" w:color="000000"/>
              <w:right w:val="single" w:sz="4" w:space="0" w:color="000000"/>
            </w:tcBorders>
            <w:vAlign w:val="bottom"/>
          </w:tcPr>
          <w:p w14:paraId="0060B434" w14:textId="77777777" w:rsidR="008230A5" w:rsidRPr="00CE6F16" w:rsidRDefault="008230A5" w:rsidP="00BD16DC">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8EDD16F" w14:textId="77777777" w:rsidR="008230A5" w:rsidRPr="00CE6F16" w:rsidRDefault="008230A5"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6885F0C" w14:textId="77777777" w:rsidR="008230A5" w:rsidRPr="00CE6F16" w:rsidRDefault="008230A5" w:rsidP="00BD16DC">
            <w:pPr>
              <w:jc w:val="center"/>
              <w:rPr>
                <w:lang w:val="lv-LV"/>
              </w:rPr>
            </w:pPr>
            <w:r w:rsidRPr="00CE6F16">
              <w:rPr>
                <w:lang w:val="lv-LV"/>
              </w:rPr>
              <w:t>Ļoti bieži</w:t>
            </w:r>
          </w:p>
        </w:tc>
      </w:tr>
      <w:tr w:rsidR="008230A5" w:rsidRPr="00DD2646" w14:paraId="03B8EBA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FEE78D5" w14:textId="77777777" w:rsidR="008230A5" w:rsidRPr="00CE6F16" w:rsidRDefault="008230A5" w:rsidP="00BD16DC">
            <w:pPr>
              <w:rPr>
                <w:lang w:val="lv-LV"/>
              </w:rPr>
            </w:pPr>
            <w:r w:rsidRPr="00CE6F16">
              <w:rPr>
                <w:lang w:val="lv-LV"/>
              </w:rPr>
              <w:t>Hipofosfatēmija</w:t>
            </w:r>
          </w:p>
        </w:tc>
        <w:tc>
          <w:tcPr>
            <w:tcW w:w="2021" w:type="dxa"/>
            <w:tcBorders>
              <w:top w:val="nil"/>
              <w:left w:val="nil"/>
              <w:bottom w:val="single" w:sz="4" w:space="0" w:color="000000"/>
              <w:right w:val="single" w:sz="4" w:space="0" w:color="000000"/>
            </w:tcBorders>
            <w:vAlign w:val="bottom"/>
          </w:tcPr>
          <w:p w14:paraId="3A9E568D" w14:textId="77777777" w:rsidR="008230A5" w:rsidRPr="00CE6F16" w:rsidRDefault="008230A5"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76B2A86" w14:textId="77777777" w:rsidR="008230A5" w:rsidRPr="00CE6F16" w:rsidRDefault="008230A5" w:rsidP="00BD16DC">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54B4594" w14:textId="77777777" w:rsidR="008230A5" w:rsidRPr="00CE6F16" w:rsidRDefault="008230A5" w:rsidP="00BD16DC">
            <w:pPr>
              <w:jc w:val="center"/>
              <w:rPr>
                <w:lang w:val="lv-LV"/>
              </w:rPr>
            </w:pPr>
            <w:r w:rsidRPr="00CE6F16">
              <w:rPr>
                <w:lang w:val="lv-LV"/>
              </w:rPr>
              <w:t>Bieži</w:t>
            </w:r>
          </w:p>
        </w:tc>
      </w:tr>
      <w:tr w:rsidR="004E4EA9" w:rsidRPr="00DD2646" w14:paraId="2276C0A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8351193" w14:textId="77777777" w:rsidR="004E4EA9" w:rsidRPr="00CE6F16" w:rsidRDefault="004E4EA9" w:rsidP="004E4EA9">
            <w:pPr>
              <w:rPr>
                <w:lang w:val="lv-LV"/>
              </w:rPr>
            </w:pPr>
            <w:r w:rsidRPr="00CE6F16">
              <w:rPr>
                <w:lang w:val="lv-LV"/>
              </w:rPr>
              <w:t>Hiperurikēmija</w:t>
            </w:r>
          </w:p>
        </w:tc>
        <w:tc>
          <w:tcPr>
            <w:tcW w:w="2021" w:type="dxa"/>
            <w:tcBorders>
              <w:top w:val="nil"/>
              <w:left w:val="nil"/>
              <w:bottom w:val="single" w:sz="4" w:space="0" w:color="000000"/>
              <w:right w:val="single" w:sz="4" w:space="0" w:color="000000"/>
            </w:tcBorders>
            <w:vAlign w:val="bottom"/>
          </w:tcPr>
          <w:p w14:paraId="56F01F2D"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4E8D4F7"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33EFCD9" w14:textId="77777777" w:rsidR="004E4EA9" w:rsidRPr="00CE6F16" w:rsidRDefault="004E4EA9" w:rsidP="004E4EA9">
            <w:pPr>
              <w:jc w:val="center"/>
              <w:rPr>
                <w:lang w:val="lv-LV"/>
              </w:rPr>
            </w:pPr>
            <w:r w:rsidRPr="00CE6F16">
              <w:rPr>
                <w:lang w:val="lv-LV"/>
              </w:rPr>
              <w:t>Ļoti bieži</w:t>
            </w:r>
          </w:p>
        </w:tc>
      </w:tr>
      <w:tr w:rsidR="004E4EA9" w:rsidRPr="00DD2646" w14:paraId="1322D5B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0C902B6" w14:textId="77777777" w:rsidR="004E4EA9" w:rsidRPr="00CE6F16" w:rsidRDefault="004E4EA9" w:rsidP="004E4EA9">
            <w:pPr>
              <w:rPr>
                <w:lang w:val="lv-LV"/>
              </w:rPr>
            </w:pPr>
            <w:r w:rsidRPr="00CE6F16">
              <w:rPr>
                <w:lang w:val="lv-LV"/>
              </w:rPr>
              <w:t>Podagra</w:t>
            </w:r>
          </w:p>
        </w:tc>
        <w:tc>
          <w:tcPr>
            <w:tcW w:w="2021" w:type="dxa"/>
            <w:tcBorders>
              <w:top w:val="nil"/>
              <w:left w:val="nil"/>
              <w:bottom w:val="single" w:sz="4" w:space="0" w:color="000000"/>
              <w:right w:val="single" w:sz="4" w:space="0" w:color="000000"/>
            </w:tcBorders>
            <w:vAlign w:val="bottom"/>
          </w:tcPr>
          <w:p w14:paraId="7A79D442"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ED0E782"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F4E1FB3" w14:textId="77777777" w:rsidR="004E4EA9" w:rsidRPr="00CE6F16" w:rsidRDefault="004E4EA9" w:rsidP="004E4EA9">
            <w:pPr>
              <w:jc w:val="center"/>
              <w:rPr>
                <w:lang w:val="lv-LV"/>
              </w:rPr>
            </w:pPr>
            <w:r w:rsidRPr="00CE6F16">
              <w:rPr>
                <w:lang w:val="lv-LV"/>
              </w:rPr>
              <w:t>Ļoti bieži</w:t>
            </w:r>
          </w:p>
        </w:tc>
      </w:tr>
      <w:tr w:rsidR="004E4EA9" w:rsidRPr="00DD2646" w14:paraId="7055D72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A6DB675" w14:textId="77777777" w:rsidR="004E4EA9" w:rsidRPr="00CE6F16" w:rsidRDefault="004E4EA9" w:rsidP="004E4EA9">
            <w:pPr>
              <w:rPr>
                <w:lang w:val="lv-LV"/>
              </w:rPr>
            </w:pPr>
            <w:r w:rsidRPr="00CE6F16">
              <w:rPr>
                <w:lang w:val="lv-LV"/>
              </w:rPr>
              <w:t>Samazināta ķermeņa masa</w:t>
            </w:r>
          </w:p>
        </w:tc>
        <w:tc>
          <w:tcPr>
            <w:tcW w:w="2021" w:type="dxa"/>
            <w:tcBorders>
              <w:top w:val="nil"/>
              <w:left w:val="nil"/>
              <w:bottom w:val="single" w:sz="4" w:space="0" w:color="000000"/>
              <w:right w:val="single" w:sz="4" w:space="0" w:color="000000"/>
            </w:tcBorders>
            <w:vAlign w:val="bottom"/>
          </w:tcPr>
          <w:p w14:paraId="1DFD6C57"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E32042C"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FD6D928" w14:textId="77777777" w:rsidR="004E4EA9" w:rsidRPr="00CE6F16" w:rsidRDefault="004E4EA9" w:rsidP="004E4EA9">
            <w:pPr>
              <w:jc w:val="center"/>
              <w:rPr>
                <w:lang w:val="lv-LV"/>
              </w:rPr>
            </w:pPr>
            <w:r w:rsidRPr="00CE6F16">
              <w:rPr>
                <w:lang w:val="lv-LV"/>
              </w:rPr>
              <w:t>Bieži</w:t>
            </w:r>
          </w:p>
        </w:tc>
      </w:tr>
      <w:tr w:rsidR="004E4EA9" w:rsidRPr="00DD2646" w14:paraId="5C777E66"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82CDF19" w14:textId="77777777" w:rsidR="004E4EA9" w:rsidRPr="00CE6F16" w:rsidRDefault="004E4EA9" w:rsidP="005A1C1F">
            <w:pPr>
              <w:keepNext/>
              <w:keepLines/>
              <w:rPr>
                <w:b/>
                <w:lang w:val="lv-LV"/>
              </w:rPr>
            </w:pPr>
            <w:r w:rsidRPr="00CE6F16">
              <w:rPr>
                <w:b/>
                <w:lang w:val="lv-LV"/>
              </w:rPr>
              <w:lastRenderedPageBreak/>
              <w:t>Psihiskie traucējumi</w:t>
            </w:r>
            <w:r w:rsidRPr="00CE6F16">
              <w:rPr>
                <w:lang w:val="lv-LV"/>
              </w:rPr>
              <w:t> </w:t>
            </w:r>
          </w:p>
        </w:tc>
      </w:tr>
      <w:tr w:rsidR="004E4EA9" w:rsidRPr="00DD2646" w14:paraId="35E6EF1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F38F15C" w14:textId="77777777" w:rsidR="004E4EA9" w:rsidRPr="00CE6F16" w:rsidRDefault="004E4EA9" w:rsidP="005A1C1F">
            <w:pPr>
              <w:keepNext/>
              <w:keepLines/>
              <w:rPr>
                <w:lang w:val="lv-LV"/>
              </w:rPr>
            </w:pPr>
            <w:r w:rsidRPr="00CE6F16">
              <w:rPr>
                <w:lang w:val="lv-LV"/>
              </w:rPr>
              <w:t>Apjukums</w:t>
            </w:r>
          </w:p>
        </w:tc>
        <w:tc>
          <w:tcPr>
            <w:tcW w:w="2021" w:type="dxa"/>
            <w:tcBorders>
              <w:top w:val="nil"/>
              <w:left w:val="nil"/>
              <w:bottom w:val="single" w:sz="4" w:space="0" w:color="000000"/>
              <w:right w:val="single" w:sz="4" w:space="0" w:color="000000"/>
            </w:tcBorders>
            <w:vAlign w:val="bottom"/>
          </w:tcPr>
          <w:p w14:paraId="76903C3F" w14:textId="77777777" w:rsidR="004E4EA9" w:rsidRPr="00CE6F16" w:rsidRDefault="004E4EA9" w:rsidP="005A1C1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6643766" w14:textId="77777777" w:rsidR="004E4EA9" w:rsidRPr="00CE6F16" w:rsidRDefault="004E4EA9" w:rsidP="005A1C1F">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DADF6EF" w14:textId="77777777" w:rsidR="004E4EA9" w:rsidRPr="00CE6F16" w:rsidRDefault="004E4EA9" w:rsidP="005A1C1F">
            <w:pPr>
              <w:keepNext/>
              <w:keepLines/>
              <w:jc w:val="center"/>
              <w:rPr>
                <w:lang w:val="lv-LV"/>
              </w:rPr>
            </w:pPr>
            <w:r w:rsidRPr="00CE6F16">
              <w:rPr>
                <w:lang w:val="lv-LV"/>
              </w:rPr>
              <w:t>Ļoti bieži</w:t>
            </w:r>
          </w:p>
        </w:tc>
      </w:tr>
      <w:tr w:rsidR="004E4EA9" w:rsidRPr="00DD2646" w14:paraId="0BF0B34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76FFF87" w14:textId="77777777" w:rsidR="004E4EA9" w:rsidRPr="00CE6F16" w:rsidRDefault="004E4EA9" w:rsidP="005A1C1F">
            <w:pPr>
              <w:keepNext/>
              <w:keepLines/>
              <w:rPr>
                <w:lang w:val="lv-LV"/>
              </w:rPr>
            </w:pPr>
            <w:r w:rsidRPr="00CE6F16">
              <w:rPr>
                <w:lang w:val="lv-LV"/>
              </w:rPr>
              <w:t>Depresija</w:t>
            </w:r>
          </w:p>
        </w:tc>
        <w:tc>
          <w:tcPr>
            <w:tcW w:w="2021" w:type="dxa"/>
            <w:tcBorders>
              <w:top w:val="nil"/>
              <w:left w:val="nil"/>
              <w:bottom w:val="single" w:sz="4" w:space="0" w:color="000000"/>
              <w:right w:val="single" w:sz="4" w:space="0" w:color="000000"/>
            </w:tcBorders>
            <w:vAlign w:val="bottom"/>
          </w:tcPr>
          <w:p w14:paraId="1EAACFA3" w14:textId="77777777" w:rsidR="004E4EA9" w:rsidRPr="00CE6F16" w:rsidRDefault="004E4EA9" w:rsidP="005A1C1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9EC61C8" w14:textId="77777777" w:rsidR="004E4EA9" w:rsidRPr="00CE6F16" w:rsidRDefault="004E4EA9" w:rsidP="005A1C1F">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C6FE6A9" w14:textId="77777777" w:rsidR="004E4EA9" w:rsidRPr="00CE6F16" w:rsidRDefault="004E4EA9" w:rsidP="005A1C1F">
            <w:pPr>
              <w:keepNext/>
              <w:keepLines/>
              <w:jc w:val="center"/>
              <w:rPr>
                <w:lang w:val="lv-LV"/>
              </w:rPr>
            </w:pPr>
            <w:r w:rsidRPr="00CE6F16">
              <w:rPr>
                <w:lang w:val="lv-LV"/>
              </w:rPr>
              <w:t>Ļoti bieži</w:t>
            </w:r>
          </w:p>
        </w:tc>
      </w:tr>
      <w:tr w:rsidR="004E4EA9" w:rsidRPr="00DD2646" w14:paraId="3929A77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C1B0C2E" w14:textId="77777777" w:rsidR="004E4EA9" w:rsidRPr="00CE6F16" w:rsidRDefault="004E4EA9" w:rsidP="005A1C1F">
            <w:pPr>
              <w:keepNext/>
              <w:keepLines/>
              <w:rPr>
                <w:lang w:val="lv-LV"/>
              </w:rPr>
            </w:pPr>
            <w:r w:rsidRPr="00CE6F16">
              <w:rPr>
                <w:lang w:val="lv-LV"/>
              </w:rPr>
              <w:t>Bezmiegs</w:t>
            </w:r>
          </w:p>
        </w:tc>
        <w:tc>
          <w:tcPr>
            <w:tcW w:w="2021" w:type="dxa"/>
            <w:tcBorders>
              <w:top w:val="nil"/>
              <w:left w:val="nil"/>
              <w:bottom w:val="single" w:sz="4" w:space="0" w:color="000000"/>
              <w:right w:val="single" w:sz="4" w:space="0" w:color="000000"/>
            </w:tcBorders>
            <w:vAlign w:val="bottom"/>
          </w:tcPr>
          <w:p w14:paraId="24AF0293" w14:textId="77777777" w:rsidR="004E4EA9" w:rsidRPr="00CE6F16" w:rsidRDefault="004E4EA9" w:rsidP="005A1C1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9028E47" w14:textId="77777777" w:rsidR="004E4EA9" w:rsidRPr="00CE6F16" w:rsidRDefault="004E4EA9" w:rsidP="005A1C1F">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2192192" w14:textId="77777777" w:rsidR="004E4EA9" w:rsidRPr="00CE6F16" w:rsidRDefault="004E4EA9" w:rsidP="005A1C1F">
            <w:pPr>
              <w:keepNext/>
              <w:keepLines/>
              <w:jc w:val="center"/>
              <w:rPr>
                <w:lang w:val="lv-LV"/>
              </w:rPr>
            </w:pPr>
            <w:r w:rsidRPr="00CE6F16">
              <w:rPr>
                <w:lang w:val="lv-LV"/>
              </w:rPr>
              <w:t>Ļoti bieži</w:t>
            </w:r>
          </w:p>
        </w:tc>
      </w:tr>
      <w:tr w:rsidR="004E4EA9" w:rsidRPr="00DD2646" w14:paraId="18772FC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E0A80BC" w14:textId="77777777" w:rsidR="004E4EA9" w:rsidRPr="00CE6F16" w:rsidRDefault="004E4EA9" w:rsidP="005A1C1F">
            <w:pPr>
              <w:keepNext/>
              <w:keepLines/>
              <w:rPr>
                <w:lang w:val="lv-LV"/>
              </w:rPr>
            </w:pPr>
            <w:r w:rsidRPr="00CE6F16">
              <w:rPr>
                <w:lang w:val="lv-LV"/>
              </w:rPr>
              <w:t xml:space="preserve">Uzbudinājums </w:t>
            </w:r>
          </w:p>
        </w:tc>
        <w:tc>
          <w:tcPr>
            <w:tcW w:w="2021" w:type="dxa"/>
            <w:tcBorders>
              <w:top w:val="nil"/>
              <w:left w:val="nil"/>
              <w:bottom w:val="single" w:sz="4" w:space="0" w:color="000000"/>
              <w:right w:val="single" w:sz="4" w:space="0" w:color="000000"/>
            </w:tcBorders>
            <w:vAlign w:val="bottom"/>
          </w:tcPr>
          <w:p w14:paraId="43F9737B" w14:textId="77777777" w:rsidR="004E4EA9" w:rsidRPr="00CE6F16" w:rsidRDefault="004E4EA9" w:rsidP="005A1C1F">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3CFFE97" w14:textId="77777777" w:rsidR="004E4EA9" w:rsidRPr="00CE6F16" w:rsidRDefault="004E4EA9" w:rsidP="005A1C1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D66B694" w14:textId="77777777" w:rsidR="004E4EA9" w:rsidRPr="00CE6F16" w:rsidRDefault="004E4EA9" w:rsidP="005A1C1F">
            <w:pPr>
              <w:keepNext/>
              <w:keepLines/>
              <w:jc w:val="center"/>
              <w:rPr>
                <w:lang w:val="lv-LV"/>
              </w:rPr>
            </w:pPr>
            <w:r w:rsidRPr="00CE6F16">
              <w:rPr>
                <w:lang w:val="lv-LV"/>
              </w:rPr>
              <w:t>Ļoti bieži</w:t>
            </w:r>
          </w:p>
        </w:tc>
      </w:tr>
      <w:tr w:rsidR="004E4EA9" w:rsidRPr="00DD2646" w14:paraId="6A95FC2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F716B78" w14:textId="77777777" w:rsidR="004E4EA9" w:rsidRPr="00CE6F16" w:rsidRDefault="004E4EA9" w:rsidP="005A1C1F">
            <w:pPr>
              <w:keepNext/>
              <w:keepLines/>
              <w:rPr>
                <w:lang w:val="lv-LV"/>
              </w:rPr>
            </w:pPr>
            <w:r w:rsidRPr="00CE6F16">
              <w:rPr>
                <w:lang w:val="lv-LV"/>
              </w:rPr>
              <w:t>Trauksme</w:t>
            </w:r>
          </w:p>
        </w:tc>
        <w:tc>
          <w:tcPr>
            <w:tcW w:w="2021" w:type="dxa"/>
            <w:tcBorders>
              <w:top w:val="nil"/>
              <w:left w:val="nil"/>
              <w:bottom w:val="single" w:sz="4" w:space="0" w:color="000000"/>
              <w:right w:val="single" w:sz="4" w:space="0" w:color="000000"/>
            </w:tcBorders>
          </w:tcPr>
          <w:p w14:paraId="2D34A393" w14:textId="77777777" w:rsidR="004E4EA9" w:rsidRPr="00CE6F16" w:rsidRDefault="004E4EA9" w:rsidP="005A1C1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57741518" w14:textId="77777777" w:rsidR="004E4EA9" w:rsidRPr="00CE6F16" w:rsidRDefault="004E4EA9" w:rsidP="005A1C1F">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tcPr>
          <w:p w14:paraId="1B5A19A1" w14:textId="77777777" w:rsidR="004E4EA9" w:rsidRPr="00CE6F16" w:rsidRDefault="004E4EA9" w:rsidP="005A1C1F">
            <w:pPr>
              <w:keepNext/>
              <w:keepLines/>
              <w:jc w:val="center"/>
              <w:rPr>
                <w:lang w:val="lv-LV"/>
              </w:rPr>
            </w:pPr>
            <w:r w:rsidRPr="00CE6F16">
              <w:rPr>
                <w:lang w:val="lv-LV"/>
              </w:rPr>
              <w:t>Ļoti bieži</w:t>
            </w:r>
          </w:p>
        </w:tc>
      </w:tr>
      <w:tr w:rsidR="004E4EA9" w:rsidRPr="00DD2646" w14:paraId="165EEDC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6F6FC4C" w14:textId="77777777" w:rsidR="004E4EA9" w:rsidRPr="00CE6F16" w:rsidRDefault="004E4EA9" w:rsidP="004E4EA9">
            <w:pPr>
              <w:rPr>
                <w:lang w:val="lv-LV"/>
              </w:rPr>
            </w:pPr>
            <w:r w:rsidRPr="00CE6F16">
              <w:rPr>
                <w:lang w:val="lv-LV"/>
              </w:rPr>
              <w:t>Patoloģiska domāšana</w:t>
            </w:r>
          </w:p>
        </w:tc>
        <w:tc>
          <w:tcPr>
            <w:tcW w:w="2021" w:type="dxa"/>
            <w:tcBorders>
              <w:top w:val="nil"/>
              <w:left w:val="nil"/>
              <w:bottom w:val="single" w:sz="4" w:space="0" w:color="000000"/>
              <w:right w:val="single" w:sz="4" w:space="0" w:color="000000"/>
            </w:tcBorders>
          </w:tcPr>
          <w:p w14:paraId="1C39B5D2" w14:textId="77777777" w:rsidR="004E4EA9" w:rsidRPr="00CE6F16" w:rsidRDefault="004E4EA9" w:rsidP="004E4EA9">
            <w:pPr>
              <w:jc w:val="center"/>
              <w:rPr>
                <w:lang w:val="lv-LV"/>
              </w:rPr>
            </w:pPr>
            <w:r w:rsidRPr="00CE6F16">
              <w:rPr>
                <w:lang w:val="lv-LV"/>
              </w:rPr>
              <w:t xml:space="preserve">Retāk </w:t>
            </w:r>
          </w:p>
        </w:tc>
        <w:tc>
          <w:tcPr>
            <w:tcW w:w="2022" w:type="dxa"/>
            <w:tcBorders>
              <w:top w:val="nil"/>
              <w:left w:val="nil"/>
              <w:bottom w:val="single" w:sz="4" w:space="0" w:color="000000"/>
              <w:right w:val="single" w:sz="4" w:space="0" w:color="000000"/>
            </w:tcBorders>
          </w:tcPr>
          <w:p w14:paraId="6D00F455"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58AA3FD0" w14:textId="77777777" w:rsidR="004E4EA9" w:rsidRPr="00CE6F16" w:rsidRDefault="004E4EA9" w:rsidP="004E4EA9">
            <w:pPr>
              <w:jc w:val="center"/>
              <w:rPr>
                <w:lang w:val="lv-LV"/>
              </w:rPr>
            </w:pPr>
            <w:r w:rsidRPr="00CE6F16">
              <w:rPr>
                <w:lang w:val="lv-LV"/>
              </w:rPr>
              <w:t>Bieži</w:t>
            </w:r>
          </w:p>
        </w:tc>
      </w:tr>
      <w:tr w:rsidR="004E4EA9" w:rsidRPr="00DD2646" w14:paraId="6393D8DF"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52D57FC7" w14:textId="77777777" w:rsidR="004E4EA9" w:rsidRPr="00CE6F16" w:rsidRDefault="004E4EA9" w:rsidP="004E4EA9">
            <w:pPr>
              <w:rPr>
                <w:b/>
                <w:lang w:val="lv-LV"/>
              </w:rPr>
            </w:pPr>
            <w:r w:rsidRPr="00CE6F16">
              <w:rPr>
                <w:b/>
                <w:lang w:val="lv-LV"/>
              </w:rPr>
              <w:t>Nervu sistēmas traucējumi</w:t>
            </w:r>
            <w:r w:rsidRPr="00CE6F16">
              <w:rPr>
                <w:lang w:val="lv-LV"/>
              </w:rPr>
              <w:t> </w:t>
            </w:r>
          </w:p>
        </w:tc>
      </w:tr>
      <w:tr w:rsidR="004E4EA9" w:rsidRPr="00DD2646" w14:paraId="4859A95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9F3CC36" w14:textId="77777777" w:rsidR="004E4EA9" w:rsidRPr="00CE6F16" w:rsidRDefault="004E4EA9" w:rsidP="004E4EA9">
            <w:pPr>
              <w:rPr>
                <w:lang w:val="lv-LV"/>
              </w:rPr>
            </w:pPr>
            <w:r w:rsidRPr="00CE6F16">
              <w:rPr>
                <w:lang w:val="lv-LV"/>
              </w:rPr>
              <w:t>Reibonis</w:t>
            </w:r>
          </w:p>
        </w:tc>
        <w:tc>
          <w:tcPr>
            <w:tcW w:w="2021" w:type="dxa"/>
            <w:tcBorders>
              <w:top w:val="nil"/>
              <w:left w:val="nil"/>
              <w:bottom w:val="single" w:sz="4" w:space="0" w:color="000000"/>
              <w:right w:val="single" w:sz="4" w:space="0" w:color="000000"/>
            </w:tcBorders>
            <w:vAlign w:val="bottom"/>
          </w:tcPr>
          <w:p w14:paraId="58EE0E5B"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FA991A0"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744756C" w14:textId="77777777" w:rsidR="004E4EA9" w:rsidRPr="00CE6F16" w:rsidRDefault="004E4EA9" w:rsidP="004E4EA9">
            <w:pPr>
              <w:jc w:val="center"/>
              <w:rPr>
                <w:lang w:val="lv-LV"/>
              </w:rPr>
            </w:pPr>
            <w:r w:rsidRPr="00CE6F16">
              <w:rPr>
                <w:lang w:val="lv-LV"/>
              </w:rPr>
              <w:t>Ļoti bieži</w:t>
            </w:r>
          </w:p>
        </w:tc>
      </w:tr>
      <w:tr w:rsidR="004E4EA9" w:rsidRPr="00DD2646" w14:paraId="3423B89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2C176A5" w14:textId="77777777" w:rsidR="004E4EA9" w:rsidRPr="00CE6F16" w:rsidRDefault="004E4EA9" w:rsidP="004E4EA9">
            <w:pPr>
              <w:rPr>
                <w:lang w:val="lv-LV"/>
              </w:rPr>
            </w:pPr>
            <w:r w:rsidRPr="00CE6F16">
              <w:rPr>
                <w:lang w:val="lv-LV"/>
              </w:rPr>
              <w:t>Galvassāpes</w:t>
            </w:r>
          </w:p>
        </w:tc>
        <w:tc>
          <w:tcPr>
            <w:tcW w:w="2021" w:type="dxa"/>
            <w:tcBorders>
              <w:top w:val="nil"/>
              <w:left w:val="nil"/>
              <w:bottom w:val="single" w:sz="4" w:space="0" w:color="000000"/>
              <w:right w:val="single" w:sz="4" w:space="0" w:color="000000"/>
            </w:tcBorders>
            <w:vAlign w:val="bottom"/>
          </w:tcPr>
          <w:p w14:paraId="42F17933"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4C36A86"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7DA7E15" w14:textId="77777777" w:rsidR="004E4EA9" w:rsidRPr="00CE6F16" w:rsidRDefault="004E4EA9" w:rsidP="004E4EA9">
            <w:pPr>
              <w:jc w:val="center"/>
              <w:rPr>
                <w:lang w:val="lv-LV"/>
              </w:rPr>
            </w:pPr>
            <w:r w:rsidRPr="00CE6F16">
              <w:rPr>
                <w:lang w:val="lv-LV"/>
              </w:rPr>
              <w:t>Ļoti bieži</w:t>
            </w:r>
          </w:p>
        </w:tc>
      </w:tr>
      <w:tr w:rsidR="004E4EA9" w:rsidRPr="00DD2646" w14:paraId="7258F14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96CF482" w14:textId="77777777" w:rsidR="004E4EA9" w:rsidRPr="00CE6F16" w:rsidRDefault="004E4EA9" w:rsidP="004E4EA9">
            <w:pPr>
              <w:rPr>
                <w:lang w:val="lv-LV"/>
              </w:rPr>
            </w:pPr>
            <w:r w:rsidRPr="00CE6F16">
              <w:rPr>
                <w:lang w:val="lv-LV"/>
              </w:rPr>
              <w:t>Hipertonija</w:t>
            </w:r>
          </w:p>
        </w:tc>
        <w:tc>
          <w:tcPr>
            <w:tcW w:w="2021" w:type="dxa"/>
            <w:tcBorders>
              <w:top w:val="nil"/>
              <w:left w:val="nil"/>
              <w:bottom w:val="single" w:sz="4" w:space="0" w:color="000000"/>
              <w:right w:val="single" w:sz="4" w:space="0" w:color="000000"/>
            </w:tcBorders>
            <w:vAlign w:val="bottom"/>
          </w:tcPr>
          <w:p w14:paraId="43ED0AE6"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7C7F411"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CEB1A33" w14:textId="77777777" w:rsidR="004E4EA9" w:rsidRPr="00CE6F16" w:rsidRDefault="004E4EA9" w:rsidP="004E4EA9">
            <w:pPr>
              <w:jc w:val="center"/>
              <w:rPr>
                <w:lang w:val="lv-LV"/>
              </w:rPr>
            </w:pPr>
            <w:r w:rsidRPr="00CE6F16">
              <w:rPr>
                <w:lang w:val="lv-LV"/>
              </w:rPr>
              <w:t>Ļoti bieži</w:t>
            </w:r>
          </w:p>
        </w:tc>
      </w:tr>
      <w:tr w:rsidR="004E4EA9" w:rsidRPr="00DD2646" w14:paraId="337F475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92C9644" w14:textId="77777777" w:rsidR="004E4EA9" w:rsidRPr="00CE6F16" w:rsidRDefault="004E4EA9" w:rsidP="004E4EA9">
            <w:pPr>
              <w:rPr>
                <w:lang w:val="lv-LV"/>
              </w:rPr>
            </w:pPr>
            <w:r w:rsidRPr="00CE6F16">
              <w:rPr>
                <w:lang w:val="lv-LV"/>
              </w:rPr>
              <w:t>Parestēzijas</w:t>
            </w:r>
          </w:p>
        </w:tc>
        <w:tc>
          <w:tcPr>
            <w:tcW w:w="2021" w:type="dxa"/>
            <w:tcBorders>
              <w:top w:val="nil"/>
              <w:left w:val="nil"/>
              <w:bottom w:val="single" w:sz="4" w:space="0" w:color="000000"/>
              <w:right w:val="single" w:sz="4" w:space="0" w:color="000000"/>
            </w:tcBorders>
            <w:vAlign w:val="bottom"/>
          </w:tcPr>
          <w:p w14:paraId="1E8DA385"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AC6DF9C"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A7D49A5" w14:textId="77777777" w:rsidR="004E4EA9" w:rsidRPr="00CE6F16" w:rsidRDefault="004E4EA9" w:rsidP="004E4EA9">
            <w:pPr>
              <w:jc w:val="center"/>
              <w:rPr>
                <w:lang w:val="lv-LV"/>
              </w:rPr>
            </w:pPr>
            <w:r w:rsidRPr="00CE6F16">
              <w:rPr>
                <w:lang w:val="lv-LV"/>
              </w:rPr>
              <w:t>Ļoti bieži</w:t>
            </w:r>
          </w:p>
        </w:tc>
      </w:tr>
      <w:tr w:rsidR="004E4EA9" w:rsidRPr="00DD2646" w14:paraId="203BF30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4DF9205" w14:textId="77777777" w:rsidR="004E4EA9" w:rsidRPr="00CE6F16" w:rsidRDefault="004E4EA9" w:rsidP="004E4EA9">
            <w:pPr>
              <w:rPr>
                <w:lang w:val="lv-LV"/>
              </w:rPr>
            </w:pPr>
            <w:r w:rsidRPr="00CE6F16">
              <w:rPr>
                <w:lang w:val="lv-LV"/>
              </w:rPr>
              <w:t>Miegainība</w:t>
            </w:r>
          </w:p>
        </w:tc>
        <w:tc>
          <w:tcPr>
            <w:tcW w:w="2021" w:type="dxa"/>
            <w:tcBorders>
              <w:top w:val="nil"/>
              <w:left w:val="nil"/>
              <w:bottom w:val="single" w:sz="4" w:space="0" w:color="000000"/>
              <w:right w:val="single" w:sz="4" w:space="0" w:color="000000"/>
            </w:tcBorders>
            <w:vAlign w:val="bottom"/>
          </w:tcPr>
          <w:p w14:paraId="7FF18801"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FFB856C"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F3A7234" w14:textId="77777777" w:rsidR="004E4EA9" w:rsidRPr="00CE6F16" w:rsidRDefault="004E4EA9" w:rsidP="004E4EA9">
            <w:pPr>
              <w:jc w:val="center"/>
              <w:rPr>
                <w:lang w:val="lv-LV"/>
              </w:rPr>
            </w:pPr>
            <w:r w:rsidRPr="00CE6F16">
              <w:rPr>
                <w:lang w:val="lv-LV"/>
              </w:rPr>
              <w:t>Ļoti bieži</w:t>
            </w:r>
          </w:p>
        </w:tc>
      </w:tr>
      <w:tr w:rsidR="004E4EA9" w:rsidRPr="00DD2646" w14:paraId="2A1438B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6E65D75" w14:textId="77777777" w:rsidR="004E4EA9" w:rsidRPr="00CE6F16" w:rsidRDefault="004E4EA9" w:rsidP="004E4EA9">
            <w:pPr>
              <w:rPr>
                <w:lang w:val="lv-LV"/>
              </w:rPr>
            </w:pPr>
            <w:r w:rsidRPr="00CE6F16">
              <w:rPr>
                <w:lang w:val="lv-LV"/>
              </w:rPr>
              <w:t>Trīce</w:t>
            </w:r>
          </w:p>
        </w:tc>
        <w:tc>
          <w:tcPr>
            <w:tcW w:w="2021" w:type="dxa"/>
            <w:tcBorders>
              <w:top w:val="nil"/>
              <w:left w:val="nil"/>
              <w:bottom w:val="single" w:sz="4" w:space="0" w:color="000000"/>
              <w:right w:val="single" w:sz="4" w:space="0" w:color="000000"/>
            </w:tcBorders>
            <w:vAlign w:val="bottom"/>
          </w:tcPr>
          <w:p w14:paraId="3E9C2127"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6B0B23C"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3B24BD6" w14:textId="77777777" w:rsidR="004E4EA9" w:rsidRPr="00CE6F16" w:rsidRDefault="004E4EA9" w:rsidP="004E4EA9">
            <w:pPr>
              <w:jc w:val="center"/>
              <w:rPr>
                <w:lang w:val="lv-LV"/>
              </w:rPr>
            </w:pPr>
            <w:r w:rsidRPr="00CE6F16">
              <w:rPr>
                <w:lang w:val="lv-LV"/>
              </w:rPr>
              <w:t>Ļoti bieži</w:t>
            </w:r>
          </w:p>
        </w:tc>
      </w:tr>
      <w:tr w:rsidR="004E4EA9" w:rsidRPr="00DD2646" w14:paraId="5B123243"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4D1AF5B" w14:textId="77777777" w:rsidR="004E4EA9" w:rsidRPr="00CE6F16" w:rsidRDefault="004E4EA9" w:rsidP="004E4EA9">
            <w:pPr>
              <w:rPr>
                <w:lang w:val="lv-LV"/>
              </w:rPr>
            </w:pPr>
            <w:r w:rsidRPr="00CE6F16">
              <w:rPr>
                <w:lang w:val="lv-LV"/>
              </w:rPr>
              <w:t>Krampji</w:t>
            </w:r>
          </w:p>
        </w:tc>
        <w:tc>
          <w:tcPr>
            <w:tcW w:w="2021" w:type="dxa"/>
            <w:tcBorders>
              <w:top w:val="single" w:sz="4" w:space="0" w:color="auto"/>
              <w:left w:val="nil"/>
              <w:bottom w:val="single" w:sz="4" w:space="0" w:color="000000"/>
              <w:right w:val="single" w:sz="4" w:space="0" w:color="000000"/>
            </w:tcBorders>
            <w:vAlign w:val="bottom"/>
          </w:tcPr>
          <w:p w14:paraId="5B412A32" w14:textId="77777777" w:rsidR="004E4EA9" w:rsidRPr="00CE6F16" w:rsidRDefault="004E4EA9" w:rsidP="004E4EA9">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6DFCAED5" w14:textId="77777777" w:rsidR="004E4EA9" w:rsidRPr="00CE6F16" w:rsidRDefault="004E4EA9" w:rsidP="004E4EA9">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11CC0616" w14:textId="77777777" w:rsidR="004E4EA9" w:rsidRPr="00CE6F16" w:rsidRDefault="004E4EA9" w:rsidP="004E4EA9">
            <w:pPr>
              <w:jc w:val="center"/>
              <w:rPr>
                <w:lang w:val="lv-LV"/>
              </w:rPr>
            </w:pPr>
            <w:r w:rsidRPr="00CE6F16">
              <w:rPr>
                <w:lang w:val="lv-LV"/>
              </w:rPr>
              <w:t>Bieži</w:t>
            </w:r>
          </w:p>
        </w:tc>
      </w:tr>
      <w:tr w:rsidR="004E4EA9" w:rsidRPr="00DD2646" w14:paraId="7FB4E71B" w14:textId="77777777" w:rsidTr="00B21D1B">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641F1DFD" w14:textId="77777777" w:rsidR="004E4EA9" w:rsidRPr="00CE6F16" w:rsidRDefault="004E4EA9" w:rsidP="004E4EA9">
            <w:pPr>
              <w:rPr>
                <w:lang w:val="lv-LV"/>
              </w:rPr>
            </w:pPr>
            <w:r w:rsidRPr="00CE6F16">
              <w:rPr>
                <w:lang w:val="lv-LV"/>
              </w:rPr>
              <w:t>Disgeizija</w:t>
            </w:r>
          </w:p>
        </w:tc>
        <w:tc>
          <w:tcPr>
            <w:tcW w:w="2021" w:type="dxa"/>
            <w:tcBorders>
              <w:top w:val="nil"/>
              <w:left w:val="nil"/>
              <w:bottom w:val="single" w:sz="4" w:space="0" w:color="auto"/>
              <w:right w:val="single" w:sz="4" w:space="0" w:color="auto"/>
            </w:tcBorders>
            <w:vAlign w:val="bottom"/>
          </w:tcPr>
          <w:p w14:paraId="18CE5119" w14:textId="77777777" w:rsidR="004E4EA9" w:rsidRPr="00CE6F16" w:rsidRDefault="004E4EA9" w:rsidP="004E4EA9">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3E09EBEC" w14:textId="77777777" w:rsidR="004E4EA9" w:rsidRPr="00CE6F16" w:rsidRDefault="004E4EA9" w:rsidP="004E4EA9">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1DAC8D49" w14:textId="77777777" w:rsidR="004E4EA9" w:rsidRPr="00CE6F16" w:rsidRDefault="004E4EA9" w:rsidP="004E4EA9">
            <w:pPr>
              <w:jc w:val="center"/>
              <w:rPr>
                <w:lang w:val="lv-LV"/>
              </w:rPr>
            </w:pPr>
            <w:r w:rsidRPr="00CE6F16">
              <w:rPr>
                <w:lang w:val="lv-LV"/>
              </w:rPr>
              <w:t>Bieži</w:t>
            </w:r>
          </w:p>
        </w:tc>
      </w:tr>
      <w:tr w:rsidR="004E4EA9" w:rsidRPr="00DD2646" w14:paraId="26612B68"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5A1302D9" w14:textId="77777777" w:rsidR="004E4EA9" w:rsidRPr="00CE6F16" w:rsidRDefault="004E4EA9" w:rsidP="004E4EA9">
            <w:pPr>
              <w:rPr>
                <w:b/>
                <w:lang w:val="lv-LV"/>
              </w:rPr>
            </w:pPr>
            <w:r w:rsidRPr="00CE6F16">
              <w:rPr>
                <w:b/>
                <w:lang w:val="lv-LV"/>
              </w:rPr>
              <w:t>Sirds funkcijas traucējumi</w:t>
            </w:r>
            <w:r w:rsidRPr="00CE6F16">
              <w:rPr>
                <w:lang w:val="lv-LV"/>
              </w:rPr>
              <w:t> </w:t>
            </w:r>
          </w:p>
        </w:tc>
      </w:tr>
      <w:tr w:rsidR="004E4EA9" w:rsidRPr="00DD2646" w14:paraId="4669DCB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8CAEFD2" w14:textId="77777777" w:rsidR="004E4EA9" w:rsidRPr="00CE6F16" w:rsidRDefault="004E4EA9" w:rsidP="004E4EA9">
            <w:pPr>
              <w:rPr>
                <w:lang w:val="lv-LV"/>
              </w:rPr>
            </w:pPr>
            <w:r w:rsidRPr="00CE6F16">
              <w:rPr>
                <w:lang w:val="lv-LV"/>
              </w:rPr>
              <w:t>Tahikardija</w:t>
            </w:r>
          </w:p>
        </w:tc>
        <w:tc>
          <w:tcPr>
            <w:tcW w:w="2021" w:type="dxa"/>
            <w:tcBorders>
              <w:top w:val="nil"/>
              <w:left w:val="nil"/>
              <w:bottom w:val="single" w:sz="4" w:space="0" w:color="000000"/>
              <w:right w:val="single" w:sz="4" w:space="0" w:color="000000"/>
            </w:tcBorders>
            <w:vAlign w:val="bottom"/>
          </w:tcPr>
          <w:p w14:paraId="1C5F5097"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FA369BB"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B1BD93E" w14:textId="77777777" w:rsidR="004E4EA9" w:rsidRPr="00CE6F16" w:rsidRDefault="004E4EA9" w:rsidP="004E4EA9">
            <w:pPr>
              <w:jc w:val="center"/>
              <w:rPr>
                <w:lang w:val="lv-LV"/>
              </w:rPr>
            </w:pPr>
            <w:r w:rsidRPr="00CE6F16">
              <w:rPr>
                <w:lang w:val="lv-LV"/>
              </w:rPr>
              <w:t>Ļoti bieži</w:t>
            </w:r>
          </w:p>
        </w:tc>
      </w:tr>
      <w:tr w:rsidR="004E4EA9" w:rsidRPr="00DD2646" w14:paraId="2C73FDA9"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664627DC" w14:textId="77777777" w:rsidR="004E4EA9" w:rsidRPr="00CE6F16" w:rsidRDefault="004E4EA9" w:rsidP="004E4EA9">
            <w:pPr>
              <w:rPr>
                <w:b/>
                <w:lang w:val="lv-LV"/>
              </w:rPr>
            </w:pPr>
            <w:r w:rsidRPr="00CE6F16">
              <w:rPr>
                <w:b/>
                <w:lang w:val="lv-LV"/>
              </w:rPr>
              <w:t>Asinsvadu sistēmas traucējumi </w:t>
            </w:r>
            <w:r w:rsidRPr="00CE6F16">
              <w:rPr>
                <w:lang w:val="lv-LV"/>
              </w:rPr>
              <w:t> </w:t>
            </w:r>
          </w:p>
        </w:tc>
      </w:tr>
      <w:tr w:rsidR="004E4EA9" w:rsidRPr="00DD2646" w14:paraId="54FA963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8D714F5" w14:textId="77777777" w:rsidR="004E4EA9" w:rsidRPr="00CE6F16" w:rsidRDefault="004E4EA9" w:rsidP="004E4EA9">
            <w:pPr>
              <w:rPr>
                <w:lang w:val="lv-LV"/>
              </w:rPr>
            </w:pPr>
            <w:r w:rsidRPr="00CE6F16">
              <w:rPr>
                <w:lang w:val="lv-LV"/>
              </w:rPr>
              <w:t>Hipertensija</w:t>
            </w:r>
          </w:p>
        </w:tc>
        <w:tc>
          <w:tcPr>
            <w:tcW w:w="2021" w:type="dxa"/>
            <w:tcBorders>
              <w:top w:val="nil"/>
              <w:left w:val="nil"/>
              <w:bottom w:val="single" w:sz="4" w:space="0" w:color="000000"/>
              <w:right w:val="single" w:sz="4" w:space="0" w:color="000000"/>
            </w:tcBorders>
            <w:vAlign w:val="bottom"/>
          </w:tcPr>
          <w:p w14:paraId="6E4BEFAA"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23645EA"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7251746" w14:textId="77777777" w:rsidR="004E4EA9" w:rsidRPr="00CE6F16" w:rsidRDefault="004E4EA9" w:rsidP="004E4EA9">
            <w:pPr>
              <w:jc w:val="center"/>
              <w:rPr>
                <w:lang w:val="lv-LV"/>
              </w:rPr>
            </w:pPr>
            <w:r w:rsidRPr="00CE6F16">
              <w:rPr>
                <w:lang w:val="lv-LV"/>
              </w:rPr>
              <w:t>Ļoti bieži</w:t>
            </w:r>
          </w:p>
        </w:tc>
      </w:tr>
      <w:tr w:rsidR="004E4EA9" w:rsidRPr="00DD2646" w14:paraId="0EDDEBE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C62C31C" w14:textId="77777777" w:rsidR="004E4EA9" w:rsidRPr="00CE6F16" w:rsidRDefault="004E4EA9" w:rsidP="004E4EA9">
            <w:pPr>
              <w:rPr>
                <w:lang w:val="lv-LV"/>
              </w:rPr>
            </w:pPr>
            <w:r w:rsidRPr="00CE6F16">
              <w:rPr>
                <w:lang w:val="lv-LV"/>
              </w:rPr>
              <w:t>Hipotensija</w:t>
            </w:r>
          </w:p>
        </w:tc>
        <w:tc>
          <w:tcPr>
            <w:tcW w:w="2021" w:type="dxa"/>
            <w:tcBorders>
              <w:top w:val="nil"/>
              <w:left w:val="nil"/>
              <w:bottom w:val="single" w:sz="4" w:space="0" w:color="000000"/>
              <w:right w:val="single" w:sz="4" w:space="0" w:color="000000"/>
            </w:tcBorders>
            <w:vAlign w:val="bottom"/>
          </w:tcPr>
          <w:p w14:paraId="63E3C2F1"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3BA731D" w14:textId="77777777" w:rsidR="004E4EA9" w:rsidRPr="00CE6F16" w:rsidRDefault="004E4EA9" w:rsidP="004E4EA9">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2DEF807" w14:textId="77777777" w:rsidR="004E4EA9" w:rsidRPr="00CE6F16" w:rsidRDefault="004E4EA9" w:rsidP="004E4EA9">
            <w:pPr>
              <w:jc w:val="center"/>
              <w:rPr>
                <w:lang w:val="lv-LV"/>
              </w:rPr>
            </w:pPr>
            <w:r w:rsidRPr="00CE6F16">
              <w:rPr>
                <w:lang w:val="lv-LV"/>
              </w:rPr>
              <w:t>Ļoti bieži</w:t>
            </w:r>
          </w:p>
        </w:tc>
      </w:tr>
      <w:tr w:rsidR="004E4EA9" w:rsidRPr="00DD2646" w14:paraId="722EB39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2AEC737" w14:textId="77777777" w:rsidR="004E4EA9" w:rsidRPr="00CE6F16" w:rsidRDefault="004E4EA9" w:rsidP="004E4EA9">
            <w:pPr>
              <w:rPr>
                <w:lang w:val="lv-LV"/>
              </w:rPr>
            </w:pPr>
            <w:r w:rsidRPr="00CE6F16">
              <w:rPr>
                <w:lang w:val="lv-LV"/>
              </w:rPr>
              <w:t>Limfocēle</w:t>
            </w:r>
          </w:p>
        </w:tc>
        <w:tc>
          <w:tcPr>
            <w:tcW w:w="2021" w:type="dxa"/>
            <w:tcBorders>
              <w:top w:val="nil"/>
              <w:left w:val="nil"/>
              <w:bottom w:val="single" w:sz="4" w:space="0" w:color="000000"/>
              <w:right w:val="single" w:sz="4" w:space="0" w:color="000000"/>
            </w:tcBorders>
            <w:vAlign w:val="bottom"/>
          </w:tcPr>
          <w:p w14:paraId="361D76D4" w14:textId="77777777" w:rsidR="004E4EA9" w:rsidRPr="00CE6F16" w:rsidRDefault="004E4EA9" w:rsidP="004E4EA9">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3646195" w14:textId="77777777" w:rsidR="004E4EA9" w:rsidRPr="00CE6F16" w:rsidRDefault="006926F7" w:rsidP="004E4EA9">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D005E4E" w14:textId="77777777" w:rsidR="004E4EA9" w:rsidRPr="00CE6F16" w:rsidRDefault="006926F7" w:rsidP="004E4EA9">
            <w:pPr>
              <w:jc w:val="center"/>
              <w:rPr>
                <w:lang w:val="lv-LV"/>
              </w:rPr>
            </w:pPr>
            <w:r w:rsidRPr="00CE6F16">
              <w:rPr>
                <w:lang w:val="lv-LV"/>
              </w:rPr>
              <w:t>Retāk</w:t>
            </w:r>
          </w:p>
        </w:tc>
      </w:tr>
      <w:tr w:rsidR="004E4EA9" w:rsidRPr="00DD2646" w14:paraId="09EC207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4ADBA13" w14:textId="77777777" w:rsidR="004E4EA9" w:rsidRPr="00CE6F16" w:rsidRDefault="004E4EA9" w:rsidP="004E4EA9">
            <w:pPr>
              <w:rPr>
                <w:lang w:val="lv-LV"/>
              </w:rPr>
            </w:pPr>
            <w:r w:rsidRPr="00CE6F16">
              <w:rPr>
                <w:lang w:val="lv-LV"/>
              </w:rPr>
              <w:t>Venoza tromboze</w:t>
            </w:r>
          </w:p>
        </w:tc>
        <w:tc>
          <w:tcPr>
            <w:tcW w:w="2021" w:type="dxa"/>
            <w:tcBorders>
              <w:top w:val="nil"/>
              <w:left w:val="nil"/>
              <w:bottom w:val="single" w:sz="4" w:space="0" w:color="000000"/>
              <w:right w:val="single" w:sz="4" w:space="0" w:color="000000"/>
            </w:tcBorders>
            <w:vAlign w:val="bottom"/>
          </w:tcPr>
          <w:p w14:paraId="17C8202E"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3873DCE" w14:textId="77777777" w:rsidR="004E4EA9" w:rsidRPr="00CE6F16" w:rsidRDefault="004E4EA9" w:rsidP="004E4EA9">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65AF169" w14:textId="77777777" w:rsidR="004E4EA9" w:rsidRPr="00CE6F16" w:rsidRDefault="004E4EA9" w:rsidP="004E4EA9">
            <w:pPr>
              <w:jc w:val="center"/>
              <w:rPr>
                <w:lang w:val="lv-LV"/>
              </w:rPr>
            </w:pPr>
            <w:r w:rsidRPr="00CE6F16">
              <w:rPr>
                <w:lang w:val="lv-LV"/>
              </w:rPr>
              <w:t>Bieži</w:t>
            </w:r>
          </w:p>
        </w:tc>
      </w:tr>
      <w:tr w:rsidR="006926F7" w:rsidRPr="00DD2646" w14:paraId="1C5C857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2A5339E" w14:textId="77777777" w:rsidR="006926F7" w:rsidRPr="00CE6F16" w:rsidRDefault="006926F7" w:rsidP="004267EE">
            <w:pPr>
              <w:keepNext/>
              <w:keepLines/>
              <w:rPr>
                <w:lang w:val="lv-LV"/>
              </w:rPr>
            </w:pPr>
            <w:r w:rsidRPr="00CE6F16">
              <w:rPr>
                <w:lang w:val="lv-LV"/>
              </w:rPr>
              <w:t>Vazodilatācija</w:t>
            </w:r>
          </w:p>
        </w:tc>
        <w:tc>
          <w:tcPr>
            <w:tcW w:w="2021" w:type="dxa"/>
            <w:tcBorders>
              <w:top w:val="nil"/>
              <w:left w:val="nil"/>
              <w:bottom w:val="single" w:sz="4" w:space="0" w:color="000000"/>
              <w:right w:val="single" w:sz="4" w:space="0" w:color="000000"/>
            </w:tcBorders>
            <w:vAlign w:val="bottom"/>
          </w:tcPr>
          <w:p w14:paraId="56BA0073" w14:textId="77777777" w:rsidR="006926F7" w:rsidRPr="00CE6F16" w:rsidRDefault="006926F7" w:rsidP="004267EE">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8B023A1" w14:textId="77777777" w:rsidR="006926F7" w:rsidRPr="00CE6F16" w:rsidRDefault="006926F7" w:rsidP="004267EE">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853A7E3" w14:textId="77777777" w:rsidR="006926F7" w:rsidRPr="00CE6F16" w:rsidRDefault="006926F7" w:rsidP="004267EE">
            <w:pPr>
              <w:keepNext/>
              <w:keepLines/>
              <w:jc w:val="center"/>
              <w:rPr>
                <w:lang w:val="lv-LV"/>
              </w:rPr>
            </w:pPr>
            <w:r w:rsidRPr="00CE6F16">
              <w:rPr>
                <w:lang w:val="lv-LV"/>
              </w:rPr>
              <w:t>Ļoti bieži</w:t>
            </w:r>
          </w:p>
        </w:tc>
      </w:tr>
      <w:tr w:rsidR="006926F7" w:rsidRPr="008F5EF3" w14:paraId="6B05D8B1"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479AD9B" w14:textId="77777777" w:rsidR="006926F7" w:rsidRPr="00CE6F16" w:rsidRDefault="006926F7" w:rsidP="004267EE">
            <w:pPr>
              <w:keepNext/>
              <w:keepLines/>
              <w:rPr>
                <w:b/>
                <w:lang w:val="lv-LV"/>
              </w:rPr>
            </w:pPr>
            <w:r w:rsidRPr="00CE6F16">
              <w:rPr>
                <w:b/>
                <w:lang w:val="lv-LV"/>
              </w:rPr>
              <w:t>Elpošanas sistēmas traucējumi, krūšu kurvja un videnes slimības </w:t>
            </w:r>
          </w:p>
        </w:tc>
      </w:tr>
      <w:tr w:rsidR="006926F7" w:rsidRPr="00DD2646" w14:paraId="70135FE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A56DFC8" w14:textId="77777777" w:rsidR="006926F7" w:rsidRPr="00CE6F16" w:rsidRDefault="006926F7" w:rsidP="006926F7">
            <w:pPr>
              <w:rPr>
                <w:lang w:val="lv-LV"/>
              </w:rPr>
            </w:pPr>
            <w:r w:rsidRPr="00CE6F16">
              <w:rPr>
                <w:lang w:val="lv-LV"/>
              </w:rPr>
              <w:t>Bronhektāzes</w:t>
            </w:r>
          </w:p>
        </w:tc>
        <w:tc>
          <w:tcPr>
            <w:tcW w:w="2021" w:type="dxa"/>
            <w:tcBorders>
              <w:top w:val="nil"/>
              <w:left w:val="nil"/>
              <w:bottom w:val="single" w:sz="4" w:space="0" w:color="000000"/>
              <w:right w:val="single" w:sz="4" w:space="0" w:color="000000"/>
            </w:tcBorders>
            <w:vAlign w:val="bottom"/>
          </w:tcPr>
          <w:p w14:paraId="51D3E1A2"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883E5DC"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715F2E1" w14:textId="77777777" w:rsidR="006926F7" w:rsidRPr="00CE6F16" w:rsidRDefault="006926F7" w:rsidP="006926F7">
            <w:pPr>
              <w:jc w:val="center"/>
              <w:rPr>
                <w:lang w:val="lv-LV"/>
              </w:rPr>
            </w:pPr>
            <w:r w:rsidRPr="00CE6F16">
              <w:rPr>
                <w:lang w:val="lv-LV"/>
              </w:rPr>
              <w:t>Retāk</w:t>
            </w:r>
          </w:p>
        </w:tc>
      </w:tr>
      <w:tr w:rsidR="006926F7" w:rsidRPr="00DD2646" w14:paraId="28A3ECC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253FE29" w14:textId="77777777" w:rsidR="006926F7" w:rsidRPr="00CE6F16" w:rsidRDefault="006926F7" w:rsidP="006926F7">
            <w:pPr>
              <w:rPr>
                <w:lang w:val="lv-LV"/>
              </w:rPr>
            </w:pPr>
            <w:r w:rsidRPr="00CE6F16">
              <w:rPr>
                <w:lang w:val="lv-LV"/>
              </w:rPr>
              <w:t>Klepus</w:t>
            </w:r>
          </w:p>
        </w:tc>
        <w:tc>
          <w:tcPr>
            <w:tcW w:w="2021" w:type="dxa"/>
            <w:tcBorders>
              <w:top w:val="nil"/>
              <w:left w:val="nil"/>
              <w:bottom w:val="single" w:sz="4" w:space="0" w:color="000000"/>
              <w:right w:val="single" w:sz="4" w:space="0" w:color="000000"/>
            </w:tcBorders>
            <w:vAlign w:val="bottom"/>
          </w:tcPr>
          <w:p w14:paraId="5B4A367F"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9198A8A"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3E4B941" w14:textId="77777777" w:rsidR="006926F7" w:rsidRPr="00CE6F16" w:rsidRDefault="006926F7" w:rsidP="006926F7">
            <w:pPr>
              <w:jc w:val="center"/>
              <w:rPr>
                <w:lang w:val="lv-LV"/>
              </w:rPr>
            </w:pPr>
            <w:r w:rsidRPr="00CE6F16">
              <w:rPr>
                <w:lang w:val="lv-LV"/>
              </w:rPr>
              <w:t>Ļoti bieži</w:t>
            </w:r>
          </w:p>
        </w:tc>
      </w:tr>
      <w:tr w:rsidR="006926F7" w:rsidRPr="00DD2646" w14:paraId="2369BFD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3BE3839" w14:textId="77777777" w:rsidR="006926F7" w:rsidRPr="00CE6F16" w:rsidRDefault="006926F7" w:rsidP="006926F7">
            <w:pPr>
              <w:rPr>
                <w:lang w:val="lv-LV"/>
              </w:rPr>
            </w:pPr>
            <w:r w:rsidRPr="00CE6F16">
              <w:rPr>
                <w:lang w:val="lv-LV"/>
              </w:rPr>
              <w:t>Aizdusa</w:t>
            </w:r>
          </w:p>
        </w:tc>
        <w:tc>
          <w:tcPr>
            <w:tcW w:w="2021" w:type="dxa"/>
            <w:tcBorders>
              <w:top w:val="nil"/>
              <w:left w:val="nil"/>
              <w:bottom w:val="single" w:sz="4" w:space="0" w:color="000000"/>
              <w:right w:val="single" w:sz="4" w:space="0" w:color="000000"/>
            </w:tcBorders>
            <w:vAlign w:val="bottom"/>
          </w:tcPr>
          <w:p w14:paraId="237FBE92"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6BEB509"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D341DD9" w14:textId="77777777" w:rsidR="006926F7" w:rsidRPr="00CE6F16" w:rsidRDefault="006926F7" w:rsidP="006926F7">
            <w:pPr>
              <w:jc w:val="center"/>
              <w:rPr>
                <w:lang w:val="lv-LV"/>
              </w:rPr>
            </w:pPr>
            <w:r w:rsidRPr="00CE6F16">
              <w:rPr>
                <w:lang w:val="lv-LV"/>
              </w:rPr>
              <w:t>Ļoti bieži</w:t>
            </w:r>
          </w:p>
        </w:tc>
      </w:tr>
      <w:tr w:rsidR="006926F7" w:rsidRPr="00DD2646" w14:paraId="1AEEB51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AF047F6" w14:textId="77777777" w:rsidR="006926F7" w:rsidRPr="00CE6F16" w:rsidRDefault="006926F7" w:rsidP="006926F7">
            <w:pPr>
              <w:rPr>
                <w:lang w:val="lv-LV"/>
              </w:rPr>
            </w:pPr>
            <w:r w:rsidRPr="00CE6F16">
              <w:rPr>
                <w:lang w:val="lv-LV"/>
              </w:rPr>
              <w:t>Intersticiāla plaušu slimība</w:t>
            </w:r>
          </w:p>
        </w:tc>
        <w:tc>
          <w:tcPr>
            <w:tcW w:w="2021" w:type="dxa"/>
            <w:tcBorders>
              <w:top w:val="nil"/>
              <w:left w:val="nil"/>
              <w:bottom w:val="single" w:sz="4" w:space="0" w:color="000000"/>
              <w:right w:val="single" w:sz="4" w:space="0" w:color="000000"/>
            </w:tcBorders>
            <w:vAlign w:val="bottom"/>
          </w:tcPr>
          <w:p w14:paraId="5F056116"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C6A7616" w14:textId="77777777" w:rsidR="006926F7" w:rsidRPr="00CE6F16" w:rsidRDefault="006926F7" w:rsidP="006926F7">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4B4115D0" w14:textId="77777777" w:rsidR="006926F7" w:rsidRPr="00CE6F16" w:rsidRDefault="006926F7" w:rsidP="006926F7">
            <w:pPr>
              <w:jc w:val="center"/>
              <w:rPr>
                <w:lang w:val="lv-LV"/>
              </w:rPr>
            </w:pPr>
            <w:r w:rsidRPr="00CE6F16">
              <w:rPr>
                <w:lang w:val="lv-LV"/>
              </w:rPr>
              <w:t>Ļoti reti</w:t>
            </w:r>
          </w:p>
        </w:tc>
      </w:tr>
      <w:tr w:rsidR="006926F7" w:rsidRPr="00DD2646" w14:paraId="3DCCE00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2A5F5BE" w14:textId="77777777" w:rsidR="006926F7" w:rsidRPr="00CE6F16" w:rsidRDefault="006926F7" w:rsidP="006926F7">
            <w:pPr>
              <w:rPr>
                <w:lang w:val="lv-LV"/>
              </w:rPr>
            </w:pPr>
            <w:r w:rsidRPr="00CE6F16">
              <w:rPr>
                <w:lang w:val="lv-LV"/>
              </w:rPr>
              <w:t>Izsvīdums pleiras telpā</w:t>
            </w:r>
          </w:p>
        </w:tc>
        <w:tc>
          <w:tcPr>
            <w:tcW w:w="2021" w:type="dxa"/>
            <w:tcBorders>
              <w:top w:val="nil"/>
              <w:left w:val="nil"/>
              <w:bottom w:val="single" w:sz="4" w:space="0" w:color="000000"/>
              <w:right w:val="single" w:sz="4" w:space="0" w:color="000000"/>
            </w:tcBorders>
            <w:vAlign w:val="bottom"/>
          </w:tcPr>
          <w:p w14:paraId="43D15151"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0295B5A"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DA27E1C" w14:textId="77777777" w:rsidR="006926F7" w:rsidRPr="00CE6F16" w:rsidRDefault="006926F7" w:rsidP="006926F7">
            <w:pPr>
              <w:jc w:val="center"/>
              <w:rPr>
                <w:lang w:val="lv-LV"/>
              </w:rPr>
            </w:pPr>
            <w:r w:rsidRPr="00CE6F16">
              <w:rPr>
                <w:lang w:val="lv-LV"/>
              </w:rPr>
              <w:t>Ļoti bieži</w:t>
            </w:r>
          </w:p>
        </w:tc>
      </w:tr>
      <w:tr w:rsidR="006926F7" w:rsidRPr="00DD2646" w14:paraId="61F1754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7BB1693" w14:textId="77777777" w:rsidR="006926F7" w:rsidRPr="00CE6F16" w:rsidRDefault="006926F7" w:rsidP="006926F7">
            <w:pPr>
              <w:rPr>
                <w:lang w:val="lv-LV"/>
              </w:rPr>
            </w:pPr>
            <w:r w:rsidRPr="00CE6F16">
              <w:rPr>
                <w:lang w:val="lv-LV"/>
              </w:rPr>
              <w:t>Plaušu fibroze</w:t>
            </w:r>
          </w:p>
        </w:tc>
        <w:tc>
          <w:tcPr>
            <w:tcW w:w="2021" w:type="dxa"/>
            <w:tcBorders>
              <w:top w:val="nil"/>
              <w:left w:val="nil"/>
              <w:bottom w:val="single" w:sz="4" w:space="0" w:color="000000"/>
              <w:right w:val="single" w:sz="4" w:space="0" w:color="000000"/>
            </w:tcBorders>
            <w:vAlign w:val="bottom"/>
          </w:tcPr>
          <w:p w14:paraId="5F5E01C8" w14:textId="77777777" w:rsidR="006926F7" w:rsidRPr="00CE6F16" w:rsidRDefault="006926F7" w:rsidP="006926F7">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34774394"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E684A26" w14:textId="77777777" w:rsidR="006926F7" w:rsidRPr="00CE6F16" w:rsidRDefault="006926F7" w:rsidP="006926F7">
            <w:pPr>
              <w:jc w:val="center"/>
              <w:rPr>
                <w:lang w:val="lv-LV"/>
              </w:rPr>
            </w:pPr>
            <w:r w:rsidRPr="00CE6F16">
              <w:rPr>
                <w:lang w:val="lv-LV"/>
              </w:rPr>
              <w:t>Retāk</w:t>
            </w:r>
          </w:p>
        </w:tc>
      </w:tr>
      <w:tr w:rsidR="006926F7" w:rsidRPr="00BA6EC5" w14:paraId="717FA545"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072D576D" w14:textId="051B283F" w:rsidR="006926F7" w:rsidRPr="00CE6F16" w:rsidRDefault="006926F7" w:rsidP="00C45EC5">
            <w:pPr>
              <w:rPr>
                <w:b/>
                <w:lang w:val="lv-LV"/>
              </w:rPr>
            </w:pPr>
            <w:r w:rsidRPr="00CE6F16">
              <w:rPr>
                <w:b/>
                <w:lang w:val="lv-LV"/>
              </w:rPr>
              <w:t>Kuņģa</w:t>
            </w:r>
            <w:r w:rsidR="00C45EC5" w:rsidRPr="00CE6F16">
              <w:rPr>
                <w:b/>
                <w:lang w:val="lv-LV"/>
              </w:rPr>
              <w:t xml:space="preserve"> un </w:t>
            </w:r>
            <w:r w:rsidRPr="00CE6F16">
              <w:rPr>
                <w:b/>
                <w:lang w:val="lv-LV"/>
              </w:rPr>
              <w:t>zarnu trakta traucējumi</w:t>
            </w:r>
          </w:p>
        </w:tc>
      </w:tr>
      <w:tr w:rsidR="006926F7" w:rsidRPr="00DD2646" w14:paraId="11EB9D8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8F43C81" w14:textId="77777777" w:rsidR="006926F7" w:rsidRPr="00CE6F16" w:rsidRDefault="006926F7" w:rsidP="006926F7">
            <w:pPr>
              <w:rPr>
                <w:lang w:val="lv-LV"/>
              </w:rPr>
            </w:pPr>
            <w:r w:rsidRPr="00CE6F16">
              <w:rPr>
                <w:lang w:val="lv-LV"/>
              </w:rPr>
              <w:t>Vēdera izplešanās</w:t>
            </w:r>
          </w:p>
        </w:tc>
        <w:tc>
          <w:tcPr>
            <w:tcW w:w="2021" w:type="dxa"/>
            <w:tcBorders>
              <w:top w:val="nil"/>
              <w:left w:val="nil"/>
              <w:bottom w:val="single" w:sz="4" w:space="0" w:color="000000"/>
              <w:right w:val="single" w:sz="4" w:space="0" w:color="000000"/>
            </w:tcBorders>
            <w:vAlign w:val="bottom"/>
          </w:tcPr>
          <w:p w14:paraId="5CC20531"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A4E0AF6"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F0730E5" w14:textId="77777777" w:rsidR="006926F7" w:rsidRPr="00CE6F16" w:rsidRDefault="006926F7" w:rsidP="006926F7">
            <w:pPr>
              <w:jc w:val="center"/>
              <w:rPr>
                <w:lang w:val="lv-LV"/>
              </w:rPr>
            </w:pPr>
            <w:r w:rsidRPr="00CE6F16">
              <w:rPr>
                <w:lang w:val="lv-LV"/>
              </w:rPr>
              <w:t>Bieži</w:t>
            </w:r>
          </w:p>
        </w:tc>
      </w:tr>
      <w:tr w:rsidR="006926F7" w:rsidRPr="00DD2646" w14:paraId="36F2FB5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7062F50" w14:textId="77777777" w:rsidR="006926F7" w:rsidRPr="00CE6F16" w:rsidRDefault="006264B9" w:rsidP="006264B9">
            <w:pPr>
              <w:rPr>
                <w:lang w:val="lv-LV"/>
              </w:rPr>
            </w:pPr>
            <w:r w:rsidRPr="00CE6F16">
              <w:rPr>
                <w:lang w:val="lv-LV"/>
              </w:rPr>
              <w:t>Sāpes v</w:t>
            </w:r>
            <w:r w:rsidR="006926F7" w:rsidRPr="00CE6F16">
              <w:rPr>
                <w:lang w:val="lv-LV"/>
              </w:rPr>
              <w:t>ēder</w:t>
            </w:r>
            <w:r w:rsidRPr="00CE6F16">
              <w:rPr>
                <w:lang w:val="lv-LV"/>
              </w:rPr>
              <w:t>ā</w:t>
            </w:r>
          </w:p>
        </w:tc>
        <w:tc>
          <w:tcPr>
            <w:tcW w:w="2021" w:type="dxa"/>
            <w:tcBorders>
              <w:top w:val="nil"/>
              <w:left w:val="nil"/>
              <w:bottom w:val="single" w:sz="4" w:space="0" w:color="000000"/>
              <w:right w:val="single" w:sz="4" w:space="0" w:color="000000"/>
            </w:tcBorders>
            <w:vAlign w:val="bottom"/>
          </w:tcPr>
          <w:p w14:paraId="6351D48C"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553D972"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CC9DB69" w14:textId="77777777" w:rsidR="006926F7" w:rsidRPr="00CE6F16" w:rsidRDefault="006926F7" w:rsidP="006926F7">
            <w:pPr>
              <w:jc w:val="center"/>
              <w:rPr>
                <w:lang w:val="lv-LV"/>
              </w:rPr>
            </w:pPr>
            <w:r w:rsidRPr="00CE6F16">
              <w:rPr>
                <w:lang w:val="lv-LV"/>
              </w:rPr>
              <w:t>Ļoti bieži</w:t>
            </w:r>
          </w:p>
        </w:tc>
      </w:tr>
      <w:tr w:rsidR="006926F7" w:rsidRPr="00DD2646" w14:paraId="2CCD00C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2A07120" w14:textId="77777777" w:rsidR="006926F7" w:rsidRPr="00CE6F16" w:rsidRDefault="006926F7" w:rsidP="006926F7">
            <w:pPr>
              <w:rPr>
                <w:lang w:val="lv-LV"/>
              </w:rPr>
            </w:pPr>
            <w:r w:rsidRPr="00CE6F16">
              <w:rPr>
                <w:lang w:val="lv-LV"/>
              </w:rPr>
              <w:t>Kolīts</w:t>
            </w:r>
          </w:p>
        </w:tc>
        <w:tc>
          <w:tcPr>
            <w:tcW w:w="2021" w:type="dxa"/>
            <w:tcBorders>
              <w:top w:val="nil"/>
              <w:left w:val="nil"/>
              <w:bottom w:val="single" w:sz="4" w:space="0" w:color="000000"/>
              <w:right w:val="single" w:sz="4" w:space="0" w:color="000000"/>
            </w:tcBorders>
            <w:vAlign w:val="bottom"/>
          </w:tcPr>
          <w:p w14:paraId="0020A787"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FC7A3C8"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8E32346" w14:textId="77777777" w:rsidR="006926F7" w:rsidRPr="00CE6F16" w:rsidRDefault="006926F7" w:rsidP="006926F7">
            <w:pPr>
              <w:jc w:val="center"/>
              <w:rPr>
                <w:lang w:val="lv-LV"/>
              </w:rPr>
            </w:pPr>
            <w:r w:rsidRPr="00CE6F16">
              <w:rPr>
                <w:lang w:val="lv-LV"/>
              </w:rPr>
              <w:t>Bieži</w:t>
            </w:r>
          </w:p>
        </w:tc>
      </w:tr>
      <w:tr w:rsidR="006926F7" w:rsidRPr="00DD2646" w14:paraId="3DABCBB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FA3D604" w14:textId="77777777" w:rsidR="006926F7" w:rsidRPr="00CE6F16" w:rsidRDefault="006926F7" w:rsidP="006926F7">
            <w:pPr>
              <w:rPr>
                <w:lang w:val="lv-LV"/>
              </w:rPr>
            </w:pPr>
            <w:r w:rsidRPr="00CE6F16">
              <w:rPr>
                <w:lang w:val="lv-LV"/>
              </w:rPr>
              <w:t>Aizcietējums</w:t>
            </w:r>
          </w:p>
        </w:tc>
        <w:tc>
          <w:tcPr>
            <w:tcW w:w="2021" w:type="dxa"/>
            <w:tcBorders>
              <w:top w:val="nil"/>
              <w:left w:val="nil"/>
              <w:bottom w:val="single" w:sz="4" w:space="0" w:color="000000"/>
              <w:right w:val="single" w:sz="4" w:space="0" w:color="000000"/>
            </w:tcBorders>
            <w:vAlign w:val="bottom"/>
          </w:tcPr>
          <w:p w14:paraId="5B563DBB"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68B0674"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E83499C" w14:textId="77777777" w:rsidR="006926F7" w:rsidRPr="00CE6F16" w:rsidRDefault="006926F7" w:rsidP="006926F7">
            <w:pPr>
              <w:jc w:val="center"/>
              <w:rPr>
                <w:lang w:val="lv-LV"/>
              </w:rPr>
            </w:pPr>
            <w:r w:rsidRPr="00CE6F16">
              <w:rPr>
                <w:lang w:val="lv-LV"/>
              </w:rPr>
              <w:t>Ļoti bieži</w:t>
            </w:r>
          </w:p>
        </w:tc>
      </w:tr>
      <w:tr w:rsidR="006926F7" w:rsidRPr="00DD2646" w14:paraId="2DDB361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2B36156" w14:textId="77777777" w:rsidR="006926F7" w:rsidRPr="00CE6F16" w:rsidRDefault="006926F7" w:rsidP="006926F7">
            <w:pPr>
              <w:rPr>
                <w:lang w:val="lv-LV"/>
              </w:rPr>
            </w:pPr>
            <w:r w:rsidRPr="00CE6F16">
              <w:rPr>
                <w:lang w:val="lv-LV"/>
              </w:rPr>
              <w:t>Samazināta ēstgriba</w:t>
            </w:r>
          </w:p>
        </w:tc>
        <w:tc>
          <w:tcPr>
            <w:tcW w:w="2021" w:type="dxa"/>
            <w:tcBorders>
              <w:top w:val="nil"/>
              <w:left w:val="nil"/>
              <w:bottom w:val="single" w:sz="4" w:space="0" w:color="000000"/>
              <w:right w:val="single" w:sz="4" w:space="0" w:color="000000"/>
            </w:tcBorders>
            <w:vAlign w:val="bottom"/>
          </w:tcPr>
          <w:p w14:paraId="36A9CDA6"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B4335FF"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C7B3634" w14:textId="77777777" w:rsidR="006926F7" w:rsidRPr="00CE6F16" w:rsidRDefault="006926F7" w:rsidP="006926F7">
            <w:pPr>
              <w:jc w:val="center"/>
              <w:rPr>
                <w:lang w:val="lv-LV"/>
              </w:rPr>
            </w:pPr>
            <w:r w:rsidRPr="00CE6F16">
              <w:rPr>
                <w:lang w:val="lv-LV"/>
              </w:rPr>
              <w:t>Ļoti bieži</w:t>
            </w:r>
          </w:p>
        </w:tc>
      </w:tr>
      <w:tr w:rsidR="006926F7" w:rsidRPr="00DD2646" w14:paraId="60F1E4F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DB60776" w14:textId="77777777" w:rsidR="006926F7" w:rsidRPr="00CE6F16" w:rsidRDefault="006926F7" w:rsidP="006926F7">
            <w:pPr>
              <w:rPr>
                <w:lang w:val="lv-LV"/>
              </w:rPr>
            </w:pPr>
            <w:r w:rsidRPr="00CE6F16">
              <w:rPr>
                <w:lang w:val="lv-LV"/>
              </w:rPr>
              <w:t>Caureja</w:t>
            </w:r>
          </w:p>
        </w:tc>
        <w:tc>
          <w:tcPr>
            <w:tcW w:w="2021" w:type="dxa"/>
            <w:tcBorders>
              <w:top w:val="nil"/>
              <w:left w:val="nil"/>
              <w:bottom w:val="single" w:sz="4" w:space="0" w:color="000000"/>
              <w:right w:val="single" w:sz="4" w:space="0" w:color="000000"/>
            </w:tcBorders>
            <w:vAlign w:val="bottom"/>
          </w:tcPr>
          <w:p w14:paraId="5B49192D"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E57AEFD"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4E0D902" w14:textId="77777777" w:rsidR="006926F7" w:rsidRPr="00CE6F16" w:rsidRDefault="006926F7" w:rsidP="006926F7">
            <w:pPr>
              <w:jc w:val="center"/>
              <w:rPr>
                <w:lang w:val="lv-LV"/>
              </w:rPr>
            </w:pPr>
            <w:r w:rsidRPr="00CE6F16">
              <w:rPr>
                <w:lang w:val="lv-LV"/>
              </w:rPr>
              <w:t>Ļoti bieži</w:t>
            </w:r>
          </w:p>
        </w:tc>
      </w:tr>
      <w:tr w:rsidR="006926F7" w:rsidRPr="00DD2646" w14:paraId="370B688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AE8A268" w14:textId="77777777" w:rsidR="006926F7" w:rsidRPr="00CE6F16" w:rsidRDefault="006926F7" w:rsidP="006926F7">
            <w:pPr>
              <w:rPr>
                <w:lang w:val="lv-LV"/>
              </w:rPr>
            </w:pPr>
            <w:r w:rsidRPr="00CE6F16">
              <w:rPr>
                <w:lang w:val="lv-LV"/>
              </w:rPr>
              <w:t>Dispepsija</w:t>
            </w:r>
          </w:p>
        </w:tc>
        <w:tc>
          <w:tcPr>
            <w:tcW w:w="2021" w:type="dxa"/>
            <w:tcBorders>
              <w:top w:val="nil"/>
              <w:left w:val="nil"/>
              <w:bottom w:val="single" w:sz="4" w:space="0" w:color="000000"/>
              <w:right w:val="single" w:sz="4" w:space="0" w:color="000000"/>
            </w:tcBorders>
            <w:vAlign w:val="bottom"/>
          </w:tcPr>
          <w:p w14:paraId="09AB33BF"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7ECD033"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2FBF5A4" w14:textId="77777777" w:rsidR="006926F7" w:rsidRPr="00CE6F16" w:rsidRDefault="006926F7" w:rsidP="006926F7">
            <w:pPr>
              <w:jc w:val="center"/>
              <w:rPr>
                <w:lang w:val="lv-LV"/>
              </w:rPr>
            </w:pPr>
            <w:r w:rsidRPr="00CE6F16">
              <w:rPr>
                <w:lang w:val="lv-LV"/>
              </w:rPr>
              <w:t>Ļoti bieži</w:t>
            </w:r>
          </w:p>
        </w:tc>
      </w:tr>
      <w:tr w:rsidR="006926F7" w:rsidRPr="00DD2646" w14:paraId="1835FC5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BB4BAC2" w14:textId="77777777" w:rsidR="006926F7" w:rsidRPr="00CE6F16" w:rsidRDefault="006926F7" w:rsidP="006926F7">
            <w:pPr>
              <w:rPr>
                <w:lang w:val="lv-LV"/>
              </w:rPr>
            </w:pPr>
            <w:r w:rsidRPr="00CE6F16">
              <w:rPr>
                <w:lang w:val="lv-LV"/>
              </w:rPr>
              <w:t>Ezofagīts</w:t>
            </w:r>
          </w:p>
        </w:tc>
        <w:tc>
          <w:tcPr>
            <w:tcW w:w="2021" w:type="dxa"/>
            <w:tcBorders>
              <w:top w:val="nil"/>
              <w:left w:val="nil"/>
              <w:bottom w:val="single" w:sz="4" w:space="0" w:color="000000"/>
              <w:right w:val="single" w:sz="4" w:space="0" w:color="000000"/>
            </w:tcBorders>
            <w:vAlign w:val="bottom"/>
          </w:tcPr>
          <w:p w14:paraId="6F6D9085"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94E3BAC"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9540AFB" w14:textId="77777777" w:rsidR="006926F7" w:rsidRPr="00CE6F16" w:rsidRDefault="006926F7" w:rsidP="006926F7">
            <w:pPr>
              <w:jc w:val="center"/>
              <w:rPr>
                <w:lang w:val="lv-LV"/>
              </w:rPr>
            </w:pPr>
            <w:r w:rsidRPr="00CE6F16">
              <w:rPr>
                <w:lang w:val="lv-LV"/>
              </w:rPr>
              <w:t>Bieži</w:t>
            </w:r>
          </w:p>
        </w:tc>
      </w:tr>
      <w:tr w:rsidR="006926F7" w:rsidRPr="00DD2646" w14:paraId="38E76E6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A1DDE62" w14:textId="77777777" w:rsidR="006926F7" w:rsidRPr="00CE6F16" w:rsidRDefault="006926F7" w:rsidP="006926F7">
            <w:pPr>
              <w:rPr>
                <w:lang w:val="lv-LV"/>
              </w:rPr>
            </w:pPr>
            <w:r w:rsidRPr="00CE6F16">
              <w:rPr>
                <w:lang w:val="lv-LV"/>
              </w:rPr>
              <w:t>Eruktācija</w:t>
            </w:r>
          </w:p>
        </w:tc>
        <w:tc>
          <w:tcPr>
            <w:tcW w:w="2021" w:type="dxa"/>
            <w:tcBorders>
              <w:top w:val="nil"/>
              <w:left w:val="nil"/>
              <w:bottom w:val="single" w:sz="4" w:space="0" w:color="000000"/>
              <w:right w:val="single" w:sz="4" w:space="0" w:color="000000"/>
            </w:tcBorders>
            <w:vAlign w:val="bottom"/>
          </w:tcPr>
          <w:p w14:paraId="16E93477"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B8E6B10"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1ADF045" w14:textId="77777777" w:rsidR="006926F7" w:rsidRPr="00CE6F16" w:rsidRDefault="006926F7" w:rsidP="006926F7">
            <w:pPr>
              <w:jc w:val="center"/>
              <w:rPr>
                <w:lang w:val="lv-LV"/>
              </w:rPr>
            </w:pPr>
            <w:r w:rsidRPr="00CE6F16">
              <w:rPr>
                <w:lang w:val="lv-LV"/>
              </w:rPr>
              <w:t>Bieži</w:t>
            </w:r>
          </w:p>
        </w:tc>
      </w:tr>
      <w:tr w:rsidR="006926F7" w:rsidRPr="00DD2646" w14:paraId="2AF2EE5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182DEC0" w14:textId="77777777" w:rsidR="006926F7" w:rsidRPr="00CE6F16" w:rsidRDefault="006926F7" w:rsidP="006926F7">
            <w:pPr>
              <w:rPr>
                <w:lang w:val="lv-LV"/>
              </w:rPr>
            </w:pPr>
            <w:r w:rsidRPr="00CE6F16">
              <w:rPr>
                <w:lang w:val="lv-LV"/>
              </w:rPr>
              <w:lastRenderedPageBreak/>
              <w:t xml:space="preserve">Meteorisms </w:t>
            </w:r>
          </w:p>
        </w:tc>
        <w:tc>
          <w:tcPr>
            <w:tcW w:w="2021" w:type="dxa"/>
            <w:tcBorders>
              <w:top w:val="nil"/>
              <w:left w:val="nil"/>
              <w:bottom w:val="single" w:sz="4" w:space="0" w:color="000000"/>
              <w:right w:val="single" w:sz="4" w:space="0" w:color="000000"/>
            </w:tcBorders>
            <w:vAlign w:val="bottom"/>
          </w:tcPr>
          <w:p w14:paraId="34A83F39"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58E2E85"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A9B82BA" w14:textId="77777777" w:rsidR="006926F7" w:rsidRPr="00CE6F16" w:rsidRDefault="006926F7" w:rsidP="006926F7">
            <w:pPr>
              <w:jc w:val="center"/>
              <w:rPr>
                <w:lang w:val="lv-LV"/>
              </w:rPr>
            </w:pPr>
            <w:r w:rsidRPr="00CE6F16">
              <w:rPr>
                <w:lang w:val="lv-LV"/>
              </w:rPr>
              <w:t>Ļoti bieži</w:t>
            </w:r>
          </w:p>
        </w:tc>
      </w:tr>
      <w:tr w:rsidR="006926F7" w:rsidRPr="00DD2646" w14:paraId="6A3CA39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4AD5D9C" w14:textId="77777777" w:rsidR="006926F7" w:rsidRPr="00CE6F16" w:rsidRDefault="006926F7" w:rsidP="006926F7">
            <w:pPr>
              <w:rPr>
                <w:lang w:val="lv-LV"/>
              </w:rPr>
            </w:pPr>
            <w:r w:rsidRPr="00CE6F16">
              <w:rPr>
                <w:lang w:val="lv-LV"/>
              </w:rPr>
              <w:t xml:space="preserve">Gastrīts </w:t>
            </w:r>
          </w:p>
        </w:tc>
        <w:tc>
          <w:tcPr>
            <w:tcW w:w="2021" w:type="dxa"/>
            <w:tcBorders>
              <w:top w:val="nil"/>
              <w:left w:val="nil"/>
              <w:bottom w:val="single" w:sz="4" w:space="0" w:color="000000"/>
              <w:right w:val="single" w:sz="4" w:space="0" w:color="000000"/>
            </w:tcBorders>
            <w:vAlign w:val="bottom"/>
          </w:tcPr>
          <w:p w14:paraId="49ED0EC0"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65BB6DD"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7831155" w14:textId="77777777" w:rsidR="006926F7" w:rsidRPr="00CE6F16" w:rsidRDefault="006926F7" w:rsidP="006926F7">
            <w:pPr>
              <w:jc w:val="center"/>
              <w:rPr>
                <w:lang w:val="lv-LV"/>
              </w:rPr>
            </w:pPr>
            <w:r w:rsidRPr="00CE6F16">
              <w:rPr>
                <w:lang w:val="lv-LV"/>
              </w:rPr>
              <w:t>Bieži</w:t>
            </w:r>
          </w:p>
        </w:tc>
      </w:tr>
      <w:tr w:rsidR="006926F7" w:rsidRPr="00DD2646" w14:paraId="430D075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35C12FF" w14:textId="7DE3A2EB" w:rsidR="006926F7" w:rsidRPr="00CE6F16" w:rsidRDefault="006926F7" w:rsidP="00C45EC5">
            <w:pPr>
              <w:rPr>
                <w:lang w:val="lv-LV"/>
              </w:rPr>
            </w:pPr>
            <w:r w:rsidRPr="00CE6F16">
              <w:rPr>
                <w:lang w:val="lv-LV"/>
              </w:rPr>
              <w:t>Kuņģa</w:t>
            </w:r>
            <w:r w:rsidR="00C45EC5" w:rsidRPr="00CE6F16">
              <w:rPr>
                <w:lang w:val="lv-LV"/>
              </w:rPr>
              <w:t xml:space="preserve"> un </w:t>
            </w:r>
            <w:r w:rsidRPr="00CE6F16">
              <w:rPr>
                <w:lang w:val="lv-LV"/>
              </w:rPr>
              <w:t>zarnu trakta asiņošana</w:t>
            </w:r>
          </w:p>
        </w:tc>
        <w:tc>
          <w:tcPr>
            <w:tcW w:w="2021" w:type="dxa"/>
            <w:tcBorders>
              <w:top w:val="nil"/>
              <w:left w:val="nil"/>
              <w:bottom w:val="single" w:sz="4" w:space="0" w:color="000000"/>
              <w:right w:val="single" w:sz="4" w:space="0" w:color="000000"/>
            </w:tcBorders>
            <w:vAlign w:val="bottom"/>
          </w:tcPr>
          <w:p w14:paraId="6E519D3F"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C0A6735"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62636B1" w14:textId="77777777" w:rsidR="006926F7" w:rsidRPr="00CE6F16" w:rsidRDefault="006926F7" w:rsidP="006926F7">
            <w:pPr>
              <w:jc w:val="center"/>
              <w:rPr>
                <w:lang w:val="lv-LV"/>
              </w:rPr>
            </w:pPr>
            <w:r w:rsidRPr="00CE6F16">
              <w:rPr>
                <w:lang w:val="lv-LV"/>
              </w:rPr>
              <w:t>Bieži</w:t>
            </w:r>
          </w:p>
        </w:tc>
      </w:tr>
      <w:tr w:rsidR="006926F7" w:rsidRPr="00DD2646" w14:paraId="249FD1D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5E00CD7" w14:textId="20EE0DC1" w:rsidR="006926F7" w:rsidRPr="00CE6F16" w:rsidRDefault="006926F7" w:rsidP="00C45EC5">
            <w:pPr>
              <w:rPr>
                <w:lang w:val="lv-LV"/>
              </w:rPr>
            </w:pPr>
            <w:r w:rsidRPr="00CE6F16">
              <w:rPr>
                <w:lang w:val="lv-LV"/>
              </w:rPr>
              <w:t>Kuņģa</w:t>
            </w:r>
            <w:r w:rsidR="00C45EC5" w:rsidRPr="00CE6F16">
              <w:rPr>
                <w:lang w:val="lv-LV"/>
              </w:rPr>
              <w:t xml:space="preserve"> un </w:t>
            </w:r>
            <w:r w:rsidRPr="00CE6F16">
              <w:rPr>
                <w:lang w:val="lv-LV"/>
              </w:rPr>
              <w:t>zarnu trakta čūla</w:t>
            </w:r>
          </w:p>
        </w:tc>
        <w:tc>
          <w:tcPr>
            <w:tcW w:w="2021" w:type="dxa"/>
            <w:tcBorders>
              <w:top w:val="nil"/>
              <w:left w:val="nil"/>
              <w:bottom w:val="single" w:sz="4" w:space="0" w:color="000000"/>
              <w:right w:val="single" w:sz="4" w:space="0" w:color="000000"/>
            </w:tcBorders>
            <w:vAlign w:val="bottom"/>
          </w:tcPr>
          <w:p w14:paraId="5F598BB0"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950DB3F"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DF7C079" w14:textId="77777777" w:rsidR="006926F7" w:rsidRPr="00CE6F16" w:rsidRDefault="006926F7" w:rsidP="006926F7">
            <w:pPr>
              <w:jc w:val="center"/>
              <w:rPr>
                <w:lang w:val="lv-LV"/>
              </w:rPr>
            </w:pPr>
            <w:r w:rsidRPr="00CE6F16">
              <w:rPr>
                <w:lang w:val="lv-LV"/>
              </w:rPr>
              <w:t>Bieži</w:t>
            </w:r>
          </w:p>
        </w:tc>
      </w:tr>
      <w:tr w:rsidR="006926F7" w:rsidRPr="00DD2646" w14:paraId="2FE04EBA"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22416CD6" w14:textId="77777777" w:rsidR="006926F7" w:rsidRPr="00CE6F16" w:rsidRDefault="006926F7" w:rsidP="006926F7">
            <w:pPr>
              <w:rPr>
                <w:lang w:val="lv-LV"/>
              </w:rPr>
            </w:pPr>
            <w:r w:rsidRPr="00CE6F16">
              <w:rPr>
                <w:color w:val="000000"/>
                <w:lang w:val="lv-LV"/>
              </w:rPr>
              <w:t>Gingivāla hiperplāzija</w:t>
            </w:r>
          </w:p>
        </w:tc>
        <w:tc>
          <w:tcPr>
            <w:tcW w:w="2021" w:type="dxa"/>
            <w:tcBorders>
              <w:top w:val="nil"/>
              <w:left w:val="nil"/>
              <w:bottom w:val="single" w:sz="4" w:space="0" w:color="000000"/>
              <w:right w:val="single" w:sz="4" w:space="0" w:color="000000"/>
            </w:tcBorders>
            <w:vAlign w:val="bottom"/>
          </w:tcPr>
          <w:p w14:paraId="42F917C6" w14:textId="77777777" w:rsidR="006926F7" w:rsidRPr="00CE6F16" w:rsidRDefault="006926F7" w:rsidP="006926F7">
            <w:pPr>
              <w:jc w:val="center"/>
              <w:rPr>
                <w:lang w:val="lv-LV"/>
              </w:rPr>
            </w:pPr>
            <w:r w:rsidRPr="00CE6F16">
              <w:rPr>
                <w:color w:val="000000"/>
                <w:lang w:val="lv-LV"/>
              </w:rPr>
              <w:t>Bieži</w:t>
            </w:r>
          </w:p>
        </w:tc>
        <w:tc>
          <w:tcPr>
            <w:tcW w:w="2022" w:type="dxa"/>
            <w:tcBorders>
              <w:top w:val="nil"/>
              <w:left w:val="nil"/>
              <w:bottom w:val="single" w:sz="4" w:space="0" w:color="000000"/>
              <w:right w:val="single" w:sz="4" w:space="0" w:color="000000"/>
            </w:tcBorders>
            <w:vAlign w:val="bottom"/>
          </w:tcPr>
          <w:p w14:paraId="6911CC16"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ACF5AEE" w14:textId="77777777" w:rsidR="006926F7" w:rsidRPr="00CE6F16" w:rsidRDefault="006926F7" w:rsidP="006926F7">
            <w:pPr>
              <w:jc w:val="center"/>
              <w:rPr>
                <w:lang w:val="lv-LV"/>
              </w:rPr>
            </w:pPr>
            <w:r w:rsidRPr="00CE6F16">
              <w:rPr>
                <w:lang w:val="lv-LV"/>
              </w:rPr>
              <w:t>Bieži</w:t>
            </w:r>
          </w:p>
        </w:tc>
      </w:tr>
      <w:tr w:rsidR="006926F7" w:rsidRPr="00DD2646" w14:paraId="05FED15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B390F8F" w14:textId="77777777" w:rsidR="006926F7" w:rsidRPr="00CE6F16" w:rsidRDefault="006926F7" w:rsidP="006926F7">
            <w:pPr>
              <w:rPr>
                <w:lang w:val="lv-LV"/>
              </w:rPr>
            </w:pPr>
            <w:r w:rsidRPr="00CE6F16">
              <w:rPr>
                <w:lang w:val="lv-LV"/>
              </w:rPr>
              <w:t>Ileuss</w:t>
            </w:r>
          </w:p>
        </w:tc>
        <w:tc>
          <w:tcPr>
            <w:tcW w:w="2021" w:type="dxa"/>
            <w:tcBorders>
              <w:top w:val="nil"/>
              <w:left w:val="nil"/>
              <w:bottom w:val="single" w:sz="4" w:space="0" w:color="000000"/>
              <w:right w:val="single" w:sz="4" w:space="0" w:color="000000"/>
            </w:tcBorders>
            <w:vAlign w:val="bottom"/>
          </w:tcPr>
          <w:p w14:paraId="6716C08E"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EE5FF18"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878310F" w14:textId="77777777" w:rsidR="006926F7" w:rsidRPr="00CE6F16" w:rsidRDefault="006926F7" w:rsidP="006926F7">
            <w:pPr>
              <w:jc w:val="center"/>
              <w:rPr>
                <w:lang w:val="lv-LV"/>
              </w:rPr>
            </w:pPr>
            <w:r w:rsidRPr="00CE6F16">
              <w:rPr>
                <w:lang w:val="lv-LV"/>
              </w:rPr>
              <w:t>Bieži</w:t>
            </w:r>
          </w:p>
        </w:tc>
      </w:tr>
      <w:tr w:rsidR="006926F7" w:rsidRPr="00DD2646" w14:paraId="3BE851B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B09AC5" w14:textId="77777777" w:rsidR="006926F7" w:rsidRPr="00CE6F16" w:rsidRDefault="006926F7" w:rsidP="006926F7">
            <w:pPr>
              <w:rPr>
                <w:lang w:val="lv-LV"/>
              </w:rPr>
            </w:pPr>
            <w:r w:rsidRPr="00CE6F16">
              <w:rPr>
                <w:lang w:val="lv-LV"/>
              </w:rPr>
              <w:t>Mutes čūlas</w:t>
            </w:r>
          </w:p>
        </w:tc>
        <w:tc>
          <w:tcPr>
            <w:tcW w:w="2021" w:type="dxa"/>
            <w:tcBorders>
              <w:top w:val="nil"/>
              <w:left w:val="nil"/>
              <w:bottom w:val="single" w:sz="4" w:space="0" w:color="000000"/>
              <w:right w:val="single" w:sz="4" w:space="0" w:color="000000"/>
            </w:tcBorders>
            <w:vAlign w:val="bottom"/>
          </w:tcPr>
          <w:p w14:paraId="612E2D97"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397D245"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26A87CB" w14:textId="77777777" w:rsidR="006926F7" w:rsidRPr="00CE6F16" w:rsidRDefault="006926F7" w:rsidP="006926F7">
            <w:pPr>
              <w:jc w:val="center"/>
              <w:rPr>
                <w:lang w:val="lv-LV"/>
              </w:rPr>
            </w:pPr>
            <w:r w:rsidRPr="00CE6F16">
              <w:rPr>
                <w:lang w:val="lv-LV"/>
              </w:rPr>
              <w:t>Bieži</w:t>
            </w:r>
          </w:p>
        </w:tc>
      </w:tr>
      <w:tr w:rsidR="006926F7" w:rsidRPr="00DD2646" w14:paraId="088EA37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A937A39" w14:textId="77777777" w:rsidR="006926F7" w:rsidRPr="00CE6F16" w:rsidRDefault="006926F7" w:rsidP="006926F7">
            <w:pPr>
              <w:rPr>
                <w:lang w:val="lv-LV"/>
              </w:rPr>
            </w:pPr>
            <w:r w:rsidRPr="00CE6F16">
              <w:rPr>
                <w:lang w:val="lv-LV"/>
              </w:rPr>
              <w:t>Slikta dūša</w:t>
            </w:r>
          </w:p>
        </w:tc>
        <w:tc>
          <w:tcPr>
            <w:tcW w:w="2021" w:type="dxa"/>
            <w:tcBorders>
              <w:top w:val="nil"/>
              <w:left w:val="nil"/>
              <w:bottom w:val="single" w:sz="4" w:space="0" w:color="000000"/>
              <w:right w:val="single" w:sz="4" w:space="0" w:color="000000"/>
            </w:tcBorders>
            <w:vAlign w:val="bottom"/>
          </w:tcPr>
          <w:p w14:paraId="66C4C501"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5C6B193"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29711B1" w14:textId="77777777" w:rsidR="006926F7" w:rsidRPr="00CE6F16" w:rsidRDefault="006926F7" w:rsidP="006926F7">
            <w:pPr>
              <w:jc w:val="center"/>
              <w:rPr>
                <w:lang w:val="lv-LV"/>
              </w:rPr>
            </w:pPr>
            <w:r w:rsidRPr="00CE6F16">
              <w:rPr>
                <w:lang w:val="lv-LV"/>
              </w:rPr>
              <w:t>Ļoti bieži</w:t>
            </w:r>
          </w:p>
        </w:tc>
      </w:tr>
      <w:tr w:rsidR="006926F7" w:rsidRPr="00DD2646" w14:paraId="527CF17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220936" w14:textId="77777777" w:rsidR="006926F7" w:rsidRPr="00CE6F16" w:rsidRDefault="006926F7" w:rsidP="006926F7">
            <w:pPr>
              <w:rPr>
                <w:lang w:val="lv-LV"/>
              </w:rPr>
            </w:pPr>
            <w:r w:rsidRPr="00CE6F16">
              <w:rPr>
                <w:lang w:val="lv-LV"/>
              </w:rPr>
              <w:t>Pankreatīts</w:t>
            </w:r>
          </w:p>
        </w:tc>
        <w:tc>
          <w:tcPr>
            <w:tcW w:w="2021" w:type="dxa"/>
            <w:tcBorders>
              <w:top w:val="nil"/>
              <w:left w:val="nil"/>
              <w:bottom w:val="single" w:sz="4" w:space="0" w:color="000000"/>
              <w:right w:val="single" w:sz="4" w:space="0" w:color="000000"/>
            </w:tcBorders>
            <w:vAlign w:val="bottom"/>
          </w:tcPr>
          <w:p w14:paraId="2BC8358F"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ABB79BA"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539B90D" w14:textId="77777777" w:rsidR="006926F7" w:rsidRPr="00CE6F16" w:rsidRDefault="006926F7" w:rsidP="006926F7">
            <w:pPr>
              <w:jc w:val="center"/>
              <w:rPr>
                <w:lang w:val="lv-LV"/>
              </w:rPr>
            </w:pPr>
            <w:r w:rsidRPr="00CE6F16">
              <w:rPr>
                <w:lang w:val="lv-LV"/>
              </w:rPr>
              <w:t>Retāk</w:t>
            </w:r>
          </w:p>
        </w:tc>
      </w:tr>
      <w:tr w:rsidR="006926F7" w:rsidRPr="00DD2646" w14:paraId="5A39F66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47BECB" w14:textId="77777777" w:rsidR="006926F7" w:rsidRPr="00CE6F16" w:rsidRDefault="006926F7" w:rsidP="006926F7">
            <w:pPr>
              <w:rPr>
                <w:lang w:val="lv-LV"/>
              </w:rPr>
            </w:pPr>
            <w:r w:rsidRPr="00CE6F16">
              <w:rPr>
                <w:lang w:val="lv-LV"/>
              </w:rPr>
              <w:t>Stomatīts</w:t>
            </w:r>
          </w:p>
        </w:tc>
        <w:tc>
          <w:tcPr>
            <w:tcW w:w="2021" w:type="dxa"/>
            <w:tcBorders>
              <w:top w:val="nil"/>
              <w:left w:val="nil"/>
              <w:bottom w:val="single" w:sz="4" w:space="0" w:color="000000"/>
              <w:right w:val="single" w:sz="4" w:space="0" w:color="000000"/>
            </w:tcBorders>
            <w:vAlign w:val="bottom"/>
          </w:tcPr>
          <w:p w14:paraId="416F2872"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06F67D1"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CEEA4EE" w14:textId="77777777" w:rsidR="006926F7" w:rsidRPr="00CE6F16" w:rsidRDefault="006926F7" w:rsidP="006926F7">
            <w:pPr>
              <w:jc w:val="center"/>
              <w:rPr>
                <w:lang w:val="lv-LV"/>
              </w:rPr>
            </w:pPr>
            <w:r w:rsidRPr="00CE6F16">
              <w:rPr>
                <w:lang w:val="lv-LV"/>
              </w:rPr>
              <w:t>Bieži</w:t>
            </w:r>
          </w:p>
        </w:tc>
      </w:tr>
      <w:tr w:rsidR="006926F7" w:rsidRPr="00DD2646" w14:paraId="3A0E285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CAFCE19" w14:textId="77777777" w:rsidR="006926F7" w:rsidRPr="00CE6F16" w:rsidRDefault="006926F7" w:rsidP="006926F7">
            <w:pPr>
              <w:rPr>
                <w:lang w:val="lv-LV"/>
              </w:rPr>
            </w:pPr>
            <w:r w:rsidRPr="00CE6F16">
              <w:rPr>
                <w:lang w:val="lv-LV"/>
              </w:rPr>
              <w:t>Vemšana</w:t>
            </w:r>
          </w:p>
        </w:tc>
        <w:tc>
          <w:tcPr>
            <w:tcW w:w="2021" w:type="dxa"/>
            <w:tcBorders>
              <w:top w:val="nil"/>
              <w:left w:val="nil"/>
              <w:bottom w:val="single" w:sz="4" w:space="0" w:color="000000"/>
              <w:right w:val="single" w:sz="4" w:space="0" w:color="000000"/>
            </w:tcBorders>
            <w:vAlign w:val="bottom"/>
          </w:tcPr>
          <w:p w14:paraId="7F8283BF"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D054187"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DAFBDB8" w14:textId="77777777" w:rsidR="006926F7" w:rsidRPr="00CE6F16" w:rsidRDefault="006926F7" w:rsidP="006926F7">
            <w:pPr>
              <w:jc w:val="center"/>
              <w:rPr>
                <w:lang w:val="lv-LV"/>
              </w:rPr>
            </w:pPr>
            <w:r w:rsidRPr="00CE6F16">
              <w:rPr>
                <w:lang w:val="lv-LV"/>
              </w:rPr>
              <w:t>Ļoti bieži</w:t>
            </w:r>
          </w:p>
        </w:tc>
      </w:tr>
      <w:tr w:rsidR="006926F7" w:rsidRPr="00DD2646" w14:paraId="2BF3C50E" w14:textId="77777777" w:rsidTr="008230A5">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4C2E6C0B" w14:textId="77777777" w:rsidR="006926F7" w:rsidRPr="00CE6F16" w:rsidRDefault="006926F7" w:rsidP="00B21D1B">
            <w:pPr>
              <w:rPr>
                <w:lang w:val="lv-LV"/>
              </w:rPr>
            </w:pPr>
            <w:r w:rsidRPr="00CE6F16">
              <w:rPr>
                <w:b/>
                <w:color w:val="000000"/>
                <w:lang w:val="lv-LV"/>
              </w:rPr>
              <w:t>Imūnās sistēmas traucējumi</w:t>
            </w:r>
          </w:p>
        </w:tc>
      </w:tr>
      <w:tr w:rsidR="006926F7" w:rsidRPr="00DD2646" w14:paraId="5688279D"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41DB6282" w14:textId="77777777" w:rsidR="006926F7" w:rsidRPr="00CE6F16" w:rsidRDefault="006926F7" w:rsidP="006926F7">
            <w:pPr>
              <w:rPr>
                <w:lang w:val="lv-LV"/>
              </w:rPr>
            </w:pPr>
            <w:r w:rsidRPr="00CE6F16">
              <w:rPr>
                <w:color w:val="000000"/>
                <w:lang w:val="lv-LV"/>
              </w:rPr>
              <w:t>Paaugstināta jutība</w:t>
            </w:r>
          </w:p>
        </w:tc>
        <w:tc>
          <w:tcPr>
            <w:tcW w:w="2021" w:type="dxa"/>
            <w:tcBorders>
              <w:top w:val="nil"/>
              <w:left w:val="nil"/>
              <w:bottom w:val="single" w:sz="4" w:space="0" w:color="000000"/>
              <w:right w:val="single" w:sz="4" w:space="0" w:color="000000"/>
            </w:tcBorders>
            <w:vAlign w:val="bottom"/>
          </w:tcPr>
          <w:p w14:paraId="185EE674"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BBB9FB9"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7EB3CCC" w14:textId="77777777" w:rsidR="006926F7" w:rsidRPr="00CE6F16" w:rsidRDefault="006926F7" w:rsidP="006926F7">
            <w:pPr>
              <w:jc w:val="center"/>
              <w:rPr>
                <w:lang w:val="lv-LV"/>
              </w:rPr>
            </w:pPr>
            <w:r w:rsidRPr="00CE6F16">
              <w:rPr>
                <w:lang w:val="lv-LV"/>
              </w:rPr>
              <w:t>Bieži</w:t>
            </w:r>
          </w:p>
        </w:tc>
      </w:tr>
      <w:tr w:rsidR="00132519" w:rsidRPr="00DD2646" w14:paraId="64449A08" w14:textId="77777777" w:rsidTr="000B5CB8">
        <w:trPr>
          <w:trHeight w:val="300"/>
          <w:ins w:id="8" w:author="Regulatory LV" w:date="2026-01-26T12:42:00Z"/>
        </w:trPr>
        <w:tc>
          <w:tcPr>
            <w:tcW w:w="3507" w:type="dxa"/>
            <w:tcBorders>
              <w:top w:val="nil"/>
              <w:left w:val="single" w:sz="4" w:space="0" w:color="000000"/>
              <w:bottom w:val="single" w:sz="4" w:space="0" w:color="000000"/>
              <w:right w:val="single" w:sz="4" w:space="0" w:color="000000"/>
            </w:tcBorders>
            <w:vAlign w:val="bottom"/>
          </w:tcPr>
          <w:p w14:paraId="3092E6D5" w14:textId="5E9C2CE0" w:rsidR="00132519" w:rsidRPr="00CE6F16" w:rsidRDefault="00132519" w:rsidP="006926F7">
            <w:pPr>
              <w:rPr>
                <w:ins w:id="9" w:author="Regulatory LV" w:date="2026-01-26T12:42:00Z"/>
                <w:color w:val="000000"/>
                <w:lang w:val="lv-LV"/>
              </w:rPr>
            </w:pPr>
            <w:ins w:id="10" w:author="Regulatory LV" w:date="2026-01-26T12:43:00Z">
              <w:r>
                <w:rPr>
                  <w:color w:val="000000"/>
                  <w:lang w:val="lv-LV"/>
                </w:rPr>
                <w:t>A</w:t>
              </w:r>
              <w:r w:rsidRPr="00132519">
                <w:rPr>
                  <w:color w:val="000000"/>
                  <w:lang w:val="lv-LV"/>
                </w:rPr>
                <w:t>nafilaktiskas reakcijas</w:t>
              </w:r>
            </w:ins>
          </w:p>
        </w:tc>
        <w:tc>
          <w:tcPr>
            <w:tcW w:w="2021" w:type="dxa"/>
            <w:tcBorders>
              <w:top w:val="nil"/>
              <w:left w:val="nil"/>
              <w:bottom w:val="single" w:sz="4" w:space="0" w:color="000000"/>
              <w:right w:val="single" w:sz="4" w:space="0" w:color="000000"/>
            </w:tcBorders>
            <w:vAlign w:val="bottom"/>
          </w:tcPr>
          <w:p w14:paraId="0EAE46C8" w14:textId="3E2D1AD2" w:rsidR="00132519" w:rsidRPr="00CE6F16" w:rsidRDefault="00132519" w:rsidP="006926F7">
            <w:pPr>
              <w:jc w:val="center"/>
              <w:rPr>
                <w:ins w:id="11" w:author="Regulatory LV" w:date="2026-01-26T12:42:00Z"/>
                <w:lang w:val="lv-LV"/>
              </w:rPr>
            </w:pPr>
            <w:ins w:id="12" w:author="Regulatory LV" w:date="2026-01-26T12:43:00Z">
              <w:r>
                <w:rPr>
                  <w:lang w:val="lv-LV"/>
                </w:rPr>
                <w:t>Nav zināms</w:t>
              </w:r>
            </w:ins>
          </w:p>
        </w:tc>
        <w:tc>
          <w:tcPr>
            <w:tcW w:w="2022" w:type="dxa"/>
            <w:tcBorders>
              <w:top w:val="nil"/>
              <w:left w:val="nil"/>
              <w:bottom w:val="single" w:sz="4" w:space="0" w:color="000000"/>
              <w:right w:val="single" w:sz="4" w:space="0" w:color="000000"/>
            </w:tcBorders>
            <w:vAlign w:val="bottom"/>
          </w:tcPr>
          <w:p w14:paraId="4EDE327C" w14:textId="2564A16D" w:rsidR="00132519" w:rsidRPr="00CE6F16" w:rsidRDefault="00132519" w:rsidP="006926F7">
            <w:pPr>
              <w:jc w:val="center"/>
              <w:rPr>
                <w:ins w:id="13" w:author="Regulatory LV" w:date="2026-01-26T12:42:00Z"/>
                <w:lang w:val="lv-LV"/>
              </w:rPr>
            </w:pPr>
            <w:ins w:id="14" w:author="Regulatory LV" w:date="2026-01-26T12:43:00Z">
              <w:r>
                <w:rPr>
                  <w:lang w:val="lv-LV"/>
                </w:rPr>
                <w:t>Nav zināms</w:t>
              </w:r>
            </w:ins>
          </w:p>
        </w:tc>
        <w:tc>
          <w:tcPr>
            <w:tcW w:w="2022" w:type="dxa"/>
            <w:tcBorders>
              <w:top w:val="nil"/>
              <w:left w:val="nil"/>
              <w:bottom w:val="single" w:sz="4" w:space="0" w:color="000000"/>
              <w:right w:val="single" w:sz="4" w:space="0" w:color="000000"/>
            </w:tcBorders>
            <w:vAlign w:val="bottom"/>
          </w:tcPr>
          <w:p w14:paraId="3D4391FE" w14:textId="13788FA3" w:rsidR="00132519" w:rsidRPr="00CE6F16" w:rsidRDefault="00132519" w:rsidP="006926F7">
            <w:pPr>
              <w:jc w:val="center"/>
              <w:rPr>
                <w:ins w:id="15" w:author="Regulatory LV" w:date="2026-01-26T12:42:00Z"/>
                <w:lang w:val="lv-LV"/>
              </w:rPr>
            </w:pPr>
            <w:ins w:id="16" w:author="Regulatory LV" w:date="2026-01-26T12:43:00Z">
              <w:r>
                <w:rPr>
                  <w:lang w:val="lv-LV"/>
                </w:rPr>
                <w:t>Nav zināms</w:t>
              </w:r>
            </w:ins>
          </w:p>
        </w:tc>
      </w:tr>
      <w:tr w:rsidR="006926F7" w:rsidRPr="00DD2646" w14:paraId="15A8FB1C"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40649324" w14:textId="77777777" w:rsidR="006926F7" w:rsidRPr="00CE6F16" w:rsidRDefault="006926F7" w:rsidP="006926F7">
            <w:pPr>
              <w:rPr>
                <w:lang w:val="lv-LV"/>
              </w:rPr>
            </w:pPr>
            <w:r w:rsidRPr="00CE6F16">
              <w:rPr>
                <w:color w:val="000000"/>
                <w:lang w:val="lv-LV"/>
              </w:rPr>
              <w:t>Hipogammaglobulinēmija</w:t>
            </w:r>
          </w:p>
        </w:tc>
        <w:tc>
          <w:tcPr>
            <w:tcW w:w="2021" w:type="dxa"/>
            <w:tcBorders>
              <w:top w:val="nil"/>
              <w:left w:val="nil"/>
              <w:bottom w:val="single" w:sz="4" w:space="0" w:color="000000"/>
              <w:right w:val="single" w:sz="4" w:space="0" w:color="000000"/>
            </w:tcBorders>
            <w:vAlign w:val="bottom"/>
          </w:tcPr>
          <w:p w14:paraId="6D6DB580"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4D8DF25" w14:textId="77777777" w:rsidR="006926F7" w:rsidRPr="00CE6F16" w:rsidRDefault="006926F7" w:rsidP="006926F7">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2EF55ACB" w14:textId="77777777" w:rsidR="006926F7" w:rsidRPr="00CE6F16" w:rsidRDefault="006926F7" w:rsidP="006926F7">
            <w:pPr>
              <w:jc w:val="center"/>
              <w:rPr>
                <w:lang w:val="lv-LV"/>
              </w:rPr>
            </w:pPr>
            <w:r w:rsidRPr="00CE6F16">
              <w:rPr>
                <w:lang w:val="lv-LV"/>
              </w:rPr>
              <w:t>Ļoti reti</w:t>
            </w:r>
          </w:p>
        </w:tc>
      </w:tr>
      <w:tr w:rsidR="006926F7" w:rsidRPr="008F5EF3" w14:paraId="7C202081"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0EB62117" w14:textId="67926CAB" w:rsidR="006926F7" w:rsidRPr="00CE6F16" w:rsidRDefault="006926F7" w:rsidP="000525B4">
            <w:pPr>
              <w:rPr>
                <w:b/>
                <w:lang w:val="lv-LV"/>
              </w:rPr>
            </w:pPr>
            <w:r w:rsidRPr="00CE6F16">
              <w:rPr>
                <w:b/>
                <w:lang w:val="lv-LV"/>
              </w:rPr>
              <w:t>Aknu un žults izvades sistēmas traucējumi</w:t>
            </w:r>
            <w:r w:rsidRPr="00CE6F16">
              <w:rPr>
                <w:lang w:val="lv-LV"/>
              </w:rPr>
              <w:t> </w:t>
            </w:r>
          </w:p>
        </w:tc>
      </w:tr>
      <w:tr w:rsidR="006926F7" w:rsidRPr="00DD2646" w14:paraId="4FA7403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78BFB0F" w14:textId="77777777" w:rsidR="006926F7" w:rsidRPr="00CE6F16" w:rsidRDefault="006926F7" w:rsidP="006926F7">
            <w:pPr>
              <w:rPr>
                <w:lang w:val="lv-LV"/>
              </w:rPr>
            </w:pPr>
            <w:r w:rsidRPr="00CE6F16">
              <w:rPr>
                <w:lang w:val="lv-LV"/>
              </w:rPr>
              <w:t xml:space="preserve">Paaugstināts sārmainās fosfatāzes līmenis asinīs </w:t>
            </w:r>
          </w:p>
        </w:tc>
        <w:tc>
          <w:tcPr>
            <w:tcW w:w="2021" w:type="dxa"/>
            <w:tcBorders>
              <w:top w:val="nil"/>
              <w:left w:val="nil"/>
              <w:bottom w:val="single" w:sz="4" w:space="0" w:color="000000"/>
              <w:right w:val="single" w:sz="4" w:space="0" w:color="000000"/>
            </w:tcBorders>
            <w:vAlign w:val="bottom"/>
          </w:tcPr>
          <w:p w14:paraId="502B5493"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9587B6C"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283A6EA" w14:textId="77777777" w:rsidR="006926F7" w:rsidRPr="00CE6F16" w:rsidRDefault="006926F7" w:rsidP="006926F7">
            <w:pPr>
              <w:jc w:val="center"/>
              <w:rPr>
                <w:lang w:val="lv-LV"/>
              </w:rPr>
            </w:pPr>
            <w:r w:rsidRPr="00CE6F16">
              <w:rPr>
                <w:lang w:val="lv-LV"/>
              </w:rPr>
              <w:t>Bieži</w:t>
            </w:r>
          </w:p>
        </w:tc>
      </w:tr>
      <w:tr w:rsidR="006926F7" w:rsidRPr="00DD2646" w14:paraId="5C8E8EB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E5661D4" w14:textId="77777777" w:rsidR="006926F7" w:rsidRPr="00CE6F16" w:rsidRDefault="006926F7" w:rsidP="006926F7">
            <w:pPr>
              <w:rPr>
                <w:lang w:val="lv-LV"/>
              </w:rPr>
            </w:pPr>
            <w:r w:rsidRPr="00CE6F16">
              <w:rPr>
                <w:lang w:val="lv-LV"/>
              </w:rPr>
              <w:t xml:space="preserve">Paaugstināts laktātdehidrogenāzes līmenis asinīs </w:t>
            </w:r>
          </w:p>
        </w:tc>
        <w:tc>
          <w:tcPr>
            <w:tcW w:w="2021" w:type="dxa"/>
            <w:tcBorders>
              <w:top w:val="nil"/>
              <w:left w:val="nil"/>
              <w:bottom w:val="single" w:sz="4" w:space="0" w:color="000000"/>
              <w:right w:val="single" w:sz="4" w:space="0" w:color="000000"/>
            </w:tcBorders>
            <w:vAlign w:val="bottom"/>
          </w:tcPr>
          <w:p w14:paraId="32F3ED8A"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2EC93B5"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8EB7905" w14:textId="77777777" w:rsidR="006926F7" w:rsidRPr="00CE6F16" w:rsidRDefault="006926F7" w:rsidP="006926F7">
            <w:pPr>
              <w:jc w:val="center"/>
              <w:rPr>
                <w:lang w:val="lv-LV"/>
              </w:rPr>
            </w:pPr>
            <w:r w:rsidRPr="00CE6F16">
              <w:rPr>
                <w:lang w:val="lv-LV"/>
              </w:rPr>
              <w:t>Ļoti bieži</w:t>
            </w:r>
          </w:p>
        </w:tc>
      </w:tr>
      <w:tr w:rsidR="006926F7" w:rsidRPr="00DD2646" w14:paraId="24AFA97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4067492" w14:textId="77777777" w:rsidR="006926F7" w:rsidRPr="00CE6F16" w:rsidRDefault="006926F7" w:rsidP="006926F7">
            <w:pPr>
              <w:rPr>
                <w:lang w:val="lv-LV"/>
              </w:rPr>
            </w:pPr>
            <w:r w:rsidRPr="00CE6F16">
              <w:rPr>
                <w:lang w:val="lv-LV"/>
              </w:rPr>
              <w:t xml:space="preserve">Paaugstināts aknu enzīmu līmenis </w:t>
            </w:r>
          </w:p>
        </w:tc>
        <w:tc>
          <w:tcPr>
            <w:tcW w:w="2021" w:type="dxa"/>
            <w:tcBorders>
              <w:top w:val="nil"/>
              <w:left w:val="nil"/>
              <w:bottom w:val="single" w:sz="4" w:space="0" w:color="000000"/>
              <w:right w:val="single" w:sz="4" w:space="0" w:color="000000"/>
            </w:tcBorders>
            <w:vAlign w:val="bottom"/>
          </w:tcPr>
          <w:p w14:paraId="66B300AB"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C2D9515"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BBD3538" w14:textId="77777777" w:rsidR="006926F7" w:rsidRPr="00CE6F16" w:rsidRDefault="006926F7" w:rsidP="006926F7">
            <w:pPr>
              <w:jc w:val="center"/>
              <w:rPr>
                <w:lang w:val="lv-LV"/>
              </w:rPr>
            </w:pPr>
            <w:r w:rsidRPr="00CE6F16">
              <w:rPr>
                <w:lang w:val="lv-LV"/>
              </w:rPr>
              <w:t>Ļoti bieži</w:t>
            </w:r>
          </w:p>
        </w:tc>
      </w:tr>
      <w:tr w:rsidR="006926F7" w:rsidRPr="00DD2646" w14:paraId="218BEE6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20436E3" w14:textId="77777777" w:rsidR="006926F7" w:rsidRPr="00CE6F16" w:rsidRDefault="006926F7" w:rsidP="006926F7">
            <w:pPr>
              <w:rPr>
                <w:lang w:val="lv-LV"/>
              </w:rPr>
            </w:pPr>
            <w:r w:rsidRPr="00CE6F16">
              <w:rPr>
                <w:lang w:val="lv-LV"/>
              </w:rPr>
              <w:t>Hepatīts</w:t>
            </w:r>
          </w:p>
        </w:tc>
        <w:tc>
          <w:tcPr>
            <w:tcW w:w="2021" w:type="dxa"/>
            <w:tcBorders>
              <w:top w:val="nil"/>
              <w:left w:val="nil"/>
              <w:bottom w:val="single" w:sz="4" w:space="0" w:color="auto"/>
              <w:right w:val="single" w:sz="4" w:space="0" w:color="000000"/>
            </w:tcBorders>
            <w:vAlign w:val="bottom"/>
          </w:tcPr>
          <w:p w14:paraId="76BA45FA"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auto"/>
              <w:right w:val="single" w:sz="4" w:space="0" w:color="000000"/>
            </w:tcBorders>
            <w:vAlign w:val="bottom"/>
          </w:tcPr>
          <w:p w14:paraId="631B8BC5"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auto"/>
              <w:right w:val="single" w:sz="4" w:space="0" w:color="000000"/>
            </w:tcBorders>
            <w:vAlign w:val="bottom"/>
          </w:tcPr>
          <w:p w14:paraId="32CDF064" w14:textId="77777777" w:rsidR="006926F7" w:rsidRPr="00CE6F16" w:rsidRDefault="006926F7" w:rsidP="006926F7">
            <w:pPr>
              <w:jc w:val="center"/>
              <w:rPr>
                <w:lang w:val="lv-LV"/>
              </w:rPr>
            </w:pPr>
            <w:r w:rsidRPr="00CE6F16">
              <w:rPr>
                <w:lang w:val="lv-LV"/>
              </w:rPr>
              <w:t>Retāk</w:t>
            </w:r>
          </w:p>
        </w:tc>
      </w:tr>
      <w:tr w:rsidR="006926F7" w:rsidRPr="00DD2646" w14:paraId="36214558" w14:textId="77777777" w:rsidTr="00B21D1B">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10463A4B" w14:textId="77777777" w:rsidR="006926F7" w:rsidRPr="00CE6F16" w:rsidRDefault="006926F7" w:rsidP="006926F7">
            <w:pPr>
              <w:rPr>
                <w:lang w:val="lv-LV"/>
              </w:rPr>
            </w:pPr>
            <w:r w:rsidRPr="00CE6F16">
              <w:rPr>
                <w:lang w:val="lv-LV"/>
              </w:rPr>
              <w:t>Hiperbilirubinēmija</w:t>
            </w:r>
          </w:p>
        </w:tc>
        <w:tc>
          <w:tcPr>
            <w:tcW w:w="2021" w:type="dxa"/>
            <w:tcBorders>
              <w:top w:val="nil"/>
              <w:left w:val="nil"/>
              <w:bottom w:val="single" w:sz="4" w:space="0" w:color="auto"/>
              <w:right w:val="single" w:sz="4" w:space="0" w:color="auto"/>
            </w:tcBorders>
            <w:vAlign w:val="bottom"/>
          </w:tcPr>
          <w:p w14:paraId="7137044B"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auto"/>
              <w:right w:val="single" w:sz="4" w:space="0" w:color="auto"/>
            </w:tcBorders>
            <w:vAlign w:val="bottom"/>
          </w:tcPr>
          <w:p w14:paraId="66ACA229"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auto"/>
              <w:right w:val="single" w:sz="4" w:space="0" w:color="auto"/>
            </w:tcBorders>
            <w:vAlign w:val="bottom"/>
          </w:tcPr>
          <w:p w14:paraId="07D5F4E9" w14:textId="77777777" w:rsidR="006926F7" w:rsidRPr="00CE6F16" w:rsidRDefault="006926F7" w:rsidP="006926F7">
            <w:pPr>
              <w:jc w:val="center"/>
              <w:rPr>
                <w:lang w:val="lv-LV"/>
              </w:rPr>
            </w:pPr>
            <w:r w:rsidRPr="00CE6F16">
              <w:rPr>
                <w:lang w:val="lv-LV"/>
              </w:rPr>
              <w:t>Ļoti bieži</w:t>
            </w:r>
          </w:p>
        </w:tc>
      </w:tr>
      <w:tr w:rsidR="006926F7" w:rsidRPr="00DD2646" w14:paraId="5FF42CA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56E0B60" w14:textId="77777777" w:rsidR="006926F7" w:rsidRPr="00CE6F16" w:rsidRDefault="006926F7" w:rsidP="006926F7">
            <w:pPr>
              <w:rPr>
                <w:lang w:val="lv-LV"/>
              </w:rPr>
            </w:pPr>
            <w:r w:rsidRPr="00CE6F16">
              <w:rPr>
                <w:lang w:val="lv-LV"/>
              </w:rPr>
              <w:t>Dzelte</w:t>
            </w:r>
          </w:p>
        </w:tc>
        <w:tc>
          <w:tcPr>
            <w:tcW w:w="2021" w:type="dxa"/>
            <w:tcBorders>
              <w:top w:val="single" w:sz="4" w:space="0" w:color="auto"/>
              <w:left w:val="nil"/>
              <w:bottom w:val="single" w:sz="4" w:space="0" w:color="000000"/>
              <w:right w:val="single" w:sz="4" w:space="0" w:color="000000"/>
            </w:tcBorders>
            <w:vAlign w:val="bottom"/>
          </w:tcPr>
          <w:p w14:paraId="59B72383" w14:textId="77777777" w:rsidR="006926F7" w:rsidRPr="00CE6F16" w:rsidRDefault="006926F7" w:rsidP="006926F7">
            <w:pPr>
              <w:jc w:val="center"/>
              <w:rPr>
                <w:lang w:val="lv-LV"/>
              </w:rPr>
            </w:pPr>
            <w:r w:rsidRPr="00CE6F16">
              <w:rPr>
                <w:lang w:val="lv-LV"/>
              </w:rPr>
              <w:t>Retāk</w:t>
            </w:r>
          </w:p>
        </w:tc>
        <w:tc>
          <w:tcPr>
            <w:tcW w:w="2022" w:type="dxa"/>
            <w:tcBorders>
              <w:top w:val="single" w:sz="4" w:space="0" w:color="auto"/>
              <w:left w:val="nil"/>
              <w:bottom w:val="single" w:sz="4" w:space="0" w:color="000000"/>
              <w:right w:val="single" w:sz="4" w:space="0" w:color="000000"/>
            </w:tcBorders>
            <w:vAlign w:val="bottom"/>
          </w:tcPr>
          <w:p w14:paraId="61DA36EC" w14:textId="77777777" w:rsidR="006926F7" w:rsidRPr="00CE6F16" w:rsidRDefault="006926F7" w:rsidP="006926F7">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0B79EFE0" w14:textId="77777777" w:rsidR="006926F7" w:rsidRPr="00CE6F16" w:rsidRDefault="006926F7" w:rsidP="006926F7">
            <w:pPr>
              <w:jc w:val="center"/>
              <w:rPr>
                <w:lang w:val="lv-LV"/>
              </w:rPr>
            </w:pPr>
            <w:r w:rsidRPr="00CE6F16">
              <w:rPr>
                <w:lang w:val="lv-LV"/>
              </w:rPr>
              <w:t>Bieži</w:t>
            </w:r>
          </w:p>
        </w:tc>
      </w:tr>
      <w:tr w:rsidR="006926F7" w:rsidRPr="00BA6EC5" w14:paraId="303436A5"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562F3EA" w14:textId="77777777" w:rsidR="006926F7" w:rsidRPr="00CE6F16" w:rsidRDefault="006926F7" w:rsidP="00CE6F16">
            <w:pPr>
              <w:keepNext/>
              <w:rPr>
                <w:b/>
                <w:lang w:val="lv-LV"/>
              </w:rPr>
            </w:pPr>
            <w:r w:rsidRPr="00CE6F16">
              <w:rPr>
                <w:b/>
                <w:lang w:val="lv-LV"/>
              </w:rPr>
              <w:t>Ādas un zemādas audu bojājumi </w:t>
            </w:r>
            <w:r w:rsidRPr="00CE6F16">
              <w:rPr>
                <w:lang w:val="lv-LV"/>
              </w:rPr>
              <w:t> </w:t>
            </w:r>
          </w:p>
        </w:tc>
      </w:tr>
      <w:tr w:rsidR="006926F7" w:rsidRPr="00DD2646" w14:paraId="665830E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E211B3A" w14:textId="77777777" w:rsidR="006926F7" w:rsidRPr="00CE6F16" w:rsidRDefault="006926F7" w:rsidP="006926F7">
            <w:pPr>
              <w:rPr>
                <w:lang w:val="lv-LV"/>
              </w:rPr>
            </w:pPr>
            <w:r w:rsidRPr="00CE6F16">
              <w:rPr>
                <w:lang w:val="lv-LV"/>
              </w:rPr>
              <w:t xml:space="preserve">Akne </w:t>
            </w:r>
          </w:p>
        </w:tc>
        <w:tc>
          <w:tcPr>
            <w:tcW w:w="2021" w:type="dxa"/>
            <w:tcBorders>
              <w:top w:val="nil"/>
              <w:left w:val="nil"/>
              <w:bottom w:val="single" w:sz="4" w:space="0" w:color="000000"/>
              <w:right w:val="single" w:sz="4" w:space="0" w:color="000000"/>
            </w:tcBorders>
            <w:vAlign w:val="bottom"/>
          </w:tcPr>
          <w:p w14:paraId="371E5E42"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312C9D1"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2D5277A" w14:textId="77777777" w:rsidR="006926F7" w:rsidRPr="00CE6F16" w:rsidRDefault="006926F7" w:rsidP="006926F7">
            <w:pPr>
              <w:jc w:val="center"/>
              <w:rPr>
                <w:lang w:val="lv-LV"/>
              </w:rPr>
            </w:pPr>
            <w:r w:rsidRPr="00CE6F16">
              <w:rPr>
                <w:lang w:val="lv-LV"/>
              </w:rPr>
              <w:t>Ļoti bieži</w:t>
            </w:r>
          </w:p>
        </w:tc>
      </w:tr>
      <w:tr w:rsidR="006926F7" w:rsidRPr="00DD2646" w14:paraId="320AF86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0594052" w14:textId="77777777" w:rsidR="006926F7" w:rsidRPr="00CE6F16" w:rsidRDefault="006926F7" w:rsidP="006926F7">
            <w:pPr>
              <w:rPr>
                <w:lang w:val="lv-LV"/>
              </w:rPr>
            </w:pPr>
            <w:r w:rsidRPr="00CE6F16">
              <w:rPr>
                <w:lang w:val="lv-LV"/>
              </w:rPr>
              <w:t>Alopēcija</w:t>
            </w:r>
          </w:p>
        </w:tc>
        <w:tc>
          <w:tcPr>
            <w:tcW w:w="2021" w:type="dxa"/>
            <w:tcBorders>
              <w:top w:val="nil"/>
              <w:left w:val="nil"/>
              <w:bottom w:val="single" w:sz="4" w:space="0" w:color="000000"/>
              <w:right w:val="single" w:sz="4" w:space="0" w:color="000000"/>
            </w:tcBorders>
            <w:vAlign w:val="bottom"/>
          </w:tcPr>
          <w:p w14:paraId="5B057649"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B97A8F4"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439A210" w14:textId="77777777" w:rsidR="006926F7" w:rsidRPr="00CE6F16" w:rsidRDefault="006926F7" w:rsidP="006926F7">
            <w:pPr>
              <w:jc w:val="center"/>
              <w:rPr>
                <w:lang w:val="lv-LV"/>
              </w:rPr>
            </w:pPr>
            <w:r w:rsidRPr="00CE6F16">
              <w:rPr>
                <w:lang w:val="lv-LV"/>
              </w:rPr>
              <w:t>Bieži</w:t>
            </w:r>
          </w:p>
        </w:tc>
      </w:tr>
      <w:tr w:rsidR="006926F7" w:rsidRPr="00DD2646" w14:paraId="1D9F4E2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9E7A6C2" w14:textId="77777777" w:rsidR="006926F7" w:rsidRPr="00CE6F16" w:rsidRDefault="006926F7" w:rsidP="006926F7">
            <w:pPr>
              <w:rPr>
                <w:lang w:val="lv-LV"/>
              </w:rPr>
            </w:pPr>
            <w:r w:rsidRPr="00CE6F16">
              <w:rPr>
                <w:lang w:val="lv-LV"/>
              </w:rPr>
              <w:t>Izsitumi</w:t>
            </w:r>
          </w:p>
        </w:tc>
        <w:tc>
          <w:tcPr>
            <w:tcW w:w="2021" w:type="dxa"/>
            <w:tcBorders>
              <w:top w:val="nil"/>
              <w:left w:val="nil"/>
              <w:bottom w:val="single" w:sz="4" w:space="0" w:color="000000"/>
              <w:right w:val="single" w:sz="4" w:space="0" w:color="000000"/>
            </w:tcBorders>
            <w:vAlign w:val="bottom"/>
          </w:tcPr>
          <w:p w14:paraId="76F5548A"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CB919D6"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420E935" w14:textId="77777777" w:rsidR="006926F7" w:rsidRPr="00CE6F16" w:rsidRDefault="006926F7" w:rsidP="006926F7">
            <w:pPr>
              <w:jc w:val="center"/>
              <w:rPr>
                <w:lang w:val="lv-LV"/>
              </w:rPr>
            </w:pPr>
            <w:r w:rsidRPr="00CE6F16">
              <w:rPr>
                <w:lang w:val="lv-LV"/>
              </w:rPr>
              <w:t>Ļoti bieži</w:t>
            </w:r>
          </w:p>
        </w:tc>
      </w:tr>
      <w:tr w:rsidR="006926F7" w:rsidRPr="00DD2646" w14:paraId="0BA3F69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tcPr>
          <w:p w14:paraId="0385F4FB" w14:textId="77777777" w:rsidR="006926F7" w:rsidRPr="00CE6F16" w:rsidRDefault="006926F7" w:rsidP="006926F7">
            <w:pPr>
              <w:rPr>
                <w:lang w:val="lv-LV"/>
              </w:rPr>
            </w:pPr>
            <w:r w:rsidRPr="00CE6F16">
              <w:rPr>
                <w:lang w:val="lv-LV"/>
              </w:rPr>
              <w:t>Ādas hipertrofija</w:t>
            </w:r>
          </w:p>
        </w:tc>
        <w:tc>
          <w:tcPr>
            <w:tcW w:w="2021" w:type="dxa"/>
            <w:tcBorders>
              <w:top w:val="nil"/>
              <w:left w:val="nil"/>
              <w:bottom w:val="single" w:sz="4" w:space="0" w:color="000000"/>
              <w:right w:val="single" w:sz="4" w:space="0" w:color="000000"/>
            </w:tcBorders>
          </w:tcPr>
          <w:p w14:paraId="4513E73F"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279B4038"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09FB6024" w14:textId="77777777" w:rsidR="006926F7" w:rsidRPr="00CE6F16" w:rsidRDefault="006926F7" w:rsidP="006926F7">
            <w:pPr>
              <w:jc w:val="center"/>
              <w:rPr>
                <w:lang w:val="lv-LV"/>
              </w:rPr>
            </w:pPr>
            <w:r w:rsidRPr="00CE6F16">
              <w:rPr>
                <w:lang w:val="lv-LV"/>
              </w:rPr>
              <w:t>Ļoti bieži</w:t>
            </w:r>
          </w:p>
        </w:tc>
      </w:tr>
      <w:tr w:rsidR="006926F7" w:rsidRPr="006028BB" w14:paraId="0CDEC936"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C38749F" w14:textId="775FC7DD" w:rsidR="006926F7" w:rsidRPr="00CE6F16" w:rsidRDefault="006926F7" w:rsidP="000525B4">
            <w:pPr>
              <w:rPr>
                <w:b/>
                <w:lang w:val="lv-LV"/>
              </w:rPr>
            </w:pPr>
            <w:r w:rsidRPr="00CE6F16">
              <w:rPr>
                <w:b/>
                <w:lang w:val="lv-LV"/>
              </w:rPr>
              <w:t>Skeleta</w:t>
            </w:r>
            <w:r w:rsidR="000525B4" w:rsidRPr="00CE6F16">
              <w:rPr>
                <w:b/>
                <w:lang w:val="lv-LV"/>
              </w:rPr>
              <w:t xml:space="preserve">, </w:t>
            </w:r>
            <w:r w:rsidRPr="00CE6F16">
              <w:rPr>
                <w:b/>
                <w:lang w:val="lv-LV"/>
              </w:rPr>
              <w:t>muskuļu un saistaudu sistēmas bojājumi </w:t>
            </w:r>
          </w:p>
        </w:tc>
      </w:tr>
      <w:tr w:rsidR="006926F7" w:rsidRPr="00DD2646" w14:paraId="4D7FD30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9D9E11A" w14:textId="77777777" w:rsidR="006926F7" w:rsidRPr="00CE6F16" w:rsidRDefault="006926F7" w:rsidP="006926F7">
            <w:pPr>
              <w:rPr>
                <w:lang w:val="lv-LV"/>
              </w:rPr>
            </w:pPr>
            <w:r w:rsidRPr="00CE6F16">
              <w:rPr>
                <w:lang w:val="lv-LV"/>
              </w:rPr>
              <w:t>Artralģija</w:t>
            </w:r>
          </w:p>
        </w:tc>
        <w:tc>
          <w:tcPr>
            <w:tcW w:w="2021" w:type="dxa"/>
            <w:tcBorders>
              <w:top w:val="nil"/>
              <w:left w:val="nil"/>
              <w:bottom w:val="single" w:sz="4" w:space="0" w:color="000000"/>
              <w:right w:val="single" w:sz="4" w:space="0" w:color="000000"/>
            </w:tcBorders>
            <w:vAlign w:val="bottom"/>
          </w:tcPr>
          <w:p w14:paraId="169D7D09"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2D28CE6"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2742A19" w14:textId="77777777" w:rsidR="006926F7" w:rsidRPr="00CE6F16" w:rsidRDefault="006926F7" w:rsidP="006926F7">
            <w:pPr>
              <w:jc w:val="center"/>
              <w:rPr>
                <w:lang w:val="lv-LV"/>
              </w:rPr>
            </w:pPr>
            <w:r w:rsidRPr="00CE6F16">
              <w:rPr>
                <w:lang w:val="lv-LV"/>
              </w:rPr>
              <w:t>Ļoti bieži</w:t>
            </w:r>
          </w:p>
        </w:tc>
      </w:tr>
      <w:tr w:rsidR="006926F7" w:rsidRPr="00DD2646" w14:paraId="07F5805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BD08EFC" w14:textId="77777777" w:rsidR="006926F7" w:rsidRPr="00CE6F16" w:rsidRDefault="006926F7" w:rsidP="006926F7">
            <w:pPr>
              <w:rPr>
                <w:lang w:val="lv-LV"/>
              </w:rPr>
            </w:pPr>
            <w:r w:rsidRPr="00CE6F16">
              <w:rPr>
                <w:lang w:val="lv-LV"/>
              </w:rPr>
              <w:t>Muskuļu vājums</w:t>
            </w:r>
          </w:p>
        </w:tc>
        <w:tc>
          <w:tcPr>
            <w:tcW w:w="2021" w:type="dxa"/>
            <w:tcBorders>
              <w:top w:val="nil"/>
              <w:left w:val="nil"/>
              <w:bottom w:val="single" w:sz="4" w:space="0" w:color="000000"/>
              <w:right w:val="single" w:sz="4" w:space="0" w:color="000000"/>
            </w:tcBorders>
            <w:vAlign w:val="bottom"/>
          </w:tcPr>
          <w:p w14:paraId="4B0A3DA7"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2EBFCEB"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252A7A1" w14:textId="77777777" w:rsidR="006926F7" w:rsidRPr="00CE6F16" w:rsidRDefault="006926F7" w:rsidP="006926F7">
            <w:pPr>
              <w:jc w:val="center"/>
              <w:rPr>
                <w:lang w:val="lv-LV"/>
              </w:rPr>
            </w:pPr>
            <w:r w:rsidRPr="00CE6F16">
              <w:rPr>
                <w:lang w:val="lv-LV"/>
              </w:rPr>
              <w:t>Ļoti bieži</w:t>
            </w:r>
          </w:p>
        </w:tc>
      </w:tr>
      <w:tr w:rsidR="006926F7" w:rsidRPr="00BA6EC5" w14:paraId="228E09D7"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70485912" w14:textId="77777777" w:rsidR="006926F7" w:rsidRPr="00CE6F16" w:rsidRDefault="006926F7" w:rsidP="006926F7">
            <w:pPr>
              <w:rPr>
                <w:b/>
                <w:lang w:val="lv-LV"/>
              </w:rPr>
            </w:pPr>
            <w:r w:rsidRPr="00CE6F16">
              <w:rPr>
                <w:b/>
                <w:lang w:val="lv-LV"/>
              </w:rPr>
              <w:t>Nieru un urīnizvades sistēmas traucējumi</w:t>
            </w:r>
          </w:p>
        </w:tc>
      </w:tr>
      <w:tr w:rsidR="006926F7" w:rsidRPr="00DD2646" w14:paraId="1B7CD0A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E1C5226" w14:textId="77777777" w:rsidR="006926F7" w:rsidRPr="00CE6F16" w:rsidRDefault="006926F7" w:rsidP="006926F7">
            <w:pPr>
              <w:rPr>
                <w:lang w:val="lv-LV"/>
              </w:rPr>
            </w:pPr>
            <w:r w:rsidRPr="00CE6F16">
              <w:rPr>
                <w:lang w:val="lv-LV"/>
              </w:rPr>
              <w:t>Paaugstināts kreatinīna līmenis asinīs</w:t>
            </w:r>
          </w:p>
        </w:tc>
        <w:tc>
          <w:tcPr>
            <w:tcW w:w="2021" w:type="dxa"/>
            <w:tcBorders>
              <w:top w:val="nil"/>
              <w:left w:val="nil"/>
              <w:bottom w:val="single" w:sz="4" w:space="0" w:color="000000"/>
              <w:right w:val="single" w:sz="4" w:space="0" w:color="000000"/>
            </w:tcBorders>
            <w:vAlign w:val="bottom"/>
          </w:tcPr>
          <w:p w14:paraId="5F885BDC"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D3901E2"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F09F159" w14:textId="77777777" w:rsidR="006926F7" w:rsidRPr="00CE6F16" w:rsidRDefault="006926F7" w:rsidP="006926F7">
            <w:pPr>
              <w:jc w:val="center"/>
              <w:rPr>
                <w:lang w:val="lv-LV"/>
              </w:rPr>
            </w:pPr>
            <w:r w:rsidRPr="00CE6F16">
              <w:rPr>
                <w:lang w:val="lv-LV"/>
              </w:rPr>
              <w:t>Ļoti bieži</w:t>
            </w:r>
          </w:p>
        </w:tc>
      </w:tr>
      <w:tr w:rsidR="006926F7" w:rsidRPr="00DD2646" w14:paraId="3287716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5D7109" w14:textId="77777777" w:rsidR="006926F7" w:rsidRPr="00CE6F16" w:rsidRDefault="006926F7" w:rsidP="006926F7">
            <w:pPr>
              <w:rPr>
                <w:lang w:val="lv-LV"/>
              </w:rPr>
            </w:pPr>
            <w:r w:rsidRPr="00CE6F16">
              <w:rPr>
                <w:lang w:val="lv-LV"/>
              </w:rPr>
              <w:t>Paaugstināts urīnvielas līmenis asinīs</w:t>
            </w:r>
          </w:p>
        </w:tc>
        <w:tc>
          <w:tcPr>
            <w:tcW w:w="2021" w:type="dxa"/>
            <w:tcBorders>
              <w:top w:val="nil"/>
              <w:left w:val="nil"/>
              <w:bottom w:val="single" w:sz="4" w:space="0" w:color="000000"/>
              <w:right w:val="single" w:sz="4" w:space="0" w:color="000000"/>
            </w:tcBorders>
            <w:vAlign w:val="bottom"/>
          </w:tcPr>
          <w:p w14:paraId="01C61BFF" w14:textId="77777777" w:rsidR="006926F7" w:rsidRPr="00CE6F16" w:rsidRDefault="006926F7" w:rsidP="006926F7">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82CC22E"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8222F8F" w14:textId="77777777" w:rsidR="006926F7" w:rsidRPr="00CE6F16" w:rsidRDefault="006926F7" w:rsidP="006926F7">
            <w:pPr>
              <w:jc w:val="center"/>
              <w:rPr>
                <w:lang w:val="lv-LV"/>
              </w:rPr>
            </w:pPr>
            <w:r w:rsidRPr="00CE6F16">
              <w:rPr>
                <w:lang w:val="lv-LV"/>
              </w:rPr>
              <w:t>Ļoti bieži</w:t>
            </w:r>
          </w:p>
        </w:tc>
      </w:tr>
      <w:tr w:rsidR="006926F7" w:rsidRPr="00DD2646" w14:paraId="734647C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116E200" w14:textId="77777777" w:rsidR="006926F7" w:rsidRPr="00CE6F16" w:rsidRDefault="006926F7" w:rsidP="006926F7">
            <w:pPr>
              <w:rPr>
                <w:lang w:val="lv-LV"/>
              </w:rPr>
            </w:pPr>
            <w:r w:rsidRPr="00CE6F16">
              <w:rPr>
                <w:lang w:val="lv-LV"/>
              </w:rPr>
              <w:t>Hematūrija</w:t>
            </w:r>
          </w:p>
        </w:tc>
        <w:tc>
          <w:tcPr>
            <w:tcW w:w="2021" w:type="dxa"/>
            <w:tcBorders>
              <w:top w:val="nil"/>
              <w:left w:val="nil"/>
              <w:bottom w:val="single" w:sz="4" w:space="0" w:color="000000"/>
              <w:right w:val="single" w:sz="4" w:space="0" w:color="000000"/>
            </w:tcBorders>
            <w:vAlign w:val="bottom"/>
          </w:tcPr>
          <w:p w14:paraId="35E8E275" w14:textId="77777777" w:rsidR="006926F7" w:rsidRPr="00CE6F16" w:rsidRDefault="006926F7" w:rsidP="006926F7">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2446EC8" w14:textId="77777777" w:rsidR="006926F7" w:rsidRPr="00CE6F16" w:rsidRDefault="006926F7" w:rsidP="006926F7">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65AC50C" w14:textId="77777777" w:rsidR="006926F7" w:rsidRPr="00CE6F16" w:rsidRDefault="006926F7" w:rsidP="006926F7">
            <w:pPr>
              <w:jc w:val="center"/>
              <w:rPr>
                <w:lang w:val="lv-LV"/>
              </w:rPr>
            </w:pPr>
            <w:r w:rsidRPr="00CE6F16">
              <w:rPr>
                <w:lang w:val="lv-LV"/>
              </w:rPr>
              <w:t>Bieži</w:t>
            </w:r>
          </w:p>
        </w:tc>
      </w:tr>
      <w:tr w:rsidR="008825AF" w:rsidRPr="00DD2646" w14:paraId="212495B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A3BB49E" w14:textId="77777777" w:rsidR="008825AF" w:rsidRPr="00CE6F16" w:rsidRDefault="008825AF" w:rsidP="008825AF">
            <w:pPr>
              <w:rPr>
                <w:lang w:val="lv-LV"/>
              </w:rPr>
            </w:pPr>
            <w:r w:rsidRPr="00CE6F16">
              <w:rPr>
                <w:lang w:val="lv-LV"/>
              </w:rPr>
              <w:t>Nieru darbības traucējumi</w:t>
            </w:r>
          </w:p>
        </w:tc>
        <w:tc>
          <w:tcPr>
            <w:tcW w:w="2021" w:type="dxa"/>
            <w:tcBorders>
              <w:top w:val="nil"/>
              <w:left w:val="nil"/>
              <w:bottom w:val="single" w:sz="4" w:space="0" w:color="000000"/>
              <w:right w:val="single" w:sz="4" w:space="0" w:color="000000"/>
            </w:tcBorders>
            <w:vAlign w:val="bottom"/>
          </w:tcPr>
          <w:p w14:paraId="0F8CF4D5" w14:textId="77777777" w:rsidR="008825AF" w:rsidRPr="00CE6F16" w:rsidRDefault="008825AF" w:rsidP="008825AF">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D994448" w14:textId="77777777" w:rsidR="008825AF" w:rsidRPr="00CE6F16" w:rsidRDefault="008825AF" w:rsidP="008825AF">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BDD3AC5" w14:textId="77777777" w:rsidR="008825AF" w:rsidRPr="00CE6F16" w:rsidRDefault="008825AF" w:rsidP="008825AF">
            <w:pPr>
              <w:jc w:val="center"/>
              <w:rPr>
                <w:lang w:val="lv-LV"/>
              </w:rPr>
            </w:pPr>
            <w:r w:rsidRPr="00CE6F16">
              <w:rPr>
                <w:lang w:val="lv-LV"/>
              </w:rPr>
              <w:t>Ļoti bieži</w:t>
            </w:r>
          </w:p>
        </w:tc>
      </w:tr>
      <w:tr w:rsidR="008825AF" w:rsidRPr="008F5EF3" w14:paraId="5329FC80" w14:textId="77777777" w:rsidTr="00B21D1B">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139195BC" w14:textId="77777777" w:rsidR="008825AF" w:rsidRPr="00CE6F16" w:rsidRDefault="008825AF" w:rsidP="008825AF">
            <w:pPr>
              <w:keepNext/>
              <w:keepLines/>
              <w:rPr>
                <w:lang w:val="lv-LV"/>
              </w:rPr>
            </w:pPr>
            <w:r w:rsidRPr="00CE6F16">
              <w:rPr>
                <w:b/>
                <w:lang w:val="lv-LV"/>
              </w:rPr>
              <w:lastRenderedPageBreak/>
              <w:t>Vispārēji traucējumi un reakcijas ievadīšanas vietā </w:t>
            </w:r>
          </w:p>
        </w:tc>
      </w:tr>
      <w:tr w:rsidR="008825AF" w:rsidRPr="00DD2646" w14:paraId="619F2EC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C8A4FA" w14:textId="77777777" w:rsidR="008825AF" w:rsidRPr="00CE6F16" w:rsidRDefault="008825AF" w:rsidP="008825AF">
            <w:pPr>
              <w:keepNext/>
              <w:keepLines/>
              <w:rPr>
                <w:lang w:val="lv-LV"/>
              </w:rPr>
            </w:pPr>
            <w:r w:rsidRPr="00CE6F16">
              <w:rPr>
                <w:lang w:val="lv-LV"/>
              </w:rPr>
              <w:t>Astēnija</w:t>
            </w:r>
          </w:p>
        </w:tc>
        <w:tc>
          <w:tcPr>
            <w:tcW w:w="2021" w:type="dxa"/>
            <w:tcBorders>
              <w:top w:val="nil"/>
              <w:left w:val="nil"/>
              <w:bottom w:val="single" w:sz="4" w:space="0" w:color="000000"/>
              <w:right w:val="single" w:sz="4" w:space="0" w:color="000000"/>
            </w:tcBorders>
            <w:vAlign w:val="bottom"/>
          </w:tcPr>
          <w:p w14:paraId="086DC292"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5CE13E8"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DDEA64F" w14:textId="77777777" w:rsidR="008825AF" w:rsidRPr="00CE6F16" w:rsidRDefault="008825AF" w:rsidP="00A456CD">
            <w:pPr>
              <w:keepNext/>
              <w:keepLines/>
              <w:jc w:val="center"/>
              <w:rPr>
                <w:lang w:val="lv-LV"/>
              </w:rPr>
            </w:pPr>
            <w:r w:rsidRPr="00CE6F16">
              <w:rPr>
                <w:lang w:val="lv-LV"/>
              </w:rPr>
              <w:t>Ļoti bieži</w:t>
            </w:r>
          </w:p>
        </w:tc>
      </w:tr>
      <w:tr w:rsidR="008825AF" w:rsidRPr="00DD2646" w14:paraId="342819E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2D2F298" w14:textId="77777777" w:rsidR="008825AF" w:rsidRPr="00CE6F16" w:rsidRDefault="008825AF" w:rsidP="008825AF">
            <w:pPr>
              <w:keepNext/>
              <w:keepLines/>
              <w:rPr>
                <w:lang w:val="lv-LV"/>
              </w:rPr>
            </w:pPr>
            <w:r w:rsidRPr="00CE6F16">
              <w:rPr>
                <w:lang w:val="lv-LV"/>
              </w:rPr>
              <w:t>Drebuļi</w:t>
            </w:r>
          </w:p>
        </w:tc>
        <w:tc>
          <w:tcPr>
            <w:tcW w:w="2021" w:type="dxa"/>
            <w:tcBorders>
              <w:top w:val="nil"/>
              <w:left w:val="nil"/>
              <w:bottom w:val="single" w:sz="4" w:space="0" w:color="000000"/>
              <w:right w:val="single" w:sz="4" w:space="0" w:color="000000"/>
            </w:tcBorders>
            <w:vAlign w:val="bottom"/>
          </w:tcPr>
          <w:p w14:paraId="61B18AAE" w14:textId="77777777" w:rsidR="008825AF" w:rsidRPr="00CE6F16" w:rsidRDefault="008825AF" w:rsidP="00A456CD">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32230C4"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1B5BD34" w14:textId="77777777" w:rsidR="008825AF" w:rsidRPr="00CE6F16" w:rsidRDefault="008825AF" w:rsidP="00A456CD">
            <w:pPr>
              <w:keepNext/>
              <w:keepLines/>
              <w:jc w:val="center"/>
              <w:rPr>
                <w:lang w:val="lv-LV"/>
              </w:rPr>
            </w:pPr>
            <w:r w:rsidRPr="00CE6F16">
              <w:rPr>
                <w:lang w:val="lv-LV"/>
              </w:rPr>
              <w:t>Ļoti bieži</w:t>
            </w:r>
          </w:p>
        </w:tc>
      </w:tr>
      <w:tr w:rsidR="008825AF" w:rsidRPr="00DD2646" w14:paraId="51ABCE3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175AA1B" w14:textId="77777777" w:rsidR="008825AF" w:rsidRPr="00CE6F16" w:rsidRDefault="008825AF" w:rsidP="008825AF">
            <w:pPr>
              <w:keepNext/>
              <w:keepLines/>
              <w:rPr>
                <w:lang w:val="lv-LV"/>
              </w:rPr>
            </w:pPr>
            <w:r w:rsidRPr="00CE6F16">
              <w:rPr>
                <w:lang w:val="lv-LV"/>
              </w:rPr>
              <w:t>Tūska</w:t>
            </w:r>
          </w:p>
        </w:tc>
        <w:tc>
          <w:tcPr>
            <w:tcW w:w="2021" w:type="dxa"/>
            <w:tcBorders>
              <w:top w:val="nil"/>
              <w:left w:val="nil"/>
              <w:bottom w:val="single" w:sz="4" w:space="0" w:color="000000"/>
              <w:right w:val="single" w:sz="4" w:space="0" w:color="000000"/>
            </w:tcBorders>
            <w:vAlign w:val="bottom"/>
          </w:tcPr>
          <w:p w14:paraId="1A0B7E5D"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5FB843C"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D0CDDF4" w14:textId="77777777" w:rsidR="008825AF" w:rsidRPr="00CE6F16" w:rsidRDefault="008825AF" w:rsidP="00A456CD">
            <w:pPr>
              <w:keepNext/>
              <w:keepLines/>
              <w:jc w:val="center"/>
              <w:rPr>
                <w:lang w:val="lv-LV"/>
              </w:rPr>
            </w:pPr>
            <w:r w:rsidRPr="00CE6F16">
              <w:rPr>
                <w:lang w:val="lv-LV"/>
              </w:rPr>
              <w:t>Ļoti bieži</w:t>
            </w:r>
          </w:p>
        </w:tc>
      </w:tr>
      <w:tr w:rsidR="008825AF" w:rsidRPr="00DD2646" w14:paraId="4054BF7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7137930" w14:textId="77777777" w:rsidR="008825AF" w:rsidRPr="00CE6F16" w:rsidRDefault="008825AF" w:rsidP="008825AF">
            <w:pPr>
              <w:keepNext/>
              <w:keepLines/>
              <w:rPr>
                <w:lang w:val="lv-LV"/>
              </w:rPr>
            </w:pPr>
            <w:r w:rsidRPr="00CE6F16">
              <w:rPr>
                <w:lang w:val="lv-LV"/>
              </w:rPr>
              <w:t>Trūce</w:t>
            </w:r>
          </w:p>
        </w:tc>
        <w:tc>
          <w:tcPr>
            <w:tcW w:w="2021" w:type="dxa"/>
            <w:tcBorders>
              <w:top w:val="nil"/>
              <w:left w:val="nil"/>
              <w:bottom w:val="single" w:sz="4" w:space="0" w:color="000000"/>
              <w:right w:val="single" w:sz="4" w:space="0" w:color="000000"/>
            </w:tcBorders>
            <w:vAlign w:val="bottom"/>
          </w:tcPr>
          <w:p w14:paraId="511CF26A" w14:textId="77777777" w:rsidR="008825AF" w:rsidRPr="00CE6F16" w:rsidRDefault="008825AF" w:rsidP="00A456CD">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E8CAD63" w14:textId="77777777" w:rsidR="008825AF" w:rsidRPr="00CE6F16" w:rsidRDefault="008825AF" w:rsidP="00A456CD">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5E4A9D9" w14:textId="77777777" w:rsidR="008825AF" w:rsidRPr="00CE6F16" w:rsidRDefault="008825AF" w:rsidP="00A456CD">
            <w:pPr>
              <w:keepNext/>
              <w:keepLines/>
              <w:jc w:val="center"/>
              <w:rPr>
                <w:lang w:val="lv-LV"/>
              </w:rPr>
            </w:pPr>
            <w:r w:rsidRPr="00CE6F16">
              <w:rPr>
                <w:lang w:val="lv-LV"/>
              </w:rPr>
              <w:t>Ļoti bieži</w:t>
            </w:r>
          </w:p>
        </w:tc>
      </w:tr>
      <w:tr w:rsidR="008825AF" w:rsidRPr="00DD2646" w14:paraId="0010C88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E427667" w14:textId="77777777" w:rsidR="008825AF" w:rsidRPr="00CE6F16" w:rsidRDefault="008825AF" w:rsidP="008825AF">
            <w:pPr>
              <w:rPr>
                <w:lang w:val="lv-LV"/>
              </w:rPr>
            </w:pPr>
            <w:r w:rsidRPr="00CE6F16">
              <w:rPr>
                <w:lang w:val="lv-LV"/>
              </w:rPr>
              <w:t>Vājums</w:t>
            </w:r>
          </w:p>
        </w:tc>
        <w:tc>
          <w:tcPr>
            <w:tcW w:w="2021" w:type="dxa"/>
            <w:tcBorders>
              <w:top w:val="nil"/>
              <w:left w:val="nil"/>
              <w:bottom w:val="single" w:sz="4" w:space="0" w:color="000000"/>
              <w:right w:val="single" w:sz="4" w:space="0" w:color="000000"/>
            </w:tcBorders>
            <w:vAlign w:val="bottom"/>
          </w:tcPr>
          <w:p w14:paraId="26C5010C" w14:textId="77777777" w:rsidR="008825AF" w:rsidRPr="00CE6F16" w:rsidRDefault="008825AF" w:rsidP="00A456CD">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EC5E29A" w14:textId="77777777" w:rsidR="008825AF" w:rsidRPr="00CE6F16" w:rsidRDefault="008825AF" w:rsidP="00A456CD">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8932575" w14:textId="77777777" w:rsidR="008825AF" w:rsidRPr="00CE6F16" w:rsidRDefault="008825AF" w:rsidP="00A456CD">
            <w:pPr>
              <w:jc w:val="center"/>
              <w:rPr>
                <w:lang w:val="lv-LV"/>
              </w:rPr>
            </w:pPr>
            <w:r w:rsidRPr="00CE6F16">
              <w:rPr>
                <w:lang w:val="lv-LV"/>
              </w:rPr>
              <w:t>Bieži</w:t>
            </w:r>
          </w:p>
        </w:tc>
      </w:tr>
      <w:tr w:rsidR="008825AF" w:rsidRPr="00DD2646" w14:paraId="727DE31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EABB44" w14:textId="77777777" w:rsidR="008825AF" w:rsidRPr="00CE6F16" w:rsidRDefault="008825AF" w:rsidP="008825AF">
            <w:pPr>
              <w:rPr>
                <w:lang w:val="lv-LV"/>
              </w:rPr>
            </w:pPr>
            <w:r w:rsidRPr="00CE6F16">
              <w:rPr>
                <w:lang w:val="lv-LV"/>
              </w:rPr>
              <w:t>Sāpes</w:t>
            </w:r>
          </w:p>
        </w:tc>
        <w:tc>
          <w:tcPr>
            <w:tcW w:w="2021" w:type="dxa"/>
            <w:tcBorders>
              <w:top w:val="nil"/>
              <w:left w:val="nil"/>
              <w:bottom w:val="single" w:sz="4" w:space="0" w:color="000000"/>
              <w:right w:val="single" w:sz="4" w:space="0" w:color="000000"/>
            </w:tcBorders>
            <w:vAlign w:val="bottom"/>
          </w:tcPr>
          <w:p w14:paraId="2E1EE4B7" w14:textId="77777777" w:rsidR="008825AF" w:rsidRPr="00CE6F16" w:rsidRDefault="008825AF" w:rsidP="00A456CD">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2390CC1" w14:textId="77777777" w:rsidR="008825AF" w:rsidRPr="00CE6F16" w:rsidRDefault="008825AF" w:rsidP="00A456CD">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1AB44DF" w14:textId="77777777" w:rsidR="008825AF" w:rsidRPr="00CE6F16" w:rsidRDefault="008825AF" w:rsidP="00A456CD">
            <w:pPr>
              <w:jc w:val="center"/>
              <w:rPr>
                <w:lang w:val="lv-LV"/>
              </w:rPr>
            </w:pPr>
            <w:r w:rsidRPr="00CE6F16">
              <w:rPr>
                <w:lang w:val="lv-LV"/>
              </w:rPr>
              <w:t>Ļoti bieži</w:t>
            </w:r>
          </w:p>
        </w:tc>
      </w:tr>
      <w:tr w:rsidR="008825AF" w:rsidRPr="00DD2646" w14:paraId="590FA3F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27EFA5F" w14:textId="77777777" w:rsidR="008825AF" w:rsidRPr="00CE6F16" w:rsidRDefault="008825AF" w:rsidP="008825AF">
            <w:pPr>
              <w:rPr>
                <w:lang w:val="lv-LV"/>
              </w:rPr>
            </w:pPr>
            <w:r w:rsidRPr="00CE6F16">
              <w:rPr>
                <w:lang w:val="lv-LV"/>
              </w:rPr>
              <w:t>Paaugstināta ķermeņa temperatūra</w:t>
            </w:r>
          </w:p>
        </w:tc>
        <w:tc>
          <w:tcPr>
            <w:tcW w:w="2021" w:type="dxa"/>
            <w:tcBorders>
              <w:top w:val="nil"/>
              <w:left w:val="nil"/>
              <w:bottom w:val="single" w:sz="4" w:space="0" w:color="000000"/>
              <w:right w:val="single" w:sz="4" w:space="0" w:color="000000"/>
            </w:tcBorders>
            <w:vAlign w:val="bottom"/>
          </w:tcPr>
          <w:p w14:paraId="3C57EDBF" w14:textId="77777777" w:rsidR="008825AF" w:rsidRPr="00CE6F16" w:rsidRDefault="008825AF" w:rsidP="00A456CD">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4488D0F" w14:textId="77777777" w:rsidR="008825AF" w:rsidRPr="00CE6F16" w:rsidRDefault="008825AF" w:rsidP="00A456CD">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E5835AB" w14:textId="77777777" w:rsidR="008825AF" w:rsidRPr="00CE6F16" w:rsidRDefault="008825AF" w:rsidP="00A456CD">
            <w:pPr>
              <w:jc w:val="center"/>
              <w:rPr>
                <w:lang w:val="lv-LV"/>
              </w:rPr>
            </w:pPr>
            <w:r w:rsidRPr="00CE6F16">
              <w:rPr>
                <w:lang w:val="lv-LV"/>
              </w:rPr>
              <w:t>Ļoti bieži</w:t>
            </w:r>
          </w:p>
        </w:tc>
      </w:tr>
      <w:tr w:rsidR="00A3005C" w:rsidRPr="00DD2646" w14:paraId="14CD565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811C8BE" w14:textId="77777777" w:rsidR="00A3005C" w:rsidRPr="00CE6F16" w:rsidRDefault="00C04AE5" w:rsidP="008825AF">
            <w:pPr>
              <w:rPr>
                <w:lang w:val="lv-LV"/>
              </w:rPr>
            </w:pPr>
            <w:r w:rsidRPr="00CE6F16">
              <w:rPr>
                <w:lang w:val="lv-LV"/>
              </w:rPr>
              <w:t xml:space="preserve">Ar purīna sintēzes inhibitoru lietošanu saistīts akūts </w:t>
            </w:r>
            <w:r w:rsidRPr="00CE6F16">
              <w:rPr>
                <w:i/>
                <w:iCs/>
                <w:lang w:val="lv-LV"/>
              </w:rPr>
              <w:t>de novo</w:t>
            </w:r>
            <w:r w:rsidRPr="00CE6F16">
              <w:rPr>
                <w:lang w:val="lv-LV"/>
              </w:rPr>
              <w:t xml:space="preserve"> iekaisuma sindroms</w:t>
            </w:r>
          </w:p>
        </w:tc>
        <w:tc>
          <w:tcPr>
            <w:tcW w:w="2021" w:type="dxa"/>
            <w:tcBorders>
              <w:top w:val="single" w:sz="4" w:space="0" w:color="000000"/>
              <w:left w:val="nil"/>
              <w:bottom w:val="single" w:sz="4" w:space="0" w:color="000000"/>
              <w:right w:val="single" w:sz="4" w:space="0" w:color="000000"/>
            </w:tcBorders>
            <w:vAlign w:val="center"/>
          </w:tcPr>
          <w:p w14:paraId="6D4EF996" w14:textId="77777777" w:rsidR="00A3005C" w:rsidRPr="00CE6F16" w:rsidRDefault="00A3005C" w:rsidP="00A456CD">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center"/>
          </w:tcPr>
          <w:p w14:paraId="09C9E429" w14:textId="77777777" w:rsidR="00A3005C" w:rsidRPr="00CE6F16" w:rsidRDefault="00A3005C" w:rsidP="00A456CD">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center"/>
          </w:tcPr>
          <w:p w14:paraId="2142A554" w14:textId="77777777" w:rsidR="00A3005C" w:rsidRPr="00CE6F16" w:rsidRDefault="00A3005C" w:rsidP="00A456CD">
            <w:pPr>
              <w:jc w:val="center"/>
              <w:rPr>
                <w:lang w:val="lv-LV"/>
              </w:rPr>
            </w:pPr>
            <w:r w:rsidRPr="00CE6F16">
              <w:rPr>
                <w:lang w:val="lv-LV"/>
              </w:rPr>
              <w:t>Retāk</w:t>
            </w:r>
          </w:p>
        </w:tc>
      </w:tr>
    </w:tbl>
    <w:p w14:paraId="247624BE" w14:textId="77777777" w:rsidR="00675F5E" w:rsidRPr="00DD2646" w:rsidRDefault="00675F5E" w:rsidP="00675F5E"/>
    <w:p w14:paraId="636C5E65" w14:textId="77777777" w:rsidR="004731F9" w:rsidRPr="004817C8" w:rsidRDefault="004731F9">
      <w:pPr>
        <w:keepNext/>
        <w:keepLines/>
        <w:rPr>
          <w:iCs/>
          <w:u w:val="single"/>
          <w:lang w:val="lv-LV"/>
        </w:rPr>
      </w:pPr>
      <w:r w:rsidRPr="004817C8">
        <w:rPr>
          <w:iCs/>
          <w:u w:val="single"/>
          <w:lang w:val="lv-LV"/>
        </w:rPr>
        <w:t>Atsevišķu nevēlamo blakusparādību apraksts</w:t>
      </w:r>
    </w:p>
    <w:p w14:paraId="4F6E2C92" w14:textId="77777777" w:rsidR="004731F9" w:rsidRDefault="004731F9">
      <w:pPr>
        <w:keepNext/>
        <w:keepLines/>
        <w:rPr>
          <w:lang w:val="lv-LV"/>
        </w:rPr>
      </w:pPr>
    </w:p>
    <w:p w14:paraId="50B0BBBF" w14:textId="77777777" w:rsidR="00FE0830" w:rsidRPr="00B52208" w:rsidRDefault="00FE0830" w:rsidP="002952A6">
      <w:pPr>
        <w:keepNext/>
        <w:rPr>
          <w:i/>
          <w:u w:val="single"/>
          <w:lang w:val="lv-LV"/>
        </w:rPr>
      </w:pPr>
      <w:r w:rsidRPr="00B52208">
        <w:rPr>
          <w:i/>
          <w:u w:val="single"/>
          <w:lang w:val="lv-LV"/>
        </w:rPr>
        <w:t>Ļaundabīgi jaunveidojumi</w:t>
      </w:r>
    </w:p>
    <w:p w14:paraId="271F7F01" w14:textId="7FDD519C" w:rsidR="00FE0830" w:rsidRDefault="00FE0830" w:rsidP="002952A6">
      <w:pPr>
        <w:keepNext/>
        <w:rPr>
          <w:lang w:val="lv-LV"/>
        </w:rPr>
      </w:pPr>
      <w:r>
        <w:rPr>
          <w:lang w:val="lv-LV"/>
        </w:rPr>
        <w:t xml:space="preserve">Ja pacienti saņem imūnsupresīvu terapiju, kas satur medicīnisku preparātu kombinācijas, to vidū </w:t>
      </w:r>
      <w:r w:rsidR="001E4700">
        <w:rPr>
          <w:lang w:val="lv-LV"/>
        </w:rPr>
        <w:t>mikofenolāta mofetils</w:t>
      </w:r>
      <w:r>
        <w:rPr>
          <w:lang w:val="lv-LV"/>
        </w:rPr>
        <w:t>, viņi ir pakļauti palielinātam limfomu vai citu ļaundabīgu veidojumu, īpaši ādā, attīstības riskam (skatīt 4.4.</w:t>
      </w:r>
      <w:r w:rsidR="000525B4">
        <w:rPr>
          <w:lang w:val="lv-LV"/>
        </w:rPr>
        <w:t> </w:t>
      </w:r>
      <w:r>
        <w:rPr>
          <w:lang w:val="lv-LV"/>
        </w:rPr>
        <w:t>apakšpunktu). Trīs gadu dati par drošību pacientiem ar transplantētu nieri vai sirdi neliecina par negaidītām ļaundabīgu jaunveidojumu rašanās biežuma pārmaiņām salīdzinājumā ar viena gada datiem. Pacientus ar transplantētām aknām novēroja vismaz 1</w:t>
      </w:r>
      <w:r w:rsidR="0017556C">
        <w:rPr>
          <w:lang w:val="lv-LV"/>
        </w:rPr>
        <w:t> </w:t>
      </w:r>
      <w:r>
        <w:rPr>
          <w:lang w:val="lv-LV"/>
        </w:rPr>
        <w:t>gadu, bet mazāk nekā 3</w:t>
      </w:r>
      <w:r w:rsidR="00FC3951">
        <w:rPr>
          <w:lang w:val="lv-LV"/>
        </w:rPr>
        <w:t> </w:t>
      </w:r>
      <w:r>
        <w:rPr>
          <w:lang w:val="lv-LV"/>
        </w:rPr>
        <w:t>gadus.</w:t>
      </w:r>
    </w:p>
    <w:p w14:paraId="7E58236C" w14:textId="77777777" w:rsidR="00FE0830" w:rsidRDefault="00FE0830">
      <w:pPr>
        <w:rPr>
          <w:lang w:val="lv-LV"/>
        </w:rPr>
      </w:pPr>
    </w:p>
    <w:p w14:paraId="1653F32D" w14:textId="77777777" w:rsidR="00FE0830" w:rsidRPr="00B52208" w:rsidRDefault="004731F9">
      <w:pPr>
        <w:keepNext/>
        <w:keepLines/>
        <w:rPr>
          <w:i/>
          <w:u w:val="single"/>
          <w:lang w:val="lv-LV"/>
        </w:rPr>
      </w:pPr>
      <w:r w:rsidRPr="00B52208">
        <w:rPr>
          <w:i/>
          <w:u w:val="single"/>
          <w:lang w:val="lv-LV"/>
        </w:rPr>
        <w:t>I</w:t>
      </w:r>
      <w:r w:rsidR="00FE0830" w:rsidRPr="00B52208">
        <w:rPr>
          <w:i/>
          <w:u w:val="single"/>
          <w:lang w:val="lv-LV"/>
        </w:rPr>
        <w:t>nfekcijas</w:t>
      </w:r>
    </w:p>
    <w:p w14:paraId="2DA4D273" w14:textId="6AFF77DA" w:rsidR="00F453EC" w:rsidRPr="001318B2" w:rsidRDefault="00FE0830" w:rsidP="00F453EC">
      <w:pPr>
        <w:rPr>
          <w:lang w:val="lv-LV"/>
        </w:rPr>
      </w:pPr>
      <w:r>
        <w:rPr>
          <w:lang w:val="lv-LV"/>
        </w:rPr>
        <w:t xml:space="preserve">Visiem </w:t>
      </w:r>
      <w:r w:rsidR="004731F9">
        <w:rPr>
          <w:lang w:val="lv-LV"/>
        </w:rPr>
        <w:t xml:space="preserve">ar imūnsupresantiem ārstētajiem </w:t>
      </w:r>
      <w:r>
        <w:rPr>
          <w:lang w:val="lv-LV"/>
        </w:rPr>
        <w:t>pacientiem ir pa</w:t>
      </w:r>
      <w:r w:rsidR="006264B9">
        <w:rPr>
          <w:lang w:val="lv-LV"/>
        </w:rPr>
        <w:t>augstināts</w:t>
      </w:r>
      <w:r>
        <w:rPr>
          <w:lang w:val="lv-LV"/>
        </w:rPr>
        <w:t xml:space="preserve"> </w:t>
      </w:r>
      <w:r w:rsidR="004731F9">
        <w:rPr>
          <w:lang w:val="lv-LV"/>
        </w:rPr>
        <w:t xml:space="preserve">bakteriālu, vīrusu un sēnīšu </w:t>
      </w:r>
      <w:r>
        <w:rPr>
          <w:lang w:val="lv-LV"/>
        </w:rPr>
        <w:t>infekciju</w:t>
      </w:r>
      <w:r w:rsidR="004731F9">
        <w:rPr>
          <w:lang w:val="lv-LV"/>
        </w:rPr>
        <w:t xml:space="preserve"> (kas dažos gadījumos var beigties letāli), tai skaitā oportūnistisku pat</w:t>
      </w:r>
      <w:r w:rsidR="00F453EC">
        <w:rPr>
          <w:lang w:val="lv-LV"/>
        </w:rPr>
        <w:t xml:space="preserve">ogēnu un latentu vīrusu reaktivācijas izraisītu infekciju </w:t>
      </w:r>
      <w:r>
        <w:rPr>
          <w:lang w:val="lv-LV"/>
        </w:rPr>
        <w:t>risks</w:t>
      </w:r>
      <w:r w:rsidR="004731F9">
        <w:rPr>
          <w:lang w:val="lv-LV"/>
        </w:rPr>
        <w:t xml:space="preserve">. </w:t>
      </w:r>
      <w:r w:rsidR="00F453EC">
        <w:rPr>
          <w:lang w:val="lv-LV"/>
        </w:rPr>
        <w:t xml:space="preserve">Risks </w:t>
      </w:r>
      <w:r w:rsidR="006264B9">
        <w:rPr>
          <w:lang w:val="lv-LV"/>
        </w:rPr>
        <w:t xml:space="preserve">paaugstinās </w:t>
      </w:r>
      <w:r>
        <w:rPr>
          <w:lang w:val="lv-LV"/>
        </w:rPr>
        <w:t>līdz ar kopējo imūnsupresīvo slodzi (skatīt 4.4.</w:t>
      </w:r>
      <w:r w:rsidR="00F97BBF">
        <w:rPr>
          <w:lang w:val="lv-LV"/>
        </w:rPr>
        <w:t> </w:t>
      </w:r>
      <w:r>
        <w:rPr>
          <w:lang w:val="lv-LV"/>
        </w:rPr>
        <w:t xml:space="preserve">apakšpunktu). </w:t>
      </w:r>
      <w:r w:rsidR="003E1A8C">
        <w:rPr>
          <w:lang w:val="lv-LV"/>
        </w:rPr>
        <w:t>Nopietnākās</w:t>
      </w:r>
      <w:r w:rsidR="00F453EC">
        <w:rPr>
          <w:lang w:val="lv-LV"/>
        </w:rPr>
        <w:t xml:space="preserve"> infekcijas bija sepse, peritonīts, meningīts, endokardīts, tuberkuloze un atipisku mikobaktēriju infekcija. </w:t>
      </w:r>
      <w:r>
        <w:rPr>
          <w:lang w:val="lv-LV"/>
        </w:rPr>
        <w:t xml:space="preserve">Pacienti, kuri lietoja </w:t>
      </w:r>
      <w:r w:rsidR="001E4700">
        <w:rPr>
          <w:lang w:val="lv-LV"/>
        </w:rPr>
        <w:t>mikofenolāta mofetilu</w:t>
      </w:r>
      <w:r>
        <w:rPr>
          <w:lang w:val="lv-LV"/>
        </w:rPr>
        <w:t xml:space="preserve"> (2 g vai 3 g dienā) kopā ar citiem imūnsupresantiem kontrolētos klīniskos pētījumos pacientiem ar transplantētu nieri, sirdi un aknām, kas novēroti vismaz 1 gadu, visbiežāk novērotās oportūnistiskās infekcijas ir ādas un gļotādas kandidu infekcija, CMV virēmija/sindroms un </w:t>
      </w:r>
      <w:r>
        <w:rPr>
          <w:i/>
          <w:iCs/>
          <w:lang w:val="lv-LV"/>
        </w:rPr>
        <w:t>Herpes simplex</w:t>
      </w:r>
      <w:r>
        <w:rPr>
          <w:lang w:val="lv-LV"/>
        </w:rPr>
        <w:t xml:space="preserve"> infekcija. Pacientu ar CMV virēmiju/sindromu attiecība bija 13,5%.</w:t>
      </w:r>
      <w:r w:rsidR="00F453EC">
        <w:rPr>
          <w:lang w:val="lv-LV"/>
        </w:rPr>
        <w:t xml:space="preserve"> </w:t>
      </w:r>
      <w:r w:rsidR="00F453EC" w:rsidRPr="001318B2">
        <w:rPr>
          <w:lang w:val="lv-LV"/>
        </w:rPr>
        <w:t xml:space="preserve">Arī imūnsupresantiem, tai skaitā ar </w:t>
      </w:r>
      <w:r w:rsidR="001E4700">
        <w:rPr>
          <w:lang w:val="lv-LV"/>
        </w:rPr>
        <w:t>mikofenolāta mofetilu</w:t>
      </w:r>
      <w:r w:rsidR="00F453EC" w:rsidRPr="001318B2">
        <w:rPr>
          <w:lang w:val="lv-LV"/>
        </w:rPr>
        <w:t xml:space="preserve"> ārstētajiem pacientiem</w:t>
      </w:r>
      <w:r w:rsidR="001318B2">
        <w:rPr>
          <w:lang w:val="lv-LV"/>
        </w:rPr>
        <w:t>,</w:t>
      </w:r>
      <w:r w:rsidR="00F453EC" w:rsidRPr="001318B2">
        <w:rPr>
          <w:lang w:val="lv-LV"/>
        </w:rPr>
        <w:t xml:space="preserve"> ziņots par BK vīrusa izraisītas nefropātijas gadījumiem, kā arī par JC vīrusa izraisītas progresējošas multifokālas leikoencefalopātijas (PML) gadījumiem. </w:t>
      </w:r>
    </w:p>
    <w:p w14:paraId="272A5C19" w14:textId="77777777" w:rsidR="00F453EC" w:rsidRPr="001318B2" w:rsidRDefault="00F453EC" w:rsidP="00F453EC">
      <w:pPr>
        <w:rPr>
          <w:lang w:val="lv-LV"/>
        </w:rPr>
      </w:pPr>
    </w:p>
    <w:p w14:paraId="1F1BE827" w14:textId="77777777" w:rsidR="00F453EC" w:rsidRPr="00B52208" w:rsidRDefault="00F453EC" w:rsidP="00F453EC">
      <w:pPr>
        <w:keepNext/>
        <w:keepLines/>
        <w:rPr>
          <w:i/>
          <w:u w:val="single"/>
          <w:lang w:val="lv-LV"/>
        </w:rPr>
      </w:pPr>
      <w:r w:rsidRPr="00B52208">
        <w:rPr>
          <w:i/>
          <w:u w:val="single"/>
          <w:lang w:val="lv-LV"/>
        </w:rPr>
        <w:t xml:space="preserve">Asins un limfātiskās sistēmas traucējumi </w:t>
      </w:r>
    </w:p>
    <w:p w14:paraId="0CA5D512" w14:textId="3E4768E9" w:rsidR="00F453EC" w:rsidRDefault="00F453EC" w:rsidP="00F453EC">
      <w:pPr>
        <w:rPr>
          <w:lang w:val="lv-LV"/>
        </w:rPr>
      </w:pPr>
      <w:r w:rsidRPr="00154CE1">
        <w:rPr>
          <w:lang w:val="lv-LV"/>
        </w:rPr>
        <w:t>Citopēnija, tai skaitā leikopēnija, anēmija, trombocitopēnija un pancitopēnija, ir zināms ar mikofenolāta mofetila lietošanu saistīts risks, un tas var izraisīt vai veicināt infekciju un asiņošan</w:t>
      </w:r>
      <w:r w:rsidR="00DD0404" w:rsidRPr="00154CE1">
        <w:rPr>
          <w:lang w:val="lv-LV"/>
        </w:rPr>
        <w:t>as</w:t>
      </w:r>
      <w:r w:rsidRPr="00154CE1">
        <w:rPr>
          <w:lang w:val="lv-LV"/>
        </w:rPr>
        <w:t xml:space="preserve"> rašanos (skatīt 4.4.</w:t>
      </w:r>
      <w:r w:rsidR="009524A3">
        <w:rPr>
          <w:lang w:val="lv-LV"/>
        </w:rPr>
        <w:t> </w:t>
      </w:r>
      <w:r w:rsidRPr="00154CE1">
        <w:rPr>
          <w:lang w:val="lv-LV"/>
        </w:rPr>
        <w:t>apakšpunktu). Z</w:t>
      </w:r>
      <w:r w:rsidR="00DD0404" w:rsidRPr="00154CE1">
        <w:rPr>
          <w:lang w:val="lv-LV"/>
        </w:rPr>
        <w:t>i</w:t>
      </w:r>
      <w:r w:rsidRPr="00154CE1">
        <w:rPr>
          <w:lang w:val="lv-LV"/>
        </w:rPr>
        <w:t xml:space="preserve">ņots par agranulocitozi un neitropēniju; tādēļ pacientus, kuri lieto </w:t>
      </w:r>
      <w:r w:rsidR="001E4700">
        <w:rPr>
          <w:lang w:val="lv-LV"/>
        </w:rPr>
        <w:t>mikofenolāta mofetilu</w:t>
      </w:r>
      <w:r w:rsidRPr="00154CE1">
        <w:rPr>
          <w:lang w:val="lv-LV"/>
        </w:rPr>
        <w:t xml:space="preserve">, ieteicams regulāri </w:t>
      </w:r>
      <w:r w:rsidR="003E1A8C">
        <w:rPr>
          <w:lang w:val="lv-LV"/>
        </w:rPr>
        <w:t>kontrolēt</w:t>
      </w:r>
      <w:r w:rsidRPr="00154CE1">
        <w:rPr>
          <w:lang w:val="lv-LV"/>
        </w:rPr>
        <w:t xml:space="preserve"> (skatīt 4.4.</w:t>
      </w:r>
      <w:r w:rsidR="009524A3">
        <w:rPr>
          <w:lang w:val="lv-LV"/>
        </w:rPr>
        <w:t> </w:t>
      </w:r>
      <w:r w:rsidRPr="00154CE1">
        <w:rPr>
          <w:lang w:val="lv-LV"/>
        </w:rPr>
        <w:t xml:space="preserve">apakšpunktu). Saņemti ziņojumi par </w:t>
      </w:r>
      <w:r w:rsidR="00DD0404" w:rsidRPr="00154CE1">
        <w:rPr>
          <w:lang w:val="lv-LV"/>
        </w:rPr>
        <w:t xml:space="preserve">dažos gadījumos letālu </w:t>
      </w:r>
      <w:r w:rsidRPr="00154CE1">
        <w:rPr>
          <w:lang w:val="lv-LV"/>
        </w:rPr>
        <w:t xml:space="preserve">aplastisku anēmiju un kaulu smadzeņu </w:t>
      </w:r>
      <w:r w:rsidR="003E1A8C">
        <w:rPr>
          <w:lang w:val="lv-LV"/>
        </w:rPr>
        <w:t>mazspēju</w:t>
      </w:r>
      <w:r w:rsidRPr="00154CE1">
        <w:rPr>
          <w:lang w:val="lv-LV"/>
        </w:rPr>
        <w:t xml:space="preserve"> ar </w:t>
      </w:r>
      <w:r w:rsidR="001E4700">
        <w:rPr>
          <w:lang w:val="lv-LV"/>
        </w:rPr>
        <w:t>mikofenolāta mofetilu</w:t>
      </w:r>
      <w:r w:rsidRPr="00154CE1">
        <w:rPr>
          <w:lang w:val="lv-LV"/>
        </w:rPr>
        <w:t xml:space="preserve"> ārstētiem pacientiem.</w:t>
      </w:r>
    </w:p>
    <w:p w14:paraId="50EBD028" w14:textId="77777777" w:rsidR="00931CAC" w:rsidRPr="00154CE1" w:rsidRDefault="00931CAC" w:rsidP="00F453EC">
      <w:pPr>
        <w:rPr>
          <w:lang w:val="lv-LV"/>
        </w:rPr>
      </w:pPr>
    </w:p>
    <w:p w14:paraId="019D665A" w14:textId="4A55CC9B" w:rsidR="00961A6A" w:rsidRDefault="00961A6A" w:rsidP="00961A6A">
      <w:pPr>
        <w:rPr>
          <w:lang w:val="lv-LV"/>
        </w:rPr>
      </w:pPr>
      <w:r w:rsidRPr="00961A6A">
        <w:rPr>
          <w:lang w:val="lv-LV"/>
        </w:rPr>
        <w:t xml:space="preserve">Pacientiem, kuri ārstēti ar </w:t>
      </w:r>
      <w:r w:rsidR="001E4700">
        <w:rPr>
          <w:lang w:val="lv-LV"/>
        </w:rPr>
        <w:t>mikofenolāta mofetilu</w:t>
      </w:r>
      <w:r w:rsidRPr="00961A6A">
        <w:rPr>
          <w:lang w:val="lv-LV"/>
        </w:rPr>
        <w:t>, aprakstīti izolētas sarkan</w:t>
      </w:r>
      <w:r w:rsidR="00F26EE2">
        <w:rPr>
          <w:lang w:val="lv-LV"/>
        </w:rPr>
        <w:t>ās rindas</w:t>
      </w:r>
      <w:r w:rsidRPr="00961A6A">
        <w:rPr>
          <w:lang w:val="lv-LV"/>
        </w:rPr>
        <w:t xml:space="preserve"> šūnu aplāzijas (ISŠA) gadījumi (skatīt 4.4.</w:t>
      </w:r>
      <w:r w:rsidR="009524A3">
        <w:rPr>
          <w:lang w:val="lv-LV"/>
        </w:rPr>
        <w:t> </w:t>
      </w:r>
      <w:r w:rsidRPr="00961A6A">
        <w:rPr>
          <w:lang w:val="lv-LV"/>
        </w:rPr>
        <w:t>apakšpunktu).</w:t>
      </w:r>
    </w:p>
    <w:p w14:paraId="0E6C39AE" w14:textId="77777777" w:rsidR="00931CAC" w:rsidRPr="00961A6A" w:rsidRDefault="00931CAC" w:rsidP="00961A6A">
      <w:pPr>
        <w:rPr>
          <w:lang w:val="lv-LV"/>
        </w:rPr>
      </w:pPr>
    </w:p>
    <w:p w14:paraId="68ED776A" w14:textId="38EE6CB2" w:rsidR="00961A6A" w:rsidRPr="00961A6A" w:rsidRDefault="00961A6A" w:rsidP="00961A6A">
      <w:pPr>
        <w:rPr>
          <w:lang w:val="lv-LV"/>
        </w:rPr>
      </w:pPr>
      <w:r w:rsidRPr="00961A6A">
        <w:rPr>
          <w:lang w:val="lv-LV"/>
        </w:rPr>
        <w:t xml:space="preserve">Pacientiem, kuri ārstēti ar </w:t>
      </w:r>
      <w:r w:rsidR="001E4700">
        <w:rPr>
          <w:lang w:val="lv-LV"/>
        </w:rPr>
        <w:t>mikofenolāta mofetilu</w:t>
      </w:r>
      <w:r w:rsidRPr="00961A6A">
        <w:rPr>
          <w:lang w:val="lv-LV"/>
        </w:rPr>
        <w:t xml:space="preserve">, novēroti atsevišķi patoloģiskas neitrofilo leikocītu morfoloģijas gadījumi, </w:t>
      </w:r>
      <w:r w:rsidR="003E1A8C">
        <w:rPr>
          <w:lang w:val="lv-LV"/>
        </w:rPr>
        <w:t xml:space="preserve">tai skaitā </w:t>
      </w:r>
      <w:r w:rsidRPr="00961A6A">
        <w:rPr>
          <w:lang w:val="lv-LV"/>
        </w:rPr>
        <w:t xml:space="preserve">iegūta </w:t>
      </w:r>
      <w:r w:rsidRPr="00B21D1B">
        <w:rPr>
          <w:i/>
          <w:lang w:val="lv-LV"/>
        </w:rPr>
        <w:t>Pelger-Huet</w:t>
      </w:r>
      <w:r w:rsidRPr="00961A6A">
        <w:rPr>
          <w:lang w:val="lv-LV"/>
        </w:rPr>
        <w:t xml:space="preserve"> </w:t>
      </w:r>
      <w:r w:rsidR="003E1A8C">
        <w:rPr>
          <w:lang w:val="lv-LV"/>
        </w:rPr>
        <w:t>patoloģija</w:t>
      </w:r>
      <w:r w:rsidRPr="00961A6A">
        <w:rPr>
          <w:lang w:val="lv-LV"/>
        </w:rPr>
        <w:t xml:space="preserve">. Šīs izmaiņas nav saistītas ar neitrofilo leikocītu darbības traucējumiem. Šīs izmaiņas var izraisīt neitrofilo leikocītu nobriešanas </w:t>
      </w:r>
      <w:r w:rsidRPr="008D59EF">
        <w:rPr>
          <w:lang w:val="lv-LV"/>
        </w:rPr>
        <w:t>„</w:t>
      </w:r>
      <w:r w:rsidRPr="00961A6A">
        <w:rPr>
          <w:lang w:val="lv-LV"/>
        </w:rPr>
        <w:t xml:space="preserve">nobīdi pa </w:t>
      </w:r>
      <w:r w:rsidRPr="00961A6A">
        <w:rPr>
          <w:lang w:val="lv-LV"/>
        </w:rPr>
        <w:lastRenderedPageBreak/>
        <w:t>kreisi” hematoloģiskos izmeklējumos, kas pacientiem ar nomāktu imunitāti, k</w:t>
      </w:r>
      <w:r w:rsidR="00602D34">
        <w:rPr>
          <w:lang w:val="lv-LV"/>
        </w:rPr>
        <w:t xml:space="preserve">ā </w:t>
      </w:r>
      <w:r w:rsidR="003E1A8C">
        <w:rPr>
          <w:lang w:val="lv-LV"/>
        </w:rPr>
        <w:t>t</w:t>
      </w:r>
      <w:r w:rsidR="00602D34">
        <w:rPr>
          <w:lang w:val="lv-LV"/>
        </w:rPr>
        <w:t>iem, kuri</w:t>
      </w:r>
      <w:r w:rsidRPr="00961A6A">
        <w:rPr>
          <w:lang w:val="lv-LV"/>
        </w:rPr>
        <w:t xml:space="preserve"> saņem </w:t>
      </w:r>
      <w:r w:rsidR="001E4700">
        <w:rPr>
          <w:lang w:val="lv-LV"/>
        </w:rPr>
        <w:t>mikofenolāta mofetilu</w:t>
      </w:r>
      <w:r w:rsidRPr="00961A6A">
        <w:rPr>
          <w:lang w:val="lv-LV"/>
        </w:rPr>
        <w:t>, kļūdaini var tikt interpretēts kā infekcijas pazīmes.</w:t>
      </w:r>
    </w:p>
    <w:p w14:paraId="790B137B" w14:textId="77777777" w:rsidR="00F453EC" w:rsidRPr="00154CE1" w:rsidRDefault="00F453EC" w:rsidP="00F453EC">
      <w:pPr>
        <w:rPr>
          <w:lang w:val="lv-LV"/>
        </w:rPr>
      </w:pPr>
    </w:p>
    <w:p w14:paraId="38F7427B" w14:textId="2DCCC008" w:rsidR="00F453EC" w:rsidRPr="00B52208" w:rsidRDefault="00F453EC" w:rsidP="00F453EC">
      <w:pPr>
        <w:keepNext/>
        <w:keepLines/>
        <w:rPr>
          <w:i/>
          <w:u w:val="single"/>
          <w:lang w:val="lv-LV"/>
        </w:rPr>
      </w:pPr>
      <w:r w:rsidRPr="00B52208">
        <w:rPr>
          <w:i/>
          <w:u w:val="single"/>
          <w:lang w:val="lv-LV"/>
        </w:rPr>
        <w:t>Kuņģa</w:t>
      </w:r>
      <w:r w:rsidR="00C45EC5" w:rsidRPr="00B52208">
        <w:rPr>
          <w:i/>
          <w:u w:val="single"/>
          <w:lang w:val="lv-LV"/>
        </w:rPr>
        <w:t xml:space="preserve"> un </w:t>
      </w:r>
      <w:r w:rsidRPr="00B52208">
        <w:rPr>
          <w:i/>
          <w:u w:val="single"/>
          <w:lang w:val="lv-LV"/>
        </w:rPr>
        <w:t>zarnu trakta traucējumi</w:t>
      </w:r>
    </w:p>
    <w:p w14:paraId="00BE38A3" w14:textId="34A53DD7" w:rsidR="00F453EC" w:rsidRDefault="003E1A8C" w:rsidP="001318B2">
      <w:pPr>
        <w:rPr>
          <w:lang w:val="lv-LV"/>
        </w:rPr>
      </w:pPr>
      <w:r>
        <w:rPr>
          <w:lang w:val="lv-LV"/>
        </w:rPr>
        <w:t>Nopietnākie</w:t>
      </w:r>
      <w:r w:rsidR="00F453EC" w:rsidRPr="00154CE1">
        <w:rPr>
          <w:lang w:val="lv-LV"/>
        </w:rPr>
        <w:t xml:space="preserve"> kuņģa</w:t>
      </w:r>
      <w:r w:rsidR="00C45EC5">
        <w:rPr>
          <w:lang w:val="lv-LV"/>
        </w:rPr>
        <w:t xml:space="preserve"> un </w:t>
      </w:r>
      <w:r w:rsidR="00F453EC" w:rsidRPr="00154CE1">
        <w:rPr>
          <w:lang w:val="lv-LV"/>
        </w:rPr>
        <w:t>zarnu trakta darbības traucējumi bija čūlu veidošanās un asiņošana, kas ir zināmi ar mikofenolāta mofetilu saistīti riski. Pivotālo</w:t>
      </w:r>
      <w:r>
        <w:rPr>
          <w:lang w:val="lv-LV"/>
        </w:rPr>
        <w:t>s</w:t>
      </w:r>
      <w:r w:rsidR="00F453EC" w:rsidRPr="00154CE1">
        <w:rPr>
          <w:lang w:val="lv-LV"/>
        </w:rPr>
        <w:t xml:space="preserve"> klīnisk</w:t>
      </w:r>
      <w:r>
        <w:rPr>
          <w:lang w:val="lv-LV"/>
        </w:rPr>
        <w:t>aj</w:t>
      </w:r>
      <w:r w:rsidR="00F453EC" w:rsidRPr="00154CE1">
        <w:rPr>
          <w:lang w:val="lv-LV"/>
        </w:rPr>
        <w:t>o</w:t>
      </w:r>
      <w:r>
        <w:rPr>
          <w:lang w:val="lv-LV"/>
        </w:rPr>
        <w:t>s</w:t>
      </w:r>
      <w:r w:rsidR="00F453EC" w:rsidRPr="00154CE1">
        <w:rPr>
          <w:lang w:val="lv-LV"/>
        </w:rPr>
        <w:t xml:space="preserve"> pētījum</w:t>
      </w:r>
      <w:r>
        <w:rPr>
          <w:lang w:val="lv-LV"/>
        </w:rPr>
        <w:t>os</w:t>
      </w:r>
      <w:r w:rsidR="00F453EC" w:rsidRPr="00154CE1">
        <w:rPr>
          <w:lang w:val="lv-LV"/>
        </w:rPr>
        <w:t xml:space="preserve"> bieži ziņots par mutes, barības vada, kuņģa, divpadsmitpirkstu zarnas un zarnu čūlām, kuru komplikācija bieži ir bijusi asiņošana, kā arī </w:t>
      </w:r>
      <w:r w:rsidR="00DD0404" w:rsidRPr="00154CE1">
        <w:rPr>
          <w:lang w:val="lv-LV"/>
        </w:rPr>
        <w:t xml:space="preserve">par </w:t>
      </w:r>
      <w:r w:rsidR="00F453EC" w:rsidRPr="00154CE1">
        <w:rPr>
          <w:lang w:val="lv-LV"/>
        </w:rPr>
        <w:t>hematemēz</w:t>
      </w:r>
      <w:r w:rsidR="00DD0404" w:rsidRPr="00154CE1">
        <w:rPr>
          <w:lang w:val="lv-LV"/>
        </w:rPr>
        <w:t>i</w:t>
      </w:r>
      <w:r w:rsidR="00F453EC" w:rsidRPr="00154CE1">
        <w:rPr>
          <w:lang w:val="lv-LV"/>
        </w:rPr>
        <w:t>, melēn</w:t>
      </w:r>
      <w:r w:rsidR="00DD0404" w:rsidRPr="00154CE1">
        <w:rPr>
          <w:lang w:val="lv-LV"/>
        </w:rPr>
        <w:t>u</w:t>
      </w:r>
      <w:r w:rsidR="00F453EC" w:rsidRPr="00154CE1">
        <w:rPr>
          <w:lang w:val="lv-LV"/>
        </w:rPr>
        <w:t xml:space="preserve"> un gastrīta un kolīta hemorāģisk</w:t>
      </w:r>
      <w:r w:rsidR="00DD0404" w:rsidRPr="00154CE1">
        <w:rPr>
          <w:lang w:val="lv-LV"/>
        </w:rPr>
        <w:t>ām formām</w:t>
      </w:r>
      <w:r w:rsidR="00F453EC" w:rsidRPr="00154CE1">
        <w:rPr>
          <w:lang w:val="lv-LV"/>
        </w:rPr>
        <w:t>. Taču biežāki</w:t>
      </w:r>
      <w:r w:rsidR="00DD0404" w:rsidRPr="00154CE1">
        <w:rPr>
          <w:lang w:val="lv-LV"/>
        </w:rPr>
        <w:t>e</w:t>
      </w:r>
      <w:r w:rsidR="00F453EC" w:rsidRPr="00154CE1">
        <w:rPr>
          <w:lang w:val="lv-LV"/>
        </w:rPr>
        <w:t xml:space="preserve"> kuņģa</w:t>
      </w:r>
      <w:r w:rsidR="00C45EC5">
        <w:rPr>
          <w:lang w:val="lv-LV"/>
        </w:rPr>
        <w:t xml:space="preserve"> un </w:t>
      </w:r>
      <w:r w:rsidR="00F453EC" w:rsidRPr="00154CE1">
        <w:rPr>
          <w:lang w:val="lv-LV"/>
        </w:rPr>
        <w:t xml:space="preserve">zarnu trakta darbības traucējumi bija caureja, slikta dūša un vemšana. Endoskopiski izmeklējot pacientus, kuriem ir ar </w:t>
      </w:r>
      <w:r w:rsidR="009B412B">
        <w:rPr>
          <w:lang w:val="lv-LV"/>
        </w:rPr>
        <w:t>mikofenolāta mofetila lietošanu</w:t>
      </w:r>
      <w:r w:rsidR="00F453EC" w:rsidRPr="00154CE1">
        <w:rPr>
          <w:lang w:val="lv-LV"/>
        </w:rPr>
        <w:t xml:space="preserve"> saistīta caureja, </w:t>
      </w:r>
      <w:r>
        <w:rPr>
          <w:lang w:val="lv-LV"/>
        </w:rPr>
        <w:t>atklāti</w:t>
      </w:r>
      <w:r w:rsidR="00F453EC" w:rsidRPr="00154CE1">
        <w:rPr>
          <w:lang w:val="lv-LV"/>
        </w:rPr>
        <w:t xml:space="preserve"> atsevišķi zarnu bārkstiņu atrofijas gadījumi (skatīt 4.4.</w:t>
      </w:r>
      <w:r w:rsidR="000525B4">
        <w:rPr>
          <w:lang w:val="lv-LV"/>
        </w:rPr>
        <w:t> </w:t>
      </w:r>
      <w:r w:rsidR="00F453EC" w:rsidRPr="00154CE1">
        <w:rPr>
          <w:lang w:val="lv-LV"/>
        </w:rPr>
        <w:t>apakšpunktu).</w:t>
      </w:r>
    </w:p>
    <w:p w14:paraId="1C8F716D" w14:textId="77777777" w:rsidR="00602D34" w:rsidRPr="00154CE1" w:rsidRDefault="00602D34" w:rsidP="001318B2">
      <w:pPr>
        <w:rPr>
          <w:lang w:val="lv-LV"/>
        </w:rPr>
      </w:pPr>
    </w:p>
    <w:p w14:paraId="45FF1C85" w14:textId="77777777" w:rsidR="00602D34" w:rsidRPr="00B52208" w:rsidRDefault="00602D34" w:rsidP="00B21D1B">
      <w:pPr>
        <w:keepNext/>
        <w:keepLines/>
        <w:rPr>
          <w:u w:val="single"/>
          <w:lang w:val="lv-LV"/>
        </w:rPr>
      </w:pPr>
      <w:r w:rsidRPr="00B52208">
        <w:rPr>
          <w:i/>
          <w:u w:val="single"/>
          <w:lang w:val="lv-LV"/>
        </w:rPr>
        <w:t>Paaugstinātas jutības reakcijas</w:t>
      </w:r>
    </w:p>
    <w:p w14:paraId="66F5E8F4" w14:textId="77777777" w:rsidR="00602D34" w:rsidRDefault="00602D34" w:rsidP="00B21D1B">
      <w:pPr>
        <w:keepNext/>
        <w:keepLines/>
        <w:rPr>
          <w:lang w:val="lv-LV"/>
        </w:rPr>
      </w:pPr>
      <w:r>
        <w:rPr>
          <w:lang w:val="lv-LV"/>
        </w:rPr>
        <w:t>Ziņots par paaugstinātas jutības reakcijām, tai skaitā angioneirotisko tūsku un anafilaktiskām reakcijām.</w:t>
      </w:r>
    </w:p>
    <w:p w14:paraId="02F6B781" w14:textId="77777777" w:rsidR="00602D34" w:rsidRDefault="00602D34" w:rsidP="00602D34">
      <w:pPr>
        <w:keepNext/>
        <w:tabs>
          <w:tab w:val="left" w:pos="34"/>
        </w:tabs>
        <w:rPr>
          <w:i/>
          <w:szCs w:val="22"/>
          <w:lang w:val="lv-LV"/>
        </w:rPr>
      </w:pPr>
    </w:p>
    <w:p w14:paraId="4DEA81B1" w14:textId="77777777" w:rsidR="00602D34" w:rsidRPr="00B52208" w:rsidRDefault="00602D34" w:rsidP="00602D34">
      <w:pPr>
        <w:keepNext/>
        <w:tabs>
          <w:tab w:val="left" w:pos="34"/>
        </w:tabs>
        <w:rPr>
          <w:szCs w:val="22"/>
          <w:u w:val="single"/>
          <w:lang w:val="lv-LV"/>
        </w:rPr>
      </w:pPr>
      <w:r w:rsidRPr="00B52208">
        <w:rPr>
          <w:i/>
          <w:szCs w:val="22"/>
          <w:u w:val="single"/>
          <w:lang w:val="lv-LV"/>
        </w:rPr>
        <w:t>Traucējumi grūtniecības, pēcdzemdību un perinatālajā periodā</w:t>
      </w:r>
    </w:p>
    <w:p w14:paraId="387E3520" w14:textId="77777777" w:rsidR="00602D34" w:rsidRDefault="00602D34" w:rsidP="00602D34">
      <w:pPr>
        <w:rPr>
          <w:lang w:val="lv-LV"/>
        </w:rPr>
      </w:pPr>
      <w:r>
        <w:rPr>
          <w:szCs w:val="22"/>
          <w:lang w:val="lv-LV"/>
        </w:rPr>
        <w:t>Pacientēm, kuras bijušas pakļautas mikofenolāta mofetila iedarbībai, ir aprakstīti spontānu abortu gadījumi, galvenokārt grūtniecības pirmajā trimestrī</w:t>
      </w:r>
      <w:r w:rsidR="003E1A8C">
        <w:rPr>
          <w:szCs w:val="22"/>
          <w:lang w:val="lv-LV"/>
        </w:rPr>
        <w:t xml:space="preserve">, </w:t>
      </w:r>
      <w:r>
        <w:rPr>
          <w:szCs w:val="22"/>
          <w:lang w:val="lv-LV"/>
        </w:rPr>
        <w:t>skatīt 4.6. apakšpunktu.</w:t>
      </w:r>
    </w:p>
    <w:p w14:paraId="5CC8E497" w14:textId="77777777" w:rsidR="00602D34" w:rsidRDefault="00602D34" w:rsidP="00602D34">
      <w:pPr>
        <w:rPr>
          <w:lang w:val="lv-LV"/>
        </w:rPr>
      </w:pPr>
    </w:p>
    <w:p w14:paraId="21F65823" w14:textId="77777777" w:rsidR="00602D34" w:rsidRPr="00B52208" w:rsidRDefault="00602D34" w:rsidP="00602D34">
      <w:pPr>
        <w:keepNext/>
        <w:rPr>
          <w:u w:val="single"/>
          <w:lang w:val="lv-LV"/>
        </w:rPr>
      </w:pPr>
      <w:r w:rsidRPr="00B52208">
        <w:rPr>
          <w:i/>
          <w:u w:val="single"/>
          <w:lang w:val="lv-LV"/>
        </w:rPr>
        <w:t>Iedzimtas slimības</w:t>
      </w:r>
    </w:p>
    <w:p w14:paraId="02A0040B" w14:textId="083CA687" w:rsidR="00602D34" w:rsidRDefault="00602D34" w:rsidP="00602D34">
      <w:pPr>
        <w:rPr>
          <w:b/>
          <w:lang w:val="lv-LV"/>
        </w:rPr>
      </w:pPr>
      <w:r>
        <w:rPr>
          <w:szCs w:val="22"/>
          <w:lang w:val="lv-LV"/>
        </w:rPr>
        <w:t xml:space="preserve">Pēcreģistrācijas periodā bērniem, kuru vecāki ir bijuši pakļauti </w:t>
      </w:r>
      <w:r w:rsidR="009B412B">
        <w:rPr>
          <w:lang w:val="lv-LV"/>
        </w:rPr>
        <w:t xml:space="preserve">mikofenolāta </w:t>
      </w:r>
      <w:r>
        <w:rPr>
          <w:szCs w:val="22"/>
          <w:lang w:val="lv-LV"/>
        </w:rPr>
        <w:t>un citu imūnsupresantu kombināciju iedarbībai, ir novērotas iedzimtas anomālijas,</w:t>
      </w:r>
      <w:r>
        <w:rPr>
          <w:lang w:val="lv-LV"/>
        </w:rPr>
        <w:t xml:space="preserve"> skatīt 4.6.</w:t>
      </w:r>
      <w:r w:rsidR="000525B4">
        <w:rPr>
          <w:lang w:val="lv-LV"/>
        </w:rPr>
        <w:t> </w:t>
      </w:r>
      <w:r>
        <w:rPr>
          <w:lang w:val="lv-LV"/>
        </w:rPr>
        <w:t>apakšpunktu.</w:t>
      </w:r>
    </w:p>
    <w:p w14:paraId="4FC7DEDB" w14:textId="77777777" w:rsidR="00602D34" w:rsidRDefault="00602D34" w:rsidP="00602D34">
      <w:pPr>
        <w:rPr>
          <w:b/>
          <w:lang w:val="lv-LV"/>
        </w:rPr>
      </w:pPr>
    </w:p>
    <w:p w14:paraId="41BD4EA1" w14:textId="77777777" w:rsidR="00602D34" w:rsidRPr="00B52208" w:rsidRDefault="00602D34" w:rsidP="00602D34">
      <w:pPr>
        <w:keepNext/>
        <w:rPr>
          <w:i/>
          <w:u w:val="single"/>
          <w:lang w:val="lv-LV"/>
        </w:rPr>
      </w:pPr>
      <w:r w:rsidRPr="00B52208">
        <w:rPr>
          <w:i/>
          <w:u w:val="single"/>
          <w:lang w:val="lv-LV"/>
        </w:rPr>
        <w:t>Elpošanas sistēmas traucējumi, krūšu kurvja un videnes slimības</w:t>
      </w:r>
    </w:p>
    <w:p w14:paraId="167E4384" w14:textId="19CD504D" w:rsidR="00602D34" w:rsidRDefault="00602D34" w:rsidP="00602D34">
      <w:pPr>
        <w:keepNext/>
        <w:rPr>
          <w:lang w:val="lv-LV"/>
        </w:rPr>
      </w:pPr>
      <w:r>
        <w:rPr>
          <w:lang w:val="lv-LV"/>
        </w:rPr>
        <w:t xml:space="preserve">Novēroti atsevišķi intersticiālas plaušu slimības un plaušu fibrozes gadījumi, no kuriem daži bijuši letāli pacientiem, kuri ārstēti ar </w:t>
      </w:r>
      <w:r w:rsidR="009B412B">
        <w:rPr>
          <w:lang w:val="lv-LV"/>
        </w:rPr>
        <w:t>mikofenolāta mofetilu</w:t>
      </w:r>
      <w:r>
        <w:rPr>
          <w:lang w:val="lv-LV"/>
        </w:rPr>
        <w:t xml:space="preserve"> kombinācijā ar citiem imūnsupresantiem. Saņemti arī ziņojumi par bronhektāzēm bērniem un pieaugušajiem.</w:t>
      </w:r>
    </w:p>
    <w:p w14:paraId="04F0EE4E" w14:textId="77777777" w:rsidR="00602D34" w:rsidRDefault="00602D34" w:rsidP="00602D34">
      <w:pPr>
        <w:rPr>
          <w:lang w:val="lv-LV"/>
        </w:rPr>
      </w:pPr>
    </w:p>
    <w:p w14:paraId="29F2E786" w14:textId="77777777" w:rsidR="00602D34" w:rsidRPr="00B52208" w:rsidRDefault="00602D34" w:rsidP="00602D34">
      <w:pPr>
        <w:keepNext/>
        <w:keepLines/>
        <w:rPr>
          <w:i/>
          <w:u w:val="single"/>
          <w:lang w:val="lv-LV"/>
        </w:rPr>
      </w:pPr>
      <w:r w:rsidRPr="00B52208">
        <w:rPr>
          <w:i/>
          <w:u w:val="single"/>
          <w:lang w:val="lv-LV"/>
        </w:rPr>
        <w:t>Imūnās sistēmas traucējumi</w:t>
      </w:r>
    </w:p>
    <w:p w14:paraId="66A8DA91" w14:textId="748E69D8" w:rsidR="00602D34" w:rsidRDefault="00602D34" w:rsidP="00602D34">
      <w:pPr>
        <w:keepNext/>
        <w:keepLines/>
        <w:rPr>
          <w:lang w:val="lv-LV"/>
        </w:rPr>
      </w:pPr>
      <w:r>
        <w:rPr>
          <w:lang w:val="lv-LV"/>
        </w:rPr>
        <w:t xml:space="preserve">Pacientiem, kuri saņem </w:t>
      </w:r>
      <w:r w:rsidR="009B412B">
        <w:rPr>
          <w:lang w:val="lv-LV"/>
        </w:rPr>
        <w:t>mikofenolāta mofetilu</w:t>
      </w:r>
      <w:r>
        <w:rPr>
          <w:lang w:val="lv-LV"/>
        </w:rPr>
        <w:t xml:space="preserve"> kombinācijā ar citiem imūnsupresantiem, ir ziņots par hipogammaglobulinēmiju.</w:t>
      </w:r>
    </w:p>
    <w:p w14:paraId="76D5D32D" w14:textId="77777777" w:rsidR="00F453EC" w:rsidRPr="00154CE1" w:rsidRDefault="00F453EC" w:rsidP="00F453EC">
      <w:pPr>
        <w:jc w:val="both"/>
        <w:rPr>
          <w:lang w:val="lv-LV"/>
        </w:rPr>
      </w:pPr>
    </w:p>
    <w:p w14:paraId="041351C6" w14:textId="77777777" w:rsidR="00F453EC" w:rsidRPr="00B52208" w:rsidRDefault="00F453EC" w:rsidP="00F453EC">
      <w:pPr>
        <w:keepNext/>
        <w:keepLines/>
        <w:jc w:val="both"/>
        <w:rPr>
          <w:u w:val="single"/>
          <w:lang w:val="lv-LV"/>
        </w:rPr>
      </w:pPr>
      <w:r w:rsidRPr="00B52208">
        <w:rPr>
          <w:i/>
          <w:u w:val="single"/>
          <w:lang w:val="lv-LV"/>
        </w:rPr>
        <w:t>Vispārēji traucējumi un reakcijas ievadīšanas vietā</w:t>
      </w:r>
    </w:p>
    <w:p w14:paraId="7434C61C" w14:textId="77777777" w:rsidR="00F453EC" w:rsidRPr="00154CE1" w:rsidRDefault="00DD0404" w:rsidP="001318B2">
      <w:pPr>
        <w:keepNext/>
        <w:keepLines/>
        <w:rPr>
          <w:lang w:val="lv-LV"/>
        </w:rPr>
      </w:pPr>
      <w:r w:rsidRPr="00154CE1">
        <w:rPr>
          <w:lang w:val="lv-LV"/>
        </w:rPr>
        <w:t>P</w:t>
      </w:r>
      <w:r w:rsidR="00F453EC" w:rsidRPr="00154CE1">
        <w:rPr>
          <w:lang w:val="lv-LV"/>
        </w:rPr>
        <w:t xml:space="preserve">ivotālajos pētījumos </w:t>
      </w:r>
      <w:r w:rsidRPr="00154CE1">
        <w:rPr>
          <w:lang w:val="lv-LV"/>
        </w:rPr>
        <w:t xml:space="preserve">ļoti bieži </w:t>
      </w:r>
      <w:r w:rsidR="00F453EC" w:rsidRPr="00154CE1">
        <w:rPr>
          <w:lang w:val="lv-LV"/>
        </w:rPr>
        <w:t>ziņots par tūsku, tai skaitā par perifēru, sejas un sēklinieku maisiņu tūsku. Ļoti bieži ziņots arī par skeleta muskuļu sāpēm, piemēram, par mialģiju, un par kakla un muguras sāpēm.</w:t>
      </w:r>
    </w:p>
    <w:p w14:paraId="27A10E51" w14:textId="77777777" w:rsidR="00F453EC" w:rsidRPr="00A456CD" w:rsidRDefault="00F453EC" w:rsidP="00F453EC">
      <w:pPr>
        <w:rPr>
          <w:lang w:val="lv-LV"/>
        </w:rPr>
      </w:pPr>
    </w:p>
    <w:p w14:paraId="68AF13DD" w14:textId="77777777" w:rsidR="00A3005C" w:rsidRPr="00A456CD" w:rsidRDefault="00C04AE5" w:rsidP="00F453EC">
      <w:pPr>
        <w:rPr>
          <w:lang w:val="lv-LV"/>
        </w:rPr>
      </w:pPr>
      <w:r w:rsidRPr="00A456CD">
        <w:rPr>
          <w:lang w:val="lv-LV"/>
        </w:rPr>
        <w:t xml:space="preserve">Pēcreģistrācijas periodā ar purīna sintēzes inhibitoru lietošanu saistīts akūts </w:t>
      </w:r>
      <w:r w:rsidRPr="00A456CD">
        <w:rPr>
          <w:i/>
          <w:iCs/>
          <w:lang w:val="lv-LV"/>
        </w:rPr>
        <w:t>de novo</w:t>
      </w:r>
      <w:r w:rsidRPr="00A456CD">
        <w:rPr>
          <w:lang w:val="lv-LV"/>
        </w:rPr>
        <w:t xml:space="preserve"> iekaisuma sindroms ir aprakstīts kā paradoksāla ar mikofenolāta </w:t>
      </w:r>
      <w:r w:rsidR="00931CAC">
        <w:rPr>
          <w:lang w:val="lv-LV"/>
        </w:rPr>
        <w:t xml:space="preserve">mofetila </w:t>
      </w:r>
      <w:r w:rsidRPr="00A456CD">
        <w:rPr>
          <w:lang w:val="lv-LV"/>
        </w:rPr>
        <w:t xml:space="preserve">un </w:t>
      </w:r>
      <w:r w:rsidR="00931CAC">
        <w:rPr>
          <w:lang w:val="lv-LV"/>
        </w:rPr>
        <w:t>mikofenolskābes</w:t>
      </w:r>
      <w:r w:rsidRPr="00A456CD">
        <w:rPr>
          <w:lang w:val="lv-LV"/>
        </w:rPr>
        <w:t xml:space="preserve"> lietošanu saistīta iekaisīga reakcija, ka</w:t>
      </w:r>
      <w:r w:rsidR="00FD2B54" w:rsidRPr="00A456CD">
        <w:rPr>
          <w:lang w:val="lv-LV"/>
        </w:rPr>
        <w:t>m</w:t>
      </w:r>
      <w:r w:rsidRPr="00A456CD">
        <w:rPr>
          <w:lang w:val="lv-LV"/>
        </w:rPr>
        <w:t xml:space="preserve"> raksturīg</w:t>
      </w:r>
      <w:r w:rsidR="00FD2B54" w:rsidRPr="00A456CD">
        <w:rPr>
          <w:lang w:val="lv-LV"/>
        </w:rPr>
        <w:t>s</w:t>
      </w:r>
      <w:r w:rsidRPr="00A456CD">
        <w:rPr>
          <w:lang w:val="lv-LV"/>
        </w:rPr>
        <w:t xml:space="preserve"> drudzi</w:t>
      </w:r>
      <w:r w:rsidR="00FD2B54" w:rsidRPr="00A456CD">
        <w:rPr>
          <w:lang w:val="lv-LV"/>
        </w:rPr>
        <w:t>s</w:t>
      </w:r>
      <w:r w:rsidRPr="00A456CD">
        <w:rPr>
          <w:lang w:val="lv-LV"/>
        </w:rPr>
        <w:t xml:space="preserve">, </w:t>
      </w:r>
      <w:r w:rsidR="00931CAC">
        <w:rPr>
          <w:lang w:val="lv-LV"/>
        </w:rPr>
        <w:t>atralģija</w:t>
      </w:r>
      <w:r w:rsidRPr="00A456CD">
        <w:rPr>
          <w:lang w:val="lv-LV"/>
        </w:rPr>
        <w:t>, artrīt</w:t>
      </w:r>
      <w:r w:rsidR="00FD2B54" w:rsidRPr="00A456CD">
        <w:rPr>
          <w:lang w:val="lv-LV"/>
        </w:rPr>
        <w:t>s</w:t>
      </w:r>
      <w:r w:rsidRPr="00A456CD">
        <w:rPr>
          <w:lang w:val="lv-LV"/>
        </w:rPr>
        <w:t>, muskuļu sāp</w:t>
      </w:r>
      <w:r w:rsidR="00FD2B54" w:rsidRPr="00A456CD">
        <w:rPr>
          <w:lang w:val="lv-LV"/>
        </w:rPr>
        <w:t>es</w:t>
      </w:r>
      <w:r w:rsidRPr="00A456CD">
        <w:rPr>
          <w:lang w:val="lv-LV"/>
        </w:rPr>
        <w:t xml:space="preserve"> un iekaisuma marķieru līmeņa paaugstināšan</w:t>
      </w:r>
      <w:r w:rsidR="00FD2B54" w:rsidRPr="00A456CD">
        <w:rPr>
          <w:lang w:val="lv-LV"/>
        </w:rPr>
        <w:t>ā</w:t>
      </w:r>
      <w:r w:rsidRPr="00A456CD">
        <w:rPr>
          <w:lang w:val="lv-LV"/>
        </w:rPr>
        <w:t>s. Literatūrā publicētajos gadījumu aprakstos ziņots par strauju stāvokļa uzlabošanos pēc šo zāļu lietošanas pārtraukšanas.</w:t>
      </w:r>
    </w:p>
    <w:p w14:paraId="1F99E858" w14:textId="77777777" w:rsidR="00A3005C" w:rsidRPr="00A456CD" w:rsidRDefault="00A3005C" w:rsidP="00F453EC">
      <w:pPr>
        <w:rPr>
          <w:lang w:val="lv-LV"/>
        </w:rPr>
      </w:pPr>
    </w:p>
    <w:p w14:paraId="6E733063" w14:textId="77777777" w:rsidR="00F453EC" w:rsidRPr="00C0353C" w:rsidRDefault="00F453EC" w:rsidP="000448E7">
      <w:pPr>
        <w:keepNext/>
        <w:rPr>
          <w:u w:val="single"/>
          <w:lang w:val="lv-LV"/>
        </w:rPr>
      </w:pPr>
      <w:r w:rsidRPr="00C0353C">
        <w:rPr>
          <w:u w:val="single"/>
          <w:lang w:val="lv-LV"/>
        </w:rPr>
        <w:t>Īpašas pacientu grupas</w:t>
      </w:r>
    </w:p>
    <w:p w14:paraId="54143D8D" w14:textId="77777777" w:rsidR="00FE0830" w:rsidRDefault="00FE0830" w:rsidP="00CE6F16">
      <w:pPr>
        <w:keepNext/>
        <w:rPr>
          <w:lang w:val="lv-LV"/>
        </w:rPr>
      </w:pPr>
    </w:p>
    <w:p w14:paraId="278A202B" w14:textId="77777777" w:rsidR="00FE0830" w:rsidRPr="00B52208" w:rsidRDefault="00FE0830" w:rsidP="00CE6F16">
      <w:pPr>
        <w:keepNext/>
        <w:rPr>
          <w:u w:val="single"/>
          <w:lang w:val="lv-LV"/>
        </w:rPr>
      </w:pPr>
      <w:r w:rsidRPr="00B52208">
        <w:rPr>
          <w:i/>
          <w:u w:val="single"/>
          <w:lang w:val="lv-LV"/>
        </w:rPr>
        <w:t>Pediatriskā populācija</w:t>
      </w:r>
    </w:p>
    <w:p w14:paraId="2F8D2B20" w14:textId="167F7570" w:rsidR="003D562A" w:rsidRPr="00E80A9D" w:rsidRDefault="003D562A" w:rsidP="003D562A">
      <w:pPr>
        <w:pStyle w:val="QRDEnBodyText"/>
        <w:rPr>
          <w:lang w:val="lv-LV"/>
        </w:rPr>
      </w:pPr>
      <w:bookmarkStart w:id="17" w:name="_Hlk140610157"/>
      <w:r w:rsidRPr="00E80A9D">
        <w:rPr>
          <w:lang w:val="lv-LV"/>
        </w:rPr>
        <w:t xml:space="preserve">Nevēlamo blakusparādību veidi un </w:t>
      </w:r>
      <w:r w:rsidR="008D59EF">
        <w:rPr>
          <w:lang w:val="lv-LV"/>
        </w:rPr>
        <w:t>biežums</w:t>
      </w:r>
      <w:r w:rsidRPr="00E80A9D">
        <w:rPr>
          <w:lang w:val="lv-LV"/>
        </w:rPr>
        <w:t xml:space="preserve"> </w:t>
      </w:r>
      <w:r w:rsidR="00861DD2">
        <w:rPr>
          <w:lang w:val="lv-LV"/>
        </w:rPr>
        <w:t>tika noteikts</w:t>
      </w:r>
      <w:r w:rsidRPr="00E80A9D">
        <w:rPr>
          <w:lang w:val="lv-LV"/>
        </w:rPr>
        <w:t xml:space="preserve"> ilg</w:t>
      </w:r>
      <w:r w:rsidR="005A003C">
        <w:rPr>
          <w:lang w:val="lv-LV"/>
        </w:rPr>
        <w:t>termiņa</w:t>
      </w:r>
      <w:r w:rsidRPr="00E80A9D">
        <w:rPr>
          <w:lang w:val="lv-LV"/>
        </w:rPr>
        <w:t xml:space="preserve"> klīnisk</w:t>
      </w:r>
      <w:r w:rsidR="000E23C6">
        <w:rPr>
          <w:lang w:val="lv-LV"/>
        </w:rPr>
        <w:t>aj</w:t>
      </w:r>
      <w:r w:rsidRPr="00E80A9D">
        <w:rPr>
          <w:lang w:val="lv-LV"/>
        </w:rPr>
        <w:t>ā pētījumā, iekļaujot 33 pediatriskus</w:t>
      </w:r>
      <w:r w:rsidR="000E23C6">
        <w:rPr>
          <w:lang w:val="lv-LV"/>
        </w:rPr>
        <w:t>,</w:t>
      </w:r>
      <w:r w:rsidRPr="00E80A9D">
        <w:rPr>
          <w:lang w:val="lv-LV"/>
        </w:rPr>
        <w:t xml:space="preserve"> 3</w:t>
      </w:r>
      <w:r w:rsidR="009524A3">
        <w:rPr>
          <w:lang w:val="lv-LV"/>
        </w:rPr>
        <w:t>–</w:t>
      </w:r>
      <w:r w:rsidRPr="00E80A9D">
        <w:rPr>
          <w:lang w:val="lv-LV"/>
        </w:rPr>
        <w:t>18 gadus vecus</w:t>
      </w:r>
      <w:r w:rsidR="000E23C6">
        <w:rPr>
          <w:lang w:val="lv-LV"/>
        </w:rPr>
        <w:t>,</w:t>
      </w:r>
      <w:r w:rsidRPr="00E80A9D">
        <w:rPr>
          <w:lang w:val="lv-LV"/>
        </w:rPr>
        <w:t xml:space="preserve"> pacientus pēc nieres transplantācijas, kuri div</w:t>
      </w:r>
      <w:r w:rsidR="004F18B5">
        <w:rPr>
          <w:lang w:val="lv-LV"/>
        </w:rPr>
        <w:t xml:space="preserve">as </w:t>
      </w:r>
      <w:r w:rsidRPr="00E80A9D">
        <w:rPr>
          <w:lang w:val="lv-LV"/>
        </w:rPr>
        <w:t>reiz</w:t>
      </w:r>
      <w:r w:rsidR="004F18B5">
        <w:rPr>
          <w:lang w:val="lv-LV"/>
        </w:rPr>
        <w:t>es</w:t>
      </w:r>
      <w:r w:rsidRPr="00E80A9D">
        <w:rPr>
          <w:lang w:val="lv-LV"/>
        </w:rPr>
        <w:t xml:space="preserve"> dienā perorāli saņēma 23 mg/kg mikofenolāta mofetila. </w:t>
      </w:r>
      <w:r w:rsidR="00465911">
        <w:rPr>
          <w:lang w:val="lv-LV"/>
        </w:rPr>
        <w:t xml:space="preserve">Kopumā </w:t>
      </w:r>
      <w:r w:rsidR="00426619">
        <w:rPr>
          <w:lang w:val="lv-LV"/>
        </w:rPr>
        <w:t xml:space="preserve">drošuma profils </w:t>
      </w:r>
      <w:r w:rsidR="00465911">
        <w:rPr>
          <w:lang w:val="lv-LV"/>
        </w:rPr>
        <w:t xml:space="preserve">šiem 33 bērniem un pusaudžiem bija līdzīgs </w:t>
      </w:r>
      <w:r w:rsidR="00E37089">
        <w:rPr>
          <w:lang w:val="lv-LV"/>
        </w:rPr>
        <w:t>tam</w:t>
      </w:r>
      <w:r w:rsidR="00426619">
        <w:rPr>
          <w:lang w:val="lv-LV"/>
        </w:rPr>
        <w:t>,</w:t>
      </w:r>
      <w:r w:rsidR="00E37089">
        <w:rPr>
          <w:lang w:val="lv-LV"/>
        </w:rPr>
        <w:t xml:space="preserve"> kāds novērots</w:t>
      </w:r>
      <w:r w:rsidR="00465911">
        <w:rPr>
          <w:lang w:val="lv-LV"/>
        </w:rPr>
        <w:t xml:space="preserve"> </w:t>
      </w:r>
      <w:r w:rsidRPr="00E80A9D">
        <w:rPr>
          <w:lang w:val="lv-LV"/>
        </w:rPr>
        <w:t>pieauguš</w:t>
      </w:r>
      <w:r w:rsidR="00426619">
        <w:rPr>
          <w:lang w:val="lv-LV"/>
        </w:rPr>
        <w:t>aj</w:t>
      </w:r>
      <w:r w:rsidRPr="00E80A9D">
        <w:rPr>
          <w:lang w:val="lv-LV"/>
        </w:rPr>
        <w:t>iem</w:t>
      </w:r>
      <w:r w:rsidR="00E37089">
        <w:rPr>
          <w:lang w:val="lv-LV"/>
        </w:rPr>
        <w:t xml:space="preserve"> </w:t>
      </w:r>
      <w:r w:rsidR="006C2254">
        <w:rPr>
          <w:lang w:val="lv-LV"/>
        </w:rPr>
        <w:t>pēc</w:t>
      </w:r>
      <w:r w:rsidR="00E37089">
        <w:rPr>
          <w:lang w:val="lv-LV"/>
        </w:rPr>
        <w:t xml:space="preserve"> a</w:t>
      </w:r>
      <w:r w:rsidR="00E37089" w:rsidRPr="00E37089">
        <w:rPr>
          <w:lang w:val="lv-LV"/>
        </w:rPr>
        <w:t>llogēna</w:t>
      </w:r>
      <w:r w:rsidR="006C2254">
        <w:rPr>
          <w:lang w:val="lv-LV"/>
        </w:rPr>
        <w:t>s</w:t>
      </w:r>
      <w:r w:rsidR="00E37089" w:rsidRPr="00E37089">
        <w:rPr>
          <w:lang w:val="lv-LV"/>
        </w:rPr>
        <w:t xml:space="preserve"> norobežota orgāna transplantācija</w:t>
      </w:r>
      <w:r w:rsidR="006C2254">
        <w:rPr>
          <w:lang w:val="lv-LV"/>
        </w:rPr>
        <w:t>s</w:t>
      </w:r>
      <w:r w:rsidR="00E37089">
        <w:rPr>
          <w:lang w:val="lv-LV"/>
        </w:rPr>
        <w:t>.</w:t>
      </w:r>
    </w:p>
    <w:p w14:paraId="0103F8A1" w14:textId="653D3390" w:rsidR="00465911" w:rsidRPr="00F0723C" w:rsidRDefault="003D562A" w:rsidP="00465911">
      <w:pPr>
        <w:pStyle w:val="QRDEnBodyText"/>
        <w:keepNext/>
        <w:keepLines/>
        <w:rPr>
          <w:lang w:val="lv-LV"/>
        </w:rPr>
      </w:pPr>
      <w:r w:rsidRPr="00E80A9D">
        <w:rPr>
          <w:lang w:val="lv-LV"/>
        </w:rPr>
        <w:lastRenderedPageBreak/>
        <w:t>Līdzīgi novērojum</w:t>
      </w:r>
      <w:r w:rsidR="00465911">
        <w:rPr>
          <w:lang w:val="lv-LV"/>
        </w:rPr>
        <w:t>i</w:t>
      </w:r>
      <w:r w:rsidR="00EB4713">
        <w:rPr>
          <w:lang w:val="lv-LV"/>
        </w:rPr>
        <w:t xml:space="preserve"> </w:t>
      </w:r>
      <w:r w:rsidR="005A003C">
        <w:rPr>
          <w:lang w:val="lv-LV"/>
        </w:rPr>
        <w:t>bija</w:t>
      </w:r>
      <w:r w:rsidRPr="00E80A9D">
        <w:rPr>
          <w:lang w:val="lv-LV"/>
        </w:rPr>
        <w:t xml:space="preserve"> citā klīniskajā pētījumā, kurā bija iekļauti 100 pediatriski</w:t>
      </w:r>
      <w:r w:rsidR="00861DD2">
        <w:rPr>
          <w:lang w:val="lv-LV"/>
        </w:rPr>
        <w:t xml:space="preserve"> pacienti vecumā no 1 </w:t>
      </w:r>
      <w:r w:rsidRPr="00E80A9D">
        <w:rPr>
          <w:lang w:val="lv-LV"/>
        </w:rPr>
        <w:t>līdz 18 gad</w:t>
      </w:r>
      <w:r w:rsidR="00861DD2">
        <w:rPr>
          <w:lang w:val="lv-LV"/>
        </w:rPr>
        <w:t>iem</w:t>
      </w:r>
      <w:r w:rsidR="008608C5">
        <w:rPr>
          <w:lang w:val="lv-LV"/>
        </w:rPr>
        <w:t xml:space="preserve"> </w:t>
      </w:r>
      <w:r w:rsidRPr="00E80A9D">
        <w:rPr>
          <w:lang w:val="lv-LV"/>
        </w:rPr>
        <w:t>pēc nieres transplantācijas. Nevēlamo blakusparādību veid</w:t>
      </w:r>
      <w:r w:rsidR="00465911">
        <w:rPr>
          <w:lang w:val="lv-LV"/>
        </w:rPr>
        <w:t>s</w:t>
      </w:r>
      <w:r w:rsidRPr="00E80A9D">
        <w:rPr>
          <w:lang w:val="lv-LV"/>
        </w:rPr>
        <w:t xml:space="preserve"> un </w:t>
      </w:r>
      <w:r w:rsidR="008D59EF">
        <w:rPr>
          <w:lang w:val="lv-LV"/>
        </w:rPr>
        <w:t>biežums</w:t>
      </w:r>
      <w:r w:rsidRPr="00E80A9D">
        <w:rPr>
          <w:lang w:val="lv-LV"/>
        </w:rPr>
        <w:t xml:space="preserve"> pacientiem, kuri div</w:t>
      </w:r>
      <w:r w:rsidR="004F18B5">
        <w:rPr>
          <w:lang w:val="lv-LV"/>
        </w:rPr>
        <w:t xml:space="preserve">as </w:t>
      </w:r>
      <w:r w:rsidRPr="00E80A9D">
        <w:rPr>
          <w:lang w:val="lv-LV"/>
        </w:rPr>
        <w:t>reiz</w:t>
      </w:r>
      <w:r w:rsidR="004F18B5">
        <w:rPr>
          <w:lang w:val="lv-LV"/>
        </w:rPr>
        <w:t>es</w:t>
      </w:r>
      <w:r w:rsidRPr="00E80A9D">
        <w:rPr>
          <w:lang w:val="lv-LV"/>
        </w:rPr>
        <w:t xml:space="preserve"> dienā </w:t>
      </w:r>
      <w:r w:rsidR="008D59EF">
        <w:rPr>
          <w:lang w:val="lv-LV"/>
        </w:rPr>
        <w:t xml:space="preserve">perorāli </w:t>
      </w:r>
      <w:r w:rsidRPr="00E80A9D">
        <w:rPr>
          <w:lang w:val="lv-LV"/>
        </w:rPr>
        <w:t xml:space="preserve">saņēma </w:t>
      </w:r>
      <w:r w:rsidR="00EB4713">
        <w:rPr>
          <w:lang w:val="lv-LV"/>
        </w:rPr>
        <w:t xml:space="preserve">no </w:t>
      </w:r>
      <w:r w:rsidRPr="00E80A9D">
        <w:rPr>
          <w:lang w:val="lv-LV"/>
        </w:rPr>
        <w:t>600 mg/m</w:t>
      </w:r>
      <w:r w:rsidRPr="00E80A9D">
        <w:rPr>
          <w:vertAlign w:val="superscript"/>
          <w:lang w:val="lv-LV"/>
        </w:rPr>
        <w:t>2</w:t>
      </w:r>
      <w:r w:rsidRPr="00E80A9D">
        <w:rPr>
          <w:lang w:val="lv-LV"/>
        </w:rPr>
        <w:t xml:space="preserve"> </w:t>
      </w:r>
      <w:r w:rsidR="00465911">
        <w:rPr>
          <w:lang w:val="lv-LV"/>
        </w:rPr>
        <w:t>līdz 1 g/m</w:t>
      </w:r>
      <w:r w:rsidR="00465911">
        <w:rPr>
          <w:vertAlign w:val="superscript"/>
          <w:lang w:val="lv-LV"/>
        </w:rPr>
        <w:t>2</w:t>
      </w:r>
      <w:r w:rsidR="000448E7">
        <w:rPr>
          <w:vertAlign w:val="superscript"/>
          <w:lang w:val="lv-LV"/>
        </w:rPr>
        <w:t xml:space="preserve"> </w:t>
      </w:r>
      <w:r w:rsidRPr="00E80A9D">
        <w:rPr>
          <w:lang w:val="lv-LV"/>
        </w:rPr>
        <w:t>mikofenolāta mofetila, bija līdzīg</w:t>
      </w:r>
      <w:r w:rsidR="008D59EF">
        <w:rPr>
          <w:lang w:val="lv-LV"/>
        </w:rPr>
        <w:t>s</w:t>
      </w:r>
      <w:r w:rsidRPr="00E80A9D">
        <w:rPr>
          <w:lang w:val="lv-LV"/>
        </w:rPr>
        <w:t xml:space="preserve"> </w:t>
      </w:r>
      <w:r w:rsidR="00DE2646">
        <w:rPr>
          <w:lang w:val="lv-LV"/>
        </w:rPr>
        <w:t>tam</w:t>
      </w:r>
      <w:r w:rsidRPr="00E80A9D">
        <w:rPr>
          <w:lang w:val="lv-LV"/>
        </w:rPr>
        <w:t>, kas novērot</w:t>
      </w:r>
      <w:r w:rsidR="008D59EF">
        <w:rPr>
          <w:lang w:val="lv-LV"/>
        </w:rPr>
        <w:t>s</w:t>
      </w:r>
      <w:r w:rsidRPr="00E80A9D">
        <w:rPr>
          <w:lang w:val="lv-LV"/>
        </w:rPr>
        <w:t xml:space="preserve"> pieaugušiem pacientiem, kuri div</w:t>
      </w:r>
      <w:r w:rsidR="004F18B5">
        <w:rPr>
          <w:lang w:val="lv-LV"/>
        </w:rPr>
        <w:t xml:space="preserve">as </w:t>
      </w:r>
      <w:r w:rsidRPr="00E80A9D">
        <w:rPr>
          <w:lang w:val="lv-LV"/>
        </w:rPr>
        <w:t>reiz</w:t>
      </w:r>
      <w:r w:rsidR="004F18B5">
        <w:rPr>
          <w:lang w:val="lv-LV"/>
        </w:rPr>
        <w:t>es</w:t>
      </w:r>
      <w:r w:rsidRPr="00E80A9D">
        <w:rPr>
          <w:lang w:val="lv-LV"/>
        </w:rPr>
        <w:t xml:space="preserve"> dienā saņēma 1 g mikofenolāta mofetila. </w:t>
      </w:r>
      <w:r w:rsidR="00897480">
        <w:rPr>
          <w:lang w:val="lv-LV"/>
        </w:rPr>
        <w:t>B</w:t>
      </w:r>
      <w:r w:rsidR="00465911" w:rsidRPr="00F0723C">
        <w:rPr>
          <w:lang w:val="lv-LV"/>
        </w:rPr>
        <w:t>iežāk sastopam</w:t>
      </w:r>
      <w:r w:rsidR="00897480">
        <w:rPr>
          <w:lang w:val="lv-LV"/>
        </w:rPr>
        <w:t>o</w:t>
      </w:r>
      <w:r w:rsidR="00465911" w:rsidRPr="00F0723C">
        <w:rPr>
          <w:lang w:val="lv-LV"/>
        </w:rPr>
        <w:t xml:space="preserve"> nevēlam</w:t>
      </w:r>
      <w:r w:rsidR="00897480">
        <w:rPr>
          <w:lang w:val="lv-LV"/>
        </w:rPr>
        <w:t>o</w:t>
      </w:r>
      <w:r w:rsidR="00465911" w:rsidRPr="00F0723C">
        <w:rPr>
          <w:lang w:val="lv-LV"/>
        </w:rPr>
        <w:t xml:space="preserve"> blakusparādīb</w:t>
      </w:r>
      <w:r w:rsidR="00897480">
        <w:rPr>
          <w:lang w:val="lv-LV"/>
        </w:rPr>
        <w:t>u kopsavilkums</w:t>
      </w:r>
      <w:r w:rsidR="00465911" w:rsidRPr="00F0723C">
        <w:rPr>
          <w:lang w:val="lv-LV"/>
        </w:rPr>
        <w:t xml:space="preserve"> ir </w:t>
      </w:r>
      <w:r w:rsidR="005A003C">
        <w:rPr>
          <w:lang w:val="lv-LV"/>
        </w:rPr>
        <w:t>no</w:t>
      </w:r>
      <w:r w:rsidR="00551631">
        <w:rPr>
          <w:lang w:val="lv-LV"/>
        </w:rPr>
        <w:t>rādīts</w:t>
      </w:r>
      <w:r w:rsidR="00465911" w:rsidRPr="00F0723C">
        <w:rPr>
          <w:lang w:val="lv-LV"/>
        </w:rPr>
        <w:t xml:space="preserve"> 2. tabulā</w:t>
      </w:r>
      <w:r w:rsidR="00465911">
        <w:rPr>
          <w:lang w:val="lv-LV"/>
        </w:rPr>
        <w:t>.</w:t>
      </w:r>
    </w:p>
    <w:p w14:paraId="1065DC62" w14:textId="77777777" w:rsidR="00465911" w:rsidRPr="00F0723C" w:rsidRDefault="00465911" w:rsidP="00F0723C">
      <w:pPr>
        <w:pStyle w:val="QRDEnBodyText"/>
        <w:rPr>
          <w:lang w:val="lv-LV"/>
        </w:rPr>
      </w:pPr>
    </w:p>
    <w:p w14:paraId="2EC44F4E" w14:textId="112B559F" w:rsidR="00465911" w:rsidRPr="00F0723C" w:rsidRDefault="00465911" w:rsidP="00465911">
      <w:pPr>
        <w:pStyle w:val="QRDEnBodyText"/>
        <w:keepNext/>
        <w:keepLines/>
        <w:ind w:left="1440" w:hanging="1440"/>
        <w:rPr>
          <w:b/>
          <w:lang w:val="lv-LV"/>
        </w:rPr>
      </w:pPr>
      <w:r w:rsidRPr="00F0723C">
        <w:rPr>
          <w:b/>
          <w:lang w:val="lv-LV"/>
        </w:rPr>
        <w:t xml:space="preserve">2. tabula. </w:t>
      </w:r>
      <w:r w:rsidRPr="00F0723C">
        <w:rPr>
          <w:b/>
          <w:lang w:val="lv-LV"/>
        </w:rPr>
        <w:tab/>
      </w:r>
      <w:r w:rsidR="005A003C">
        <w:rPr>
          <w:b/>
          <w:lang w:val="lv-LV"/>
        </w:rPr>
        <w:t>Biežāk novēroto</w:t>
      </w:r>
      <w:r w:rsidRPr="00F0723C">
        <w:rPr>
          <w:b/>
          <w:lang w:val="lv-LV"/>
        </w:rPr>
        <w:t xml:space="preserve"> nevēlam</w:t>
      </w:r>
      <w:r w:rsidR="005A003C">
        <w:rPr>
          <w:b/>
          <w:lang w:val="lv-LV"/>
        </w:rPr>
        <w:t>o</w:t>
      </w:r>
      <w:r w:rsidRPr="00F0723C">
        <w:rPr>
          <w:b/>
          <w:lang w:val="lv-LV"/>
        </w:rPr>
        <w:t xml:space="preserve"> blakusparādīb</w:t>
      </w:r>
      <w:r w:rsidR="005A003C">
        <w:rPr>
          <w:b/>
          <w:lang w:val="lv-LV"/>
        </w:rPr>
        <w:t>u kopsavilkums</w:t>
      </w:r>
      <w:r w:rsidRPr="00F0723C">
        <w:rPr>
          <w:b/>
          <w:lang w:val="lv-LV"/>
        </w:rPr>
        <w:t xml:space="preserve"> pētījum</w:t>
      </w:r>
      <w:r w:rsidR="00734FD7">
        <w:rPr>
          <w:b/>
          <w:lang w:val="lv-LV"/>
        </w:rPr>
        <w:t>ā</w:t>
      </w:r>
      <w:r w:rsidR="005A003C">
        <w:rPr>
          <w:b/>
          <w:lang w:val="lv-LV"/>
        </w:rPr>
        <w:t>, kurā</w:t>
      </w:r>
      <w:r w:rsidRPr="00F0723C">
        <w:rPr>
          <w:b/>
          <w:lang w:val="lv-LV"/>
        </w:rPr>
        <w:t xml:space="preserve"> mikofenolāta mofetil</w:t>
      </w:r>
      <w:r w:rsidR="005A003C">
        <w:rPr>
          <w:b/>
          <w:lang w:val="lv-LV"/>
        </w:rPr>
        <w:t>u</w:t>
      </w:r>
      <w:r w:rsidRPr="00F0723C">
        <w:rPr>
          <w:b/>
          <w:lang w:val="lv-LV"/>
        </w:rPr>
        <w:t xml:space="preserve"> lieto</w:t>
      </w:r>
      <w:r w:rsidR="005A003C">
        <w:rPr>
          <w:b/>
          <w:lang w:val="lv-LV"/>
        </w:rPr>
        <w:t>ja</w:t>
      </w:r>
      <w:r w:rsidRPr="00F0723C">
        <w:rPr>
          <w:b/>
          <w:lang w:val="lv-LV"/>
        </w:rPr>
        <w:t xml:space="preserve"> 100 </w:t>
      </w:r>
      <w:r w:rsidR="00734FD7">
        <w:rPr>
          <w:b/>
          <w:lang w:val="lv-LV"/>
        </w:rPr>
        <w:t>pediatriskiem nieru</w:t>
      </w:r>
      <w:r w:rsidRPr="00F0723C">
        <w:rPr>
          <w:b/>
          <w:lang w:val="lv-LV"/>
        </w:rPr>
        <w:t xml:space="preserve"> </w:t>
      </w:r>
      <w:r w:rsidR="00734FD7">
        <w:rPr>
          <w:b/>
          <w:lang w:val="lv-LV"/>
        </w:rPr>
        <w:t xml:space="preserve">transplantācijas pacientiem </w:t>
      </w:r>
      <w:r w:rsidRPr="00F0723C">
        <w:rPr>
          <w:b/>
          <w:lang w:val="lv-LV"/>
        </w:rPr>
        <w:t xml:space="preserve">(dozēšana atbilstoši vecumam/ķermeņa virsmas laukumam </w:t>
      </w:r>
      <w:r w:rsidR="005A003C">
        <w:rPr>
          <w:b/>
          <w:lang w:val="lv-LV"/>
        </w:rPr>
        <w:t>(</w:t>
      </w:r>
      <w:r w:rsidR="00400618">
        <w:rPr>
          <w:b/>
          <w:lang w:val="lv-LV"/>
        </w:rPr>
        <w:t xml:space="preserve">no </w:t>
      </w:r>
      <w:r w:rsidRPr="00F0723C">
        <w:rPr>
          <w:b/>
          <w:lang w:val="lv-LV"/>
        </w:rPr>
        <w:t>600 mg/m</w:t>
      </w:r>
      <w:r w:rsidRPr="00F0723C">
        <w:rPr>
          <w:b/>
          <w:vertAlign w:val="superscript"/>
          <w:lang w:val="lv-LV"/>
        </w:rPr>
        <w:t>2</w:t>
      </w:r>
      <w:r w:rsidR="00B23354" w:rsidRPr="00B23354">
        <w:rPr>
          <w:b/>
          <w:lang w:val="lv-LV"/>
        </w:rPr>
        <w:t> </w:t>
      </w:r>
      <w:r w:rsidRPr="00F0723C">
        <w:rPr>
          <w:b/>
          <w:lang w:val="lv-LV"/>
        </w:rPr>
        <w:t>līdz 1 g/m</w:t>
      </w:r>
      <w:r w:rsidRPr="00F0723C">
        <w:rPr>
          <w:b/>
          <w:vertAlign w:val="superscript"/>
          <w:lang w:val="lv-LV"/>
        </w:rPr>
        <w:t>2</w:t>
      </w:r>
      <w:r w:rsidRPr="00F0723C">
        <w:rPr>
          <w:b/>
          <w:lang w:val="lv-LV"/>
        </w:rPr>
        <w:t xml:space="preserve"> </w:t>
      </w:r>
      <w:r>
        <w:rPr>
          <w:b/>
          <w:lang w:val="lv-LV"/>
        </w:rPr>
        <w:t>divas reizes dienā</w:t>
      </w:r>
      <w:r w:rsidR="005A003C">
        <w:rPr>
          <w:b/>
          <w:lang w:val="lv-LV"/>
        </w:rPr>
        <w:t>)</w:t>
      </w:r>
      <w:r w:rsidRPr="00F0723C">
        <w:rPr>
          <w:b/>
          <w:lang w:val="lv-LV"/>
        </w:rPr>
        <w:t>)</w:t>
      </w:r>
    </w:p>
    <w:p w14:paraId="3C232F0D" w14:textId="77777777" w:rsidR="00465911" w:rsidRPr="00F0723C" w:rsidRDefault="00465911" w:rsidP="00503ADA">
      <w:pPr>
        <w:pStyle w:val="QRDEnBodyText"/>
        <w:keepNext/>
        <w:rPr>
          <w:lang w:val="lv-LV"/>
        </w:rPr>
      </w:pPr>
    </w:p>
    <w:tbl>
      <w:tblPr>
        <w:tblStyle w:val="TableGrid"/>
        <w:tblW w:w="0" w:type="auto"/>
        <w:tblLook w:val="04A0" w:firstRow="1" w:lastRow="0" w:firstColumn="1" w:lastColumn="0" w:noHBand="0" w:noVBand="1"/>
      </w:tblPr>
      <w:tblGrid>
        <w:gridCol w:w="3858"/>
        <w:gridCol w:w="1518"/>
        <w:gridCol w:w="1655"/>
        <w:gridCol w:w="1787"/>
      </w:tblGrid>
      <w:tr w:rsidR="00465911" w:rsidRPr="005A003C" w14:paraId="72750592" w14:textId="77777777" w:rsidTr="009524A3">
        <w:trPr>
          <w:trHeight w:val="1241"/>
        </w:trPr>
        <w:tc>
          <w:tcPr>
            <w:tcW w:w="3858" w:type="dxa"/>
          </w:tcPr>
          <w:p w14:paraId="2CD0E166" w14:textId="77777777" w:rsidR="00465911" w:rsidRPr="005A003C" w:rsidRDefault="00465911" w:rsidP="009524A3">
            <w:pPr>
              <w:widowControl w:val="0"/>
              <w:rPr>
                <w:b/>
                <w:bCs/>
                <w:lang w:val="lv-LV"/>
              </w:rPr>
            </w:pPr>
            <w:r w:rsidRPr="005A003C">
              <w:rPr>
                <w:b/>
                <w:bCs/>
                <w:lang w:val="lv-LV"/>
              </w:rPr>
              <w:t>Nevēlamā blakusparādība</w:t>
            </w:r>
          </w:p>
          <w:p w14:paraId="6463D5C7" w14:textId="77777777" w:rsidR="00465911" w:rsidRPr="005A003C" w:rsidRDefault="00465911" w:rsidP="009524A3">
            <w:pPr>
              <w:widowControl w:val="0"/>
              <w:rPr>
                <w:b/>
                <w:bCs/>
                <w:lang w:val="lv-LV"/>
              </w:rPr>
            </w:pPr>
          </w:p>
          <w:p w14:paraId="650D1752" w14:textId="77777777" w:rsidR="00465911" w:rsidRPr="005A003C" w:rsidRDefault="00465911" w:rsidP="009524A3">
            <w:pPr>
              <w:widowControl w:val="0"/>
              <w:rPr>
                <w:b/>
                <w:bCs/>
                <w:lang w:val="lv-LV"/>
              </w:rPr>
            </w:pPr>
            <w:r w:rsidRPr="005A003C">
              <w:rPr>
                <w:b/>
                <w:bCs/>
                <w:lang w:val="lv-LV"/>
              </w:rPr>
              <w:t>(</w:t>
            </w:r>
            <w:r w:rsidRPr="005A003C">
              <w:rPr>
                <w:b/>
                <w:bCs/>
                <w:i/>
                <w:iCs/>
                <w:lang w:val="lv-LV"/>
              </w:rPr>
              <w:t>MedDRA</w:t>
            </w:r>
            <w:r w:rsidRPr="005A003C">
              <w:rPr>
                <w:b/>
                <w:bCs/>
                <w:lang w:val="lv-LV"/>
              </w:rPr>
              <w:t>)</w:t>
            </w:r>
          </w:p>
          <w:p w14:paraId="4244916F" w14:textId="77777777" w:rsidR="00465911" w:rsidRPr="005A003C" w:rsidRDefault="00465911" w:rsidP="009524A3">
            <w:pPr>
              <w:widowControl w:val="0"/>
              <w:rPr>
                <w:b/>
                <w:bCs/>
                <w:lang w:val="lv-LV"/>
              </w:rPr>
            </w:pPr>
          </w:p>
          <w:p w14:paraId="5B8C37B3" w14:textId="77777777" w:rsidR="00465911" w:rsidRPr="005A003C" w:rsidRDefault="00465911" w:rsidP="009524A3">
            <w:pPr>
              <w:pStyle w:val="QRDEnBodyText"/>
              <w:rPr>
                <w:lang w:val="lv-LV"/>
              </w:rPr>
            </w:pPr>
            <w:r w:rsidRPr="005A003C">
              <w:rPr>
                <w:b/>
                <w:bCs/>
                <w:lang w:val="lv-LV"/>
              </w:rPr>
              <w:t>Orgānu sistēmu klasifikācija</w:t>
            </w:r>
          </w:p>
        </w:tc>
        <w:tc>
          <w:tcPr>
            <w:tcW w:w="1518" w:type="dxa"/>
          </w:tcPr>
          <w:p w14:paraId="2D41A8D8" w14:textId="00286FBC" w:rsidR="00465911" w:rsidRPr="00CE6F16" w:rsidRDefault="00465911" w:rsidP="00F0723C">
            <w:pPr>
              <w:pStyle w:val="QRDEnBodyText"/>
              <w:jc w:val="center"/>
              <w:rPr>
                <w:b/>
                <w:lang w:val="lv-LV"/>
              </w:rPr>
            </w:pPr>
            <w:r w:rsidRPr="00CE6F16">
              <w:rPr>
                <w:b/>
                <w:lang w:val="lv-LV"/>
              </w:rPr>
              <w:t>&lt;</w:t>
            </w:r>
            <w:r w:rsidR="007C03F3" w:rsidRPr="00CE6F16">
              <w:rPr>
                <w:b/>
                <w:lang w:val="lv-LV"/>
              </w:rPr>
              <w:t> </w:t>
            </w:r>
            <w:r w:rsidRPr="00CE6F16">
              <w:rPr>
                <w:b/>
                <w:lang w:val="lv-LV"/>
              </w:rPr>
              <w:t>6</w:t>
            </w:r>
            <w:r w:rsidRPr="00CE6F16">
              <w:rPr>
                <w:lang w:val="lv-LV"/>
              </w:rPr>
              <w:t> </w:t>
            </w:r>
            <w:r w:rsidRPr="00CE6F16">
              <w:rPr>
                <w:b/>
                <w:lang w:val="lv-LV"/>
              </w:rPr>
              <w:t>g</w:t>
            </w:r>
            <w:r w:rsidR="00F0723C" w:rsidRPr="00CE6F16">
              <w:rPr>
                <w:b/>
                <w:lang w:val="lv-LV"/>
              </w:rPr>
              <w:t>adi</w:t>
            </w:r>
            <w:r w:rsidRPr="00CE6F16">
              <w:rPr>
                <w:b/>
                <w:lang w:val="lv-LV"/>
              </w:rPr>
              <w:t xml:space="preserve"> (n=33)</w:t>
            </w:r>
          </w:p>
        </w:tc>
        <w:tc>
          <w:tcPr>
            <w:tcW w:w="1655" w:type="dxa"/>
          </w:tcPr>
          <w:p w14:paraId="4AF71FA4" w14:textId="68CDF081" w:rsidR="00465911" w:rsidRPr="00CE6F16" w:rsidRDefault="00465911" w:rsidP="00F0723C">
            <w:pPr>
              <w:pStyle w:val="QRDEnBodyText"/>
              <w:jc w:val="center"/>
              <w:rPr>
                <w:b/>
                <w:lang w:val="lv-LV"/>
              </w:rPr>
            </w:pPr>
            <w:r w:rsidRPr="00CE6F16">
              <w:rPr>
                <w:b/>
                <w:lang w:val="lv-LV"/>
              </w:rPr>
              <w:t>6</w:t>
            </w:r>
            <w:r w:rsidR="00F0723C" w:rsidRPr="00CE6F16">
              <w:rPr>
                <w:b/>
                <w:lang w:val="lv-LV"/>
              </w:rPr>
              <w:t>–</w:t>
            </w:r>
            <w:r w:rsidRPr="00CE6F16">
              <w:rPr>
                <w:b/>
                <w:lang w:val="lv-LV"/>
              </w:rPr>
              <w:t>11 g</w:t>
            </w:r>
            <w:r w:rsidR="00F0723C" w:rsidRPr="00CE6F16">
              <w:rPr>
                <w:b/>
                <w:lang w:val="lv-LV"/>
              </w:rPr>
              <w:t>adi</w:t>
            </w:r>
            <w:r w:rsidRPr="00CE6F16">
              <w:rPr>
                <w:b/>
                <w:lang w:val="lv-LV"/>
              </w:rPr>
              <w:t xml:space="preserve"> (n=34)</w:t>
            </w:r>
          </w:p>
        </w:tc>
        <w:tc>
          <w:tcPr>
            <w:tcW w:w="1787" w:type="dxa"/>
          </w:tcPr>
          <w:p w14:paraId="0585A0C3" w14:textId="79462016" w:rsidR="00465911" w:rsidRPr="00CE6F16" w:rsidRDefault="00465911" w:rsidP="00F0723C">
            <w:pPr>
              <w:pStyle w:val="QRDEnBodyText"/>
              <w:jc w:val="center"/>
              <w:rPr>
                <w:b/>
                <w:lang w:val="lv-LV"/>
              </w:rPr>
            </w:pPr>
            <w:r w:rsidRPr="00CE6F16">
              <w:rPr>
                <w:b/>
                <w:lang w:val="lv-LV"/>
              </w:rPr>
              <w:t>12</w:t>
            </w:r>
            <w:r w:rsidR="00F0723C" w:rsidRPr="00CE6F16">
              <w:rPr>
                <w:b/>
                <w:lang w:val="lv-LV"/>
              </w:rPr>
              <w:t>–</w:t>
            </w:r>
            <w:r w:rsidRPr="00CE6F16">
              <w:rPr>
                <w:b/>
                <w:lang w:val="lv-LV"/>
              </w:rPr>
              <w:t>18 g</w:t>
            </w:r>
            <w:r w:rsidR="00F0723C" w:rsidRPr="00CE6F16">
              <w:rPr>
                <w:b/>
                <w:lang w:val="lv-LV"/>
              </w:rPr>
              <w:t>adi</w:t>
            </w:r>
            <w:r w:rsidRPr="00CE6F16">
              <w:rPr>
                <w:b/>
                <w:lang w:val="lv-LV"/>
              </w:rPr>
              <w:t xml:space="preserve"> (n=33)</w:t>
            </w:r>
          </w:p>
        </w:tc>
      </w:tr>
      <w:tr w:rsidR="00465911" w:rsidRPr="005A003C" w14:paraId="44DE526A" w14:textId="77777777" w:rsidTr="009524A3">
        <w:trPr>
          <w:trHeight w:val="498"/>
        </w:trPr>
        <w:tc>
          <w:tcPr>
            <w:tcW w:w="3858" w:type="dxa"/>
          </w:tcPr>
          <w:p w14:paraId="0E639CBE" w14:textId="77777777" w:rsidR="00465911" w:rsidRPr="00CE6F16" w:rsidRDefault="00465911" w:rsidP="009524A3">
            <w:pPr>
              <w:pStyle w:val="QRDEnBodyText"/>
              <w:rPr>
                <w:b/>
                <w:bCs/>
                <w:lang w:val="lv-LV"/>
              </w:rPr>
            </w:pPr>
            <w:r w:rsidRPr="00CE6F16">
              <w:rPr>
                <w:b/>
                <w:bCs/>
                <w:lang w:val="lv-LV"/>
              </w:rPr>
              <w:t>Infekcijas un infestācijas</w:t>
            </w:r>
          </w:p>
        </w:tc>
        <w:tc>
          <w:tcPr>
            <w:tcW w:w="1518" w:type="dxa"/>
          </w:tcPr>
          <w:p w14:paraId="1E80CB50" w14:textId="77777777" w:rsidR="00465911" w:rsidRPr="00CE6F16" w:rsidRDefault="00465911" w:rsidP="009524A3">
            <w:pPr>
              <w:pStyle w:val="QRDEnBodyText"/>
              <w:jc w:val="center"/>
              <w:rPr>
                <w:lang w:val="lv-LV"/>
              </w:rPr>
            </w:pPr>
            <w:r w:rsidRPr="00CE6F16">
              <w:rPr>
                <w:lang w:val="lv-LV"/>
              </w:rPr>
              <w:t>Ļoti bieži (48,5 %)</w:t>
            </w:r>
          </w:p>
        </w:tc>
        <w:tc>
          <w:tcPr>
            <w:tcW w:w="1655" w:type="dxa"/>
          </w:tcPr>
          <w:p w14:paraId="4E048EEF" w14:textId="77777777" w:rsidR="00465911" w:rsidRPr="00CE6F16" w:rsidRDefault="00465911" w:rsidP="009524A3">
            <w:pPr>
              <w:pStyle w:val="QRDEnBodyText"/>
              <w:jc w:val="center"/>
              <w:rPr>
                <w:lang w:val="lv-LV"/>
              </w:rPr>
            </w:pPr>
            <w:r w:rsidRPr="00CE6F16">
              <w:rPr>
                <w:lang w:val="lv-LV"/>
              </w:rPr>
              <w:t>Ļoti bieži (44,1 %)</w:t>
            </w:r>
          </w:p>
        </w:tc>
        <w:tc>
          <w:tcPr>
            <w:tcW w:w="1787" w:type="dxa"/>
          </w:tcPr>
          <w:p w14:paraId="1FEC3C9F" w14:textId="77777777" w:rsidR="00465911" w:rsidRPr="00CE6F16" w:rsidRDefault="00465911" w:rsidP="009524A3">
            <w:pPr>
              <w:pStyle w:val="QRDEnBodyText"/>
              <w:jc w:val="center"/>
              <w:rPr>
                <w:lang w:val="lv-LV"/>
              </w:rPr>
            </w:pPr>
            <w:r w:rsidRPr="00CE6F16">
              <w:rPr>
                <w:lang w:val="lv-LV"/>
              </w:rPr>
              <w:t>Ļoti bieži (51,5 %)</w:t>
            </w:r>
          </w:p>
        </w:tc>
      </w:tr>
      <w:tr w:rsidR="00465911" w:rsidRPr="001C1BC0" w14:paraId="5860F081" w14:textId="77777777" w:rsidTr="00465911">
        <w:trPr>
          <w:trHeight w:val="253"/>
        </w:trPr>
        <w:tc>
          <w:tcPr>
            <w:tcW w:w="3858" w:type="dxa"/>
            <w:tcBorders>
              <w:right w:val="single" w:sz="4" w:space="0" w:color="FFFFFF"/>
            </w:tcBorders>
          </w:tcPr>
          <w:p w14:paraId="200C7E42" w14:textId="77777777" w:rsidR="00465911" w:rsidRPr="00CE6F16" w:rsidRDefault="00465911" w:rsidP="009524A3">
            <w:pPr>
              <w:pStyle w:val="QRDEnBodyText"/>
              <w:rPr>
                <w:lang w:val="lv-LV"/>
              </w:rPr>
            </w:pPr>
            <w:r w:rsidRPr="00CE6F16">
              <w:rPr>
                <w:b/>
                <w:bCs/>
                <w:lang w:val="lv-LV"/>
              </w:rPr>
              <w:t>Asins un limfātiskās sistēmas traucējumi</w:t>
            </w:r>
          </w:p>
        </w:tc>
        <w:tc>
          <w:tcPr>
            <w:tcW w:w="1518" w:type="dxa"/>
            <w:tcBorders>
              <w:left w:val="single" w:sz="4" w:space="0" w:color="FFFFFF"/>
              <w:right w:val="single" w:sz="4" w:space="0" w:color="FFFFFF"/>
            </w:tcBorders>
          </w:tcPr>
          <w:p w14:paraId="1A5463F9" w14:textId="77777777" w:rsidR="00465911" w:rsidRPr="00CE6F16" w:rsidRDefault="00465911" w:rsidP="009524A3">
            <w:pPr>
              <w:pStyle w:val="QRDEnBodyText"/>
              <w:jc w:val="center"/>
              <w:rPr>
                <w:lang w:val="lv-LV"/>
              </w:rPr>
            </w:pPr>
          </w:p>
        </w:tc>
        <w:tc>
          <w:tcPr>
            <w:tcW w:w="1655" w:type="dxa"/>
            <w:tcBorders>
              <w:left w:val="single" w:sz="4" w:space="0" w:color="FFFFFF"/>
              <w:right w:val="single" w:sz="4" w:space="0" w:color="FFFFFF"/>
            </w:tcBorders>
          </w:tcPr>
          <w:p w14:paraId="328C1190" w14:textId="77777777" w:rsidR="00465911" w:rsidRPr="00CE6F16" w:rsidRDefault="00465911" w:rsidP="009524A3">
            <w:pPr>
              <w:pStyle w:val="QRDEnBodyText"/>
              <w:jc w:val="center"/>
              <w:rPr>
                <w:lang w:val="lv-LV"/>
              </w:rPr>
            </w:pPr>
          </w:p>
        </w:tc>
        <w:tc>
          <w:tcPr>
            <w:tcW w:w="1787" w:type="dxa"/>
            <w:tcBorders>
              <w:left w:val="single" w:sz="4" w:space="0" w:color="FFFFFF"/>
            </w:tcBorders>
          </w:tcPr>
          <w:p w14:paraId="428A8D71" w14:textId="77777777" w:rsidR="00465911" w:rsidRPr="00CE6F16" w:rsidRDefault="00465911" w:rsidP="009524A3">
            <w:pPr>
              <w:pStyle w:val="QRDEnBodyText"/>
              <w:jc w:val="center"/>
              <w:rPr>
                <w:lang w:val="lv-LV"/>
              </w:rPr>
            </w:pPr>
          </w:p>
        </w:tc>
      </w:tr>
      <w:tr w:rsidR="00465911" w:rsidRPr="005A003C" w14:paraId="7CD982C9" w14:textId="77777777" w:rsidTr="009524A3">
        <w:trPr>
          <w:trHeight w:val="498"/>
        </w:trPr>
        <w:tc>
          <w:tcPr>
            <w:tcW w:w="3858" w:type="dxa"/>
          </w:tcPr>
          <w:p w14:paraId="19F77782" w14:textId="77777777" w:rsidR="00465911" w:rsidRPr="00CE6F16" w:rsidRDefault="00465911" w:rsidP="009524A3">
            <w:pPr>
              <w:pStyle w:val="QRDEnBodyText"/>
              <w:rPr>
                <w:lang w:val="lv-LV"/>
              </w:rPr>
            </w:pPr>
            <w:r w:rsidRPr="00CE6F16">
              <w:rPr>
                <w:lang w:val="lv-LV"/>
              </w:rPr>
              <w:t>Leikopēnija</w:t>
            </w:r>
          </w:p>
        </w:tc>
        <w:tc>
          <w:tcPr>
            <w:tcW w:w="1518" w:type="dxa"/>
          </w:tcPr>
          <w:p w14:paraId="45B06641" w14:textId="77777777" w:rsidR="00465911" w:rsidRPr="00CE6F16" w:rsidRDefault="00465911" w:rsidP="009524A3">
            <w:pPr>
              <w:pStyle w:val="QRDEnBodyText"/>
              <w:jc w:val="center"/>
              <w:rPr>
                <w:lang w:val="lv-LV"/>
              </w:rPr>
            </w:pPr>
            <w:r w:rsidRPr="00CE6F16">
              <w:rPr>
                <w:lang w:val="lv-LV"/>
              </w:rPr>
              <w:t>Ļoti bieži (30,3 %)</w:t>
            </w:r>
          </w:p>
        </w:tc>
        <w:tc>
          <w:tcPr>
            <w:tcW w:w="1655" w:type="dxa"/>
          </w:tcPr>
          <w:p w14:paraId="1B4FB604" w14:textId="77777777" w:rsidR="00465911" w:rsidRPr="00CE6F16" w:rsidRDefault="00465911" w:rsidP="009524A3">
            <w:pPr>
              <w:pStyle w:val="QRDEnBodyText"/>
              <w:jc w:val="center"/>
              <w:rPr>
                <w:lang w:val="lv-LV"/>
              </w:rPr>
            </w:pPr>
            <w:r w:rsidRPr="00CE6F16">
              <w:rPr>
                <w:lang w:val="lv-LV"/>
              </w:rPr>
              <w:t>Ļoti bieži (29,4 %)</w:t>
            </w:r>
          </w:p>
        </w:tc>
        <w:tc>
          <w:tcPr>
            <w:tcW w:w="1787" w:type="dxa"/>
          </w:tcPr>
          <w:p w14:paraId="5C06683B" w14:textId="77777777" w:rsidR="00465911" w:rsidRPr="00CE6F16" w:rsidRDefault="00465911" w:rsidP="009524A3">
            <w:pPr>
              <w:pStyle w:val="QRDEnBodyText"/>
              <w:jc w:val="center"/>
              <w:rPr>
                <w:lang w:val="lv-LV"/>
              </w:rPr>
            </w:pPr>
            <w:r w:rsidRPr="00CE6F16">
              <w:rPr>
                <w:lang w:val="lv-LV"/>
              </w:rPr>
              <w:t>Ļoti bieži (12,1 %)</w:t>
            </w:r>
          </w:p>
        </w:tc>
      </w:tr>
      <w:tr w:rsidR="00465911" w:rsidRPr="005A003C" w14:paraId="495C2421" w14:textId="77777777" w:rsidTr="009524A3">
        <w:trPr>
          <w:trHeight w:val="498"/>
        </w:trPr>
        <w:tc>
          <w:tcPr>
            <w:tcW w:w="3858" w:type="dxa"/>
          </w:tcPr>
          <w:p w14:paraId="3F7B53AD" w14:textId="77777777" w:rsidR="00465911" w:rsidRPr="00CE6F16" w:rsidRDefault="00465911" w:rsidP="009524A3">
            <w:pPr>
              <w:pStyle w:val="QRDEnBodyText"/>
              <w:rPr>
                <w:lang w:val="lv-LV"/>
              </w:rPr>
            </w:pPr>
            <w:r w:rsidRPr="00CE6F16">
              <w:rPr>
                <w:lang w:val="lv-LV"/>
              </w:rPr>
              <w:t>Anēmija</w:t>
            </w:r>
          </w:p>
        </w:tc>
        <w:tc>
          <w:tcPr>
            <w:tcW w:w="1518" w:type="dxa"/>
          </w:tcPr>
          <w:p w14:paraId="7945FB05" w14:textId="77777777" w:rsidR="00465911" w:rsidRPr="00CE6F16" w:rsidRDefault="00465911" w:rsidP="009524A3">
            <w:pPr>
              <w:pStyle w:val="QRDEnBodyText"/>
              <w:jc w:val="center"/>
              <w:rPr>
                <w:lang w:val="lv-LV"/>
              </w:rPr>
            </w:pPr>
            <w:r w:rsidRPr="00CE6F16">
              <w:rPr>
                <w:lang w:val="lv-LV"/>
              </w:rPr>
              <w:t>Ļoti bieži (51,5 %)</w:t>
            </w:r>
          </w:p>
        </w:tc>
        <w:tc>
          <w:tcPr>
            <w:tcW w:w="1655" w:type="dxa"/>
          </w:tcPr>
          <w:p w14:paraId="0CBBF398" w14:textId="77777777" w:rsidR="00465911" w:rsidRPr="00CE6F16" w:rsidRDefault="00465911" w:rsidP="009524A3">
            <w:pPr>
              <w:pStyle w:val="QRDEnBodyText"/>
              <w:jc w:val="center"/>
              <w:rPr>
                <w:lang w:val="lv-LV"/>
              </w:rPr>
            </w:pPr>
            <w:r w:rsidRPr="00CE6F16">
              <w:rPr>
                <w:lang w:val="lv-LV"/>
              </w:rPr>
              <w:t>Ļoti bieži (32,4 %)</w:t>
            </w:r>
          </w:p>
        </w:tc>
        <w:tc>
          <w:tcPr>
            <w:tcW w:w="1787" w:type="dxa"/>
          </w:tcPr>
          <w:p w14:paraId="217CBC9A" w14:textId="77777777" w:rsidR="00465911" w:rsidRPr="00CE6F16" w:rsidRDefault="00465911" w:rsidP="009524A3">
            <w:pPr>
              <w:pStyle w:val="QRDEnBodyText"/>
              <w:jc w:val="center"/>
              <w:rPr>
                <w:lang w:val="lv-LV"/>
              </w:rPr>
            </w:pPr>
            <w:r w:rsidRPr="00CE6F16">
              <w:rPr>
                <w:lang w:val="lv-LV"/>
              </w:rPr>
              <w:t>Ļoti bieži (27,3 %)</w:t>
            </w:r>
          </w:p>
        </w:tc>
      </w:tr>
      <w:tr w:rsidR="00465911" w:rsidRPr="00BA6EC5" w14:paraId="16598821" w14:textId="77777777" w:rsidTr="00465911">
        <w:trPr>
          <w:trHeight w:val="245"/>
        </w:trPr>
        <w:tc>
          <w:tcPr>
            <w:tcW w:w="3858" w:type="dxa"/>
            <w:tcBorders>
              <w:right w:val="single" w:sz="4" w:space="0" w:color="FFFFFF"/>
            </w:tcBorders>
          </w:tcPr>
          <w:p w14:paraId="6EE2EB10" w14:textId="45F3D264" w:rsidR="00465911" w:rsidRPr="00CE6F16" w:rsidRDefault="00465911" w:rsidP="00F0723C">
            <w:pPr>
              <w:pStyle w:val="QRDEnBodyText"/>
              <w:rPr>
                <w:lang w:val="lv-LV"/>
              </w:rPr>
            </w:pPr>
            <w:r w:rsidRPr="00CE6F16">
              <w:rPr>
                <w:b/>
                <w:bCs/>
                <w:lang w:val="lv-LV"/>
              </w:rPr>
              <w:t>Kuņģa</w:t>
            </w:r>
            <w:r w:rsidR="00F0723C" w:rsidRPr="00CE6F16">
              <w:rPr>
                <w:b/>
                <w:bCs/>
                <w:lang w:val="lv-LV"/>
              </w:rPr>
              <w:t xml:space="preserve"> un </w:t>
            </w:r>
            <w:r w:rsidRPr="00CE6F16">
              <w:rPr>
                <w:b/>
                <w:bCs/>
                <w:lang w:val="lv-LV"/>
              </w:rPr>
              <w:t>zarnu trakta traucējumi</w:t>
            </w:r>
          </w:p>
        </w:tc>
        <w:tc>
          <w:tcPr>
            <w:tcW w:w="1518" w:type="dxa"/>
            <w:tcBorders>
              <w:left w:val="single" w:sz="4" w:space="0" w:color="FFFFFF"/>
              <w:right w:val="single" w:sz="4" w:space="0" w:color="FFFFFF"/>
            </w:tcBorders>
          </w:tcPr>
          <w:p w14:paraId="1260C64B" w14:textId="77777777" w:rsidR="00465911" w:rsidRPr="00CE6F16" w:rsidRDefault="00465911" w:rsidP="009524A3">
            <w:pPr>
              <w:pStyle w:val="QRDEnBodyText"/>
              <w:jc w:val="center"/>
              <w:rPr>
                <w:lang w:val="lv-LV"/>
              </w:rPr>
            </w:pPr>
          </w:p>
        </w:tc>
        <w:tc>
          <w:tcPr>
            <w:tcW w:w="1655" w:type="dxa"/>
            <w:tcBorders>
              <w:left w:val="single" w:sz="4" w:space="0" w:color="FFFFFF"/>
              <w:right w:val="single" w:sz="4" w:space="0" w:color="FFFFFF"/>
            </w:tcBorders>
          </w:tcPr>
          <w:p w14:paraId="25A3D9EE" w14:textId="77777777" w:rsidR="00465911" w:rsidRPr="00CE6F16" w:rsidRDefault="00465911" w:rsidP="009524A3">
            <w:pPr>
              <w:pStyle w:val="QRDEnBodyText"/>
              <w:jc w:val="center"/>
              <w:rPr>
                <w:lang w:val="lv-LV"/>
              </w:rPr>
            </w:pPr>
          </w:p>
        </w:tc>
        <w:tc>
          <w:tcPr>
            <w:tcW w:w="1787" w:type="dxa"/>
            <w:tcBorders>
              <w:left w:val="single" w:sz="4" w:space="0" w:color="FFFFFF"/>
            </w:tcBorders>
          </w:tcPr>
          <w:p w14:paraId="19EC3929" w14:textId="77777777" w:rsidR="00465911" w:rsidRPr="00CE6F16" w:rsidRDefault="00465911" w:rsidP="009524A3">
            <w:pPr>
              <w:pStyle w:val="QRDEnBodyText"/>
              <w:jc w:val="center"/>
              <w:rPr>
                <w:lang w:val="lv-LV"/>
              </w:rPr>
            </w:pPr>
          </w:p>
        </w:tc>
      </w:tr>
      <w:tr w:rsidR="00465911" w:rsidRPr="005A003C" w14:paraId="3BB14E81" w14:textId="77777777" w:rsidTr="009524A3">
        <w:trPr>
          <w:trHeight w:val="498"/>
        </w:trPr>
        <w:tc>
          <w:tcPr>
            <w:tcW w:w="3858" w:type="dxa"/>
          </w:tcPr>
          <w:p w14:paraId="03C8103E" w14:textId="77777777" w:rsidR="00465911" w:rsidRPr="00CE6F16" w:rsidRDefault="00465911" w:rsidP="009524A3">
            <w:pPr>
              <w:pStyle w:val="QRDEnBodyText"/>
              <w:rPr>
                <w:lang w:val="lv-LV"/>
              </w:rPr>
            </w:pPr>
            <w:r w:rsidRPr="00CE6F16">
              <w:rPr>
                <w:lang w:val="lv-LV"/>
              </w:rPr>
              <w:t>Caureja</w:t>
            </w:r>
          </w:p>
        </w:tc>
        <w:tc>
          <w:tcPr>
            <w:tcW w:w="1518" w:type="dxa"/>
          </w:tcPr>
          <w:p w14:paraId="2D23BB1E" w14:textId="77777777" w:rsidR="00465911" w:rsidRPr="00CE6F16" w:rsidRDefault="00465911" w:rsidP="009524A3">
            <w:pPr>
              <w:pStyle w:val="QRDEnBodyText"/>
              <w:jc w:val="center"/>
              <w:rPr>
                <w:lang w:val="lv-LV"/>
              </w:rPr>
            </w:pPr>
            <w:r w:rsidRPr="00CE6F16">
              <w:rPr>
                <w:lang w:val="lv-LV"/>
              </w:rPr>
              <w:t>Ļoti bieži (87,9 %)</w:t>
            </w:r>
          </w:p>
        </w:tc>
        <w:tc>
          <w:tcPr>
            <w:tcW w:w="1655" w:type="dxa"/>
          </w:tcPr>
          <w:p w14:paraId="4ECE4843" w14:textId="77777777" w:rsidR="00465911" w:rsidRPr="00CE6F16" w:rsidRDefault="00465911" w:rsidP="009524A3">
            <w:pPr>
              <w:pStyle w:val="QRDEnBodyText"/>
              <w:jc w:val="center"/>
              <w:rPr>
                <w:lang w:val="lv-LV"/>
              </w:rPr>
            </w:pPr>
            <w:r w:rsidRPr="00CE6F16">
              <w:rPr>
                <w:lang w:val="lv-LV"/>
              </w:rPr>
              <w:t>Ļoti bieži (67,6 %)</w:t>
            </w:r>
          </w:p>
        </w:tc>
        <w:tc>
          <w:tcPr>
            <w:tcW w:w="1787" w:type="dxa"/>
          </w:tcPr>
          <w:p w14:paraId="5AB70E6D" w14:textId="77777777" w:rsidR="00465911" w:rsidRPr="00CE6F16" w:rsidRDefault="00465911" w:rsidP="009524A3">
            <w:pPr>
              <w:pStyle w:val="QRDEnBodyText"/>
              <w:jc w:val="center"/>
              <w:rPr>
                <w:lang w:val="lv-LV"/>
              </w:rPr>
            </w:pPr>
            <w:r w:rsidRPr="00CE6F16">
              <w:rPr>
                <w:lang w:val="lv-LV"/>
              </w:rPr>
              <w:t>Ļoti bieži (30,3 %)</w:t>
            </w:r>
          </w:p>
        </w:tc>
      </w:tr>
      <w:tr w:rsidR="00465911" w:rsidRPr="005A003C" w14:paraId="29ED1D60" w14:textId="77777777" w:rsidTr="009524A3">
        <w:trPr>
          <w:trHeight w:val="498"/>
        </w:trPr>
        <w:tc>
          <w:tcPr>
            <w:tcW w:w="3858" w:type="dxa"/>
          </w:tcPr>
          <w:p w14:paraId="1C1D7BB7" w14:textId="77777777" w:rsidR="00465911" w:rsidRPr="00CE6F16" w:rsidRDefault="00465911" w:rsidP="009524A3">
            <w:pPr>
              <w:pStyle w:val="QRDEnBodyText"/>
              <w:rPr>
                <w:lang w:val="lv-LV"/>
              </w:rPr>
            </w:pPr>
            <w:r w:rsidRPr="00CE6F16">
              <w:rPr>
                <w:lang w:val="lv-LV"/>
              </w:rPr>
              <w:t>Vemšana</w:t>
            </w:r>
          </w:p>
        </w:tc>
        <w:tc>
          <w:tcPr>
            <w:tcW w:w="1518" w:type="dxa"/>
          </w:tcPr>
          <w:p w14:paraId="321FCE95" w14:textId="77777777" w:rsidR="00465911" w:rsidRPr="00CE6F16" w:rsidRDefault="00465911" w:rsidP="009524A3">
            <w:pPr>
              <w:pStyle w:val="QRDEnBodyText"/>
              <w:jc w:val="center"/>
              <w:rPr>
                <w:lang w:val="lv-LV"/>
              </w:rPr>
            </w:pPr>
            <w:r w:rsidRPr="00CE6F16">
              <w:rPr>
                <w:lang w:val="lv-LV"/>
              </w:rPr>
              <w:t>Ļoti bieži (69,7 %)</w:t>
            </w:r>
          </w:p>
        </w:tc>
        <w:tc>
          <w:tcPr>
            <w:tcW w:w="1655" w:type="dxa"/>
          </w:tcPr>
          <w:p w14:paraId="0944FF53" w14:textId="77777777" w:rsidR="00465911" w:rsidRPr="00CE6F16" w:rsidRDefault="00465911" w:rsidP="009524A3">
            <w:pPr>
              <w:pStyle w:val="QRDEnBodyText"/>
              <w:jc w:val="center"/>
              <w:rPr>
                <w:lang w:val="lv-LV"/>
              </w:rPr>
            </w:pPr>
            <w:r w:rsidRPr="00CE6F16">
              <w:rPr>
                <w:lang w:val="lv-LV"/>
              </w:rPr>
              <w:t>Ļoti bieži (44,1 %)</w:t>
            </w:r>
          </w:p>
        </w:tc>
        <w:tc>
          <w:tcPr>
            <w:tcW w:w="1787" w:type="dxa"/>
          </w:tcPr>
          <w:p w14:paraId="3703DAC9" w14:textId="77777777" w:rsidR="00465911" w:rsidRPr="00CE6F16" w:rsidRDefault="00465911" w:rsidP="009524A3">
            <w:pPr>
              <w:pStyle w:val="QRDEnBodyText"/>
              <w:jc w:val="center"/>
              <w:rPr>
                <w:lang w:val="lv-LV"/>
              </w:rPr>
            </w:pPr>
            <w:r w:rsidRPr="00CE6F16">
              <w:rPr>
                <w:lang w:val="lv-LV"/>
              </w:rPr>
              <w:t>Ļoti bieži (36,4 %)</w:t>
            </w:r>
          </w:p>
        </w:tc>
      </w:tr>
    </w:tbl>
    <w:p w14:paraId="088CA2E0" w14:textId="77777777" w:rsidR="00465911" w:rsidRDefault="00465911" w:rsidP="00465911">
      <w:pPr>
        <w:pStyle w:val="QRDEnBodyText"/>
      </w:pPr>
    </w:p>
    <w:p w14:paraId="55BC2571" w14:textId="3F540442" w:rsidR="003D562A" w:rsidRPr="00F0723C" w:rsidRDefault="005A003C" w:rsidP="003D562A">
      <w:pPr>
        <w:pStyle w:val="QRDEnBodyText"/>
        <w:rPr>
          <w:lang w:val="lv-LV"/>
        </w:rPr>
      </w:pPr>
      <w:r>
        <w:t>Pamatojoties</w:t>
      </w:r>
      <w:r w:rsidR="00465911">
        <w:t xml:space="preserve"> uz ierobežotiem </w:t>
      </w:r>
      <w:r>
        <w:t xml:space="preserve">apakšgrupas </w:t>
      </w:r>
      <w:r w:rsidR="00465911">
        <w:t xml:space="preserve">datiem (t.i., 33 no 100 pacientiem), bērniem līdz 6 gadu vecumam smaga caureja (bieži; 9,1 %) un gļotādu un ādas kandidoze (ļoti bieži; 21,2 %) radās biežāk nekā vecāku pediatrisko pacientu </w:t>
      </w:r>
      <w:r w:rsidR="000448E7">
        <w:t>grupā</w:t>
      </w:r>
      <w:r w:rsidR="00465911">
        <w:t>, kurā nebija neviena smagas caurejas gadījuma (0,0 %)</w:t>
      </w:r>
      <w:r w:rsidR="00400618">
        <w:t xml:space="preserve"> un</w:t>
      </w:r>
      <w:r w:rsidR="00465911">
        <w:t xml:space="preserve"> gļotādu un ādas kandidoze radās bieži (7,5 %). </w:t>
      </w:r>
    </w:p>
    <w:p w14:paraId="2DF55072" w14:textId="77777777" w:rsidR="003D562A" w:rsidRPr="00E80A9D" w:rsidRDefault="003D562A" w:rsidP="003D562A">
      <w:pPr>
        <w:pStyle w:val="QRDEnBodyText"/>
        <w:rPr>
          <w:lang w:val="lv-LV"/>
        </w:rPr>
      </w:pPr>
    </w:p>
    <w:p w14:paraId="371BEA93" w14:textId="427E6B2B" w:rsidR="00FE0830" w:rsidRDefault="005A003C" w:rsidP="003D562A">
      <w:pPr>
        <w:rPr>
          <w:lang w:val="lv-LV"/>
        </w:rPr>
      </w:pPr>
      <w:r>
        <w:rPr>
          <w:lang w:val="lv-LV"/>
        </w:rPr>
        <w:t>Pieejamās</w:t>
      </w:r>
      <w:r w:rsidR="003D562A" w:rsidRPr="00E80A9D">
        <w:rPr>
          <w:lang w:val="lv-LV"/>
        </w:rPr>
        <w:t xml:space="preserve"> medicīnisk</w:t>
      </w:r>
      <w:r>
        <w:rPr>
          <w:lang w:val="lv-LV"/>
        </w:rPr>
        <w:t>ās</w:t>
      </w:r>
      <w:r w:rsidR="003D562A" w:rsidRPr="00E80A9D">
        <w:rPr>
          <w:lang w:val="lv-LV"/>
        </w:rPr>
        <w:t xml:space="preserve"> literatūr</w:t>
      </w:r>
      <w:r>
        <w:rPr>
          <w:lang w:val="lv-LV"/>
        </w:rPr>
        <w:t>as pārskats</w:t>
      </w:r>
      <w:r w:rsidR="003D562A" w:rsidRPr="00E80A9D">
        <w:rPr>
          <w:lang w:val="lv-LV"/>
        </w:rPr>
        <w:t xml:space="preserve"> par pediatriskiem pacientiem pēc aknu un sirds transplantācijas </w:t>
      </w:r>
      <w:r w:rsidR="007C03F3">
        <w:rPr>
          <w:lang w:val="lv-LV"/>
        </w:rPr>
        <w:t xml:space="preserve">liecina, ka </w:t>
      </w:r>
      <w:r w:rsidR="003D562A" w:rsidRPr="00E80A9D">
        <w:rPr>
          <w:lang w:val="lv-LV"/>
        </w:rPr>
        <w:t xml:space="preserve">ziņoto </w:t>
      </w:r>
      <w:r w:rsidR="008D59EF">
        <w:rPr>
          <w:lang w:val="lv-LV"/>
        </w:rPr>
        <w:t xml:space="preserve">nevēlamo </w:t>
      </w:r>
      <w:r w:rsidR="003D562A" w:rsidRPr="00E80A9D">
        <w:rPr>
          <w:lang w:val="lv-LV"/>
        </w:rPr>
        <w:t>blakusparādību veid</w:t>
      </w:r>
      <w:r w:rsidR="007C03F3">
        <w:rPr>
          <w:lang w:val="lv-LV"/>
        </w:rPr>
        <w:t>s</w:t>
      </w:r>
      <w:r w:rsidR="003D562A" w:rsidRPr="00E80A9D">
        <w:rPr>
          <w:lang w:val="lv-LV"/>
        </w:rPr>
        <w:t xml:space="preserve"> un </w:t>
      </w:r>
      <w:r w:rsidR="008D59EF">
        <w:rPr>
          <w:lang w:val="lv-LV"/>
        </w:rPr>
        <w:t>biežums</w:t>
      </w:r>
      <w:r w:rsidR="003D562A" w:rsidRPr="00E80A9D">
        <w:rPr>
          <w:lang w:val="lv-LV"/>
        </w:rPr>
        <w:t xml:space="preserve"> ir līdzīg</w:t>
      </w:r>
      <w:r w:rsidR="008D59EF">
        <w:rPr>
          <w:lang w:val="lv-LV"/>
        </w:rPr>
        <w:t>s</w:t>
      </w:r>
      <w:r w:rsidR="003D562A" w:rsidRPr="00E80A9D">
        <w:rPr>
          <w:lang w:val="lv-LV"/>
        </w:rPr>
        <w:t xml:space="preserve"> ta</w:t>
      </w:r>
      <w:r w:rsidR="008D59EF">
        <w:rPr>
          <w:lang w:val="lv-LV"/>
        </w:rPr>
        <w:t>m</w:t>
      </w:r>
      <w:r w:rsidR="003D562A" w:rsidRPr="00E80A9D">
        <w:rPr>
          <w:lang w:val="lv-LV"/>
        </w:rPr>
        <w:t>, kas pediatriskajiem un pieaugušajiem pacientiem ir novērot</w:t>
      </w:r>
      <w:r w:rsidR="008D59EF">
        <w:rPr>
          <w:lang w:val="lv-LV"/>
        </w:rPr>
        <w:t>s</w:t>
      </w:r>
      <w:r w:rsidR="003D562A" w:rsidRPr="00E80A9D">
        <w:rPr>
          <w:lang w:val="lv-LV"/>
        </w:rPr>
        <w:t xml:space="preserve"> pēc nieres transplantācijas.</w:t>
      </w:r>
      <w:bookmarkEnd w:id="17"/>
    </w:p>
    <w:p w14:paraId="15CAEE60" w14:textId="77777777" w:rsidR="007C03F3" w:rsidRDefault="007C03F3" w:rsidP="003D562A">
      <w:pPr>
        <w:rPr>
          <w:lang w:val="lv-LV"/>
        </w:rPr>
      </w:pPr>
    </w:p>
    <w:p w14:paraId="6A86F578" w14:textId="06E22DB0" w:rsidR="007C03F3" w:rsidRPr="00FD16B0" w:rsidRDefault="007C03F3" w:rsidP="007C03F3">
      <w:pPr>
        <w:keepNext/>
        <w:rPr>
          <w:lang w:val="lv-LV"/>
        </w:rPr>
      </w:pPr>
      <w:r w:rsidRPr="001D1F82">
        <w:rPr>
          <w:lang w:val="lv-LV"/>
        </w:rPr>
        <w:t xml:space="preserve">Ļoti ierobežoti </w:t>
      </w:r>
      <w:r w:rsidR="005A003C" w:rsidRPr="001D1F82">
        <w:rPr>
          <w:lang w:val="lv-LV"/>
        </w:rPr>
        <w:t xml:space="preserve">pēcreģistrācijas perioda </w:t>
      </w:r>
      <w:r w:rsidRPr="007A47B6">
        <w:rPr>
          <w:lang w:val="lv-LV"/>
        </w:rPr>
        <w:t xml:space="preserve">dati liecina, ka </w:t>
      </w:r>
      <w:r w:rsidRPr="002F076F">
        <w:rPr>
          <w:lang w:val="lv-LV"/>
        </w:rPr>
        <w:t xml:space="preserve">pacientiem līdz 6 gadu vecumam </w:t>
      </w:r>
      <w:r w:rsidR="00C54D19" w:rsidRPr="005017DD">
        <w:rPr>
          <w:lang w:val="lv-LV"/>
        </w:rPr>
        <w:t>turpmāk</w:t>
      </w:r>
      <w:r w:rsidRPr="005017DD">
        <w:rPr>
          <w:lang w:val="lv-LV"/>
        </w:rPr>
        <w:t xml:space="preserve"> uzskaitītās</w:t>
      </w:r>
      <w:r w:rsidR="00C54D19" w:rsidRPr="00FD16B0">
        <w:rPr>
          <w:lang w:val="lv-LV"/>
        </w:rPr>
        <w:t xml:space="preserve"> nevēlamās</w:t>
      </w:r>
      <w:r w:rsidRPr="00FD16B0">
        <w:rPr>
          <w:lang w:val="lv-LV"/>
        </w:rPr>
        <w:t xml:space="preserve"> blakusparādības rodas biežāk nekā vecākiem pacientiem (skatīt 4.4. apakšpunktu): </w:t>
      </w:r>
    </w:p>
    <w:p w14:paraId="1F7D7BAE" w14:textId="2DFF5CFB" w:rsidR="007C03F3" w:rsidRPr="005017DD" w:rsidRDefault="007C03F3" w:rsidP="004A603E">
      <w:pPr>
        <w:pStyle w:val="ListParagraph"/>
        <w:keepNext/>
        <w:ind w:left="357" w:hanging="357"/>
        <w:rPr>
          <w:lang w:val="lv-LV"/>
        </w:rPr>
      </w:pPr>
      <w:r w:rsidRPr="00CE6F16">
        <w:rPr>
          <w:rFonts w:ascii="Symbol" w:hAnsi="Symbol"/>
          <w:sz w:val="20"/>
          <w:lang w:val="lv-LV"/>
        </w:rPr>
        <w:sym w:font="Symbol" w:char="F0B7"/>
      </w:r>
      <w:r w:rsidRPr="001D1F82">
        <w:rPr>
          <w:iCs/>
          <w:snapToGrid w:val="0"/>
          <w:szCs w:val="22"/>
          <w:lang w:val="lv-LV"/>
        </w:rPr>
        <w:tab/>
      </w:r>
      <w:r w:rsidRPr="001D1F82">
        <w:rPr>
          <w:lang w:val="lv-LV"/>
        </w:rPr>
        <w:t xml:space="preserve">limfomas un citas ļaundabīgas slimības, īpaši pēctransplantācijas limfoproliferatīvi traucējumi </w:t>
      </w:r>
      <w:r w:rsidRPr="005017DD">
        <w:rPr>
          <w:lang w:val="lv-LV"/>
        </w:rPr>
        <w:t>pacientiem pēc sirds transplantācijas;</w:t>
      </w:r>
    </w:p>
    <w:p w14:paraId="2BFE971B" w14:textId="389ECAD2" w:rsidR="007C03F3" w:rsidRPr="002F076F" w:rsidRDefault="007C03F3" w:rsidP="007C03F3">
      <w:pPr>
        <w:pStyle w:val="ListParagraph"/>
        <w:keepNext/>
        <w:ind w:left="357" w:hanging="357"/>
        <w:rPr>
          <w:lang w:val="lv-LV"/>
        </w:rPr>
      </w:pPr>
      <w:r w:rsidRPr="00CE6F16">
        <w:rPr>
          <w:rFonts w:ascii="Symbol" w:hAnsi="Symbol"/>
          <w:sz w:val="20"/>
          <w:lang w:val="lv-LV"/>
        </w:rPr>
        <w:sym w:font="Symbol" w:char="F0B7"/>
      </w:r>
      <w:r w:rsidRPr="00CE6F16">
        <w:rPr>
          <w:iCs/>
          <w:snapToGrid w:val="0"/>
          <w:szCs w:val="22"/>
          <w:lang w:val="lv-LV"/>
        </w:rPr>
        <w:tab/>
      </w:r>
      <w:r w:rsidRPr="00CE6F16">
        <w:rPr>
          <w:lang w:val="lv-LV"/>
        </w:rPr>
        <w:t>asins un limf</w:t>
      </w:r>
      <w:r w:rsidRPr="001D1F82">
        <w:rPr>
          <w:lang w:val="lv-LV"/>
        </w:rPr>
        <w:t xml:space="preserve">ātiskās sistēmas traucējumi, tai skaitā anēmija un neitropēnija, </w:t>
      </w:r>
      <w:r w:rsidRPr="007A47B6">
        <w:rPr>
          <w:lang w:val="lv-LV"/>
        </w:rPr>
        <w:t>pacientiem pēc sirds transplantācijas līdz 6 gadu vecumam salīdzinājumā ar vecākiem pacientiem un salīdzinājumā ar pediatriskiem pacientiem pēc aknu/nieres transplantācija</w:t>
      </w:r>
      <w:r w:rsidRPr="002F076F">
        <w:rPr>
          <w:lang w:val="lv-LV"/>
        </w:rPr>
        <w:t xml:space="preserve">s; </w:t>
      </w:r>
    </w:p>
    <w:p w14:paraId="1A7E5F4D" w14:textId="7F48DA45" w:rsidR="007C03F3" w:rsidRPr="007A47B6" w:rsidRDefault="007C03F3" w:rsidP="000448E7">
      <w:pPr>
        <w:pStyle w:val="ListParagraph"/>
        <w:ind w:left="357" w:hanging="357"/>
        <w:rPr>
          <w:lang w:val="lv-LV"/>
        </w:rPr>
      </w:pPr>
      <w:r w:rsidRPr="00CE6F16">
        <w:rPr>
          <w:rFonts w:ascii="Symbol" w:hAnsi="Symbol"/>
          <w:sz w:val="20"/>
          <w:lang w:val="lv-LV"/>
        </w:rPr>
        <w:sym w:font="Symbol" w:char="F0B7"/>
      </w:r>
      <w:r w:rsidRPr="001D1F82">
        <w:rPr>
          <w:iCs/>
          <w:snapToGrid w:val="0"/>
          <w:szCs w:val="22"/>
          <w:lang w:val="lv-LV"/>
        </w:rPr>
        <w:tab/>
      </w:r>
      <w:r w:rsidRPr="001D1F82">
        <w:rPr>
          <w:lang w:val="lv-LV"/>
        </w:rPr>
        <w:t xml:space="preserve">kuņģa un zarnu trakta traucējumi, </w:t>
      </w:r>
      <w:r w:rsidR="00C54D19" w:rsidRPr="007A47B6">
        <w:rPr>
          <w:lang w:val="lv-LV"/>
        </w:rPr>
        <w:t>tai skaitā</w:t>
      </w:r>
      <w:r w:rsidRPr="007A47B6">
        <w:rPr>
          <w:lang w:val="lv-LV"/>
        </w:rPr>
        <w:t xml:space="preserve"> caureja un vemšana.</w:t>
      </w:r>
    </w:p>
    <w:p w14:paraId="4502D5FB" w14:textId="77777777" w:rsidR="00861DD2" w:rsidRPr="002F076F" w:rsidRDefault="00861DD2" w:rsidP="00861DD2">
      <w:pPr>
        <w:pStyle w:val="QRDEnBodyText"/>
        <w:rPr>
          <w:lang w:val="lv-LV"/>
        </w:rPr>
      </w:pPr>
    </w:p>
    <w:p w14:paraId="64DA8316" w14:textId="3ED7B8A0" w:rsidR="007C03F3" w:rsidRPr="001D1F82" w:rsidRDefault="007C03F3" w:rsidP="007C03F3">
      <w:pPr>
        <w:pStyle w:val="QRDEnBodyText"/>
        <w:rPr>
          <w:lang w:val="lv-LV"/>
        </w:rPr>
      </w:pPr>
      <w:r w:rsidRPr="002F076F">
        <w:rPr>
          <w:lang w:val="lv-LV"/>
        </w:rPr>
        <w:t>Pacientiem līdz 2 gadu vecumam pēc nieres transplantācijas var</w:t>
      </w:r>
      <w:r w:rsidRPr="005017DD">
        <w:rPr>
          <w:lang w:val="lv-LV"/>
        </w:rPr>
        <w:t xml:space="preserve"> būt augstāks infekciju un elpceļu komplikāciju risks nekā vecākiem pacientiem. Taču šie dati jāinterpretē piesardzīgi, jo par pacientiem, kuriem </w:t>
      </w:r>
      <w:r w:rsidR="00C54D19" w:rsidRPr="005A2643">
        <w:rPr>
          <w:lang w:val="lv-LV"/>
        </w:rPr>
        <w:t>vienlaicīgi</w:t>
      </w:r>
      <w:r w:rsidRPr="001D1F82">
        <w:rPr>
          <w:lang w:val="lv-LV"/>
        </w:rPr>
        <w:t xml:space="preserve"> radušās vairākas infekcijas, pēcreģistrācijas uzraudzības laikā saņemts ļoti ierobežots skaits ziņojumu.</w:t>
      </w:r>
    </w:p>
    <w:p w14:paraId="1F582601" w14:textId="77777777" w:rsidR="007C03F3" w:rsidRPr="000A5003" w:rsidRDefault="007C03F3" w:rsidP="00861DD2">
      <w:pPr>
        <w:pStyle w:val="QRDEnBodyText"/>
        <w:rPr>
          <w:lang w:val="lv-LV"/>
        </w:rPr>
      </w:pPr>
    </w:p>
    <w:p w14:paraId="18D7CA17" w14:textId="77777777" w:rsidR="00861DD2" w:rsidRPr="000A5003" w:rsidRDefault="00861DD2" w:rsidP="00861DD2">
      <w:pPr>
        <w:pStyle w:val="QRDEnBodyText"/>
        <w:rPr>
          <w:lang w:val="lv-LV"/>
        </w:rPr>
      </w:pPr>
      <w:r w:rsidRPr="000A5003">
        <w:rPr>
          <w:lang w:val="lv-LV"/>
        </w:rPr>
        <w:t xml:space="preserve">Nevēlamu blakusparādību gadījumā var apsvērt īslaicīgu devas samazināšanu vai zāļu lietošanas pārtaukšanu, ja tas ir klīniski nepieciešams. </w:t>
      </w:r>
    </w:p>
    <w:p w14:paraId="297087E8" w14:textId="77777777" w:rsidR="00FE0830" w:rsidRPr="008608C5" w:rsidRDefault="00FE0830">
      <w:pPr>
        <w:rPr>
          <w:lang w:val="lv-LV"/>
        </w:rPr>
      </w:pPr>
    </w:p>
    <w:p w14:paraId="5D1AA7EC" w14:textId="77777777" w:rsidR="007021AE" w:rsidRPr="00B52208" w:rsidRDefault="00FE0830" w:rsidP="00E74B20">
      <w:pPr>
        <w:keepNext/>
        <w:keepLines/>
        <w:rPr>
          <w:i/>
          <w:u w:val="single"/>
          <w:lang w:val="lv-LV"/>
        </w:rPr>
      </w:pPr>
      <w:r w:rsidRPr="00B52208">
        <w:rPr>
          <w:i/>
          <w:u w:val="single"/>
          <w:lang w:val="lv-LV"/>
        </w:rPr>
        <w:lastRenderedPageBreak/>
        <w:t>Gados vecāki pacienti</w:t>
      </w:r>
    </w:p>
    <w:p w14:paraId="62A8DE00" w14:textId="74D29FE6" w:rsidR="00FE0830" w:rsidRDefault="00FE0830" w:rsidP="00E74B20">
      <w:pPr>
        <w:keepNext/>
        <w:keepLines/>
        <w:rPr>
          <w:lang w:val="lv-LV"/>
        </w:rPr>
      </w:pPr>
      <w:r>
        <w:rPr>
          <w:lang w:val="lv-LV"/>
        </w:rPr>
        <w:t>Gados vecākiem pacientiem (</w:t>
      </w:r>
      <w:r>
        <w:rPr>
          <w:rFonts w:ascii="Symbol" w:hAnsi="Symbol"/>
          <w:szCs w:val="22"/>
          <w:lang w:val="lv-LV"/>
        </w:rPr>
        <w:t></w:t>
      </w:r>
      <w:r>
        <w:rPr>
          <w:lang w:val="lv-LV"/>
        </w:rPr>
        <w:t xml:space="preserve"> 65 g.v.) kopumā imūnsupresijas dēļ var būt palielināts blakusparādību risks. Gados vecākiem pacientiem, kuri saņem </w:t>
      </w:r>
      <w:r w:rsidR="009B412B">
        <w:rPr>
          <w:lang w:val="lv-LV"/>
        </w:rPr>
        <w:t>mikofenolāta mofetilu</w:t>
      </w:r>
      <w:r>
        <w:rPr>
          <w:lang w:val="lv-LV"/>
        </w:rPr>
        <w:t xml:space="preserve"> kombinētas imūnsupresīvas shēmas ietvaros, var būt palielināts noteiktu infekciju (to vidū citomegalovīrusa invazīvas audu slimības) un, iespējams, gastrointestinālas asiņošanas un plaušu tūskas risks salīdzinājumā ar jaunākiem indivīdiem.</w:t>
      </w:r>
    </w:p>
    <w:p w14:paraId="03599AF8" w14:textId="77777777" w:rsidR="00FE0830" w:rsidRDefault="00FE0830">
      <w:pPr>
        <w:rPr>
          <w:lang w:val="lv-LV"/>
        </w:rPr>
      </w:pPr>
    </w:p>
    <w:p w14:paraId="1F9ABDF7" w14:textId="77777777" w:rsidR="00FE0830" w:rsidRDefault="00FE0830">
      <w:pPr>
        <w:keepNext/>
        <w:keepLines/>
        <w:autoSpaceDE w:val="0"/>
        <w:jc w:val="both"/>
        <w:rPr>
          <w:u w:val="single"/>
          <w:lang w:val="lv-LV"/>
        </w:rPr>
      </w:pPr>
      <w:r>
        <w:rPr>
          <w:u w:val="single"/>
          <w:lang w:val="lv-LV"/>
        </w:rPr>
        <w:t>Ziņošana par iespējamām nevēlamām blakusparādībām</w:t>
      </w:r>
    </w:p>
    <w:p w14:paraId="0E76641B" w14:textId="77777777" w:rsidR="00FE0830" w:rsidRDefault="00FE0830">
      <w:pPr>
        <w:keepNext/>
        <w:keepLines/>
        <w:autoSpaceDE w:val="0"/>
        <w:jc w:val="both"/>
        <w:rPr>
          <w:lang w:val="lv-LV"/>
        </w:rPr>
      </w:pPr>
    </w:p>
    <w:p w14:paraId="6EEB1C33" w14:textId="4F4D2939" w:rsidR="00FE0830" w:rsidRDefault="00FE0830">
      <w:pPr>
        <w:rPr>
          <w:lang w:val="lv-LV"/>
        </w:rPr>
      </w:pPr>
      <w:r>
        <w:rPr>
          <w:lang w:val="lv-LV"/>
        </w:rPr>
        <w:t>Ir svarīgi ziņot par iespējamām nevēlamām blakusparādībām pēc zāļu reģistrācijas. Tādējādi zāļu ieguvum</w:t>
      </w:r>
      <w:r w:rsidR="00EE4529">
        <w:rPr>
          <w:lang w:val="lv-LV"/>
        </w:rPr>
        <w:t>a</w:t>
      </w:r>
      <w:r>
        <w:rPr>
          <w:lang w:val="lv-LV"/>
        </w:rPr>
        <w:t xml:space="preserve">/riska attiecība tiek nepārtraukti uzraudzīta. Veselības aprūpes speciālisti tiek lūgti ziņot par jebkādām iespējamām nevēlamām blakusparādībām, izmantojot </w:t>
      </w:r>
      <w:r w:rsidR="00F27E9B">
        <w:fldChar w:fldCharType="begin"/>
      </w:r>
      <w:r w:rsidR="00F27E9B" w:rsidRPr="00CF3064">
        <w:rPr>
          <w:lang w:val="lv-LV"/>
          <w:rPrChange w:id="18" w:author="TCS" w:date="2026-02-02T11:06:00Z">
            <w:rPr/>
          </w:rPrChange>
        </w:rPr>
        <w:instrText xml:space="preserve"> HYPERLINK "https://www.ema.europa.eu/documents/template-form/qrd-appendix-v-adverse-drug-reaction-reporting-details_en.docx" </w:instrText>
      </w:r>
      <w:r w:rsidR="00F27E9B">
        <w:fldChar w:fldCharType="separate"/>
      </w:r>
      <w:r w:rsidRPr="001D1F82">
        <w:rPr>
          <w:rStyle w:val="Hyperlink"/>
          <w:shd w:val="clear" w:color="auto" w:fill="C0C0C0"/>
          <w:lang w:val="lv-LV"/>
        </w:rPr>
        <w:t>V pielikumā</w:t>
      </w:r>
      <w:r w:rsidR="00F27E9B">
        <w:rPr>
          <w:rStyle w:val="Hyperlink"/>
          <w:shd w:val="clear" w:color="auto" w:fill="C0C0C0"/>
          <w:lang w:val="lv-LV"/>
        </w:rPr>
        <w:fldChar w:fldCharType="end"/>
      </w:r>
      <w:r w:rsidRPr="001D1F82">
        <w:rPr>
          <w:shd w:val="clear" w:color="auto" w:fill="C0C0C0"/>
          <w:lang w:val="lv-LV"/>
        </w:rPr>
        <w:t xml:space="preserve"> </w:t>
      </w:r>
      <w:r>
        <w:rPr>
          <w:shd w:val="clear" w:color="auto" w:fill="C0C0C0"/>
          <w:lang w:val="lv-LV"/>
        </w:rPr>
        <w:t>minēto nacionālās ziņošanas sistēmas kontaktinformāciju</w:t>
      </w:r>
    </w:p>
    <w:p w14:paraId="4CA5B9CD" w14:textId="77777777" w:rsidR="00FE0830" w:rsidRDefault="00FE0830">
      <w:pPr>
        <w:rPr>
          <w:lang w:val="lv-LV"/>
        </w:rPr>
      </w:pPr>
    </w:p>
    <w:p w14:paraId="0CD5CF42" w14:textId="77777777" w:rsidR="00FE0830" w:rsidRDefault="00FE0830">
      <w:pPr>
        <w:keepNext/>
        <w:ind w:left="540" w:hanging="540"/>
        <w:rPr>
          <w:lang w:val="lv-LV"/>
        </w:rPr>
      </w:pPr>
      <w:r>
        <w:rPr>
          <w:b/>
          <w:lang w:val="lv-LV"/>
        </w:rPr>
        <w:t>4.9.</w:t>
      </w:r>
      <w:r>
        <w:rPr>
          <w:b/>
          <w:lang w:val="lv-LV"/>
        </w:rPr>
        <w:tab/>
        <w:t>Pārdozēšana</w:t>
      </w:r>
    </w:p>
    <w:p w14:paraId="017CCC08" w14:textId="77777777" w:rsidR="00FE0830" w:rsidRDefault="00FE0830">
      <w:pPr>
        <w:keepNext/>
        <w:rPr>
          <w:lang w:val="lv-LV"/>
        </w:rPr>
      </w:pPr>
    </w:p>
    <w:p w14:paraId="2BABF319" w14:textId="13FA88D3" w:rsidR="00FE0830" w:rsidRPr="00801E39" w:rsidRDefault="00FE0830">
      <w:pPr>
        <w:keepNext/>
        <w:rPr>
          <w:lang w:val="lv-LV"/>
        </w:rPr>
      </w:pPr>
      <w:r>
        <w:rPr>
          <w:lang w:val="lv-LV"/>
        </w:rPr>
        <w:t xml:space="preserve">Ziņojumi par mikofenolāta mofetila pārdozēšanas gadījumiem saņemti klīniskos pētījumos un pēcreģistrācijas lietošanas laikā. </w:t>
      </w:r>
      <w:r w:rsidR="007C03F3">
        <w:rPr>
          <w:lang w:val="lv-LV"/>
        </w:rPr>
        <w:t>Lielākajā daļā šo</w:t>
      </w:r>
      <w:r>
        <w:rPr>
          <w:lang w:val="lv-LV"/>
        </w:rPr>
        <w:t xml:space="preserve"> gadījum</w:t>
      </w:r>
      <w:r w:rsidR="007C03F3">
        <w:rPr>
          <w:lang w:val="lv-LV"/>
        </w:rPr>
        <w:t>u</w:t>
      </w:r>
      <w:r>
        <w:rPr>
          <w:lang w:val="lv-LV"/>
        </w:rPr>
        <w:t xml:space="preserve"> netika ziņots par </w:t>
      </w:r>
      <w:r w:rsidR="009334B4">
        <w:rPr>
          <w:lang w:val="lv-LV"/>
        </w:rPr>
        <w:t xml:space="preserve">nevēlamām </w:t>
      </w:r>
      <w:r>
        <w:rPr>
          <w:lang w:val="lv-LV"/>
        </w:rPr>
        <w:t>blakusparādībām</w:t>
      </w:r>
      <w:r w:rsidR="007C03F3">
        <w:rPr>
          <w:lang w:val="lv-LV"/>
        </w:rPr>
        <w:t>, vai</w:t>
      </w:r>
      <w:r>
        <w:rPr>
          <w:lang w:val="lv-LV"/>
        </w:rPr>
        <w:t xml:space="preserve"> </w:t>
      </w:r>
      <w:r w:rsidR="009334B4">
        <w:rPr>
          <w:lang w:val="lv-LV"/>
        </w:rPr>
        <w:t xml:space="preserve">tās </w:t>
      </w:r>
      <w:r>
        <w:rPr>
          <w:lang w:val="lv-LV"/>
        </w:rPr>
        <w:t>atbil</w:t>
      </w:r>
      <w:r w:rsidR="007C03F3">
        <w:rPr>
          <w:lang w:val="lv-LV"/>
        </w:rPr>
        <w:t>da</w:t>
      </w:r>
      <w:r>
        <w:rPr>
          <w:lang w:val="lv-LV"/>
        </w:rPr>
        <w:t xml:space="preserve"> zināma</w:t>
      </w:r>
      <w:r w:rsidR="007C03F3">
        <w:rPr>
          <w:lang w:val="lv-LV"/>
        </w:rPr>
        <w:t>ja</w:t>
      </w:r>
      <w:r>
        <w:rPr>
          <w:lang w:val="lv-LV"/>
        </w:rPr>
        <w:t xml:space="preserve">m zāļu </w:t>
      </w:r>
      <w:r w:rsidR="007C03F3">
        <w:rPr>
          <w:lang w:val="lv-LV"/>
        </w:rPr>
        <w:t>drošuma profilam</w:t>
      </w:r>
      <w:r w:rsidR="00801E39">
        <w:rPr>
          <w:lang w:val="lv-LV"/>
        </w:rPr>
        <w:t xml:space="preserve"> un bija </w:t>
      </w:r>
      <w:r w:rsidR="009334B4">
        <w:rPr>
          <w:lang w:val="lv-LV"/>
        </w:rPr>
        <w:t xml:space="preserve">ar </w:t>
      </w:r>
      <w:r w:rsidR="00801E39">
        <w:rPr>
          <w:lang w:val="lv-LV"/>
        </w:rPr>
        <w:t>labvēlīg</w:t>
      </w:r>
      <w:r w:rsidR="009334B4">
        <w:rPr>
          <w:lang w:val="lv-LV"/>
        </w:rPr>
        <w:t>u iznākumu</w:t>
      </w:r>
      <w:r w:rsidR="00801E39">
        <w:rPr>
          <w:lang w:val="lv-LV"/>
        </w:rPr>
        <w:t xml:space="preserve">. </w:t>
      </w:r>
      <w:r w:rsidR="00801E39" w:rsidRPr="004643C7">
        <w:rPr>
          <w:lang w:val="lv-LV"/>
        </w:rPr>
        <w:t xml:space="preserve">Taču pēcreģistrācijas uzraudzības laikā novērotas atsevišķas </w:t>
      </w:r>
      <w:r w:rsidR="005A003C">
        <w:rPr>
          <w:lang w:val="lv-LV"/>
        </w:rPr>
        <w:t>nopietnas</w:t>
      </w:r>
      <w:r w:rsidR="00801E39" w:rsidRPr="004643C7">
        <w:rPr>
          <w:lang w:val="lv-LV"/>
        </w:rPr>
        <w:t xml:space="preserve"> nevēlamas blakusparādības, tai skaitā </w:t>
      </w:r>
      <w:r w:rsidR="00801E39">
        <w:rPr>
          <w:lang w:val="lv-LV"/>
        </w:rPr>
        <w:t xml:space="preserve">viens </w:t>
      </w:r>
      <w:r w:rsidR="00801E39" w:rsidRPr="004643C7">
        <w:rPr>
          <w:lang w:val="lv-LV"/>
        </w:rPr>
        <w:t>letāls gadījums.</w:t>
      </w:r>
    </w:p>
    <w:p w14:paraId="7E99D5A7" w14:textId="77777777" w:rsidR="00FE0830" w:rsidRDefault="00FE0830">
      <w:pPr>
        <w:keepNext/>
        <w:rPr>
          <w:lang w:val="lv-LV"/>
        </w:rPr>
      </w:pPr>
    </w:p>
    <w:p w14:paraId="6EA66F9F" w14:textId="0740B191" w:rsidR="00FE0830" w:rsidRDefault="00FE0830">
      <w:pPr>
        <w:spacing w:line="260" w:lineRule="exact"/>
        <w:ind w:right="14"/>
        <w:rPr>
          <w:b/>
          <w:lang w:val="lv-LV"/>
        </w:rPr>
      </w:pPr>
      <w:r>
        <w:rPr>
          <w:rFonts w:eastAsia="MS Mincho"/>
          <w:lang w:val="lv-LV"/>
        </w:rPr>
        <w:t>Paredzams, ka mikofenolāta mofetila pārdozēšana iespējams varētu radīt imūnās sistēmas pārmērīgu nomākumu un paaugstināt uzņēmību pret infekcijām un kaulu smadzeņu nomākumu (skatīt 4.4.</w:t>
      </w:r>
      <w:r w:rsidR="00F97BBF">
        <w:rPr>
          <w:rFonts w:eastAsia="MS Mincho"/>
          <w:lang w:val="lv-LV"/>
        </w:rPr>
        <w:t> </w:t>
      </w:r>
      <w:r>
        <w:rPr>
          <w:rFonts w:eastAsia="MS Mincho"/>
          <w:lang w:val="lv-LV"/>
        </w:rPr>
        <w:t xml:space="preserve">apakšpunktu). Ja attīstās neitropēnija, </w:t>
      </w:r>
      <w:r w:rsidR="009B412B">
        <w:rPr>
          <w:lang w:val="lv-LV"/>
        </w:rPr>
        <w:t>mikofenolāta mofetila</w:t>
      </w:r>
      <w:r>
        <w:rPr>
          <w:rFonts w:eastAsia="MS Mincho"/>
          <w:lang w:val="lv-LV"/>
        </w:rPr>
        <w:t xml:space="preserve"> lietošan</w:t>
      </w:r>
      <w:r w:rsidR="009B412B">
        <w:rPr>
          <w:rFonts w:eastAsia="MS Mincho"/>
          <w:lang w:val="lv-LV"/>
        </w:rPr>
        <w:t>a</w:t>
      </w:r>
      <w:r>
        <w:rPr>
          <w:rFonts w:eastAsia="MS Mincho"/>
          <w:lang w:val="lv-LV"/>
        </w:rPr>
        <w:t xml:space="preserve"> jāpārtrauc vai jāsamazina deva (skatīt 4.4.</w:t>
      </w:r>
      <w:r w:rsidR="008608C5">
        <w:rPr>
          <w:rFonts w:eastAsia="MS Mincho"/>
          <w:lang w:val="lv-LV"/>
        </w:rPr>
        <w:t> </w:t>
      </w:r>
      <w:r>
        <w:rPr>
          <w:rFonts w:eastAsia="MS Mincho"/>
          <w:lang w:val="lv-LV"/>
        </w:rPr>
        <w:t>apakšpunktu).</w:t>
      </w:r>
    </w:p>
    <w:p w14:paraId="02152A6A" w14:textId="77777777" w:rsidR="00FE0830" w:rsidRDefault="00FE0830">
      <w:pPr>
        <w:rPr>
          <w:b/>
          <w:lang w:val="lv-LV"/>
        </w:rPr>
      </w:pPr>
    </w:p>
    <w:p w14:paraId="0108DD88" w14:textId="57E8BB00" w:rsidR="00FE0830" w:rsidRDefault="00FE0830">
      <w:pPr>
        <w:rPr>
          <w:b/>
          <w:lang w:val="lv-LV"/>
        </w:rPr>
      </w:pPr>
      <w:r>
        <w:rPr>
          <w:rFonts w:eastAsia="MS Mincho"/>
          <w:lang w:val="lv-LV"/>
        </w:rPr>
        <w:t>Nav paredzams, ka ar hemodialīzes palīdzību tiks izvadīts klīniski nozīmīgs MPA vai MPAG daudzums. Žultsskābes sekvestranti, piemēram, kolestiramīns, var izvadīt MPA, samazinot zāļu atkārtotu enterohepatisko apriti (skatīt 5.2.</w:t>
      </w:r>
      <w:r w:rsidR="008608C5">
        <w:rPr>
          <w:rFonts w:eastAsia="MS Mincho"/>
          <w:lang w:val="lv-LV"/>
        </w:rPr>
        <w:t> </w:t>
      </w:r>
      <w:r>
        <w:rPr>
          <w:rFonts w:eastAsia="MS Mincho"/>
          <w:lang w:val="lv-LV"/>
        </w:rPr>
        <w:t>apakšpunktu).</w:t>
      </w:r>
    </w:p>
    <w:p w14:paraId="4C2766A7" w14:textId="77777777" w:rsidR="00FE0830" w:rsidRDefault="00FE0830">
      <w:pPr>
        <w:rPr>
          <w:b/>
          <w:lang w:val="lv-LV"/>
        </w:rPr>
      </w:pPr>
    </w:p>
    <w:p w14:paraId="1E99E0A4" w14:textId="77777777" w:rsidR="00FE0830" w:rsidRDefault="00FE0830">
      <w:pPr>
        <w:rPr>
          <w:b/>
          <w:lang w:val="lv-LV"/>
        </w:rPr>
      </w:pPr>
    </w:p>
    <w:p w14:paraId="104BC15B" w14:textId="77777777" w:rsidR="00FE0830" w:rsidRDefault="00FE0830">
      <w:pPr>
        <w:keepNext/>
        <w:ind w:left="540" w:hanging="540"/>
        <w:rPr>
          <w:b/>
          <w:lang w:val="lv-LV"/>
        </w:rPr>
      </w:pPr>
      <w:r>
        <w:rPr>
          <w:b/>
          <w:lang w:val="lv-LV"/>
        </w:rPr>
        <w:t>5.</w:t>
      </w:r>
      <w:r>
        <w:rPr>
          <w:b/>
          <w:lang w:val="lv-LV"/>
        </w:rPr>
        <w:tab/>
        <w:t>FARMAKOLOĢISKĀS ĪPAŠĪBAS</w:t>
      </w:r>
    </w:p>
    <w:p w14:paraId="4545885D" w14:textId="77777777" w:rsidR="00FE0830" w:rsidRDefault="00FE0830">
      <w:pPr>
        <w:keepNext/>
        <w:rPr>
          <w:b/>
          <w:lang w:val="lv-LV"/>
        </w:rPr>
      </w:pPr>
    </w:p>
    <w:p w14:paraId="178D3C7E" w14:textId="77777777" w:rsidR="00FE0830" w:rsidRDefault="00FE0830">
      <w:pPr>
        <w:keepNext/>
        <w:ind w:left="540" w:hanging="540"/>
        <w:rPr>
          <w:lang w:val="lv-LV"/>
        </w:rPr>
      </w:pPr>
      <w:r>
        <w:rPr>
          <w:b/>
          <w:lang w:val="lv-LV"/>
        </w:rPr>
        <w:t>5.1.</w:t>
      </w:r>
      <w:r>
        <w:rPr>
          <w:b/>
          <w:lang w:val="lv-LV"/>
        </w:rPr>
        <w:tab/>
        <w:t>Farmakodinamiskās īpašības</w:t>
      </w:r>
    </w:p>
    <w:p w14:paraId="2056660C" w14:textId="77777777" w:rsidR="00FE0830" w:rsidRDefault="00FE0830">
      <w:pPr>
        <w:keepNext/>
        <w:rPr>
          <w:lang w:val="lv-LV"/>
        </w:rPr>
      </w:pPr>
    </w:p>
    <w:p w14:paraId="2D959DA5" w14:textId="77777777" w:rsidR="00FE0830" w:rsidRDefault="00FE0830">
      <w:pPr>
        <w:keepNext/>
        <w:rPr>
          <w:lang w:val="lv-LV"/>
        </w:rPr>
      </w:pPr>
      <w:r>
        <w:rPr>
          <w:lang w:val="lv-LV"/>
        </w:rPr>
        <w:t>Farmakoterapeitiskā grupa: imūnsupresīva viela, ATĶ kods L04AA06.</w:t>
      </w:r>
    </w:p>
    <w:p w14:paraId="5FCDA120" w14:textId="77777777" w:rsidR="00FE0830" w:rsidRDefault="00FE0830">
      <w:pPr>
        <w:rPr>
          <w:lang w:val="lv-LV"/>
        </w:rPr>
      </w:pPr>
    </w:p>
    <w:p w14:paraId="6EAB2ED3" w14:textId="77777777" w:rsidR="00FE0830" w:rsidRDefault="00FE0830" w:rsidP="00CE6F16">
      <w:pPr>
        <w:keepNext/>
        <w:rPr>
          <w:u w:val="single"/>
          <w:lang w:val="lv-LV"/>
        </w:rPr>
      </w:pPr>
      <w:r>
        <w:rPr>
          <w:u w:val="single"/>
          <w:lang w:val="lv-LV"/>
        </w:rPr>
        <w:t>Darbības mehānisms</w:t>
      </w:r>
    </w:p>
    <w:p w14:paraId="38304B90" w14:textId="77777777" w:rsidR="00652B94" w:rsidRDefault="00652B94" w:rsidP="00CE6F16">
      <w:pPr>
        <w:keepNext/>
        <w:rPr>
          <w:u w:val="single"/>
          <w:lang w:val="lv-LV"/>
        </w:rPr>
      </w:pPr>
    </w:p>
    <w:p w14:paraId="2FCFB758" w14:textId="77777777" w:rsidR="00B35BBC" w:rsidRDefault="00FE0830">
      <w:pPr>
        <w:rPr>
          <w:lang w:val="lv-LV"/>
        </w:rPr>
      </w:pPr>
      <w:r>
        <w:rPr>
          <w:lang w:val="lv-LV"/>
        </w:rPr>
        <w:t xml:space="preserve">Mikofenolāta mofetils ir MPA 2–morfolīn–etilēsteris. MPA ir selektīvs, nekonkurējošs un atgriezenisks </w:t>
      </w:r>
      <w:r w:rsidR="004C1140">
        <w:rPr>
          <w:lang w:val="lv-LV"/>
        </w:rPr>
        <w:t>IMFDH</w:t>
      </w:r>
      <w:r>
        <w:rPr>
          <w:lang w:val="lv-LV"/>
        </w:rPr>
        <w:t xml:space="preserve"> inhibitors, un tādēļ kavē </w:t>
      </w:r>
      <w:r>
        <w:rPr>
          <w:i/>
          <w:lang w:val="lv-LV"/>
        </w:rPr>
        <w:t>de novo</w:t>
      </w:r>
      <w:r>
        <w:rPr>
          <w:lang w:val="lv-LV"/>
        </w:rPr>
        <w:t xml:space="preserve"> guanozīna nukleotīda sintēzes gaitu, neiekļaujoties DNS. Tā kā T un B limfocītu proliferācija ir īpaši atkarīga no purīnu sintēzes </w:t>
      </w:r>
      <w:r>
        <w:rPr>
          <w:i/>
          <w:lang w:val="lv-LV"/>
        </w:rPr>
        <w:t xml:space="preserve">de novo, </w:t>
      </w:r>
      <w:r>
        <w:rPr>
          <w:lang w:val="lv-LV"/>
        </w:rPr>
        <w:t>bet citas šūnas var izmantot papildus proliferācijas veidus, MPA piemīt lielāks citostatisks efekts pret limfocītiem, nekā pret citām šūnām.</w:t>
      </w:r>
    </w:p>
    <w:p w14:paraId="4EB97140" w14:textId="165AD91A" w:rsidR="0009694C" w:rsidRDefault="00B35BBC">
      <w:pPr>
        <w:rPr>
          <w:lang w:val="lv-LV"/>
        </w:rPr>
      </w:pPr>
      <w:r>
        <w:rPr>
          <w:lang w:val="lv-LV"/>
        </w:rPr>
        <w:t xml:space="preserve">Papildus IMFDH inhibīcijai, </w:t>
      </w:r>
      <w:r w:rsidR="00AB55FA">
        <w:rPr>
          <w:lang w:val="lv-LV"/>
        </w:rPr>
        <w:t xml:space="preserve">kuras dēļ samazinās </w:t>
      </w:r>
      <w:r>
        <w:rPr>
          <w:lang w:val="lv-LV"/>
        </w:rPr>
        <w:t xml:space="preserve">limfocītu skaits, MPA ietekmē arī šūnu kontrolpunktus, kas atbild par limfocītu metabolisma programmēšanu. </w:t>
      </w:r>
      <w:r w:rsidR="005E118E">
        <w:rPr>
          <w:lang w:val="lv-LV"/>
        </w:rPr>
        <w:t>Izmantojot cilvēka CD4+ T</w:t>
      </w:r>
      <w:r w:rsidR="00F97BBF">
        <w:rPr>
          <w:lang w:val="lv-LV"/>
        </w:rPr>
        <w:t> </w:t>
      </w:r>
      <w:r w:rsidR="005E118E">
        <w:rPr>
          <w:lang w:val="lv-LV"/>
        </w:rPr>
        <w:t>šūnas, ir pierādīts</w:t>
      </w:r>
      <w:r>
        <w:rPr>
          <w:lang w:val="lv-LV"/>
        </w:rPr>
        <w:t>, ka MPA pārslēdz transkripcijas procesus limfocītos no proliferācijas stāvokļa uz kataboliskajiem procesiem, kas ir b</w:t>
      </w:r>
      <w:r w:rsidR="0009694C">
        <w:rPr>
          <w:lang w:val="lv-LV"/>
        </w:rPr>
        <w:t>ūti</w:t>
      </w:r>
      <w:r>
        <w:rPr>
          <w:lang w:val="lv-LV"/>
        </w:rPr>
        <w:t xml:space="preserve">ski metabolismam un izdzīvošanai, tāpēc iestājas T šūnu anerģisks stāvoklis, un šūnas pārstāj reaģēt uz </w:t>
      </w:r>
      <w:r w:rsidR="00B815AA">
        <w:rPr>
          <w:lang w:val="lv-LV"/>
        </w:rPr>
        <w:t xml:space="preserve">savu </w:t>
      </w:r>
      <w:r>
        <w:rPr>
          <w:lang w:val="lv-LV"/>
        </w:rPr>
        <w:t>specifisko antigēnu.</w:t>
      </w:r>
    </w:p>
    <w:p w14:paraId="3B3A8CA0" w14:textId="77777777" w:rsidR="00FE0830" w:rsidRDefault="00FE0830">
      <w:pPr>
        <w:rPr>
          <w:lang w:val="lv-LV"/>
        </w:rPr>
      </w:pPr>
    </w:p>
    <w:p w14:paraId="5031B0F0" w14:textId="77777777" w:rsidR="00FE0830" w:rsidRDefault="00FE0830" w:rsidP="00CE6F16">
      <w:pPr>
        <w:keepNext/>
        <w:ind w:left="540" w:hanging="540"/>
        <w:rPr>
          <w:b/>
          <w:lang w:val="lv-LV"/>
        </w:rPr>
      </w:pPr>
      <w:r>
        <w:rPr>
          <w:b/>
          <w:lang w:val="lv-LV"/>
        </w:rPr>
        <w:t>5.2.</w:t>
      </w:r>
      <w:r>
        <w:rPr>
          <w:b/>
          <w:lang w:val="lv-LV"/>
        </w:rPr>
        <w:tab/>
        <w:t>Farmakokinētiskās īpašības</w:t>
      </w:r>
    </w:p>
    <w:p w14:paraId="1D5DC6B9" w14:textId="77777777" w:rsidR="00FE0830" w:rsidRPr="00CE6F16" w:rsidRDefault="00FE0830" w:rsidP="00CE6F16">
      <w:pPr>
        <w:keepNext/>
        <w:ind w:left="540" w:hanging="540"/>
        <w:rPr>
          <w:lang w:val="lv-LV"/>
        </w:rPr>
      </w:pPr>
    </w:p>
    <w:p w14:paraId="319D7163" w14:textId="77777777" w:rsidR="00FE0830" w:rsidRDefault="00FE0830" w:rsidP="00CE6F16">
      <w:pPr>
        <w:keepNext/>
        <w:rPr>
          <w:u w:val="single"/>
          <w:lang w:val="lv-LV"/>
        </w:rPr>
      </w:pPr>
      <w:r>
        <w:rPr>
          <w:u w:val="single"/>
          <w:lang w:val="lv-LV"/>
        </w:rPr>
        <w:t>Uzsūkšanās</w:t>
      </w:r>
    </w:p>
    <w:p w14:paraId="0013B611" w14:textId="77777777" w:rsidR="00861DD2" w:rsidRDefault="00861DD2" w:rsidP="00CE6F16">
      <w:pPr>
        <w:keepNext/>
        <w:rPr>
          <w:lang w:val="lv-LV"/>
        </w:rPr>
      </w:pPr>
    </w:p>
    <w:p w14:paraId="0F3C4827" w14:textId="33F75660" w:rsidR="00FE0830" w:rsidRDefault="00FE0830">
      <w:pPr>
        <w:rPr>
          <w:lang w:val="lv-LV"/>
        </w:rPr>
      </w:pPr>
      <w:r>
        <w:rPr>
          <w:lang w:val="lv-LV"/>
        </w:rPr>
        <w:t xml:space="preserve">Lietojot iekšķīgi, mikofenolāta mofetils ātri un plaši uzsūcas un notiek pilnīga tā presistēmiska metabolizēšanās par aktīvu metabolītu – MPA. Pēc akūtas tremes supresijas pacientiem ar </w:t>
      </w:r>
      <w:r>
        <w:rPr>
          <w:lang w:val="lv-LV"/>
        </w:rPr>
        <w:lastRenderedPageBreak/>
        <w:t xml:space="preserve">transplantētu nieri pierādīts, ka </w:t>
      </w:r>
      <w:r w:rsidR="009B412B">
        <w:rPr>
          <w:lang w:val="lv-LV"/>
        </w:rPr>
        <w:t>mikofenolāta mofetila</w:t>
      </w:r>
      <w:r>
        <w:rPr>
          <w:i/>
          <w:lang w:val="lv-LV"/>
        </w:rPr>
        <w:t xml:space="preserve"> </w:t>
      </w:r>
      <w:r>
        <w:rPr>
          <w:lang w:val="lv-LV"/>
        </w:rPr>
        <w:t xml:space="preserve">imūnsupresīvā darbība korelē ar MPA koncentrāciju. Pēc MPA AUC, iekšķīgi lietota mikofenolāta mofetila vidējā bioloģiskā pieejamība ir 94%, salīdzinot ar </w:t>
      </w:r>
      <w:r w:rsidR="00861DD2">
        <w:rPr>
          <w:iCs/>
          <w:lang w:val="lv-LV"/>
        </w:rPr>
        <w:t>intravenoz</w:t>
      </w:r>
      <w:r w:rsidR="005A003C">
        <w:rPr>
          <w:iCs/>
          <w:lang w:val="lv-LV"/>
        </w:rPr>
        <w:t>u</w:t>
      </w:r>
      <w:r>
        <w:rPr>
          <w:lang w:val="lv-LV"/>
        </w:rPr>
        <w:t xml:space="preserve"> mikofenolāta mofetilu. Uzturs neietekmē mikofenolāta mofetila uzsūkšanās apjomu (MPA AUC), ja pacientiem ar transplantētu nieri lietoti 1,5 g div</w:t>
      </w:r>
      <w:r w:rsidR="004F18B5">
        <w:rPr>
          <w:lang w:val="lv-LV"/>
        </w:rPr>
        <w:t xml:space="preserve">as </w:t>
      </w:r>
      <w:r>
        <w:rPr>
          <w:lang w:val="lv-LV"/>
        </w:rPr>
        <w:t>reiz</w:t>
      </w:r>
      <w:r w:rsidR="004F18B5">
        <w:rPr>
          <w:lang w:val="lv-LV"/>
        </w:rPr>
        <w:t>es</w:t>
      </w:r>
      <w:r>
        <w:rPr>
          <w:lang w:val="lv-LV"/>
        </w:rPr>
        <w:t xml:space="preserve"> dienā. Bet MPA C</w:t>
      </w:r>
      <w:r>
        <w:rPr>
          <w:vertAlign w:val="subscript"/>
          <w:lang w:val="lv-LV"/>
        </w:rPr>
        <w:t>max</w:t>
      </w:r>
      <w:r>
        <w:rPr>
          <w:lang w:val="lv-LV"/>
        </w:rPr>
        <w:t xml:space="preserve"> uztura klātbūtnē samazinājās par 40%. Mikofenolāta mofetils pēc tā perorālas ievadīšanas nav nosakāms sistēmiskā asinsritē – plazmā. </w:t>
      </w:r>
    </w:p>
    <w:p w14:paraId="16A8A676" w14:textId="77777777" w:rsidR="00FE0830" w:rsidRDefault="00FE0830">
      <w:pPr>
        <w:rPr>
          <w:lang w:val="lv-LV"/>
        </w:rPr>
      </w:pPr>
    </w:p>
    <w:p w14:paraId="5F06B707" w14:textId="77777777" w:rsidR="00FE0830" w:rsidRDefault="00FE0830" w:rsidP="00E74B20">
      <w:pPr>
        <w:keepNext/>
        <w:keepLines/>
        <w:rPr>
          <w:u w:val="single"/>
          <w:lang w:val="lv-LV"/>
        </w:rPr>
      </w:pPr>
      <w:r>
        <w:rPr>
          <w:u w:val="single"/>
          <w:lang w:val="lv-LV"/>
        </w:rPr>
        <w:t>Izkliede</w:t>
      </w:r>
    </w:p>
    <w:p w14:paraId="1FA87E1A" w14:textId="77777777" w:rsidR="00861DD2" w:rsidRDefault="00861DD2" w:rsidP="00E74B20">
      <w:pPr>
        <w:keepNext/>
        <w:keepLines/>
        <w:rPr>
          <w:lang w:val="lv-LV"/>
        </w:rPr>
      </w:pPr>
    </w:p>
    <w:p w14:paraId="29F5AB73" w14:textId="3172E48F" w:rsidR="00FE0830" w:rsidRDefault="00FE0830" w:rsidP="000448E7">
      <w:pPr>
        <w:rPr>
          <w:lang w:val="lv-LV"/>
        </w:rPr>
      </w:pPr>
      <w:r>
        <w:rPr>
          <w:lang w:val="lv-LV"/>
        </w:rPr>
        <w:t>Enterohepatiskās recirkulācijas dēļ MPA sekundāru koncentrācijas palielināšanos plazmā parasti novēroja aptuveni 6</w:t>
      </w:r>
      <w:r w:rsidR="009555C9">
        <w:rPr>
          <w:lang w:val="lv-LV"/>
        </w:rPr>
        <w:t>–</w:t>
      </w:r>
      <w:r>
        <w:rPr>
          <w:lang w:val="lv-LV"/>
        </w:rPr>
        <w:t>12 h pēc preparāta lietošanas. MPA AUC samazināšanās par apmēram 40% saistīta ar kolestiramīna vienlaikus lietošanu (4 g 3</w:t>
      </w:r>
      <w:r w:rsidR="00FC3951">
        <w:rPr>
          <w:lang w:val="lv-LV"/>
        </w:rPr>
        <w:t> </w:t>
      </w:r>
      <w:r>
        <w:rPr>
          <w:lang w:val="lv-LV"/>
        </w:rPr>
        <w:t>reizes dienā), kas norāda, ka notiek ievērojama enterohepātiskā recirkulācija.</w:t>
      </w:r>
      <w:r w:rsidR="000448E7">
        <w:rPr>
          <w:lang w:val="lv-LV"/>
        </w:rPr>
        <w:t xml:space="preserve"> </w:t>
      </w:r>
      <w:r>
        <w:rPr>
          <w:lang w:val="lv-LV"/>
        </w:rPr>
        <w:t>Klīniski nozīmīgā koncentrācijā 97% MPA saistās ar plazmas albumīnu.</w:t>
      </w:r>
    </w:p>
    <w:p w14:paraId="50BF29C0" w14:textId="1FB71D24" w:rsidR="0009566A" w:rsidRDefault="00AB55FA" w:rsidP="0009566A">
      <w:pPr>
        <w:rPr>
          <w:lang w:val="lv-LV"/>
        </w:rPr>
      </w:pPr>
      <w:r>
        <w:rPr>
          <w:lang w:val="lv-LV"/>
        </w:rPr>
        <w:t xml:space="preserve">Agrīnā pēctransplantācijas periodā (&lt; 40 dienas pēc transplantācijas) pacientiem ar transplantētu nieri, sirdi vai aknām </w:t>
      </w:r>
      <w:r w:rsidR="00E764AE">
        <w:rPr>
          <w:lang w:val="lv-LV"/>
        </w:rPr>
        <w:t>MPA AUC bija par aptuveni 30% mazāks, un C</w:t>
      </w:r>
      <w:r w:rsidR="00E764AE" w:rsidRPr="00C34EFB">
        <w:rPr>
          <w:vertAlign w:val="subscript"/>
          <w:lang w:val="lv-LV"/>
        </w:rPr>
        <w:t>max</w:t>
      </w:r>
      <w:r w:rsidR="00E764AE">
        <w:rPr>
          <w:lang w:val="lv-LV"/>
        </w:rPr>
        <w:t xml:space="preserve"> bija par aptuveni 40% zemāka, salīdzinot ar vēlīnu pēctransplantācijas periodu (3–6</w:t>
      </w:r>
      <w:r w:rsidR="002124C5">
        <w:rPr>
          <w:lang w:val="lv-LV"/>
        </w:rPr>
        <w:t> </w:t>
      </w:r>
      <w:r w:rsidR="00E764AE">
        <w:rPr>
          <w:lang w:val="lv-LV"/>
        </w:rPr>
        <w:t>mēneši pēc transplantācijas)</w:t>
      </w:r>
      <w:r w:rsidR="0009566A">
        <w:rPr>
          <w:lang w:val="lv-LV"/>
        </w:rPr>
        <w:t>.</w:t>
      </w:r>
    </w:p>
    <w:p w14:paraId="50B195D2" w14:textId="77777777" w:rsidR="00FE0830" w:rsidRDefault="00FE0830">
      <w:pPr>
        <w:rPr>
          <w:lang w:val="lv-LV"/>
        </w:rPr>
      </w:pPr>
    </w:p>
    <w:p w14:paraId="47CD88C8" w14:textId="77777777" w:rsidR="00FE0830" w:rsidRDefault="00FE0830" w:rsidP="00CE6F16">
      <w:pPr>
        <w:keepNext/>
        <w:spacing w:line="260" w:lineRule="exact"/>
        <w:rPr>
          <w:u w:val="single"/>
          <w:lang w:val="lv-LV"/>
        </w:rPr>
      </w:pPr>
      <w:r>
        <w:rPr>
          <w:u w:val="single"/>
          <w:lang w:val="lv-LV"/>
        </w:rPr>
        <w:t>Biotransformācija</w:t>
      </w:r>
    </w:p>
    <w:p w14:paraId="33054549" w14:textId="77777777" w:rsidR="00861DD2" w:rsidRDefault="00861DD2" w:rsidP="00CE6F16">
      <w:pPr>
        <w:keepNext/>
        <w:rPr>
          <w:lang w:val="lv-LV"/>
        </w:rPr>
      </w:pPr>
    </w:p>
    <w:p w14:paraId="6C3FD92F" w14:textId="4EE5A3BA" w:rsidR="00FE0830" w:rsidRDefault="00FE0830" w:rsidP="005A1C1F">
      <w:pPr>
        <w:rPr>
          <w:i/>
          <w:lang w:val="lv-LV"/>
        </w:rPr>
      </w:pPr>
      <w:r>
        <w:rPr>
          <w:lang w:val="lv-LV"/>
        </w:rPr>
        <w:t xml:space="preserve">MPA galvenokārt metabolizē glikuroniltransferāze (UGT1A9 izoforma), veidojot neaktīvu MPA fenolglikuronīdu (MPAG). </w:t>
      </w:r>
      <w:r>
        <w:rPr>
          <w:i/>
          <w:iCs/>
          <w:lang w:val="lv-LV"/>
        </w:rPr>
        <w:t xml:space="preserve">In vivo </w:t>
      </w:r>
      <w:r>
        <w:rPr>
          <w:lang w:val="lv-LV"/>
        </w:rPr>
        <w:t>enterohepātiskā recirkulācijā</w:t>
      </w:r>
      <w:r>
        <w:rPr>
          <w:i/>
          <w:iCs/>
          <w:lang w:val="lv-LV"/>
        </w:rPr>
        <w:t xml:space="preserve"> </w:t>
      </w:r>
      <w:r>
        <w:rPr>
          <w:lang w:val="lv-LV"/>
        </w:rPr>
        <w:t xml:space="preserve">MPAG tiek atkal pārveidots par brīvu MPA. Nelielā daudzumā veidojas arī acilglikuronīds (AcMPAG). AcMPAG ir farmakoloģiski aktīvs, un uzskata, ka tas izraisa dažas </w:t>
      </w:r>
      <w:r w:rsidR="008D59EF">
        <w:rPr>
          <w:lang w:val="lv-LV"/>
        </w:rPr>
        <w:t xml:space="preserve">mikofenolāta mofetila </w:t>
      </w:r>
      <w:r>
        <w:rPr>
          <w:lang w:val="lv-LV"/>
        </w:rPr>
        <w:t>blakusparādības (caureju, leikopēniju).</w:t>
      </w:r>
    </w:p>
    <w:p w14:paraId="687BCDD8" w14:textId="77777777" w:rsidR="00FE0830" w:rsidRDefault="00FE0830">
      <w:pPr>
        <w:rPr>
          <w:i/>
          <w:lang w:val="lv-LV"/>
        </w:rPr>
      </w:pPr>
    </w:p>
    <w:p w14:paraId="7094B55A" w14:textId="77777777" w:rsidR="00FE0830" w:rsidRDefault="00FE0830">
      <w:pPr>
        <w:keepNext/>
        <w:keepLines/>
        <w:spacing w:line="260" w:lineRule="exact"/>
        <w:ind w:right="14"/>
        <w:rPr>
          <w:u w:val="single"/>
          <w:lang w:val="lv-LV"/>
        </w:rPr>
      </w:pPr>
      <w:r>
        <w:rPr>
          <w:u w:val="single"/>
          <w:lang w:val="lv-LV"/>
        </w:rPr>
        <w:t>Eliminācija</w:t>
      </w:r>
    </w:p>
    <w:p w14:paraId="13FE2E64" w14:textId="77777777" w:rsidR="00861DD2" w:rsidRDefault="00861DD2">
      <w:pPr>
        <w:keepNext/>
        <w:keepLines/>
        <w:rPr>
          <w:lang w:val="lv-LV"/>
        </w:rPr>
      </w:pPr>
    </w:p>
    <w:p w14:paraId="19466D00" w14:textId="77777777" w:rsidR="00FE0830" w:rsidRDefault="00FE0830">
      <w:pPr>
        <w:keepNext/>
        <w:keepLines/>
        <w:rPr>
          <w:lang w:val="lv-LV"/>
        </w:rPr>
      </w:pPr>
      <w:r>
        <w:rPr>
          <w:lang w:val="lv-LV"/>
        </w:rPr>
        <w:t>Neliels daudzums preparāta (&lt; 1% devas) MPA veidā izdalās urīnā. Iekšķīga lietošana izraisīja pilnīgu ar radioizotopiem iezīmētā mikofenolāta mofetila izdalīšanos, 93% lietotās devas izdaloties urīnā un 6% - izkārnījumos. Lielākā daļa no lietotās devas (ap 87%) izdalījās ar urīnu MPAG veidā.</w:t>
      </w:r>
    </w:p>
    <w:p w14:paraId="3DD05518" w14:textId="77777777" w:rsidR="00FE0830" w:rsidRDefault="00FE0830">
      <w:pPr>
        <w:rPr>
          <w:lang w:val="lv-LV"/>
        </w:rPr>
      </w:pPr>
    </w:p>
    <w:p w14:paraId="217E3C17" w14:textId="1D523A33" w:rsidR="00FE0830" w:rsidRDefault="00FE0830" w:rsidP="00950084">
      <w:pPr>
        <w:rPr>
          <w:lang w:val="lv-LV"/>
        </w:rPr>
      </w:pPr>
      <w:r>
        <w:rPr>
          <w:lang w:val="lv-LV"/>
        </w:rPr>
        <w:t>Klīniski nozīmīgā koncentrācijā MPA un MPAG nevar izvadīt ar hemodialīzi. Tomēr, ja ir augsta MPAG koncentrācija plazmā (&gt; 100 </w:t>
      </w:r>
      <w:r>
        <w:rPr>
          <w:rFonts w:ascii="Symbol" w:hAnsi="Symbol"/>
          <w:szCs w:val="22"/>
          <w:lang w:val="lv-LV"/>
        </w:rPr>
        <w:t></w:t>
      </w:r>
      <w:r>
        <w:rPr>
          <w:lang w:val="lv-LV"/>
        </w:rPr>
        <w:t>g/ml), tiek izvadīts neliels MPAG daudzums.</w:t>
      </w:r>
      <w:r w:rsidR="009555C9">
        <w:rPr>
          <w:lang w:val="lv-LV"/>
        </w:rPr>
        <w:t xml:space="preserve"> </w:t>
      </w:r>
      <w:r>
        <w:rPr>
          <w:lang w:val="lv-LV"/>
        </w:rPr>
        <w:t xml:space="preserve">Ietekmējot zāļu enterohepātisko </w:t>
      </w:r>
      <w:r w:rsidR="004223EA">
        <w:rPr>
          <w:lang w:val="lv-LV"/>
        </w:rPr>
        <w:t>re</w:t>
      </w:r>
      <w:r>
        <w:rPr>
          <w:lang w:val="lv-LV"/>
        </w:rPr>
        <w:t>cirkulāciju, žultsskābju sekvestranti, piemēram, kolestiramīns, samazina MPA AUC (skatīt 4.9.</w:t>
      </w:r>
      <w:r w:rsidR="009555C9">
        <w:rPr>
          <w:lang w:val="lv-LV"/>
        </w:rPr>
        <w:t> </w:t>
      </w:r>
      <w:r>
        <w:rPr>
          <w:lang w:val="lv-LV"/>
        </w:rPr>
        <w:t>apakšpunktu).</w:t>
      </w:r>
    </w:p>
    <w:p w14:paraId="02D4114E" w14:textId="77777777" w:rsidR="00861DD2" w:rsidRDefault="00861DD2" w:rsidP="00CE6F16">
      <w:pPr>
        <w:rPr>
          <w:lang w:val="lv-LV"/>
        </w:rPr>
      </w:pPr>
    </w:p>
    <w:p w14:paraId="1CA893BD" w14:textId="76C5BB53" w:rsidR="00FE0830" w:rsidRDefault="00FE0830">
      <w:pPr>
        <w:spacing w:line="260" w:lineRule="exact"/>
        <w:rPr>
          <w:lang w:val="lv-LV"/>
        </w:rPr>
      </w:pPr>
      <w:r>
        <w:rPr>
          <w:lang w:val="lv-LV"/>
        </w:rPr>
        <w:t>MPA izvadīšana atkarīga no vairākiem transportproteīniem. MPA izvadīšanā piedalās organisko anjonu transporta polipeptīdi (OATP) un ar multirezistenci saistītais proteīns</w:t>
      </w:r>
      <w:r w:rsidR="00565E2C">
        <w:rPr>
          <w:lang w:val="lv-LV"/>
        </w:rPr>
        <w:t> </w:t>
      </w:r>
      <w:r>
        <w:rPr>
          <w:lang w:val="lv-LV"/>
        </w:rPr>
        <w:t>2 (</w:t>
      </w:r>
      <w:r>
        <w:rPr>
          <w:i/>
          <w:iCs/>
          <w:lang w:val="lv-LV"/>
        </w:rPr>
        <w:t>multidrug resistance</w:t>
      </w:r>
      <w:r w:rsidR="00F97BBF">
        <w:rPr>
          <w:i/>
          <w:iCs/>
          <w:lang w:val="lv-LV"/>
        </w:rPr>
        <w:noBreakHyphen/>
      </w:r>
      <w:r>
        <w:rPr>
          <w:i/>
          <w:iCs/>
          <w:lang w:val="lv-LV"/>
        </w:rPr>
        <w:t>associated protein 2</w:t>
      </w:r>
      <w:r>
        <w:rPr>
          <w:lang w:val="lv-LV"/>
        </w:rPr>
        <w:t>; MRP2); OATP izoformas, MRP2 un krūts vēža rezistences proteīns (</w:t>
      </w:r>
      <w:r>
        <w:rPr>
          <w:i/>
          <w:iCs/>
          <w:lang w:val="lv-LV"/>
        </w:rPr>
        <w:t>breast cancer resistance protein</w:t>
      </w:r>
      <w:r>
        <w:rPr>
          <w:lang w:val="lv-LV"/>
        </w:rPr>
        <w:t>; BCRP) ir transportproteīni, kas piedalās glikuronīdu izvadīšanā ar žulti. Arī ar multirezistenci saistītais proteīns 1 (</w:t>
      </w:r>
      <w:r>
        <w:rPr>
          <w:i/>
          <w:iCs/>
          <w:lang w:val="lv-LV"/>
        </w:rPr>
        <w:t>multidrug resistance protein 1</w:t>
      </w:r>
      <w:r>
        <w:rPr>
          <w:lang w:val="lv-LV"/>
        </w:rPr>
        <w:t>; MDR1) spēj transportēt MPA, taču tas šķietami iesaistīts tikai uzsūkšanās procesā. Nierē MPA un tās metabolīti spēcīgi mijiedarbojas ar nieru organisko anjonu transportproteīniem.</w:t>
      </w:r>
    </w:p>
    <w:p w14:paraId="0A386832" w14:textId="77777777" w:rsidR="0009566A" w:rsidRDefault="0009566A" w:rsidP="0009566A">
      <w:pPr>
        <w:rPr>
          <w:lang w:val="lv-LV" w:eastAsia="de-DE"/>
        </w:rPr>
      </w:pPr>
    </w:p>
    <w:p w14:paraId="310208ED" w14:textId="5903E16E" w:rsidR="00033346" w:rsidRPr="00786ABB" w:rsidRDefault="00C34EFB" w:rsidP="00033346">
      <w:pPr>
        <w:rPr>
          <w:lang w:val="lv-LV" w:eastAsia="de-DE"/>
        </w:rPr>
      </w:pPr>
      <w:r w:rsidRPr="00786ABB">
        <w:rPr>
          <w:lang w:val="lv-LV" w:eastAsia="de-DE"/>
        </w:rPr>
        <w:t xml:space="preserve">Enterohepātiskā recirkulācija traucē precīzi noteikt MPA izvadīšanas </w:t>
      </w:r>
      <w:r w:rsidR="004A30FF">
        <w:rPr>
          <w:lang w:val="lv-LV" w:eastAsia="de-DE"/>
        </w:rPr>
        <w:t>rādītājus</w:t>
      </w:r>
      <w:r w:rsidRPr="00786ABB">
        <w:rPr>
          <w:lang w:val="lv-LV" w:eastAsia="de-DE"/>
        </w:rPr>
        <w:t xml:space="preserve">; iespējams norādīt tikai </w:t>
      </w:r>
      <w:r w:rsidR="00895898" w:rsidRPr="00786ABB">
        <w:rPr>
          <w:lang w:val="lv-LV" w:eastAsia="de-DE"/>
        </w:rPr>
        <w:t xml:space="preserve">šķietamas </w:t>
      </w:r>
      <w:r w:rsidRPr="00786ABB">
        <w:rPr>
          <w:lang w:val="lv-LV" w:eastAsia="de-DE"/>
        </w:rPr>
        <w:t>vērtības. Veseliem brīvprātīgajiem un pacientiem ar autoimūnu slimību aptuvenās klīrensa vērības bija attiecīgi 10,6</w:t>
      </w:r>
      <w:r w:rsidR="00565E2C">
        <w:rPr>
          <w:lang w:val="lv-LV" w:eastAsia="de-DE"/>
        </w:rPr>
        <w:t> </w:t>
      </w:r>
      <w:r w:rsidRPr="00786ABB">
        <w:rPr>
          <w:lang w:val="lv-LV" w:eastAsia="de-DE"/>
        </w:rPr>
        <w:t>l/h un 8,27</w:t>
      </w:r>
      <w:r w:rsidR="00565E2C">
        <w:rPr>
          <w:lang w:val="lv-LV" w:eastAsia="de-DE"/>
        </w:rPr>
        <w:t> </w:t>
      </w:r>
      <w:r w:rsidRPr="00786ABB">
        <w:rPr>
          <w:lang w:val="lv-LV" w:eastAsia="de-DE"/>
        </w:rPr>
        <w:t xml:space="preserve">l/h, un novērotais </w:t>
      </w:r>
      <w:r w:rsidR="00895898" w:rsidRPr="00786ABB">
        <w:rPr>
          <w:lang w:val="lv-LV" w:eastAsia="de-DE"/>
        </w:rPr>
        <w:t xml:space="preserve">eliminācijas </w:t>
      </w:r>
      <w:r w:rsidRPr="00786ABB">
        <w:rPr>
          <w:lang w:val="lv-LV" w:eastAsia="de-DE"/>
        </w:rPr>
        <w:t>pusperiods bija 17</w:t>
      </w:r>
      <w:r w:rsidR="009555C9">
        <w:rPr>
          <w:lang w:val="lv-LV" w:eastAsia="de-DE"/>
        </w:rPr>
        <w:t> </w:t>
      </w:r>
      <w:r w:rsidRPr="00786ABB">
        <w:rPr>
          <w:lang w:val="lv-LV" w:eastAsia="de-DE"/>
        </w:rPr>
        <w:t>h. Pacientiem ar transplantētiem orgāniem vidējās klī</w:t>
      </w:r>
      <w:r w:rsidR="005017DD">
        <w:rPr>
          <w:lang w:val="lv-LV" w:eastAsia="de-DE"/>
        </w:rPr>
        <w:t>re</w:t>
      </w:r>
      <w:r w:rsidRPr="00786ABB">
        <w:rPr>
          <w:lang w:val="lv-LV" w:eastAsia="de-DE"/>
        </w:rPr>
        <w:t>nsa vērtības bija augstākas (diapazons: 11,9</w:t>
      </w:r>
      <w:r w:rsidR="00565E2C">
        <w:rPr>
          <w:lang w:val="lv-LV" w:eastAsia="de-DE"/>
        </w:rPr>
        <w:t>–</w:t>
      </w:r>
      <w:r w:rsidRPr="00786ABB">
        <w:rPr>
          <w:lang w:val="lv-LV" w:eastAsia="de-DE"/>
        </w:rPr>
        <w:t>34,9</w:t>
      </w:r>
      <w:r w:rsidR="00861DD2">
        <w:rPr>
          <w:lang w:val="lv-LV" w:eastAsia="de-DE"/>
        </w:rPr>
        <w:t> </w:t>
      </w:r>
      <w:r w:rsidRPr="00786ABB">
        <w:rPr>
          <w:lang w:val="lv-LV" w:eastAsia="de-DE"/>
        </w:rPr>
        <w:t xml:space="preserve">l/h), bet </w:t>
      </w:r>
      <w:r w:rsidR="00895898" w:rsidRPr="00786ABB">
        <w:rPr>
          <w:lang w:val="lv-LV" w:eastAsia="de-DE"/>
        </w:rPr>
        <w:t xml:space="preserve">eliminācijas </w:t>
      </w:r>
      <w:r w:rsidRPr="00786ABB">
        <w:rPr>
          <w:lang w:val="lv-LV" w:eastAsia="de-DE"/>
        </w:rPr>
        <w:t>pusperiods vidēji bija īsāks (5</w:t>
      </w:r>
      <w:r w:rsidR="009555C9">
        <w:rPr>
          <w:lang w:val="lv-LV" w:eastAsia="de-DE"/>
        </w:rPr>
        <w:t>–</w:t>
      </w:r>
      <w:r w:rsidRPr="00786ABB">
        <w:rPr>
          <w:lang w:val="lv-LV" w:eastAsia="de-DE"/>
        </w:rPr>
        <w:t>11</w:t>
      </w:r>
      <w:r w:rsidR="00861DD2">
        <w:rPr>
          <w:lang w:val="lv-LV" w:eastAsia="de-DE"/>
        </w:rPr>
        <w:t> </w:t>
      </w:r>
      <w:r w:rsidRPr="00786ABB">
        <w:rPr>
          <w:lang w:val="lv-LV" w:eastAsia="de-DE"/>
        </w:rPr>
        <w:t xml:space="preserve">h), un vērtības </w:t>
      </w:r>
      <w:r w:rsidR="00895898" w:rsidRPr="00786ABB">
        <w:rPr>
          <w:lang w:val="lv-LV" w:eastAsia="de-DE"/>
        </w:rPr>
        <w:t xml:space="preserve">tikai nedaudz atšķīrās pacientiem ar </w:t>
      </w:r>
      <w:r w:rsidRPr="00786ABB">
        <w:rPr>
          <w:lang w:val="lv-LV" w:eastAsia="de-DE"/>
        </w:rPr>
        <w:t>transplantēt</w:t>
      </w:r>
      <w:r w:rsidR="00895898" w:rsidRPr="00786ABB">
        <w:rPr>
          <w:lang w:val="lv-LV" w:eastAsia="de-DE"/>
        </w:rPr>
        <w:t>u</w:t>
      </w:r>
      <w:r w:rsidRPr="00786ABB">
        <w:rPr>
          <w:lang w:val="lv-LV" w:eastAsia="de-DE"/>
        </w:rPr>
        <w:t xml:space="preserve"> nier</w:t>
      </w:r>
      <w:r w:rsidR="00895898" w:rsidRPr="00786ABB">
        <w:rPr>
          <w:lang w:val="lv-LV" w:eastAsia="de-DE"/>
        </w:rPr>
        <w:t>i</w:t>
      </w:r>
      <w:r w:rsidRPr="00786ABB">
        <w:rPr>
          <w:lang w:val="lv-LV" w:eastAsia="de-DE"/>
        </w:rPr>
        <w:t>, akn</w:t>
      </w:r>
      <w:r w:rsidR="00895898" w:rsidRPr="00786ABB">
        <w:rPr>
          <w:lang w:val="lv-LV" w:eastAsia="de-DE"/>
        </w:rPr>
        <w:t>ām</w:t>
      </w:r>
      <w:r w:rsidRPr="00786ABB">
        <w:rPr>
          <w:lang w:val="lv-LV" w:eastAsia="de-DE"/>
        </w:rPr>
        <w:t xml:space="preserve"> vai sird</w:t>
      </w:r>
      <w:r w:rsidR="00895898" w:rsidRPr="00786ABB">
        <w:rPr>
          <w:lang w:val="lv-LV" w:eastAsia="de-DE"/>
        </w:rPr>
        <w:t>i</w:t>
      </w:r>
      <w:r w:rsidRPr="00786ABB">
        <w:rPr>
          <w:lang w:val="lv-LV" w:eastAsia="de-DE"/>
        </w:rPr>
        <w:t xml:space="preserve">. Individuāliem pacientiem šie eliminācijas </w:t>
      </w:r>
      <w:r w:rsidR="00B815AA">
        <w:rPr>
          <w:lang w:val="lv-LV" w:eastAsia="de-DE"/>
        </w:rPr>
        <w:t>rādītāji</w:t>
      </w:r>
      <w:r w:rsidRPr="00786ABB">
        <w:rPr>
          <w:lang w:val="lv-LV" w:eastAsia="de-DE"/>
        </w:rPr>
        <w:t xml:space="preserve"> atšķiras atkarībā no </w:t>
      </w:r>
      <w:r w:rsidR="00895898" w:rsidRPr="00786ABB">
        <w:rPr>
          <w:lang w:val="lv-LV" w:eastAsia="de-DE"/>
        </w:rPr>
        <w:t xml:space="preserve">vienlaicīgas </w:t>
      </w:r>
      <w:r w:rsidRPr="00786ABB">
        <w:rPr>
          <w:lang w:val="lv-LV" w:eastAsia="de-DE"/>
        </w:rPr>
        <w:t xml:space="preserve">ārstēšanas ar citiem imūnsupresantiem, laika pēc tranplantācijas, albumīna koncentrācijas plazmā un nieru darbības. Šie faktori ļauj saprast, kāpēc novērojama samazināta </w:t>
      </w:r>
      <w:r w:rsidR="00801E39">
        <w:rPr>
          <w:lang w:val="lv-LV" w:eastAsia="de-DE"/>
        </w:rPr>
        <w:t xml:space="preserve">miokofenolāta </w:t>
      </w:r>
      <w:r w:rsidR="00895898" w:rsidRPr="00786ABB">
        <w:rPr>
          <w:lang w:val="lv-LV" w:eastAsia="de-DE"/>
        </w:rPr>
        <w:t>iedarbība</w:t>
      </w:r>
      <w:r w:rsidRPr="00786ABB">
        <w:rPr>
          <w:lang w:val="lv-LV" w:eastAsia="de-DE"/>
        </w:rPr>
        <w:t xml:space="preserve">, ja </w:t>
      </w:r>
      <w:r w:rsidR="009B412B">
        <w:rPr>
          <w:lang w:val="lv-LV"/>
        </w:rPr>
        <w:t>mikofenolāta mofetils</w:t>
      </w:r>
      <w:r w:rsidRPr="00786ABB">
        <w:rPr>
          <w:lang w:val="lv-LV" w:eastAsia="de-DE"/>
        </w:rPr>
        <w:t xml:space="preserve"> tiek lietots vienlaikus ar ciklosporīnu (skatīt 4.5.</w:t>
      </w:r>
      <w:r w:rsidR="00861DD2">
        <w:rPr>
          <w:lang w:val="lv-LV" w:eastAsia="de-DE"/>
        </w:rPr>
        <w:t> </w:t>
      </w:r>
      <w:r w:rsidRPr="00786ABB">
        <w:rPr>
          <w:lang w:val="lv-LV" w:eastAsia="de-DE"/>
        </w:rPr>
        <w:t>apakšpunktu) un kāpēc koncentrācijai plazmā ir tendence laika gaitā paaugstināties, salīdzinot ar to, kas novērota uzreiz pēc transplantācijas</w:t>
      </w:r>
      <w:r w:rsidR="00033346" w:rsidRPr="00786ABB">
        <w:rPr>
          <w:lang w:val="lv-LV" w:eastAsia="de-DE"/>
        </w:rPr>
        <w:t>.</w:t>
      </w:r>
    </w:p>
    <w:p w14:paraId="361D3FDE" w14:textId="77777777" w:rsidR="00FE0830" w:rsidRPr="0009566A" w:rsidRDefault="00FE0830">
      <w:pPr>
        <w:spacing w:line="260" w:lineRule="exact"/>
        <w:ind w:right="14"/>
        <w:rPr>
          <w:u w:val="single"/>
          <w:lang w:val="lv-LV"/>
        </w:rPr>
      </w:pPr>
    </w:p>
    <w:p w14:paraId="1B280456" w14:textId="77777777" w:rsidR="00FE0830" w:rsidRDefault="00FE0830" w:rsidP="00CE6F16">
      <w:pPr>
        <w:keepNext/>
        <w:spacing w:line="260" w:lineRule="exact"/>
        <w:ind w:right="14"/>
        <w:rPr>
          <w:i/>
          <w:lang w:val="lv-LV"/>
        </w:rPr>
      </w:pPr>
      <w:r>
        <w:rPr>
          <w:u w:val="single"/>
          <w:lang w:val="lv-LV"/>
        </w:rPr>
        <w:lastRenderedPageBreak/>
        <w:t>Īpašas pacientu grupas</w:t>
      </w:r>
    </w:p>
    <w:p w14:paraId="693B252A" w14:textId="77777777" w:rsidR="00FE0830" w:rsidRDefault="00FE0830" w:rsidP="00CE6F16">
      <w:pPr>
        <w:keepNext/>
        <w:rPr>
          <w:lang w:val="lv-LV"/>
        </w:rPr>
      </w:pPr>
    </w:p>
    <w:p w14:paraId="1D0DB8DE" w14:textId="77777777" w:rsidR="00FE0830" w:rsidRPr="00B52208" w:rsidRDefault="00FE0830" w:rsidP="00CE6F16">
      <w:pPr>
        <w:keepNext/>
        <w:rPr>
          <w:i/>
          <w:u w:val="single"/>
          <w:lang w:val="lv-LV"/>
        </w:rPr>
      </w:pPr>
      <w:r w:rsidRPr="00B52208">
        <w:rPr>
          <w:i/>
          <w:u w:val="single"/>
          <w:lang w:val="lv-LV"/>
        </w:rPr>
        <w:t>Nieru darbības traucējumi</w:t>
      </w:r>
    </w:p>
    <w:p w14:paraId="3279D2BF" w14:textId="2C379D82" w:rsidR="00FE0830" w:rsidRDefault="00FE0830">
      <w:pPr>
        <w:rPr>
          <w:lang w:val="lv-LV"/>
        </w:rPr>
      </w:pPr>
      <w:r>
        <w:rPr>
          <w:lang w:val="lv-LV"/>
        </w:rPr>
        <w:t>Vienreizējas devas pētījumos (6</w:t>
      </w:r>
      <w:r w:rsidR="00FC3951">
        <w:rPr>
          <w:lang w:val="lv-LV"/>
        </w:rPr>
        <w:t> </w:t>
      </w:r>
      <w:r>
        <w:rPr>
          <w:lang w:val="lv-LV"/>
        </w:rPr>
        <w:t>pētāmie grupā), indivīdiem ar smagas pakāpes hronisku nieru darbības traucējumu (glomerulār</w:t>
      </w:r>
      <w:r w:rsidR="005A003C">
        <w:rPr>
          <w:lang w:val="lv-LV"/>
        </w:rPr>
        <w:t>ā</w:t>
      </w:r>
      <w:r>
        <w:rPr>
          <w:lang w:val="lv-LV"/>
        </w:rPr>
        <w:t>s filtrācijas ātrums &lt; 25 ml/min/1,73 m</w:t>
      </w:r>
      <w:r>
        <w:rPr>
          <w:vertAlign w:val="superscript"/>
          <w:lang w:val="lv-LV"/>
        </w:rPr>
        <w:t>2</w:t>
      </w:r>
      <w:r>
        <w:rPr>
          <w:lang w:val="lv-LV"/>
        </w:rPr>
        <w:t>) MPA vidējais AUC plazmā bija par 28</w:t>
      </w:r>
      <w:r w:rsidR="009555C9">
        <w:rPr>
          <w:lang w:val="lv-LV"/>
        </w:rPr>
        <w:t>–</w:t>
      </w:r>
      <w:r>
        <w:rPr>
          <w:lang w:val="lv-LV"/>
        </w:rPr>
        <w:t>75% lielāks nekā normāliem, veseliem indivīdiem vai indivīdiem ar vieglākas pakāpes nieru bojājumu. Pēc vienreizējas devas MPAG AUC bija 3</w:t>
      </w:r>
      <w:r w:rsidR="00565E2C">
        <w:rPr>
          <w:lang w:val="lv-LV"/>
        </w:rPr>
        <w:t>–</w:t>
      </w:r>
      <w:r>
        <w:rPr>
          <w:lang w:val="lv-LV"/>
        </w:rPr>
        <w:t>6</w:t>
      </w:r>
      <w:r w:rsidR="00565E2C">
        <w:rPr>
          <w:lang w:val="lv-LV"/>
        </w:rPr>
        <w:t> </w:t>
      </w:r>
      <w:r>
        <w:rPr>
          <w:lang w:val="lv-LV"/>
        </w:rPr>
        <w:t>reizes lielāks indivīdiem ar smagas pakāpes nieru bojājumu nekā indivīdiem ar maz izteiktiem bojājumiem vai veseliem indivīdiem, saskaņā ar zināmo MPAG izvadīšanu caur nierēm. Pētījumi ar mikofenolāta mofetila vairākkārtējām devām pacientiem ar smagas pakāpes hroniskiem nieru bojājumiem netika veikti. Dati par pacientiem ar smagas pakāpes hronisku nieru bojājumu pēc sirds vai aknu transplantēšanas nav pieejami.</w:t>
      </w:r>
    </w:p>
    <w:p w14:paraId="0696C8C6" w14:textId="77777777" w:rsidR="00FE0830" w:rsidRDefault="00FE0830">
      <w:pPr>
        <w:rPr>
          <w:lang w:val="lv-LV"/>
        </w:rPr>
      </w:pPr>
    </w:p>
    <w:p w14:paraId="61A1102C" w14:textId="77777777" w:rsidR="00FE0830" w:rsidRPr="00B52208" w:rsidRDefault="00FE0830" w:rsidP="00CE6F16">
      <w:pPr>
        <w:keepNext/>
        <w:rPr>
          <w:i/>
          <w:u w:val="single"/>
          <w:lang w:val="lv-LV"/>
        </w:rPr>
      </w:pPr>
      <w:r w:rsidRPr="00B52208">
        <w:rPr>
          <w:i/>
          <w:u w:val="single"/>
          <w:lang w:val="lv-LV"/>
        </w:rPr>
        <w:t>Aizkavēta transplantētās nieres darbība</w:t>
      </w:r>
    </w:p>
    <w:p w14:paraId="7AF64352" w14:textId="437E8331" w:rsidR="00FE0830" w:rsidRDefault="00FE0830">
      <w:pPr>
        <w:rPr>
          <w:lang w:val="lv-LV"/>
        </w:rPr>
      </w:pPr>
      <w:r>
        <w:rPr>
          <w:lang w:val="lv-LV"/>
        </w:rPr>
        <w:t>Pacientiem pēc transplantācijas ar aizkavētu transplantāta funkciju vidējais MPA AUC</w:t>
      </w:r>
      <w:r w:rsidRPr="00B21D1B">
        <w:rPr>
          <w:vertAlign w:val="subscript"/>
          <w:lang w:val="lv-LV"/>
        </w:rPr>
        <w:t>0 – 12 h</w:t>
      </w:r>
      <w:r>
        <w:rPr>
          <w:lang w:val="lv-LV"/>
        </w:rPr>
        <w:t xml:space="preserve"> bija līdzīgs datiem, kurus novēroja pacientiem pēc transplantācijas bez novēlotas transplantāta darbības. MPAG vidējais AUC</w:t>
      </w:r>
      <w:r w:rsidRPr="00B21D1B">
        <w:rPr>
          <w:vertAlign w:val="subscript"/>
          <w:lang w:val="lv-LV"/>
        </w:rPr>
        <w:t>0 – 12 h</w:t>
      </w:r>
      <w:r>
        <w:rPr>
          <w:lang w:val="lv-LV"/>
        </w:rPr>
        <w:t xml:space="preserve"> līmenis plazmā bija 2</w:t>
      </w:r>
      <w:r w:rsidR="009555C9">
        <w:rPr>
          <w:lang w:val="lv-LV"/>
        </w:rPr>
        <w:t>–</w:t>
      </w:r>
      <w:r>
        <w:rPr>
          <w:lang w:val="lv-LV"/>
        </w:rPr>
        <w:t>3</w:t>
      </w:r>
      <w:r w:rsidR="00565E2C">
        <w:rPr>
          <w:lang w:val="lv-LV"/>
        </w:rPr>
        <w:t> </w:t>
      </w:r>
      <w:r>
        <w:rPr>
          <w:lang w:val="lv-LV"/>
        </w:rPr>
        <w:t xml:space="preserve">reizes lielāks nekā pacientiem pēc transplantācijas ar neaizkavētu transplantāta funkciju. Pacientiem ar aizkavētu transplantētās nieres darbību īslaicīgi var paaugstināties MPA nesaistītā frakcija un koncentrācija plazmā. </w:t>
      </w:r>
      <w:r w:rsidR="008D59EF">
        <w:rPr>
          <w:lang w:val="lv-LV"/>
        </w:rPr>
        <w:t>M</w:t>
      </w:r>
      <w:r w:rsidR="009B412B">
        <w:rPr>
          <w:lang w:val="lv-LV"/>
        </w:rPr>
        <w:t>ikofenolāta mofetila</w:t>
      </w:r>
      <w:r>
        <w:rPr>
          <w:i/>
          <w:lang w:val="lv-LV"/>
        </w:rPr>
        <w:t xml:space="preserve"> </w:t>
      </w:r>
      <w:r>
        <w:rPr>
          <w:lang w:val="lv-LV"/>
        </w:rPr>
        <w:t>deva nav jākoriģē.</w:t>
      </w:r>
    </w:p>
    <w:p w14:paraId="54818ABD" w14:textId="77777777" w:rsidR="00FE0830" w:rsidRDefault="00FE0830">
      <w:pPr>
        <w:rPr>
          <w:lang w:val="lv-LV"/>
        </w:rPr>
      </w:pPr>
    </w:p>
    <w:p w14:paraId="08B44882" w14:textId="77777777" w:rsidR="00FE0830" w:rsidRPr="00B52208" w:rsidRDefault="00FE0830" w:rsidP="00B21D1B">
      <w:pPr>
        <w:keepNext/>
        <w:rPr>
          <w:i/>
          <w:u w:val="single"/>
          <w:lang w:val="lv-LV"/>
        </w:rPr>
      </w:pPr>
      <w:r w:rsidRPr="00B52208">
        <w:rPr>
          <w:i/>
          <w:u w:val="single"/>
          <w:lang w:val="lv-LV"/>
        </w:rPr>
        <w:t>Aknu darbības traucējumi</w:t>
      </w:r>
    </w:p>
    <w:p w14:paraId="074E6086" w14:textId="77777777" w:rsidR="00FE0830" w:rsidRDefault="00FE0830" w:rsidP="00923842">
      <w:pPr>
        <w:rPr>
          <w:lang w:val="lv-LV"/>
        </w:rPr>
      </w:pPr>
      <w:r>
        <w:rPr>
          <w:lang w:val="lv-LV"/>
        </w:rPr>
        <w:t>Brīvprātīgiem pacientiem ar alkohola izraisītu cirozi parenhimatoza aknu slimība relatīvi neietekmēja aknu MPA glikuronizācijas procesu. Aknu slimības ietekme uz š</w:t>
      </w:r>
      <w:r w:rsidR="00E756EE">
        <w:rPr>
          <w:lang w:val="lv-LV"/>
        </w:rPr>
        <w:t>iem</w:t>
      </w:r>
      <w:r>
        <w:rPr>
          <w:lang w:val="lv-LV"/>
        </w:rPr>
        <w:t xml:space="preserve"> proces</w:t>
      </w:r>
      <w:r w:rsidR="00E756EE">
        <w:rPr>
          <w:lang w:val="lv-LV"/>
        </w:rPr>
        <w:t>iem</w:t>
      </w:r>
      <w:r>
        <w:rPr>
          <w:lang w:val="lv-LV"/>
        </w:rPr>
        <w:t xml:space="preserve">, iespējams, ir atkarīga no īpašas slimības formas. </w:t>
      </w:r>
      <w:r w:rsidR="00E756EE">
        <w:rPr>
          <w:lang w:val="lv-LV"/>
        </w:rPr>
        <w:t>A</w:t>
      </w:r>
      <w:r>
        <w:rPr>
          <w:lang w:val="lv-LV"/>
        </w:rPr>
        <w:t>knu slimību gadījumos, kuros pārsvarā ir biliāri traucējumi, piemēram, primāra biliāra ciroze, ietekme var būt citāda.</w:t>
      </w:r>
    </w:p>
    <w:p w14:paraId="64D9981E" w14:textId="77777777" w:rsidR="00FE0830" w:rsidRDefault="00FE0830" w:rsidP="00923842">
      <w:pPr>
        <w:rPr>
          <w:lang w:val="lv-LV"/>
        </w:rPr>
      </w:pPr>
    </w:p>
    <w:p w14:paraId="0AADB3E2" w14:textId="77777777" w:rsidR="00FE0830" w:rsidRPr="00B52208" w:rsidRDefault="00FE0830" w:rsidP="00923842">
      <w:pPr>
        <w:keepNext/>
        <w:keepLines/>
        <w:rPr>
          <w:u w:val="single"/>
          <w:lang w:val="lv-LV"/>
        </w:rPr>
      </w:pPr>
      <w:r w:rsidRPr="00B52208">
        <w:rPr>
          <w:i/>
          <w:u w:val="single"/>
          <w:lang w:val="lv-LV"/>
        </w:rPr>
        <w:t>Pediatriskā populācija</w:t>
      </w:r>
    </w:p>
    <w:p w14:paraId="44DA97AE" w14:textId="0EA68AE4" w:rsidR="009B412B" w:rsidRPr="008608C5" w:rsidRDefault="003D562A" w:rsidP="00923842">
      <w:pPr>
        <w:keepNext/>
        <w:keepLines/>
        <w:rPr>
          <w:lang w:val="lv-LV"/>
        </w:rPr>
      </w:pPr>
      <w:r w:rsidRPr="00E80A9D">
        <w:rPr>
          <w:lang w:val="lv-LV"/>
        </w:rPr>
        <w:t xml:space="preserve">33 pediatriskiem </w:t>
      </w:r>
      <w:r w:rsidR="00DE2646">
        <w:rPr>
          <w:lang w:val="lv-LV"/>
        </w:rPr>
        <w:t xml:space="preserve">pacientiem </w:t>
      </w:r>
      <w:r w:rsidR="00801E39">
        <w:rPr>
          <w:lang w:val="lv-LV"/>
        </w:rPr>
        <w:t>pēc</w:t>
      </w:r>
      <w:r w:rsidR="00DE2646">
        <w:rPr>
          <w:lang w:val="lv-LV"/>
        </w:rPr>
        <w:t xml:space="preserve"> </w:t>
      </w:r>
      <w:r w:rsidRPr="00E80A9D">
        <w:rPr>
          <w:lang w:val="lv-LV"/>
        </w:rPr>
        <w:t>al</w:t>
      </w:r>
      <w:r w:rsidR="000F0333">
        <w:rPr>
          <w:lang w:val="lv-LV"/>
        </w:rPr>
        <w:t>l</w:t>
      </w:r>
      <w:r w:rsidRPr="00E80A9D">
        <w:rPr>
          <w:lang w:val="lv-LV"/>
        </w:rPr>
        <w:t>ogēna</w:t>
      </w:r>
      <w:r w:rsidR="00801E39">
        <w:rPr>
          <w:lang w:val="lv-LV"/>
        </w:rPr>
        <w:t>s</w:t>
      </w:r>
      <w:r w:rsidRPr="00E80A9D">
        <w:rPr>
          <w:lang w:val="lv-LV"/>
        </w:rPr>
        <w:t xml:space="preserve"> nieru transplant</w:t>
      </w:r>
      <w:r w:rsidR="008D59EF">
        <w:rPr>
          <w:lang w:val="lv-LV"/>
        </w:rPr>
        <w:t>ā</w:t>
      </w:r>
      <w:r w:rsidR="00801E39">
        <w:rPr>
          <w:lang w:val="lv-LV"/>
        </w:rPr>
        <w:t xml:space="preserve">cijas, </w:t>
      </w:r>
      <w:r w:rsidRPr="00E80A9D">
        <w:rPr>
          <w:lang w:val="lv-LV"/>
        </w:rPr>
        <w:t xml:space="preserve">tika </w:t>
      </w:r>
      <w:r w:rsidR="005A003C">
        <w:rPr>
          <w:lang w:val="lv-LV"/>
        </w:rPr>
        <w:t>pierādīts</w:t>
      </w:r>
      <w:r w:rsidRPr="00E80A9D">
        <w:rPr>
          <w:lang w:val="lv-LV"/>
        </w:rPr>
        <w:t xml:space="preserve">, ka deva, kas nodrošina vēlamajai </w:t>
      </w:r>
      <w:r w:rsidR="00DE2646">
        <w:rPr>
          <w:lang w:val="lv-LV"/>
        </w:rPr>
        <w:t>iedarbībai</w:t>
      </w:r>
      <w:r w:rsidRPr="00E80A9D">
        <w:rPr>
          <w:lang w:val="lv-LV"/>
        </w:rPr>
        <w:t xml:space="preserve"> 27,2 h </w:t>
      </w:r>
      <w:r w:rsidR="00801E39" w:rsidRPr="000C1CEC">
        <w:rPr>
          <w:szCs w:val="18"/>
          <w:lang w:val="lv-LV"/>
        </w:rPr>
        <w:t>×</w:t>
      </w:r>
      <w:r w:rsidRPr="00E80A9D">
        <w:rPr>
          <w:lang w:val="lv-LV"/>
        </w:rPr>
        <w:t> </w:t>
      </w:r>
      <w:r w:rsidR="00801E39">
        <w:rPr>
          <w:lang w:val="lv-LV"/>
        </w:rPr>
        <w:t>mg</w:t>
      </w:r>
      <w:r w:rsidRPr="00E80A9D">
        <w:rPr>
          <w:lang w:val="lv-LV"/>
        </w:rPr>
        <w:t>/ml vistuvāko MPA AUC</w:t>
      </w:r>
      <w:r w:rsidRPr="00E80A9D">
        <w:rPr>
          <w:vertAlign w:val="subscript"/>
          <w:lang w:val="lv-LV"/>
        </w:rPr>
        <w:t>0-12h</w:t>
      </w:r>
      <w:r w:rsidRPr="00E80A9D">
        <w:rPr>
          <w:lang w:val="lv-LV"/>
        </w:rPr>
        <w:t xml:space="preserve">, </w:t>
      </w:r>
      <w:r w:rsidR="00801E39">
        <w:rPr>
          <w:lang w:val="lv-LV"/>
        </w:rPr>
        <w:t>bija</w:t>
      </w:r>
      <w:r w:rsidRPr="00E80A9D">
        <w:rPr>
          <w:lang w:val="lv-LV"/>
        </w:rPr>
        <w:t xml:space="preserve"> 600 mg/m</w:t>
      </w:r>
      <w:r w:rsidRPr="00E80A9D">
        <w:rPr>
          <w:vertAlign w:val="superscript"/>
          <w:lang w:val="lv-LV"/>
        </w:rPr>
        <w:t>2</w:t>
      </w:r>
      <w:r w:rsidRPr="00E80A9D">
        <w:rPr>
          <w:lang w:val="lv-LV"/>
        </w:rPr>
        <w:t xml:space="preserve"> un ka devas, kas noteiktas, pamatojoties uz aprēķināto ĶVL, samazin</w:t>
      </w:r>
      <w:r w:rsidR="00DE2646">
        <w:rPr>
          <w:lang w:val="lv-LV"/>
        </w:rPr>
        <w:t>āj</w:t>
      </w:r>
      <w:r w:rsidRPr="00E80A9D">
        <w:rPr>
          <w:lang w:val="lv-LV"/>
        </w:rPr>
        <w:t xml:space="preserve">a </w:t>
      </w:r>
      <w:r w:rsidR="005A003C">
        <w:rPr>
          <w:lang w:val="lv-LV"/>
        </w:rPr>
        <w:t xml:space="preserve">mainību </w:t>
      </w:r>
      <w:r w:rsidR="00801E39">
        <w:rPr>
          <w:lang w:val="lv-LV"/>
        </w:rPr>
        <w:t xml:space="preserve">starp </w:t>
      </w:r>
      <w:r w:rsidRPr="00E80A9D">
        <w:rPr>
          <w:lang w:val="lv-LV"/>
        </w:rPr>
        <w:t>pacientiem (mainības koeficientu jeb </w:t>
      </w:r>
      <w:r w:rsidR="005A003C">
        <w:rPr>
          <w:lang w:val="lv-LV"/>
        </w:rPr>
        <w:t xml:space="preserve">CV; </w:t>
      </w:r>
      <w:r w:rsidR="005A003C" w:rsidRPr="00CE6F16">
        <w:rPr>
          <w:i/>
          <w:lang w:val="lv-LV"/>
        </w:rPr>
        <w:t>coefficient of variation</w:t>
      </w:r>
      <w:r w:rsidRPr="00E80A9D">
        <w:rPr>
          <w:lang w:val="lv-LV"/>
        </w:rPr>
        <w:t>)</w:t>
      </w:r>
      <w:r w:rsidR="005A003C">
        <w:rPr>
          <w:lang w:val="lv-LV"/>
        </w:rPr>
        <w:t xml:space="preserve"> par aptuveni 10 %</w:t>
      </w:r>
      <w:r w:rsidRPr="00E80A9D">
        <w:rPr>
          <w:lang w:val="lv-LV"/>
        </w:rPr>
        <w:t>. T</w:t>
      </w:r>
      <w:r w:rsidR="005A003C">
        <w:rPr>
          <w:lang w:val="lv-LV"/>
        </w:rPr>
        <w:t>āpēc</w:t>
      </w:r>
      <w:r w:rsidRPr="00E80A9D">
        <w:rPr>
          <w:lang w:val="lv-LV"/>
        </w:rPr>
        <w:t xml:space="preserve"> priekšroka ir devu noteikšanai, pamatojoties uz</w:t>
      </w:r>
      <w:r w:rsidR="009555C9">
        <w:rPr>
          <w:lang w:val="lv-LV"/>
        </w:rPr>
        <w:t xml:space="preserve"> </w:t>
      </w:r>
      <w:r w:rsidRPr="00E80A9D">
        <w:rPr>
          <w:lang w:val="lv-LV"/>
        </w:rPr>
        <w:t>ĶVL, nevis pamatojoties uz ķermeņa masu.</w:t>
      </w:r>
    </w:p>
    <w:p w14:paraId="10F9B8FE" w14:textId="77777777" w:rsidR="009B412B" w:rsidRPr="008608C5" w:rsidRDefault="009B412B" w:rsidP="008608C5">
      <w:pPr>
        <w:rPr>
          <w:lang w:val="lv-LV"/>
        </w:rPr>
      </w:pPr>
    </w:p>
    <w:p w14:paraId="573AA663" w14:textId="0803EBBF" w:rsidR="00FE0830" w:rsidRDefault="00FE0830" w:rsidP="00923842">
      <w:pPr>
        <w:keepNext/>
        <w:keepLines/>
        <w:rPr>
          <w:lang w:val="lv-LV"/>
        </w:rPr>
      </w:pPr>
      <w:r>
        <w:rPr>
          <w:lang w:val="lv-LV"/>
        </w:rPr>
        <w:t xml:space="preserve">Farmakokinētiskie </w:t>
      </w:r>
      <w:r w:rsidR="008D4D85">
        <w:rPr>
          <w:lang w:val="lv-LV"/>
        </w:rPr>
        <w:t xml:space="preserve">rādītāji </w:t>
      </w:r>
      <w:r>
        <w:rPr>
          <w:lang w:val="lv-LV"/>
        </w:rPr>
        <w:t xml:space="preserve">tika vērtēti </w:t>
      </w:r>
      <w:r w:rsidR="00861DD2">
        <w:rPr>
          <w:lang w:val="lv-LV"/>
        </w:rPr>
        <w:t xml:space="preserve">līdz </w:t>
      </w:r>
      <w:r w:rsidR="009B412B">
        <w:rPr>
          <w:lang w:val="lv-LV"/>
        </w:rPr>
        <w:t>55 </w:t>
      </w:r>
      <w:r>
        <w:rPr>
          <w:lang w:val="lv-LV"/>
        </w:rPr>
        <w:t xml:space="preserve">bērniem (vecumā no </w:t>
      </w:r>
      <w:r w:rsidR="00861DD2">
        <w:rPr>
          <w:lang w:val="lv-LV"/>
        </w:rPr>
        <w:t>1 </w:t>
      </w:r>
      <w:r>
        <w:rPr>
          <w:lang w:val="lv-LV"/>
        </w:rPr>
        <w:t>līdz 18 gadiem) ar transplantētu nieri, k</w:t>
      </w:r>
      <w:r w:rsidR="008D4D85">
        <w:rPr>
          <w:lang w:val="lv-LV"/>
        </w:rPr>
        <w:t>uri</w:t>
      </w:r>
      <w:r>
        <w:rPr>
          <w:lang w:val="lv-LV"/>
        </w:rPr>
        <w:t xml:space="preserve"> saņēma </w:t>
      </w:r>
      <w:r w:rsidR="00801E39">
        <w:rPr>
          <w:lang w:val="lv-LV"/>
        </w:rPr>
        <w:t xml:space="preserve">no </w:t>
      </w:r>
      <w:r>
        <w:rPr>
          <w:lang w:val="lv-LV"/>
        </w:rPr>
        <w:t>600 mg/m</w:t>
      </w:r>
      <w:r>
        <w:rPr>
          <w:vertAlign w:val="superscript"/>
          <w:lang w:val="lv-LV"/>
        </w:rPr>
        <w:t>2</w:t>
      </w:r>
      <w:r>
        <w:rPr>
          <w:lang w:val="lv-LV"/>
        </w:rPr>
        <w:t xml:space="preserve"> </w:t>
      </w:r>
      <w:r w:rsidR="00801E39">
        <w:rPr>
          <w:lang w:val="lv-LV"/>
        </w:rPr>
        <w:t>līdz 1 g/m</w:t>
      </w:r>
      <w:r w:rsidR="00801E39">
        <w:rPr>
          <w:vertAlign w:val="superscript"/>
          <w:lang w:val="lv-LV"/>
        </w:rPr>
        <w:t>2</w:t>
      </w:r>
      <w:r w:rsidR="00801E39">
        <w:rPr>
          <w:lang w:val="lv-LV"/>
        </w:rPr>
        <w:t> </w:t>
      </w:r>
      <w:r>
        <w:rPr>
          <w:lang w:val="lv-LV"/>
        </w:rPr>
        <w:t>mikofenolāta mofetila div</w:t>
      </w:r>
      <w:r w:rsidR="004F18B5">
        <w:rPr>
          <w:lang w:val="lv-LV"/>
        </w:rPr>
        <w:t xml:space="preserve">as </w:t>
      </w:r>
      <w:r>
        <w:rPr>
          <w:lang w:val="lv-LV"/>
        </w:rPr>
        <w:t>reiz</w:t>
      </w:r>
      <w:r w:rsidR="004F18B5">
        <w:rPr>
          <w:lang w:val="lv-LV"/>
        </w:rPr>
        <w:t>es</w:t>
      </w:r>
      <w:r>
        <w:rPr>
          <w:lang w:val="lv-LV"/>
        </w:rPr>
        <w:t xml:space="preserve"> dienā iekšķīgi. Lietojot šādu devu, tika sasniegti tādi paši MPA AUC </w:t>
      </w:r>
      <w:r w:rsidR="008D4D85">
        <w:rPr>
          <w:lang w:val="lv-LV"/>
        </w:rPr>
        <w:t xml:space="preserve">rādītāji </w:t>
      </w:r>
      <w:r>
        <w:rPr>
          <w:lang w:val="lv-LV"/>
        </w:rPr>
        <w:t>gan agrīnā, gan vēlīnā pēctransplantācijas periodā kā pieaugušiem pacientiem ar transplantētu nieri, k</w:t>
      </w:r>
      <w:r w:rsidR="006E2734">
        <w:rPr>
          <w:lang w:val="lv-LV"/>
        </w:rPr>
        <w:t>uri</w:t>
      </w:r>
      <w:r>
        <w:rPr>
          <w:lang w:val="lv-LV"/>
        </w:rPr>
        <w:t xml:space="preserve"> saņem </w:t>
      </w:r>
      <w:r w:rsidR="009B412B">
        <w:rPr>
          <w:lang w:val="lv-LV"/>
        </w:rPr>
        <w:t>mikofenolāta mofetilu</w:t>
      </w:r>
      <w:r>
        <w:rPr>
          <w:lang w:val="lv-LV"/>
        </w:rPr>
        <w:t xml:space="preserve"> 1 g devā div</w:t>
      </w:r>
      <w:r w:rsidR="004F18B5">
        <w:rPr>
          <w:lang w:val="lv-LV"/>
        </w:rPr>
        <w:t xml:space="preserve">as </w:t>
      </w:r>
      <w:r>
        <w:rPr>
          <w:lang w:val="lv-LV"/>
        </w:rPr>
        <w:t>reiz</w:t>
      </w:r>
      <w:r w:rsidR="004F18B5">
        <w:rPr>
          <w:lang w:val="lv-LV"/>
        </w:rPr>
        <w:t>es</w:t>
      </w:r>
      <w:r>
        <w:rPr>
          <w:lang w:val="lv-LV"/>
        </w:rPr>
        <w:t xml:space="preserve"> dienā</w:t>
      </w:r>
      <w:r w:rsidR="00861DD2">
        <w:rPr>
          <w:lang w:val="lv-LV"/>
        </w:rPr>
        <w:t xml:space="preserve">, kā redzams </w:t>
      </w:r>
      <w:r w:rsidR="00801E39">
        <w:rPr>
          <w:lang w:val="lv-LV"/>
        </w:rPr>
        <w:t>3. </w:t>
      </w:r>
      <w:r w:rsidR="00861DD2">
        <w:rPr>
          <w:lang w:val="lv-LV"/>
        </w:rPr>
        <w:t xml:space="preserve">tabulā </w:t>
      </w:r>
      <w:r w:rsidR="004071FA">
        <w:rPr>
          <w:lang w:val="lv-LV"/>
        </w:rPr>
        <w:t>turpmāk</w:t>
      </w:r>
      <w:r>
        <w:rPr>
          <w:lang w:val="lv-LV"/>
        </w:rPr>
        <w:t xml:space="preserve">. Gan agrīnā, gan vēlīnā pēctransplantācijas periodā MPA AUC </w:t>
      </w:r>
      <w:r w:rsidR="00EB27EC">
        <w:rPr>
          <w:lang w:val="lv-LV"/>
        </w:rPr>
        <w:t xml:space="preserve">rādītāji </w:t>
      </w:r>
      <w:r>
        <w:rPr>
          <w:lang w:val="lv-LV"/>
        </w:rPr>
        <w:t xml:space="preserve">visās </w:t>
      </w:r>
      <w:r w:rsidR="005278B8">
        <w:rPr>
          <w:lang w:val="lv-LV"/>
        </w:rPr>
        <w:t>pediatriskās</w:t>
      </w:r>
      <w:r w:rsidR="00861DD2">
        <w:rPr>
          <w:lang w:val="lv-LV"/>
        </w:rPr>
        <w:t xml:space="preserve"> </w:t>
      </w:r>
      <w:r>
        <w:rPr>
          <w:lang w:val="lv-LV"/>
        </w:rPr>
        <w:t>vecuma grupās bija līdzīgi</w:t>
      </w:r>
      <w:r w:rsidR="00801E39">
        <w:rPr>
          <w:lang w:val="lv-LV"/>
        </w:rPr>
        <w:t>.</w:t>
      </w:r>
      <w:r>
        <w:rPr>
          <w:lang w:val="lv-LV"/>
        </w:rPr>
        <w:t xml:space="preserve"> </w:t>
      </w:r>
    </w:p>
    <w:p w14:paraId="000E1410" w14:textId="77777777" w:rsidR="00861DD2" w:rsidRPr="003778EB" w:rsidRDefault="00861DD2" w:rsidP="00861DD2">
      <w:pPr>
        <w:pStyle w:val="QRDEnBodyText"/>
        <w:rPr>
          <w:lang w:val="lv-LV"/>
        </w:rPr>
      </w:pPr>
    </w:p>
    <w:p w14:paraId="37245319" w14:textId="0DBE88F1" w:rsidR="00861DD2" w:rsidRPr="003778EB" w:rsidRDefault="00784451" w:rsidP="00861DD2">
      <w:pPr>
        <w:pStyle w:val="QRDEnBodyText"/>
        <w:keepLines/>
        <w:rPr>
          <w:lang w:val="lv-LV"/>
        </w:rPr>
      </w:pPr>
      <w:r w:rsidRPr="003778EB">
        <w:rPr>
          <w:lang w:val="lv-LV"/>
        </w:rPr>
        <w:t>P</w:t>
      </w:r>
      <w:r w:rsidR="00D27124" w:rsidRPr="003778EB">
        <w:rPr>
          <w:lang w:val="lv-LV"/>
        </w:rPr>
        <w:t>ediatrisk</w:t>
      </w:r>
      <w:r w:rsidRPr="003778EB">
        <w:rPr>
          <w:lang w:val="lv-LV"/>
        </w:rPr>
        <w:t>aj</w:t>
      </w:r>
      <w:r w:rsidR="00D27124" w:rsidRPr="003778EB">
        <w:rPr>
          <w:lang w:val="lv-LV"/>
        </w:rPr>
        <w:t>iem aknu</w:t>
      </w:r>
      <w:r w:rsidRPr="003778EB">
        <w:rPr>
          <w:lang w:val="lv-LV"/>
        </w:rPr>
        <w:t xml:space="preserve"> transplantāta </w:t>
      </w:r>
      <w:r w:rsidR="005A003C">
        <w:rPr>
          <w:lang w:val="lv-LV"/>
        </w:rPr>
        <w:t>recipientiem</w:t>
      </w:r>
      <w:r w:rsidRPr="003778EB">
        <w:rPr>
          <w:lang w:val="lv-LV"/>
        </w:rPr>
        <w:t xml:space="preserve">, atklātā </w:t>
      </w:r>
      <w:r w:rsidR="005A003C" w:rsidRPr="005A003C">
        <w:rPr>
          <w:lang w:val="lv-LV"/>
        </w:rPr>
        <w:t xml:space="preserve">iekšķīgi lietota mikofenolāta mofetila drošuma, panesamības un farmakokinētikas </w:t>
      </w:r>
      <w:r w:rsidRPr="003778EB">
        <w:rPr>
          <w:lang w:val="lv-LV"/>
        </w:rPr>
        <w:t xml:space="preserve">pētījumā tika iekļauti </w:t>
      </w:r>
      <w:r w:rsidR="00861DD2" w:rsidRPr="003778EB">
        <w:rPr>
          <w:lang w:val="lv-LV"/>
        </w:rPr>
        <w:t>7 </w:t>
      </w:r>
      <w:r w:rsidR="005A003C">
        <w:rPr>
          <w:lang w:val="lv-LV"/>
        </w:rPr>
        <w:t xml:space="preserve">novērtējami </w:t>
      </w:r>
      <w:r w:rsidR="00861DD2" w:rsidRPr="003778EB">
        <w:rPr>
          <w:lang w:val="lv-LV"/>
        </w:rPr>
        <w:t xml:space="preserve">pacienti, </w:t>
      </w:r>
      <w:r w:rsidR="004071FA" w:rsidRPr="003778EB">
        <w:rPr>
          <w:lang w:val="lv-LV"/>
        </w:rPr>
        <w:t>kuri</w:t>
      </w:r>
      <w:r w:rsidR="00861DD2" w:rsidRPr="003778EB">
        <w:rPr>
          <w:lang w:val="lv-LV"/>
        </w:rPr>
        <w:t xml:space="preserve"> vienlai</w:t>
      </w:r>
      <w:r w:rsidR="00C41B9D" w:rsidRPr="003778EB">
        <w:rPr>
          <w:lang w:val="lv-LV"/>
        </w:rPr>
        <w:t>c</w:t>
      </w:r>
      <w:r w:rsidRPr="003778EB">
        <w:rPr>
          <w:lang w:val="lv-LV"/>
        </w:rPr>
        <w:t>īgi saņēma</w:t>
      </w:r>
      <w:r w:rsidR="00861DD2" w:rsidRPr="003778EB">
        <w:rPr>
          <w:lang w:val="lv-LV"/>
        </w:rPr>
        <w:t xml:space="preserve"> </w:t>
      </w:r>
      <w:r w:rsidRPr="003778EB">
        <w:rPr>
          <w:lang w:val="lv-LV"/>
        </w:rPr>
        <w:t xml:space="preserve">terapiju ar </w:t>
      </w:r>
      <w:r w:rsidR="00861DD2" w:rsidRPr="003778EB">
        <w:rPr>
          <w:lang w:val="lv-LV"/>
        </w:rPr>
        <w:t>ciklosporīnu un kortikosteroīd</w:t>
      </w:r>
      <w:r w:rsidRPr="003778EB">
        <w:rPr>
          <w:lang w:val="lv-LV"/>
        </w:rPr>
        <w:t>iem</w:t>
      </w:r>
      <w:r w:rsidR="00861DD2" w:rsidRPr="003778EB">
        <w:rPr>
          <w:lang w:val="lv-LV"/>
        </w:rPr>
        <w:t xml:space="preserve">. Tika aprēķināta prognozētā deva, kas stabilas terapijas posmā pēc transplantācijas ļauj sasniegt </w:t>
      </w:r>
      <w:r w:rsidR="003778EB">
        <w:rPr>
          <w:lang w:val="lv-LV"/>
        </w:rPr>
        <w:t>iedar</w:t>
      </w:r>
      <w:r w:rsidR="001D1F82">
        <w:rPr>
          <w:lang w:val="lv-LV"/>
        </w:rPr>
        <w:t>b</w:t>
      </w:r>
      <w:r w:rsidR="003778EB">
        <w:rPr>
          <w:lang w:val="lv-LV"/>
        </w:rPr>
        <w:t>ību</w:t>
      </w:r>
      <w:r w:rsidR="00861DD2" w:rsidRPr="003778EB">
        <w:rPr>
          <w:lang w:val="lv-LV"/>
        </w:rPr>
        <w:t xml:space="preserve"> 58 h</w:t>
      </w:r>
      <w:r w:rsidR="00861DD2" w:rsidRPr="003778EB">
        <w:rPr>
          <w:szCs w:val="18"/>
          <w:lang w:val="lv-LV"/>
        </w:rPr>
        <w:t> × </w:t>
      </w:r>
      <w:r w:rsidR="00861DD2" w:rsidRPr="003778EB">
        <w:rPr>
          <w:lang w:val="lv-LV"/>
        </w:rPr>
        <w:t>mg/l. Vidējais ± SN AUC</w:t>
      </w:r>
      <w:r w:rsidR="00861DD2" w:rsidRPr="003778EB">
        <w:rPr>
          <w:szCs w:val="18"/>
          <w:vertAlign w:val="subscript"/>
          <w:lang w:val="lv-LV"/>
        </w:rPr>
        <w:t>0-12</w:t>
      </w:r>
      <w:r w:rsidR="00861DD2" w:rsidRPr="003778EB">
        <w:rPr>
          <w:lang w:val="lv-LV"/>
        </w:rPr>
        <w:t xml:space="preserve"> (</w:t>
      </w:r>
      <w:r w:rsidR="005A003C">
        <w:rPr>
          <w:lang w:val="lv-LV"/>
        </w:rPr>
        <w:t>standartizēts</w:t>
      </w:r>
      <w:r w:rsidR="00861DD2" w:rsidRPr="003778EB">
        <w:rPr>
          <w:lang w:val="lv-LV"/>
        </w:rPr>
        <w:t xml:space="preserve"> 600 mg/m</w:t>
      </w:r>
      <w:r w:rsidR="00861DD2" w:rsidRPr="003778EB">
        <w:rPr>
          <w:szCs w:val="18"/>
          <w:vertAlign w:val="superscript"/>
          <w:lang w:val="lv-LV"/>
        </w:rPr>
        <w:t>2</w:t>
      </w:r>
      <w:r w:rsidR="00861DD2" w:rsidRPr="003778EB">
        <w:rPr>
          <w:szCs w:val="18"/>
          <w:lang w:val="lv-LV"/>
        </w:rPr>
        <w:t xml:space="preserve"> dev</w:t>
      </w:r>
      <w:r w:rsidR="005A003C">
        <w:rPr>
          <w:szCs w:val="18"/>
          <w:lang w:val="lv-LV"/>
        </w:rPr>
        <w:t>ai</w:t>
      </w:r>
      <w:r w:rsidR="00861DD2" w:rsidRPr="003778EB">
        <w:rPr>
          <w:lang w:val="lv-LV"/>
        </w:rPr>
        <w:t>) bija 47,0 ± 21,8 h x mg/l, koriģētā C</w:t>
      </w:r>
      <w:r w:rsidR="00861DD2" w:rsidRPr="003778EB">
        <w:rPr>
          <w:szCs w:val="18"/>
          <w:vertAlign w:val="subscript"/>
          <w:lang w:val="lv-LV"/>
        </w:rPr>
        <w:t>max</w:t>
      </w:r>
      <w:r w:rsidR="00861DD2" w:rsidRPr="003778EB">
        <w:rPr>
          <w:lang w:val="lv-LV"/>
        </w:rPr>
        <w:t xml:space="preserve"> bija 14,5 ± 4,21 mg/l, un laika mediāna līdz maksimālajai koncentrācijai bija 0,75 h. Lai vēlīnā pēc transplantācijas </w:t>
      </w:r>
      <w:r w:rsidR="005A003C">
        <w:rPr>
          <w:lang w:val="lv-LV"/>
        </w:rPr>
        <w:t xml:space="preserve">periodā </w:t>
      </w:r>
      <w:r w:rsidR="00861DD2" w:rsidRPr="003778EB">
        <w:rPr>
          <w:lang w:val="lv-LV"/>
        </w:rPr>
        <w:t>panāktu vēlamo AUC</w:t>
      </w:r>
      <w:r w:rsidR="00861DD2" w:rsidRPr="003778EB">
        <w:rPr>
          <w:szCs w:val="18"/>
          <w:vertAlign w:val="subscript"/>
          <w:lang w:val="lv-LV"/>
        </w:rPr>
        <w:t>0</w:t>
      </w:r>
      <w:r w:rsidR="00EC4658">
        <w:rPr>
          <w:szCs w:val="18"/>
          <w:vertAlign w:val="subscript"/>
          <w:lang w:val="lv-LV"/>
        </w:rPr>
        <w:noBreakHyphen/>
      </w:r>
      <w:r w:rsidR="00861DD2" w:rsidRPr="003778EB">
        <w:rPr>
          <w:szCs w:val="18"/>
          <w:vertAlign w:val="subscript"/>
          <w:lang w:val="lv-LV"/>
        </w:rPr>
        <w:t>12</w:t>
      </w:r>
      <w:r w:rsidR="00EC4658">
        <w:rPr>
          <w:lang w:val="lv-LV"/>
        </w:rPr>
        <w:t> </w:t>
      </w:r>
      <w:r w:rsidR="00861DD2" w:rsidRPr="003778EB">
        <w:rPr>
          <w:lang w:val="lv-LV"/>
        </w:rPr>
        <w:t xml:space="preserve">58 h × mg/l, pētījuma populācijā nepieciešamajai devai </w:t>
      </w:r>
      <w:r w:rsidR="005A003C">
        <w:rPr>
          <w:lang w:val="lv-LV"/>
        </w:rPr>
        <w:t>ir</w:t>
      </w:r>
      <w:r w:rsidR="00861DD2" w:rsidRPr="003778EB">
        <w:rPr>
          <w:lang w:val="lv-LV"/>
        </w:rPr>
        <w:t xml:space="preserve"> jābūt diapazonā no 740 līdz 806 mg/m</w:t>
      </w:r>
      <w:r w:rsidR="00861DD2" w:rsidRPr="003778EB">
        <w:rPr>
          <w:szCs w:val="18"/>
          <w:vertAlign w:val="superscript"/>
          <w:lang w:val="lv-LV"/>
        </w:rPr>
        <w:t>2</w:t>
      </w:r>
      <w:r w:rsidR="005A003C">
        <w:rPr>
          <w:szCs w:val="18"/>
          <w:lang w:val="lv-LV"/>
        </w:rPr>
        <w:t xml:space="preserve"> divas reizes dienā</w:t>
      </w:r>
      <w:r w:rsidR="00861DD2" w:rsidRPr="003778EB">
        <w:rPr>
          <w:lang w:val="lv-LV"/>
        </w:rPr>
        <w:t>.</w:t>
      </w:r>
    </w:p>
    <w:p w14:paraId="0794C326" w14:textId="77777777" w:rsidR="00861DD2" w:rsidRPr="003778EB" w:rsidRDefault="00861DD2" w:rsidP="00861DD2">
      <w:pPr>
        <w:pStyle w:val="QRDEnBodyText"/>
        <w:rPr>
          <w:lang w:val="lv-LV"/>
        </w:rPr>
      </w:pPr>
    </w:p>
    <w:p w14:paraId="710F3A7B" w14:textId="7BB9CBF6" w:rsidR="00FA2C4F" w:rsidRPr="003778EB" w:rsidRDefault="005A003C" w:rsidP="00861DD2">
      <w:pPr>
        <w:pStyle w:val="QRDEnBodyText"/>
        <w:rPr>
          <w:lang w:val="lv-LV"/>
        </w:rPr>
      </w:pPr>
      <w:r>
        <w:rPr>
          <w:lang w:val="lv-LV"/>
        </w:rPr>
        <w:t>Salīdzinot p</w:t>
      </w:r>
      <w:r w:rsidR="00861DD2" w:rsidRPr="003778EB">
        <w:rPr>
          <w:lang w:val="lv-LV"/>
        </w:rPr>
        <w:t xml:space="preserve">ēc devas </w:t>
      </w:r>
      <w:r>
        <w:rPr>
          <w:lang w:val="lv-LV"/>
        </w:rPr>
        <w:t>standartizēto</w:t>
      </w:r>
      <w:r w:rsidR="00861DD2" w:rsidRPr="003778EB">
        <w:rPr>
          <w:lang w:val="lv-LV"/>
        </w:rPr>
        <w:t xml:space="preserve"> (</w:t>
      </w:r>
      <w:r>
        <w:rPr>
          <w:lang w:val="lv-LV"/>
        </w:rPr>
        <w:t>pret</w:t>
      </w:r>
      <w:r w:rsidR="00861DD2" w:rsidRPr="003778EB">
        <w:rPr>
          <w:lang w:val="lv-LV"/>
        </w:rPr>
        <w:t xml:space="preserve"> 600 mg/m</w:t>
      </w:r>
      <w:r w:rsidR="00861DD2" w:rsidRPr="003778EB">
        <w:rPr>
          <w:vertAlign w:val="superscript"/>
          <w:lang w:val="lv-LV"/>
        </w:rPr>
        <w:t>2</w:t>
      </w:r>
      <w:r w:rsidR="00861DD2" w:rsidRPr="003778EB">
        <w:rPr>
          <w:lang w:val="lv-LV"/>
        </w:rPr>
        <w:t xml:space="preserve">) MPA AUC vērtību 12 pediatriskiem pacientiem vecumā līdz 6 gadiem </w:t>
      </w:r>
      <w:r w:rsidRPr="003778EB">
        <w:rPr>
          <w:lang w:val="lv-LV"/>
        </w:rPr>
        <w:t xml:space="preserve">9 mēnešus pēc nieres transplantācijas </w:t>
      </w:r>
      <w:r w:rsidR="00861DD2" w:rsidRPr="003778EB">
        <w:rPr>
          <w:lang w:val="lv-LV"/>
        </w:rPr>
        <w:t xml:space="preserve">ar vērtībām 7 pediatriskiem pacientiem pēc aknu transplantācijas </w:t>
      </w:r>
      <w:r>
        <w:rPr>
          <w:lang w:val="lv-LV"/>
        </w:rPr>
        <w:t>(</w:t>
      </w:r>
      <w:r w:rsidR="00861DD2" w:rsidRPr="003778EB">
        <w:rPr>
          <w:lang w:val="lv-LV"/>
        </w:rPr>
        <w:t xml:space="preserve">vecuma mediāna 17 mēneši (diapazons: </w:t>
      </w:r>
      <w:r w:rsidR="00FA2C4F" w:rsidRPr="003778EB">
        <w:rPr>
          <w:lang w:val="lv-LV"/>
        </w:rPr>
        <w:t xml:space="preserve">no </w:t>
      </w:r>
      <w:r w:rsidR="00861DD2" w:rsidRPr="003778EB">
        <w:rPr>
          <w:lang w:val="lv-LV"/>
        </w:rPr>
        <w:t>10</w:t>
      </w:r>
      <w:r w:rsidR="004F14F0">
        <w:rPr>
          <w:lang w:val="lv-LV"/>
        </w:rPr>
        <w:t> </w:t>
      </w:r>
      <w:r w:rsidR="00FA2C4F" w:rsidRPr="003778EB">
        <w:rPr>
          <w:lang w:val="lv-LV"/>
        </w:rPr>
        <w:t xml:space="preserve">līdz </w:t>
      </w:r>
      <w:r w:rsidR="00861DD2" w:rsidRPr="003778EB">
        <w:rPr>
          <w:lang w:val="lv-LV"/>
        </w:rPr>
        <w:t>60 mēneši</w:t>
      </w:r>
      <w:r w:rsidR="00FA2C4F" w:rsidRPr="003778EB">
        <w:rPr>
          <w:lang w:val="lv-LV"/>
        </w:rPr>
        <w:t>em pētījuma iekļaušanas</w:t>
      </w:r>
      <w:r w:rsidR="00861DD2" w:rsidRPr="003778EB">
        <w:rPr>
          <w:lang w:val="lv-LV"/>
        </w:rPr>
        <w:t xml:space="preserve"> brīdī)</w:t>
      </w:r>
      <w:r>
        <w:rPr>
          <w:lang w:val="lv-LV"/>
        </w:rPr>
        <w:t>)</w:t>
      </w:r>
      <w:r w:rsidR="00861DD2" w:rsidRPr="003778EB">
        <w:rPr>
          <w:lang w:val="lv-LV"/>
        </w:rPr>
        <w:t xml:space="preserve"> 6 un vairāk mēnešus pēc transplantācijas, tika secināts, ka, lietojot vienādu devu, AUC vērtības pediatriskiem pacientiem pēc aknu transplantācijas bija vidēji par 23</w:t>
      </w:r>
      <w:r w:rsidR="00565E2C">
        <w:rPr>
          <w:lang w:val="lv-LV"/>
        </w:rPr>
        <w:t> </w:t>
      </w:r>
      <w:r w:rsidR="00861DD2" w:rsidRPr="003778EB">
        <w:rPr>
          <w:lang w:val="lv-LV"/>
        </w:rPr>
        <w:t xml:space="preserve">% mazākas nekā pediatriskiem pacientiem pēc nieres transplantācijas. </w:t>
      </w:r>
      <w:r w:rsidR="00FA2C4F" w:rsidRPr="003778EB">
        <w:rPr>
          <w:lang w:val="lv-LV"/>
        </w:rPr>
        <w:t xml:space="preserve">Tas atbilst </w:t>
      </w:r>
      <w:r w:rsidRPr="00563A4C">
        <w:rPr>
          <w:lang w:val="lv-LV"/>
        </w:rPr>
        <w:t>lielākas devas nepieciešamībai</w:t>
      </w:r>
      <w:r w:rsidR="00FA2C4F" w:rsidRPr="003778EB">
        <w:rPr>
          <w:lang w:val="lv-LV"/>
        </w:rPr>
        <w:t xml:space="preserve"> pieaugušiem pacientiem pēc aknu transplantācijas , salīdzinot ar pieaugušiem pacientiem pēc nieru transplantācijas, lai sasniegtu tādu pašu iedarbību.</w:t>
      </w:r>
    </w:p>
    <w:p w14:paraId="70436AEE" w14:textId="77777777" w:rsidR="00861DD2" w:rsidRPr="003778EB" w:rsidRDefault="00861DD2" w:rsidP="00861DD2">
      <w:pPr>
        <w:pStyle w:val="QRDEnBodyText"/>
        <w:rPr>
          <w:lang w:val="lv-LV"/>
        </w:rPr>
      </w:pPr>
    </w:p>
    <w:p w14:paraId="656A1C2D" w14:textId="249FE350" w:rsidR="00861DD2" w:rsidRPr="003778EB" w:rsidRDefault="00FA2C4F" w:rsidP="00861DD2">
      <w:pPr>
        <w:pStyle w:val="QRDEnBodyText"/>
        <w:rPr>
          <w:lang w:val="lv-LV"/>
        </w:rPr>
      </w:pPr>
      <w:r w:rsidRPr="003778EB">
        <w:rPr>
          <w:lang w:val="lv-LV"/>
        </w:rPr>
        <w:t>P</w:t>
      </w:r>
      <w:r w:rsidR="00861DD2" w:rsidRPr="003778EB">
        <w:rPr>
          <w:lang w:val="lv-LV"/>
        </w:rPr>
        <w:t>ieaugušiem pacientiem, k</w:t>
      </w:r>
      <w:r w:rsidRPr="003778EB">
        <w:rPr>
          <w:lang w:val="lv-LV"/>
        </w:rPr>
        <w:t>uri</w:t>
      </w:r>
      <w:r w:rsidR="00861DD2" w:rsidRPr="003778EB">
        <w:rPr>
          <w:lang w:val="lv-LV"/>
        </w:rPr>
        <w:t xml:space="preserve"> saņēma vienādu mikofenolāta mofetila devu, MPA </w:t>
      </w:r>
      <w:r w:rsidRPr="003778EB">
        <w:rPr>
          <w:lang w:val="lv-LV"/>
        </w:rPr>
        <w:t>iedarbība</w:t>
      </w:r>
      <w:r w:rsidR="00861DD2" w:rsidRPr="003778EB">
        <w:rPr>
          <w:lang w:val="lv-LV"/>
        </w:rPr>
        <w:t xml:space="preserve"> pēc nieres transplantācijas un pēc sirds transplantācijas bija līdzīga. </w:t>
      </w:r>
      <w:r w:rsidR="00DF4B8F" w:rsidRPr="003778EB">
        <w:rPr>
          <w:lang w:val="lv-LV"/>
        </w:rPr>
        <w:t>Ņemot vērā</w:t>
      </w:r>
      <w:r w:rsidR="00861DD2" w:rsidRPr="003778EB">
        <w:rPr>
          <w:lang w:val="lv-LV"/>
        </w:rPr>
        <w:t xml:space="preserve"> pierādīt</w:t>
      </w:r>
      <w:r w:rsidR="00DF4B8F" w:rsidRPr="003778EB">
        <w:rPr>
          <w:lang w:val="lv-LV"/>
        </w:rPr>
        <w:t>o</w:t>
      </w:r>
      <w:r w:rsidR="00861DD2" w:rsidRPr="003778EB">
        <w:rPr>
          <w:lang w:val="lv-LV"/>
        </w:rPr>
        <w:t xml:space="preserve"> </w:t>
      </w:r>
      <w:r w:rsidR="00DF4B8F" w:rsidRPr="003778EB">
        <w:rPr>
          <w:lang w:val="lv-LV"/>
        </w:rPr>
        <w:t xml:space="preserve">līdzīgo </w:t>
      </w:r>
      <w:r w:rsidR="00861DD2" w:rsidRPr="003778EB">
        <w:rPr>
          <w:lang w:val="lv-LV"/>
        </w:rPr>
        <w:t xml:space="preserve">MPA </w:t>
      </w:r>
      <w:r w:rsidRPr="003778EB">
        <w:rPr>
          <w:lang w:val="lv-LV"/>
        </w:rPr>
        <w:t>iedarbīb</w:t>
      </w:r>
      <w:r w:rsidR="00DF4B8F" w:rsidRPr="003778EB">
        <w:rPr>
          <w:lang w:val="lv-LV"/>
        </w:rPr>
        <w:t>u</w:t>
      </w:r>
      <w:r w:rsidR="00861DD2" w:rsidRPr="003778EB">
        <w:rPr>
          <w:lang w:val="lv-LV"/>
        </w:rPr>
        <w:t xml:space="preserve"> pediatriskiem pacientiem pēc nieres transplantācijas un pieaugušiem pacientiem pēc nieres transplantācijas, lietojot </w:t>
      </w:r>
      <w:r w:rsidR="00DF4B8F" w:rsidRPr="003778EB">
        <w:rPr>
          <w:lang w:val="lv-LV"/>
        </w:rPr>
        <w:t>attiecīgi apstiprinātajās</w:t>
      </w:r>
      <w:r w:rsidR="00861DD2" w:rsidRPr="003778EB">
        <w:rPr>
          <w:lang w:val="lv-LV"/>
        </w:rPr>
        <w:t xml:space="preserve"> devā</w:t>
      </w:r>
      <w:r w:rsidR="00DF4B8F" w:rsidRPr="003778EB">
        <w:rPr>
          <w:lang w:val="lv-LV"/>
        </w:rPr>
        <w:t>s</w:t>
      </w:r>
      <w:r w:rsidR="00861DD2" w:rsidRPr="003778EB">
        <w:rPr>
          <w:lang w:val="lv-LV"/>
        </w:rPr>
        <w:t xml:space="preserve">, </w:t>
      </w:r>
      <w:r w:rsidR="00FE277E">
        <w:rPr>
          <w:lang w:val="lv-LV"/>
        </w:rPr>
        <w:t>pieejamie dati ļauj secināt</w:t>
      </w:r>
      <w:r w:rsidR="00861DD2" w:rsidRPr="003778EB">
        <w:rPr>
          <w:lang w:val="lv-LV"/>
        </w:rPr>
        <w:t xml:space="preserve">, ka MPA </w:t>
      </w:r>
      <w:r w:rsidR="00DF4B8F" w:rsidRPr="003778EB">
        <w:rPr>
          <w:lang w:val="lv-LV"/>
        </w:rPr>
        <w:t>iedarbība</w:t>
      </w:r>
      <w:r w:rsidR="00FE277E">
        <w:rPr>
          <w:lang w:val="lv-LV"/>
        </w:rPr>
        <w:t>,</w:t>
      </w:r>
      <w:r w:rsidR="00861DD2" w:rsidRPr="003778EB">
        <w:rPr>
          <w:lang w:val="lv-LV"/>
        </w:rPr>
        <w:t xml:space="preserve"> </w:t>
      </w:r>
      <w:r w:rsidR="00DF4B8F" w:rsidRPr="003778EB">
        <w:rPr>
          <w:lang w:val="lv-LV"/>
        </w:rPr>
        <w:t>lietojot</w:t>
      </w:r>
      <w:r w:rsidR="005A003C">
        <w:rPr>
          <w:lang w:val="lv-LV"/>
        </w:rPr>
        <w:t xml:space="preserve"> zāles</w:t>
      </w:r>
      <w:r w:rsidR="00DF4B8F" w:rsidRPr="003778EB">
        <w:rPr>
          <w:lang w:val="lv-LV"/>
        </w:rPr>
        <w:t xml:space="preserve"> ieteicamās devās</w:t>
      </w:r>
      <w:r w:rsidR="00FE277E">
        <w:rPr>
          <w:lang w:val="lv-LV"/>
        </w:rPr>
        <w:t>,</w:t>
      </w:r>
      <w:r w:rsidR="00DF4B8F" w:rsidRPr="003778EB">
        <w:rPr>
          <w:lang w:val="lv-LV"/>
        </w:rPr>
        <w:t xml:space="preserve"> būs līdzīga</w:t>
      </w:r>
      <w:r w:rsidR="00861DD2" w:rsidRPr="003778EB">
        <w:rPr>
          <w:lang w:val="lv-LV"/>
        </w:rPr>
        <w:t xml:space="preserve"> pediatriskiem pacientiem pēc sirds transplantācijas un pieaugušiem pacientiem pēc sirds transplantācijas. </w:t>
      </w:r>
    </w:p>
    <w:p w14:paraId="1B69728D" w14:textId="77777777" w:rsidR="00861DD2" w:rsidRPr="00B15F00" w:rsidRDefault="00861DD2" w:rsidP="00861DD2">
      <w:pPr>
        <w:pStyle w:val="QRDEnBodyText"/>
        <w:rPr>
          <w:lang w:val="lv-LV"/>
        </w:rPr>
      </w:pPr>
    </w:p>
    <w:p w14:paraId="4CE2696B" w14:textId="24E03673" w:rsidR="00503ADA" w:rsidRPr="00CE6F16" w:rsidRDefault="00861DD2" w:rsidP="00503ADA">
      <w:pPr>
        <w:keepNext/>
        <w:keepLines/>
        <w:widowControl w:val="0"/>
        <w:tabs>
          <w:tab w:val="left" w:pos="1418"/>
        </w:tabs>
        <w:autoSpaceDE w:val="0"/>
        <w:autoSpaceDN w:val="0"/>
        <w:adjustRightInd w:val="0"/>
        <w:rPr>
          <w:b/>
          <w:szCs w:val="18"/>
          <w:lang w:val="lv-LV"/>
        </w:rPr>
      </w:pPr>
      <w:bookmarkStart w:id="19" w:name="_Toc76133149"/>
      <w:bookmarkStart w:id="20" w:name="_Toc78976633"/>
      <w:bookmarkStart w:id="21" w:name="_Toc135048737"/>
      <w:r w:rsidRPr="00CE6F16">
        <w:rPr>
          <w:b/>
          <w:szCs w:val="18"/>
          <w:lang w:val="lv-LV"/>
        </w:rPr>
        <w:t xml:space="preserve">3. tabula. Vidējie </w:t>
      </w:r>
      <w:bookmarkEnd w:id="19"/>
      <w:r w:rsidRPr="00CE6F16">
        <w:rPr>
          <w:b/>
          <w:szCs w:val="18"/>
          <w:lang w:val="lv-LV"/>
        </w:rPr>
        <w:t>aprēķinātie MPA FK</w:t>
      </w:r>
      <w:r w:rsidR="00565E2C" w:rsidRPr="00CE6F16">
        <w:rPr>
          <w:b/>
          <w:szCs w:val="18"/>
          <w:lang w:val="lv-LV"/>
        </w:rPr>
        <w:t> </w:t>
      </w:r>
      <w:r w:rsidR="00F40E11" w:rsidRPr="00CE6F16">
        <w:rPr>
          <w:b/>
          <w:szCs w:val="18"/>
          <w:lang w:val="lv-LV"/>
        </w:rPr>
        <w:t>rādītāji</w:t>
      </w:r>
      <w:r w:rsidRPr="00CE6F16">
        <w:rPr>
          <w:b/>
          <w:szCs w:val="18"/>
          <w:lang w:val="lv-LV"/>
        </w:rPr>
        <w:t xml:space="preserve"> atkarībā no vecuma un </w:t>
      </w:r>
      <w:r w:rsidR="0005101E" w:rsidRPr="00CE6F16">
        <w:rPr>
          <w:b/>
          <w:szCs w:val="18"/>
          <w:lang w:val="lv-LV"/>
        </w:rPr>
        <w:t>laika</w:t>
      </w:r>
      <w:r w:rsidRPr="00CE6F16">
        <w:rPr>
          <w:b/>
          <w:szCs w:val="18"/>
          <w:lang w:val="lv-LV"/>
        </w:rPr>
        <w:t xml:space="preserve"> </w:t>
      </w:r>
      <w:bookmarkEnd w:id="20"/>
      <w:bookmarkEnd w:id="21"/>
      <w:r w:rsidRPr="00CE6F16">
        <w:rPr>
          <w:b/>
          <w:szCs w:val="18"/>
          <w:lang w:val="lv-LV"/>
        </w:rPr>
        <w:t xml:space="preserve">pēc </w:t>
      </w:r>
      <w:r w:rsidR="009871EA" w:rsidRPr="00CE6F16">
        <w:rPr>
          <w:b/>
          <w:szCs w:val="18"/>
          <w:lang w:val="lv-LV"/>
        </w:rPr>
        <w:t>(nier</w:t>
      </w:r>
      <w:r w:rsidR="00FE277E" w:rsidRPr="00CE6F16">
        <w:rPr>
          <w:b/>
          <w:szCs w:val="18"/>
          <w:lang w:val="lv-LV"/>
        </w:rPr>
        <w:t>es</w:t>
      </w:r>
      <w:r w:rsidR="009871EA" w:rsidRPr="00CE6F16">
        <w:rPr>
          <w:b/>
          <w:szCs w:val="18"/>
          <w:lang w:val="lv-LV"/>
        </w:rPr>
        <w:t xml:space="preserve">) </w:t>
      </w:r>
      <w:r w:rsidRPr="00CE6F16">
        <w:rPr>
          <w:b/>
          <w:szCs w:val="18"/>
          <w:lang w:val="lv-LV"/>
        </w:rPr>
        <w:t>transplantācijas</w:t>
      </w:r>
    </w:p>
    <w:p w14:paraId="375C52A1" w14:textId="644E0F17" w:rsidR="00861DD2" w:rsidRPr="00CE6F16" w:rsidRDefault="00861DD2" w:rsidP="00503ADA">
      <w:pPr>
        <w:keepNext/>
        <w:keepLines/>
        <w:widowControl w:val="0"/>
        <w:tabs>
          <w:tab w:val="left" w:pos="1418"/>
        </w:tabs>
        <w:autoSpaceDE w:val="0"/>
        <w:autoSpaceDN w:val="0"/>
        <w:adjustRightInd w:val="0"/>
        <w:rPr>
          <w:b/>
          <w:szCs w:val="18"/>
          <w:lang w:val="lv-LV"/>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861DD2" w:rsidRPr="00BA6EC5" w14:paraId="24A750C2" w14:textId="77777777" w:rsidTr="00E2210F">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BDAC84C" w14:textId="77777777" w:rsidR="00861DD2" w:rsidRPr="00CE6F16" w:rsidRDefault="00861DD2" w:rsidP="00E2210F">
            <w:pPr>
              <w:keepNext/>
              <w:keepLines/>
              <w:widowControl w:val="0"/>
              <w:spacing w:before="34" w:after="34" w:line="240" w:lineRule="exact"/>
              <w:ind w:left="62"/>
              <w:jc w:val="center"/>
              <w:rPr>
                <w:b/>
                <w:szCs w:val="18"/>
                <w:lang w:val="lv-LV"/>
              </w:rPr>
            </w:pPr>
            <w:r w:rsidRPr="00CE6F16">
              <w:rPr>
                <w:b/>
                <w:szCs w:val="18"/>
                <w:lang w:val="lv-LV"/>
              </w:rPr>
              <w:t>Vecum</w:t>
            </w:r>
            <w:r w:rsidR="00707DAE" w:rsidRPr="00CE6F16">
              <w:rPr>
                <w:b/>
                <w:szCs w:val="18"/>
                <w:lang w:val="lv-LV"/>
              </w:rPr>
              <w:t xml:space="preserve">a </w:t>
            </w:r>
            <w:r w:rsidRPr="00CE6F16">
              <w:rPr>
                <w:b/>
                <w:szCs w:val="18"/>
                <w:lang w:val="lv-LV"/>
              </w:rPr>
              <w:t>grupa (n)</w:t>
            </w:r>
          </w:p>
        </w:tc>
        <w:tc>
          <w:tcPr>
            <w:tcW w:w="2416" w:type="dxa"/>
            <w:tcBorders>
              <w:top w:val="single" w:sz="4" w:space="0" w:color="auto"/>
              <w:left w:val="nil"/>
              <w:bottom w:val="single" w:sz="4" w:space="0" w:color="auto"/>
              <w:right w:val="nil"/>
            </w:tcBorders>
            <w:shd w:val="clear" w:color="auto" w:fill="FFFFFF"/>
          </w:tcPr>
          <w:p w14:paraId="4342F555"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Koriģētā C</w:t>
            </w:r>
            <w:r w:rsidRPr="00CE6F16">
              <w:rPr>
                <w:b/>
                <w:szCs w:val="18"/>
                <w:vertAlign w:val="subscript"/>
                <w:lang w:val="lv-LV"/>
              </w:rPr>
              <w:t>max</w:t>
            </w:r>
            <w:r w:rsidRPr="00CE6F16">
              <w:rPr>
                <w:b/>
                <w:szCs w:val="18"/>
                <w:lang w:val="lv-LV"/>
              </w:rPr>
              <w:t> </w:t>
            </w:r>
            <w:r w:rsidRPr="00CE6F16">
              <w:rPr>
                <w:b/>
                <w:bCs/>
                <w:szCs w:val="18"/>
                <w:lang w:val="lv-LV"/>
              </w:rPr>
              <w:t>mg</w:t>
            </w:r>
            <w:r w:rsidRPr="00CE6F16">
              <w:rPr>
                <w:b/>
                <w:szCs w:val="18"/>
                <w:lang w:val="lv-LV"/>
              </w:rPr>
              <w:t>/l</w:t>
            </w:r>
            <w:r w:rsidRPr="00CE6F16">
              <w:rPr>
                <w:b/>
                <w:szCs w:val="18"/>
                <w:vertAlign w:val="superscript"/>
                <w:lang w:val="lv-LV"/>
              </w:rPr>
              <w:t>A</w:t>
            </w:r>
            <w:r w:rsidRPr="00CE6F16">
              <w:rPr>
                <w:b/>
                <w:szCs w:val="18"/>
                <w:lang w:val="lv-LV"/>
              </w:rPr>
              <w:t xml:space="preserve"> </w:t>
            </w:r>
          </w:p>
          <w:p w14:paraId="7ACAA31B"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vidējā vērtība ± SN</w:t>
            </w:r>
          </w:p>
        </w:tc>
        <w:tc>
          <w:tcPr>
            <w:tcW w:w="2971" w:type="dxa"/>
            <w:tcBorders>
              <w:top w:val="single" w:sz="4" w:space="0" w:color="auto"/>
              <w:left w:val="nil"/>
              <w:bottom w:val="single" w:sz="4" w:space="0" w:color="auto"/>
              <w:right w:val="single" w:sz="4" w:space="0" w:color="auto"/>
            </w:tcBorders>
            <w:shd w:val="clear" w:color="auto" w:fill="FFFFFF"/>
          </w:tcPr>
          <w:p w14:paraId="4AE02BDC"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Koriģētais AUC</w:t>
            </w:r>
            <w:r w:rsidRPr="00CE6F16">
              <w:rPr>
                <w:b/>
                <w:szCs w:val="18"/>
                <w:vertAlign w:val="subscript"/>
                <w:lang w:val="lv-LV"/>
              </w:rPr>
              <w:t>0-12</w:t>
            </w:r>
            <w:r w:rsidRPr="00CE6F16">
              <w:rPr>
                <w:b/>
                <w:szCs w:val="18"/>
                <w:lang w:val="lv-LV"/>
              </w:rPr>
              <w:t> </w:t>
            </w:r>
            <w:r w:rsidRPr="00CE6F16">
              <w:rPr>
                <w:b/>
                <w:bCs/>
                <w:szCs w:val="18"/>
                <w:lang w:val="lv-LV"/>
              </w:rPr>
              <w:t>h × mg/l</w:t>
            </w:r>
            <w:r w:rsidRPr="00CE6F16">
              <w:rPr>
                <w:b/>
                <w:szCs w:val="18"/>
                <w:lang w:val="lv-LV"/>
              </w:rPr>
              <w:t xml:space="preserve"> </w:t>
            </w:r>
          </w:p>
          <w:p w14:paraId="14FF63E0"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vidējā vērtība ± SN (TI)</w:t>
            </w:r>
            <w:r w:rsidRPr="00CE6F16">
              <w:rPr>
                <w:b/>
                <w:szCs w:val="18"/>
                <w:vertAlign w:val="superscript"/>
                <w:lang w:val="lv-LV"/>
              </w:rPr>
              <w:t>A</w:t>
            </w:r>
          </w:p>
        </w:tc>
      </w:tr>
      <w:tr w:rsidR="00861DD2" w:rsidRPr="005A003C" w14:paraId="0BC160BA" w14:textId="77777777" w:rsidTr="00E2210F">
        <w:tc>
          <w:tcPr>
            <w:tcW w:w="1740" w:type="dxa"/>
            <w:tcBorders>
              <w:top w:val="nil"/>
              <w:left w:val="single" w:sz="4" w:space="0" w:color="auto"/>
              <w:bottom w:val="nil"/>
              <w:right w:val="nil"/>
            </w:tcBorders>
            <w:shd w:val="clear" w:color="auto" w:fill="FFFFFF"/>
          </w:tcPr>
          <w:p w14:paraId="41D1E7C9"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7. diena</w:t>
            </w:r>
          </w:p>
        </w:tc>
        <w:tc>
          <w:tcPr>
            <w:tcW w:w="670" w:type="dxa"/>
            <w:tcBorders>
              <w:top w:val="nil"/>
              <w:left w:val="nil"/>
              <w:bottom w:val="nil"/>
              <w:right w:val="single" w:sz="4" w:space="0" w:color="auto"/>
            </w:tcBorders>
            <w:shd w:val="clear" w:color="auto" w:fill="FFFFFF"/>
          </w:tcPr>
          <w:p w14:paraId="2CB5E489"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590D1F6E"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677B999F"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5A003C" w14:paraId="3B70C5F7" w14:textId="77777777" w:rsidTr="00E2210F">
        <w:tc>
          <w:tcPr>
            <w:tcW w:w="1740" w:type="dxa"/>
            <w:tcBorders>
              <w:top w:val="nil"/>
              <w:left w:val="single" w:sz="4" w:space="0" w:color="auto"/>
              <w:bottom w:val="nil"/>
              <w:right w:val="nil"/>
            </w:tcBorders>
            <w:shd w:val="clear" w:color="auto" w:fill="FFFFFF"/>
          </w:tcPr>
          <w:p w14:paraId="14A86BA2"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&lt; 6 g.v.</w:t>
            </w:r>
          </w:p>
        </w:tc>
        <w:tc>
          <w:tcPr>
            <w:tcW w:w="670" w:type="dxa"/>
            <w:tcBorders>
              <w:top w:val="nil"/>
              <w:left w:val="nil"/>
              <w:bottom w:val="nil"/>
              <w:right w:val="single" w:sz="4" w:space="0" w:color="auto"/>
            </w:tcBorders>
            <w:shd w:val="clear" w:color="auto" w:fill="FFFFFF"/>
          </w:tcPr>
          <w:p w14:paraId="1C35D1D6"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57BFCA1E"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13,2 ± 7,16</w:t>
            </w:r>
          </w:p>
        </w:tc>
        <w:tc>
          <w:tcPr>
            <w:tcW w:w="2971" w:type="dxa"/>
            <w:tcBorders>
              <w:top w:val="nil"/>
              <w:left w:val="single" w:sz="4" w:space="0" w:color="auto"/>
              <w:bottom w:val="nil"/>
              <w:right w:val="single" w:sz="4" w:space="0" w:color="auto"/>
            </w:tcBorders>
            <w:shd w:val="clear" w:color="auto" w:fill="FFFFFF"/>
          </w:tcPr>
          <w:p w14:paraId="73B9D6C2" w14:textId="58C3C2BE" w:rsidR="00861DD2" w:rsidRPr="00CE6F16" w:rsidRDefault="00861DD2" w:rsidP="003778EB">
            <w:pPr>
              <w:keepNext/>
              <w:keepLines/>
              <w:widowControl w:val="0"/>
              <w:spacing w:before="34" w:after="34" w:line="240" w:lineRule="exact"/>
              <w:jc w:val="center"/>
              <w:rPr>
                <w:szCs w:val="18"/>
                <w:lang w:val="lv-LV"/>
              </w:rPr>
            </w:pPr>
            <w:r w:rsidRPr="00CE6F16">
              <w:rPr>
                <w:lang w:val="lv-LV"/>
              </w:rPr>
              <w:t>27,4 ± 9,54 (22,8</w:t>
            </w:r>
            <w:r w:rsidR="003778EB" w:rsidRPr="00CE6F16">
              <w:rPr>
                <w:lang w:val="lv-LV"/>
              </w:rPr>
              <w:t>–</w:t>
            </w:r>
            <w:r w:rsidRPr="00CE6F16">
              <w:rPr>
                <w:lang w:val="lv-LV"/>
              </w:rPr>
              <w:t>31,9)</w:t>
            </w:r>
          </w:p>
        </w:tc>
      </w:tr>
      <w:tr w:rsidR="00861DD2" w:rsidRPr="005A003C" w14:paraId="2DBE6267" w14:textId="77777777" w:rsidTr="00E2210F">
        <w:tc>
          <w:tcPr>
            <w:tcW w:w="1740" w:type="dxa"/>
            <w:tcBorders>
              <w:top w:val="nil"/>
              <w:left w:val="single" w:sz="4" w:space="0" w:color="auto"/>
              <w:bottom w:val="nil"/>
              <w:right w:val="nil"/>
            </w:tcBorders>
            <w:shd w:val="clear" w:color="auto" w:fill="FFFFFF"/>
          </w:tcPr>
          <w:p w14:paraId="70676760" w14:textId="23544169" w:rsidR="00861DD2" w:rsidRPr="00CE6F16" w:rsidRDefault="00861DD2" w:rsidP="003778EB">
            <w:pPr>
              <w:keepNext/>
              <w:keepLines/>
              <w:widowControl w:val="0"/>
              <w:spacing w:before="34" w:after="34" w:line="240" w:lineRule="exact"/>
              <w:ind w:left="62"/>
              <w:rPr>
                <w:szCs w:val="18"/>
                <w:lang w:val="lv-LV"/>
              </w:rPr>
            </w:pPr>
            <w:r w:rsidRPr="00CE6F16">
              <w:rPr>
                <w:lang w:val="lv-LV"/>
              </w:rPr>
              <w:t>6</w:t>
            </w:r>
            <w:r w:rsidR="003778EB"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49F5B520"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(16)</w:t>
            </w:r>
          </w:p>
        </w:tc>
        <w:tc>
          <w:tcPr>
            <w:tcW w:w="2416" w:type="dxa"/>
            <w:tcBorders>
              <w:top w:val="nil"/>
              <w:left w:val="single" w:sz="4" w:space="0" w:color="auto"/>
              <w:bottom w:val="nil"/>
              <w:right w:val="single" w:sz="4" w:space="0" w:color="auto"/>
            </w:tcBorders>
            <w:shd w:val="clear" w:color="auto" w:fill="FFFFFF"/>
          </w:tcPr>
          <w:p w14:paraId="72327226"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13,1 ± 6,30</w:t>
            </w:r>
          </w:p>
        </w:tc>
        <w:tc>
          <w:tcPr>
            <w:tcW w:w="2971" w:type="dxa"/>
            <w:tcBorders>
              <w:top w:val="nil"/>
              <w:left w:val="single" w:sz="4" w:space="0" w:color="auto"/>
              <w:bottom w:val="nil"/>
              <w:right w:val="single" w:sz="4" w:space="0" w:color="auto"/>
            </w:tcBorders>
            <w:shd w:val="clear" w:color="auto" w:fill="FFFFFF"/>
          </w:tcPr>
          <w:p w14:paraId="145220BB" w14:textId="33FFEFB2" w:rsidR="00861DD2" w:rsidRPr="00CE6F16" w:rsidRDefault="00861DD2" w:rsidP="003778EB">
            <w:pPr>
              <w:keepNext/>
              <w:keepLines/>
              <w:widowControl w:val="0"/>
              <w:spacing w:before="34" w:after="34" w:line="240" w:lineRule="exact"/>
              <w:jc w:val="center"/>
              <w:rPr>
                <w:szCs w:val="18"/>
                <w:lang w:val="lv-LV"/>
              </w:rPr>
            </w:pPr>
            <w:r w:rsidRPr="00CE6F16">
              <w:rPr>
                <w:lang w:val="lv-LV"/>
              </w:rPr>
              <w:t>33,2 ± 12,1 (27,3</w:t>
            </w:r>
            <w:r w:rsidR="003778EB" w:rsidRPr="00CE6F16">
              <w:rPr>
                <w:lang w:val="lv-LV"/>
              </w:rPr>
              <w:t>–</w:t>
            </w:r>
            <w:r w:rsidRPr="00CE6F16">
              <w:rPr>
                <w:lang w:val="lv-LV"/>
              </w:rPr>
              <w:t>39,2)</w:t>
            </w:r>
          </w:p>
        </w:tc>
      </w:tr>
      <w:tr w:rsidR="00861DD2" w:rsidRPr="005A003C" w14:paraId="4CD19DE0" w14:textId="77777777" w:rsidTr="00E2210F">
        <w:tc>
          <w:tcPr>
            <w:tcW w:w="1740" w:type="dxa"/>
            <w:tcBorders>
              <w:top w:val="nil"/>
              <w:left w:val="single" w:sz="4" w:space="0" w:color="auto"/>
              <w:bottom w:val="nil"/>
              <w:right w:val="nil"/>
            </w:tcBorders>
            <w:shd w:val="clear" w:color="auto" w:fill="FFFFFF"/>
          </w:tcPr>
          <w:p w14:paraId="7BD1D34B" w14:textId="372EB71A" w:rsidR="00861DD2" w:rsidRPr="00CE6F16" w:rsidRDefault="00861DD2" w:rsidP="003778EB">
            <w:pPr>
              <w:keepNext/>
              <w:keepLines/>
              <w:widowControl w:val="0"/>
              <w:spacing w:before="34" w:after="34" w:line="240" w:lineRule="exact"/>
              <w:ind w:left="62"/>
              <w:rPr>
                <w:szCs w:val="18"/>
                <w:lang w:val="lv-LV"/>
              </w:rPr>
            </w:pPr>
            <w:r w:rsidRPr="00CE6F16">
              <w:rPr>
                <w:lang w:val="lv-LV"/>
              </w:rPr>
              <w:t>12</w:t>
            </w:r>
            <w:r w:rsidR="003778EB"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3BA3E832"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(21)</w:t>
            </w:r>
          </w:p>
        </w:tc>
        <w:tc>
          <w:tcPr>
            <w:tcW w:w="2416" w:type="dxa"/>
            <w:tcBorders>
              <w:top w:val="nil"/>
              <w:left w:val="single" w:sz="4" w:space="0" w:color="auto"/>
              <w:bottom w:val="nil"/>
              <w:right w:val="single" w:sz="4" w:space="0" w:color="auto"/>
            </w:tcBorders>
            <w:shd w:val="clear" w:color="auto" w:fill="FFFFFF"/>
          </w:tcPr>
          <w:p w14:paraId="1A0F9B0F"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11,7 ± 10,7</w:t>
            </w:r>
          </w:p>
        </w:tc>
        <w:tc>
          <w:tcPr>
            <w:tcW w:w="2971" w:type="dxa"/>
            <w:tcBorders>
              <w:top w:val="nil"/>
              <w:left w:val="single" w:sz="4" w:space="0" w:color="auto"/>
              <w:bottom w:val="nil"/>
              <w:right w:val="single" w:sz="4" w:space="0" w:color="auto"/>
            </w:tcBorders>
            <w:shd w:val="clear" w:color="auto" w:fill="FFFFFF"/>
          </w:tcPr>
          <w:p w14:paraId="63BC6092" w14:textId="59A7C1B0" w:rsidR="00861DD2" w:rsidRPr="00CE6F16" w:rsidRDefault="00861DD2" w:rsidP="003778EB">
            <w:pPr>
              <w:keepNext/>
              <w:keepLines/>
              <w:widowControl w:val="0"/>
              <w:spacing w:before="34" w:after="34" w:line="240" w:lineRule="exact"/>
              <w:jc w:val="center"/>
              <w:rPr>
                <w:szCs w:val="18"/>
                <w:lang w:val="lv-LV"/>
              </w:rPr>
            </w:pPr>
            <w:r w:rsidRPr="00CE6F16">
              <w:rPr>
                <w:lang w:val="lv-LV"/>
              </w:rPr>
              <w:t>26,3 ± 9,14 (22,3</w:t>
            </w:r>
            <w:r w:rsidR="003778EB" w:rsidRPr="00CE6F16">
              <w:rPr>
                <w:lang w:val="lv-LV"/>
              </w:rPr>
              <w:t>–</w:t>
            </w:r>
            <w:r w:rsidRPr="00CE6F16">
              <w:rPr>
                <w:lang w:val="lv-LV"/>
              </w:rPr>
              <w:t>30,3)</w:t>
            </w:r>
            <w:r w:rsidRPr="00CE6F16">
              <w:rPr>
                <w:szCs w:val="18"/>
                <w:vertAlign w:val="superscript"/>
                <w:lang w:val="lv-LV"/>
              </w:rPr>
              <w:t>D</w:t>
            </w:r>
          </w:p>
        </w:tc>
      </w:tr>
      <w:tr w:rsidR="00861DD2" w:rsidRPr="005A003C" w14:paraId="1F0E0791" w14:textId="77777777" w:rsidTr="00E2210F">
        <w:tc>
          <w:tcPr>
            <w:tcW w:w="1740" w:type="dxa"/>
            <w:tcBorders>
              <w:top w:val="nil"/>
              <w:left w:val="single" w:sz="4" w:space="0" w:color="auto"/>
              <w:bottom w:val="nil"/>
              <w:right w:val="nil"/>
            </w:tcBorders>
            <w:shd w:val="clear" w:color="auto" w:fill="FFFFFF"/>
          </w:tcPr>
          <w:p w14:paraId="20A2763D"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139ED02A"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4EA4921B"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1A85EE27"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5A003C" w14:paraId="413D4C84" w14:textId="77777777" w:rsidTr="00CE6F16">
        <w:tc>
          <w:tcPr>
            <w:tcW w:w="1740" w:type="dxa"/>
            <w:tcBorders>
              <w:top w:val="nil"/>
              <w:left w:val="single" w:sz="4" w:space="0" w:color="auto"/>
              <w:bottom w:val="nil"/>
              <w:right w:val="nil"/>
            </w:tcBorders>
            <w:shd w:val="clear" w:color="auto" w:fill="FFFFFF"/>
          </w:tcPr>
          <w:p w14:paraId="7844FE65"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&lt; 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09E055CA"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(6)</w:t>
            </w:r>
          </w:p>
        </w:tc>
        <w:tc>
          <w:tcPr>
            <w:tcW w:w="2416" w:type="dxa"/>
            <w:tcBorders>
              <w:top w:val="nil"/>
              <w:left w:val="single" w:sz="4" w:space="0" w:color="auto"/>
              <w:bottom w:val="nil"/>
              <w:right w:val="single" w:sz="4" w:space="0" w:color="auto"/>
            </w:tcBorders>
            <w:shd w:val="clear" w:color="auto" w:fill="FFFFFF"/>
          </w:tcPr>
          <w:p w14:paraId="7E47EBD6"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10,3 ± 5,80</w:t>
            </w:r>
          </w:p>
        </w:tc>
        <w:tc>
          <w:tcPr>
            <w:tcW w:w="2971" w:type="dxa"/>
            <w:tcBorders>
              <w:top w:val="nil"/>
              <w:left w:val="single" w:sz="4" w:space="0" w:color="auto"/>
              <w:bottom w:val="nil"/>
              <w:right w:val="single" w:sz="4" w:space="0" w:color="auto"/>
            </w:tcBorders>
            <w:shd w:val="clear" w:color="auto" w:fill="FFFFFF"/>
          </w:tcPr>
          <w:p w14:paraId="282F7F8F" w14:textId="00E18785" w:rsidR="00861DD2" w:rsidRPr="00CE6F16" w:rsidRDefault="00861DD2" w:rsidP="003778EB">
            <w:pPr>
              <w:keepNext/>
              <w:keepLines/>
              <w:widowControl w:val="0"/>
              <w:spacing w:before="34" w:after="34" w:line="240" w:lineRule="exact"/>
              <w:jc w:val="center"/>
              <w:rPr>
                <w:i/>
                <w:iCs/>
                <w:szCs w:val="18"/>
                <w:lang w:val="lv-LV"/>
              </w:rPr>
            </w:pPr>
            <w:r w:rsidRPr="00CE6F16">
              <w:rPr>
                <w:i/>
                <w:iCs/>
                <w:lang w:val="lv-LV"/>
              </w:rPr>
              <w:t>22,5 ± 6,68 (17,2</w:t>
            </w:r>
            <w:r w:rsidR="003778EB" w:rsidRPr="00CE6F16">
              <w:rPr>
                <w:i/>
                <w:iCs/>
                <w:lang w:val="lv-LV"/>
              </w:rPr>
              <w:t>–</w:t>
            </w:r>
            <w:r w:rsidRPr="00CE6F16">
              <w:rPr>
                <w:i/>
                <w:iCs/>
                <w:lang w:val="lv-LV"/>
              </w:rPr>
              <w:t>27,8)</w:t>
            </w:r>
          </w:p>
        </w:tc>
      </w:tr>
      <w:tr w:rsidR="00FE277E" w:rsidRPr="005A003C" w14:paraId="4C4B03B7" w14:textId="77777777" w:rsidTr="00E2210F">
        <w:tc>
          <w:tcPr>
            <w:tcW w:w="1740" w:type="dxa"/>
            <w:tcBorders>
              <w:top w:val="nil"/>
              <w:left w:val="single" w:sz="4" w:space="0" w:color="auto"/>
              <w:bottom w:val="single" w:sz="4" w:space="0" w:color="auto"/>
              <w:right w:val="nil"/>
            </w:tcBorders>
            <w:shd w:val="clear" w:color="auto" w:fill="FFFFFF"/>
          </w:tcPr>
          <w:p w14:paraId="5F85D92D" w14:textId="04198BDB"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2CE98D08" w14:textId="246F157E"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(141)</w:t>
            </w:r>
          </w:p>
        </w:tc>
        <w:tc>
          <w:tcPr>
            <w:tcW w:w="2416" w:type="dxa"/>
            <w:tcBorders>
              <w:top w:val="nil"/>
              <w:left w:val="single" w:sz="4" w:space="0" w:color="auto"/>
              <w:bottom w:val="single" w:sz="4" w:space="0" w:color="auto"/>
              <w:right w:val="single" w:sz="4" w:space="0" w:color="auto"/>
            </w:tcBorders>
            <w:shd w:val="clear" w:color="auto" w:fill="FFFFFF"/>
          </w:tcPr>
          <w:p w14:paraId="16D44526" w14:textId="77777777" w:rsidR="00FE277E" w:rsidRPr="00CE6F16" w:rsidRDefault="00FE277E" w:rsidP="00E2210F">
            <w:pPr>
              <w:keepNext/>
              <w:keepLines/>
              <w:widowControl w:val="0"/>
              <w:spacing w:before="34" w:after="34" w:line="240" w:lineRule="exact"/>
              <w:jc w:val="center"/>
              <w:rPr>
                <w:i/>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686D8317" w14:textId="5FE2EB0F" w:rsidR="00FE277E" w:rsidRPr="00CE6F16" w:rsidRDefault="00FE277E" w:rsidP="00E2210F">
            <w:pPr>
              <w:keepNext/>
              <w:keepLines/>
              <w:widowControl w:val="0"/>
              <w:spacing w:before="34" w:after="34" w:line="240" w:lineRule="exact"/>
              <w:jc w:val="center"/>
              <w:rPr>
                <w:lang w:val="lv-LV"/>
              </w:rPr>
            </w:pPr>
            <w:r w:rsidRPr="00CE6F16">
              <w:rPr>
                <w:lang w:val="lv-LV"/>
              </w:rPr>
              <w:t>27,2 ± 11,6</w:t>
            </w:r>
          </w:p>
        </w:tc>
      </w:tr>
      <w:tr w:rsidR="00861DD2" w:rsidRPr="005A003C" w14:paraId="7B8E93CF" w14:textId="77777777" w:rsidTr="00E2210F">
        <w:tc>
          <w:tcPr>
            <w:tcW w:w="1740" w:type="dxa"/>
            <w:tcBorders>
              <w:top w:val="nil"/>
              <w:left w:val="single" w:sz="4" w:space="0" w:color="auto"/>
              <w:bottom w:val="nil"/>
              <w:right w:val="nil"/>
            </w:tcBorders>
            <w:shd w:val="clear" w:color="auto" w:fill="FFFFFF"/>
          </w:tcPr>
          <w:p w14:paraId="67AD4D4D"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3. mēnesis</w:t>
            </w:r>
          </w:p>
        </w:tc>
        <w:tc>
          <w:tcPr>
            <w:tcW w:w="670" w:type="dxa"/>
            <w:tcBorders>
              <w:top w:val="nil"/>
              <w:left w:val="nil"/>
              <w:bottom w:val="nil"/>
              <w:right w:val="single" w:sz="4" w:space="0" w:color="auto"/>
            </w:tcBorders>
            <w:shd w:val="clear" w:color="auto" w:fill="FFFFFF"/>
          </w:tcPr>
          <w:p w14:paraId="7E7B6BA5"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5FDD8FA0"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51DBE289"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5A003C" w14:paraId="5F65AF7C" w14:textId="77777777" w:rsidTr="00E2210F">
        <w:tc>
          <w:tcPr>
            <w:tcW w:w="1740" w:type="dxa"/>
            <w:tcBorders>
              <w:top w:val="nil"/>
              <w:left w:val="single" w:sz="4" w:space="0" w:color="auto"/>
              <w:bottom w:val="nil"/>
              <w:right w:val="nil"/>
            </w:tcBorders>
            <w:shd w:val="clear" w:color="auto" w:fill="FFFFFF"/>
          </w:tcPr>
          <w:p w14:paraId="27C95793"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&lt; 6 g.v.</w:t>
            </w:r>
          </w:p>
        </w:tc>
        <w:tc>
          <w:tcPr>
            <w:tcW w:w="670" w:type="dxa"/>
            <w:tcBorders>
              <w:top w:val="nil"/>
              <w:left w:val="nil"/>
              <w:bottom w:val="nil"/>
              <w:right w:val="single" w:sz="4" w:space="0" w:color="auto"/>
            </w:tcBorders>
            <w:shd w:val="clear" w:color="auto" w:fill="FFFFFF"/>
          </w:tcPr>
          <w:p w14:paraId="7231611D"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(15)</w:t>
            </w:r>
          </w:p>
        </w:tc>
        <w:tc>
          <w:tcPr>
            <w:tcW w:w="2416" w:type="dxa"/>
            <w:tcBorders>
              <w:top w:val="nil"/>
              <w:left w:val="single" w:sz="4" w:space="0" w:color="auto"/>
              <w:bottom w:val="nil"/>
              <w:right w:val="single" w:sz="4" w:space="0" w:color="auto"/>
            </w:tcBorders>
            <w:shd w:val="clear" w:color="auto" w:fill="FFFFFF"/>
          </w:tcPr>
          <w:p w14:paraId="6B679702"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22,7 ± 10,1</w:t>
            </w:r>
          </w:p>
        </w:tc>
        <w:tc>
          <w:tcPr>
            <w:tcW w:w="2971" w:type="dxa"/>
            <w:tcBorders>
              <w:top w:val="nil"/>
              <w:left w:val="single" w:sz="4" w:space="0" w:color="auto"/>
              <w:bottom w:val="nil"/>
              <w:right w:val="single" w:sz="4" w:space="0" w:color="auto"/>
            </w:tcBorders>
            <w:shd w:val="clear" w:color="auto" w:fill="FFFFFF"/>
          </w:tcPr>
          <w:p w14:paraId="00192323"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49,7 ± 18,2</w:t>
            </w:r>
          </w:p>
        </w:tc>
      </w:tr>
      <w:tr w:rsidR="00861DD2" w:rsidRPr="005A003C" w14:paraId="60D68C7C" w14:textId="77777777" w:rsidTr="00E2210F">
        <w:tc>
          <w:tcPr>
            <w:tcW w:w="1740" w:type="dxa"/>
            <w:tcBorders>
              <w:top w:val="nil"/>
              <w:left w:val="single" w:sz="4" w:space="0" w:color="auto"/>
              <w:bottom w:val="nil"/>
              <w:right w:val="nil"/>
            </w:tcBorders>
            <w:shd w:val="clear" w:color="auto" w:fill="FFFFFF"/>
          </w:tcPr>
          <w:p w14:paraId="5B0A039C" w14:textId="47490B8F" w:rsidR="00861DD2" w:rsidRPr="00CE6F16" w:rsidRDefault="00861DD2" w:rsidP="003778EB">
            <w:pPr>
              <w:keepNext/>
              <w:keepLines/>
              <w:widowControl w:val="0"/>
              <w:spacing w:before="34" w:after="34" w:line="240" w:lineRule="exact"/>
              <w:ind w:left="62"/>
              <w:rPr>
                <w:szCs w:val="18"/>
                <w:lang w:val="lv-LV"/>
              </w:rPr>
            </w:pPr>
            <w:r w:rsidRPr="00CE6F16">
              <w:rPr>
                <w:lang w:val="lv-LV"/>
              </w:rPr>
              <w:t>6</w:t>
            </w:r>
            <w:r w:rsidR="003778EB"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2A395DCD"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(14)</w:t>
            </w:r>
            <w:r w:rsidRPr="00CE6F16">
              <w:rPr>
                <w:szCs w:val="18"/>
                <w:vertAlign w:val="superscript"/>
                <w:lang w:val="lv-LV"/>
              </w:rPr>
              <w:t>E</w:t>
            </w:r>
          </w:p>
        </w:tc>
        <w:tc>
          <w:tcPr>
            <w:tcW w:w="2416" w:type="dxa"/>
            <w:tcBorders>
              <w:top w:val="nil"/>
              <w:left w:val="single" w:sz="4" w:space="0" w:color="auto"/>
              <w:bottom w:val="nil"/>
              <w:right w:val="single" w:sz="4" w:space="0" w:color="auto"/>
            </w:tcBorders>
            <w:shd w:val="clear" w:color="auto" w:fill="FFFFFF"/>
          </w:tcPr>
          <w:p w14:paraId="75D04B0D"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27,8 ± 14,3</w:t>
            </w:r>
          </w:p>
        </w:tc>
        <w:tc>
          <w:tcPr>
            <w:tcW w:w="2971" w:type="dxa"/>
            <w:tcBorders>
              <w:top w:val="nil"/>
              <w:left w:val="single" w:sz="4" w:space="0" w:color="auto"/>
              <w:bottom w:val="nil"/>
              <w:right w:val="single" w:sz="4" w:space="0" w:color="auto"/>
            </w:tcBorders>
            <w:shd w:val="clear" w:color="auto" w:fill="FFFFFF"/>
          </w:tcPr>
          <w:p w14:paraId="52DC19CC"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61,9 ± 19,6</w:t>
            </w:r>
          </w:p>
        </w:tc>
      </w:tr>
      <w:tr w:rsidR="00861DD2" w:rsidRPr="005A003C" w14:paraId="705209A2" w14:textId="77777777" w:rsidTr="00E2210F">
        <w:tc>
          <w:tcPr>
            <w:tcW w:w="1740" w:type="dxa"/>
            <w:tcBorders>
              <w:top w:val="nil"/>
              <w:left w:val="single" w:sz="4" w:space="0" w:color="auto"/>
              <w:bottom w:val="nil"/>
              <w:right w:val="nil"/>
            </w:tcBorders>
            <w:shd w:val="clear" w:color="auto" w:fill="FFFFFF"/>
          </w:tcPr>
          <w:p w14:paraId="21D86809" w14:textId="27EFA26E" w:rsidR="00861DD2" w:rsidRPr="00CE6F16" w:rsidRDefault="00861DD2" w:rsidP="003778EB">
            <w:pPr>
              <w:keepNext/>
              <w:keepLines/>
              <w:widowControl w:val="0"/>
              <w:spacing w:before="34" w:after="34" w:line="240" w:lineRule="exact"/>
              <w:ind w:left="62"/>
              <w:rPr>
                <w:szCs w:val="18"/>
                <w:lang w:val="lv-LV"/>
              </w:rPr>
            </w:pPr>
            <w:r w:rsidRPr="00CE6F16">
              <w:rPr>
                <w:lang w:val="lv-LV"/>
              </w:rPr>
              <w:t>12</w:t>
            </w:r>
            <w:r w:rsidR="003778EB"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061BE5D5"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774CD792"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17,9 ± 9,57</w:t>
            </w:r>
          </w:p>
        </w:tc>
        <w:tc>
          <w:tcPr>
            <w:tcW w:w="2971" w:type="dxa"/>
            <w:tcBorders>
              <w:top w:val="nil"/>
              <w:left w:val="single" w:sz="4" w:space="0" w:color="auto"/>
              <w:bottom w:val="nil"/>
              <w:right w:val="single" w:sz="4" w:space="0" w:color="auto"/>
            </w:tcBorders>
            <w:shd w:val="clear" w:color="auto" w:fill="FFFFFF"/>
          </w:tcPr>
          <w:p w14:paraId="59F6E8E9"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53,6 ± 20,2</w:t>
            </w:r>
            <w:r w:rsidRPr="00CE6F16">
              <w:rPr>
                <w:szCs w:val="18"/>
                <w:vertAlign w:val="superscript"/>
                <w:lang w:val="lv-LV"/>
              </w:rPr>
              <w:t>F</w:t>
            </w:r>
          </w:p>
        </w:tc>
      </w:tr>
      <w:tr w:rsidR="00861DD2" w:rsidRPr="005A003C" w14:paraId="539C6519" w14:textId="77777777" w:rsidTr="00E2210F">
        <w:tc>
          <w:tcPr>
            <w:tcW w:w="1740" w:type="dxa"/>
            <w:tcBorders>
              <w:top w:val="nil"/>
              <w:left w:val="single" w:sz="4" w:space="0" w:color="auto"/>
              <w:bottom w:val="nil"/>
              <w:right w:val="nil"/>
            </w:tcBorders>
            <w:shd w:val="clear" w:color="auto" w:fill="FFFFFF"/>
          </w:tcPr>
          <w:p w14:paraId="164887A3"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77882E63"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3E687251"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47F66C0F"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5A003C" w14:paraId="024E67C7" w14:textId="77777777" w:rsidTr="00565E2C">
        <w:tc>
          <w:tcPr>
            <w:tcW w:w="1740" w:type="dxa"/>
            <w:tcBorders>
              <w:top w:val="nil"/>
              <w:left w:val="single" w:sz="4" w:space="0" w:color="auto"/>
              <w:bottom w:val="nil"/>
              <w:right w:val="nil"/>
            </w:tcBorders>
            <w:shd w:val="clear" w:color="auto" w:fill="FFFFFF"/>
          </w:tcPr>
          <w:p w14:paraId="31DF4E45"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&lt; 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5ECA6CE7"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16C0D0D5"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23,8 ± 13,4</w:t>
            </w:r>
          </w:p>
        </w:tc>
        <w:tc>
          <w:tcPr>
            <w:tcW w:w="2971" w:type="dxa"/>
            <w:tcBorders>
              <w:top w:val="nil"/>
              <w:left w:val="single" w:sz="4" w:space="0" w:color="auto"/>
              <w:bottom w:val="nil"/>
              <w:right w:val="single" w:sz="4" w:space="0" w:color="auto"/>
            </w:tcBorders>
            <w:shd w:val="clear" w:color="auto" w:fill="FFFFFF"/>
          </w:tcPr>
          <w:p w14:paraId="7E1838F7"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47,4 ± 14,7</w:t>
            </w:r>
          </w:p>
        </w:tc>
      </w:tr>
      <w:tr w:rsidR="00FE277E" w:rsidRPr="005A003C" w14:paraId="134DA099" w14:textId="77777777" w:rsidTr="00E2210F">
        <w:tc>
          <w:tcPr>
            <w:tcW w:w="1740" w:type="dxa"/>
            <w:tcBorders>
              <w:top w:val="nil"/>
              <w:left w:val="single" w:sz="4" w:space="0" w:color="auto"/>
              <w:bottom w:val="single" w:sz="4" w:space="0" w:color="auto"/>
              <w:right w:val="nil"/>
            </w:tcBorders>
            <w:shd w:val="clear" w:color="auto" w:fill="FFFFFF"/>
          </w:tcPr>
          <w:p w14:paraId="5DA02491" w14:textId="1C98C6C2"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63A7C403" w14:textId="7E0AA2E3"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(104)</w:t>
            </w:r>
          </w:p>
        </w:tc>
        <w:tc>
          <w:tcPr>
            <w:tcW w:w="2416" w:type="dxa"/>
            <w:tcBorders>
              <w:top w:val="nil"/>
              <w:left w:val="single" w:sz="4" w:space="0" w:color="auto"/>
              <w:bottom w:val="single" w:sz="4" w:space="0" w:color="auto"/>
              <w:right w:val="single" w:sz="4" w:space="0" w:color="auto"/>
            </w:tcBorders>
            <w:shd w:val="clear" w:color="auto" w:fill="FFFFFF"/>
          </w:tcPr>
          <w:p w14:paraId="3617922A" w14:textId="77777777" w:rsidR="00FE277E" w:rsidRPr="00CE6F16" w:rsidRDefault="00FE277E" w:rsidP="00E2210F">
            <w:pPr>
              <w:keepNext/>
              <w:keepLines/>
              <w:widowControl w:val="0"/>
              <w:spacing w:before="34" w:after="34" w:line="240" w:lineRule="exact"/>
              <w:jc w:val="center"/>
              <w:rPr>
                <w:iCs/>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414F1E63" w14:textId="6487D9C0" w:rsidR="00FE277E" w:rsidRPr="00CE6F16" w:rsidRDefault="00FE277E" w:rsidP="00E2210F">
            <w:pPr>
              <w:keepNext/>
              <w:keepLines/>
              <w:widowControl w:val="0"/>
              <w:spacing w:before="34" w:after="34" w:line="240" w:lineRule="exact"/>
              <w:jc w:val="center"/>
              <w:rPr>
                <w:iCs/>
                <w:szCs w:val="18"/>
                <w:lang w:val="lv-LV"/>
              </w:rPr>
            </w:pPr>
            <w:r w:rsidRPr="00CE6F16">
              <w:rPr>
                <w:iCs/>
                <w:szCs w:val="18"/>
                <w:lang w:val="lv-LV"/>
              </w:rPr>
              <w:t>50,3 ± 23,1</w:t>
            </w:r>
          </w:p>
        </w:tc>
      </w:tr>
      <w:tr w:rsidR="00861DD2" w:rsidRPr="005A003C" w14:paraId="2B0BB44A" w14:textId="77777777" w:rsidTr="00E2210F">
        <w:tc>
          <w:tcPr>
            <w:tcW w:w="1740" w:type="dxa"/>
            <w:tcBorders>
              <w:top w:val="nil"/>
              <w:left w:val="single" w:sz="4" w:space="0" w:color="auto"/>
              <w:bottom w:val="nil"/>
              <w:right w:val="nil"/>
            </w:tcBorders>
            <w:shd w:val="clear" w:color="auto" w:fill="FFFFFF"/>
          </w:tcPr>
          <w:p w14:paraId="14EFDD24"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9. mēnesis</w:t>
            </w:r>
          </w:p>
        </w:tc>
        <w:tc>
          <w:tcPr>
            <w:tcW w:w="670" w:type="dxa"/>
            <w:tcBorders>
              <w:top w:val="nil"/>
              <w:left w:val="nil"/>
              <w:bottom w:val="nil"/>
              <w:right w:val="single" w:sz="4" w:space="0" w:color="auto"/>
            </w:tcBorders>
            <w:shd w:val="clear" w:color="auto" w:fill="FFFFFF"/>
          </w:tcPr>
          <w:p w14:paraId="51036920"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0AE4C034"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04AE3AA0"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5A003C" w14:paraId="54D8CB7C" w14:textId="77777777" w:rsidTr="00E2210F">
        <w:tc>
          <w:tcPr>
            <w:tcW w:w="1740" w:type="dxa"/>
            <w:tcBorders>
              <w:top w:val="nil"/>
              <w:left w:val="single" w:sz="4" w:space="0" w:color="auto"/>
              <w:bottom w:val="nil"/>
              <w:right w:val="nil"/>
            </w:tcBorders>
            <w:shd w:val="clear" w:color="auto" w:fill="FFFFFF"/>
          </w:tcPr>
          <w:p w14:paraId="7B103C24"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 xml:space="preserve">&lt; 6 g.v. </w:t>
            </w:r>
          </w:p>
        </w:tc>
        <w:tc>
          <w:tcPr>
            <w:tcW w:w="670" w:type="dxa"/>
            <w:tcBorders>
              <w:top w:val="nil"/>
              <w:left w:val="nil"/>
              <w:bottom w:val="nil"/>
              <w:right w:val="single" w:sz="4" w:space="0" w:color="auto"/>
            </w:tcBorders>
            <w:shd w:val="clear" w:color="auto" w:fill="FFFFFF"/>
          </w:tcPr>
          <w:p w14:paraId="38E0394C"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(12)</w:t>
            </w:r>
          </w:p>
        </w:tc>
        <w:tc>
          <w:tcPr>
            <w:tcW w:w="2416" w:type="dxa"/>
            <w:tcBorders>
              <w:top w:val="nil"/>
              <w:left w:val="single" w:sz="4" w:space="0" w:color="auto"/>
              <w:bottom w:val="nil"/>
              <w:right w:val="single" w:sz="4" w:space="0" w:color="auto"/>
            </w:tcBorders>
            <w:shd w:val="clear" w:color="auto" w:fill="FFFFFF"/>
          </w:tcPr>
          <w:p w14:paraId="0D02FB2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30,4 ± 9,16</w:t>
            </w:r>
          </w:p>
        </w:tc>
        <w:tc>
          <w:tcPr>
            <w:tcW w:w="2971" w:type="dxa"/>
            <w:tcBorders>
              <w:top w:val="nil"/>
              <w:left w:val="single" w:sz="4" w:space="0" w:color="auto"/>
              <w:bottom w:val="nil"/>
              <w:right w:val="single" w:sz="4" w:space="0" w:color="auto"/>
            </w:tcBorders>
            <w:shd w:val="clear" w:color="auto" w:fill="FFFFFF"/>
          </w:tcPr>
          <w:p w14:paraId="46696873"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60,9 ± 10,7</w:t>
            </w:r>
          </w:p>
        </w:tc>
      </w:tr>
      <w:tr w:rsidR="00861DD2" w:rsidRPr="005A003C" w14:paraId="7B99E8EB" w14:textId="77777777" w:rsidTr="00E2210F">
        <w:tc>
          <w:tcPr>
            <w:tcW w:w="1740" w:type="dxa"/>
            <w:tcBorders>
              <w:top w:val="nil"/>
              <w:left w:val="single" w:sz="4" w:space="0" w:color="auto"/>
              <w:bottom w:val="nil"/>
              <w:right w:val="nil"/>
            </w:tcBorders>
            <w:shd w:val="clear" w:color="auto" w:fill="FFFFFF"/>
          </w:tcPr>
          <w:p w14:paraId="1C03275F" w14:textId="0F67DBCD" w:rsidR="00861DD2" w:rsidRPr="00CE6F16" w:rsidRDefault="00861DD2" w:rsidP="003778EB">
            <w:pPr>
              <w:keepNext/>
              <w:keepLines/>
              <w:widowControl w:val="0"/>
              <w:spacing w:before="34" w:after="34" w:line="240" w:lineRule="exact"/>
              <w:ind w:left="62"/>
              <w:rPr>
                <w:szCs w:val="18"/>
                <w:lang w:val="lv-LV"/>
              </w:rPr>
            </w:pPr>
            <w:r w:rsidRPr="00CE6F16">
              <w:rPr>
                <w:lang w:val="lv-LV"/>
              </w:rPr>
              <w:t>6</w:t>
            </w:r>
            <w:r w:rsidR="003778EB"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400A1A63"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(11)</w:t>
            </w:r>
          </w:p>
        </w:tc>
        <w:tc>
          <w:tcPr>
            <w:tcW w:w="2416" w:type="dxa"/>
            <w:tcBorders>
              <w:top w:val="nil"/>
              <w:left w:val="single" w:sz="4" w:space="0" w:color="auto"/>
              <w:bottom w:val="nil"/>
              <w:right w:val="single" w:sz="4" w:space="0" w:color="auto"/>
            </w:tcBorders>
            <w:shd w:val="clear" w:color="auto" w:fill="FFFFFF"/>
          </w:tcPr>
          <w:p w14:paraId="5EA32E9D"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29,2 ± 12,6</w:t>
            </w:r>
          </w:p>
        </w:tc>
        <w:tc>
          <w:tcPr>
            <w:tcW w:w="2971" w:type="dxa"/>
            <w:tcBorders>
              <w:top w:val="nil"/>
              <w:left w:val="single" w:sz="4" w:space="0" w:color="auto"/>
              <w:bottom w:val="nil"/>
              <w:right w:val="single" w:sz="4" w:space="0" w:color="auto"/>
            </w:tcBorders>
            <w:shd w:val="clear" w:color="auto" w:fill="FFFFFF"/>
          </w:tcPr>
          <w:p w14:paraId="3540376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66,8 ± 21,2</w:t>
            </w:r>
          </w:p>
        </w:tc>
      </w:tr>
      <w:tr w:rsidR="00861DD2" w:rsidRPr="005A003C" w14:paraId="00855770" w14:textId="77777777" w:rsidTr="00E2210F">
        <w:tc>
          <w:tcPr>
            <w:tcW w:w="1740" w:type="dxa"/>
            <w:tcBorders>
              <w:top w:val="nil"/>
              <w:left w:val="single" w:sz="4" w:space="0" w:color="auto"/>
              <w:bottom w:val="nil"/>
              <w:right w:val="nil"/>
            </w:tcBorders>
            <w:shd w:val="clear" w:color="auto" w:fill="FFFFFF"/>
          </w:tcPr>
          <w:p w14:paraId="5A89674C" w14:textId="1B22534B" w:rsidR="00861DD2" w:rsidRPr="00CE6F16" w:rsidRDefault="00861DD2" w:rsidP="003778EB">
            <w:pPr>
              <w:keepNext/>
              <w:keepLines/>
              <w:widowControl w:val="0"/>
              <w:spacing w:before="34" w:after="34" w:line="240" w:lineRule="exact"/>
              <w:ind w:left="62"/>
              <w:rPr>
                <w:szCs w:val="18"/>
                <w:lang w:val="lv-LV"/>
              </w:rPr>
            </w:pPr>
            <w:r w:rsidRPr="00CE6F16">
              <w:rPr>
                <w:lang w:val="lv-LV"/>
              </w:rPr>
              <w:t>12</w:t>
            </w:r>
            <w:r w:rsidR="003778EB"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644CA60C"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(14)</w:t>
            </w:r>
          </w:p>
        </w:tc>
        <w:tc>
          <w:tcPr>
            <w:tcW w:w="2416" w:type="dxa"/>
            <w:tcBorders>
              <w:top w:val="nil"/>
              <w:left w:val="single" w:sz="4" w:space="0" w:color="auto"/>
              <w:bottom w:val="nil"/>
              <w:right w:val="single" w:sz="4" w:space="0" w:color="auto"/>
            </w:tcBorders>
            <w:shd w:val="clear" w:color="auto" w:fill="FFFFFF"/>
          </w:tcPr>
          <w:p w14:paraId="6B8B1996"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18,1 ± 7,29</w:t>
            </w:r>
          </w:p>
        </w:tc>
        <w:tc>
          <w:tcPr>
            <w:tcW w:w="2971" w:type="dxa"/>
            <w:tcBorders>
              <w:top w:val="nil"/>
              <w:left w:val="single" w:sz="4" w:space="0" w:color="auto"/>
              <w:bottom w:val="nil"/>
              <w:right w:val="single" w:sz="4" w:space="0" w:color="auto"/>
            </w:tcBorders>
            <w:shd w:val="clear" w:color="auto" w:fill="FFFFFF"/>
          </w:tcPr>
          <w:p w14:paraId="526179AA"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56,7 ± 14,0</w:t>
            </w:r>
          </w:p>
        </w:tc>
      </w:tr>
      <w:tr w:rsidR="00861DD2" w:rsidRPr="005A003C" w14:paraId="095EC458" w14:textId="77777777" w:rsidTr="00E2210F">
        <w:tc>
          <w:tcPr>
            <w:tcW w:w="1740" w:type="dxa"/>
            <w:tcBorders>
              <w:top w:val="nil"/>
              <w:left w:val="single" w:sz="4" w:space="0" w:color="auto"/>
              <w:bottom w:val="nil"/>
              <w:right w:val="nil"/>
            </w:tcBorders>
            <w:shd w:val="clear" w:color="auto" w:fill="FFFFFF"/>
          </w:tcPr>
          <w:p w14:paraId="16780DA6"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16B0685C"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08A0423E"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0,004</w:t>
            </w:r>
          </w:p>
        </w:tc>
        <w:tc>
          <w:tcPr>
            <w:tcW w:w="2971" w:type="dxa"/>
            <w:tcBorders>
              <w:top w:val="nil"/>
              <w:left w:val="single" w:sz="4" w:space="0" w:color="auto"/>
              <w:bottom w:val="nil"/>
              <w:right w:val="single" w:sz="4" w:space="0" w:color="auto"/>
            </w:tcBorders>
            <w:shd w:val="clear" w:color="auto" w:fill="FFFFFF"/>
          </w:tcPr>
          <w:p w14:paraId="0719F1D2"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5A003C" w14:paraId="24ADC371" w14:textId="77777777" w:rsidTr="00565E2C">
        <w:tc>
          <w:tcPr>
            <w:tcW w:w="1740" w:type="dxa"/>
            <w:tcBorders>
              <w:top w:val="nil"/>
              <w:left w:val="single" w:sz="4" w:space="0" w:color="auto"/>
              <w:bottom w:val="nil"/>
              <w:right w:val="nil"/>
            </w:tcBorders>
            <w:shd w:val="clear" w:color="auto" w:fill="FFFFFF"/>
          </w:tcPr>
          <w:p w14:paraId="139F24E6"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&lt; 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5B573ADF"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3C7A5EC2"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25,6</w:t>
            </w:r>
            <w:r w:rsidRPr="00CE6F16">
              <w:rPr>
                <w:lang w:val="lv-LV"/>
              </w:rPr>
              <w:t> ± </w:t>
            </w:r>
            <w:r w:rsidRPr="00CE6F16">
              <w:rPr>
                <w:i/>
                <w:szCs w:val="18"/>
                <w:lang w:val="lv-LV"/>
              </w:rPr>
              <w:t>4,25</w:t>
            </w:r>
          </w:p>
        </w:tc>
        <w:tc>
          <w:tcPr>
            <w:tcW w:w="2971" w:type="dxa"/>
            <w:tcBorders>
              <w:top w:val="nil"/>
              <w:left w:val="single" w:sz="4" w:space="0" w:color="auto"/>
              <w:bottom w:val="nil"/>
              <w:right w:val="single" w:sz="4" w:space="0" w:color="auto"/>
            </w:tcBorders>
            <w:shd w:val="clear" w:color="auto" w:fill="FFFFFF"/>
          </w:tcPr>
          <w:p w14:paraId="3D91FD43"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55,8</w:t>
            </w:r>
            <w:r w:rsidRPr="00CE6F16">
              <w:rPr>
                <w:lang w:val="lv-LV"/>
              </w:rPr>
              <w:t> ± </w:t>
            </w:r>
            <w:r w:rsidRPr="00CE6F16">
              <w:rPr>
                <w:i/>
                <w:szCs w:val="18"/>
                <w:lang w:val="lv-LV"/>
              </w:rPr>
              <w:t>11,6</w:t>
            </w:r>
          </w:p>
        </w:tc>
      </w:tr>
      <w:tr w:rsidR="00FE277E" w:rsidRPr="005A003C" w14:paraId="205385AE" w14:textId="77777777" w:rsidTr="00E2210F">
        <w:tc>
          <w:tcPr>
            <w:tcW w:w="1740" w:type="dxa"/>
            <w:tcBorders>
              <w:top w:val="nil"/>
              <w:left w:val="single" w:sz="4" w:space="0" w:color="auto"/>
              <w:bottom w:val="single" w:sz="4" w:space="0" w:color="auto"/>
              <w:right w:val="nil"/>
            </w:tcBorders>
            <w:shd w:val="clear" w:color="auto" w:fill="FFFFFF"/>
          </w:tcPr>
          <w:p w14:paraId="6E600E7B" w14:textId="712847CC"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76186989" w14:textId="7F00B1E4" w:rsidR="00FE277E" w:rsidRPr="00CE6F16" w:rsidRDefault="00FE277E" w:rsidP="00E2210F">
            <w:pPr>
              <w:keepNext/>
              <w:keepLines/>
              <w:widowControl w:val="0"/>
              <w:spacing w:before="34" w:after="34" w:line="240" w:lineRule="exact"/>
              <w:ind w:left="62"/>
              <w:rPr>
                <w:iCs/>
                <w:szCs w:val="18"/>
                <w:lang w:val="lv-LV"/>
              </w:rPr>
            </w:pPr>
            <w:r w:rsidRPr="00CE6F16">
              <w:rPr>
                <w:iCs/>
                <w:szCs w:val="18"/>
                <w:lang w:val="lv-LV"/>
              </w:rPr>
              <w:t>(70)</w:t>
            </w:r>
          </w:p>
        </w:tc>
        <w:tc>
          <w:tcPr>
            <w:tcW w:w="2416" w:type="dxa"/>
            <w:tcBorders>
              <w:top w:val="nil"/>
              <w:left w:val="single" w:sz="4" w:space="0" w:color="auto"/>
              <w:bottom w:val="single" w:sz="4" w:space="0" w:color="auto"/>
              <w:right w:val="single" w:sz="4" w:space="0" w:color="auto"/>
            </w:tcBorders>
            <w:shd w:val="clear" w:color="auto" w:fill="FFFFFF"/>
          </w:tcPr>
          <w:p w14:paraId="2195997E" w14:textId="77777777" w:rsidR="00FE277E" w:rsidRPr="00CE6F16" w:rsidRDefault="00FE277E" w:rsidP="00E2210F">
            <w:pPr>
              <w:keepNext/>
              <w:keepLines/>
              <w:widowControl w:val="0"/>
              <w:spacing w:before="34" w:after="34" w:line="240" w:lineRule="exact"/>
              <w:jc w:val="center"/>
              <w:rPr>
                <w:iCs/>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032E3FD5" w14:textId="0D91486B" w:rsidR="00FE277E" w:rsidRPr="00CE6F16" w:rsidRDefault="00FE277E" w:rsidP="00E2210F">
            <w:pPr>
              <w:keepNext/>
              <w:keepLines/>
              <w:widowControl w:val="0"/>
              <w:spacing w:before="34" w:after="34" w:line="240" w:lineRule="exact"/>
              <w:jc w:val="center"/>
              <w:rPr>
                <w:iCs/>
                <w:szCs w:val="18"/>
                <w:lang w:val="lv-LV"/>
              </w:rPr>
            </w:pPr>
            <w:r w:rsidRPr="00CE6F16">
              <w:rPr>
                <w:iCs/>
                <w:szCs w:val="18"/>
                <w:lang w:val="lv-LV"/>
              </w:rPr>
              <w:t>53,</w:t>
            </w:r>
            <w:r w:rsidR="00C54D19" w:rsidRPr="00CE6F16">
              <w:rPr>
                <w:iCs/>
                <w:szCs w:val="18"/>
                <w:lang w:val="lv-LV"/>
              </w:rPr>
              <w:t>5</w:t>
            </w:r>
            <w:r w:rsidRPr="00CE6F16">
              <w:rPr>
                <w:iCs/>
                <w:szCs w:val="18"/>
                <w:lang w:val="lv-LV"/>
              </w:rPr>
              <w:t> ± 18,3</w:t>
            </w:r>
          </w:p>
        </w:tc>
      </w:tr>
    </w:tbl>
    <w:p w14:paraId="392F8032" w14:textId="77777777" w:rsidR="00861DD2" w:rsidRPr="00CE6F16" w:rsidRDefault="00861DD2" w:rsidP="00861DD2">
      <w:pPr>
        <w:keepNext/>
        <w:keepLines/>
        <w:widowControl w:val="0"/>
        <w:ind w:left="29"/>
        <w:rPr>
          <w:rFonts w:cs="Arial"/>
          <w:color w:val="000000"/>
          <w:sz w:val="18"/>
          <w:szCs w:val="18"/>
          <w:lang w:val="lv-LV"/>
        </w:rPr>
      </w:pPr>
      <w:r w:rsidRPr="00CE6F16">
        <w:rPr>
          <w:sz w:val="18"/>
          <w:szCs w:val="18"/>
          <w:lang w:val="lv-LV"/>
        </w:rPr>
        <w:t>AUC</w:t>
      </w:r>
      <w:r w:rsidRPr="00CE6F16">
        <w:rPr>
          <w:color w:val="000000"/>
          <w:sz w:val="18"/>
          <w:szCs w:val="18"/>
          <w:vertAlign w:val="subscript"/>
          <w:lang w:val="lv-LV"/>
        </w:rPr>
        <w:t>0</w:t>
      </w:r>
      <w:r w:rsidRPr="00CE6F16">
        <w:rPr>
          <w:color w:val="000000"/>
          <w:sz w:val="18"/>
          <w:szCs w:val="18"/>
          <w:vertAlign w:val="subscript"/>
          <w:lang w:val="lv-LV"/>
        </w:rPr>
        <w:noBreakHyphen/>
        <w:t>12h</w:t>
      </w:r>
      <w:r w:rsidR="0082292A" w:rsidRPr="00CE6F16">
        <w:rPr>
          <w:color w:val="000000"/>
          <w:sz w:val="18"/>
          <w:szCs w:val="18"/>
          <w:lang w:val="lv-LV"/>
        </w:rPr>
        <w:t>=</w:t>
      </w:r>
      <w:r w:rsidRPr="00CE6F16">
        <w:rPr>
          <w:color w:val="000000"/>
          <w:sz w:val="18"/>
          <w:szCs w:val="18"/>
          <w:lang w:val="lv-LV"/>
        </w:rPr>
        <w:t>laukums zem plazmas koncentrācijas un laika līknes laikā no 0 h līdz 12 h; TI</w:t>
      </w:r>
      <w:r w:rsidR="0082292A" w:rsidRPr="00CE6F16">
        <w:rPr>
          <w:color w:val="000000"/>
          <w:sz w:val="18"/>
          <w:szCs w:val="18"/>
          <w:lang w:val="lv-LV"/>
        </w:rPr>
        <w:t>=</w:t>
      </w:r>
      <w:r w:rsidRPr="00CE6F16">
        <w:rPr>
          <w:color w:val="000000"/>
          <w:sz w:val="18"/>
          <w:szCs w:val="18"/>
          <w:lang w:val="lv-LV"/>
        </w:rPr>
        <w:t>ticamības intervāls; C</w:t>
      </w:r>
      <w:r w:rsidRPr="00CE6F16">
        <w:rPr>
          <w:color w:val="000000"/>
          <w:sz w:val="18"/>
          <w:szCs w:val="18"/>
          <w:vertAlign w:val="subscript"/>
          <w:lang w:val="lv-LV"/>
        </w:rPr>
        <w:t>max</w:t>
      </w:r>
      <w:r w:rsidR="0082292A" w:rsidRPr="00CE6F16">
        <w:rPr>
          <w:color w:val="000000"/>
          <w:sz w:val="18"/>
          <w:szCs w:val="18"/>
          <w:lang w:val="lv-LV"/>
        </w:rPr>
        <w:t>=</w:t>
      </w:r>
      <w:r w:rsidRPr="00CE6F16">
        <w:rPr>
          <w:color w:val="000000"/>
          <w:sz w:val="18"/>
          <w:szCs w:val="18"/>
          <w:lang w:val="lv-LV"/>
        </w:rPr>
        <w:t>maksimālā koncentrācija; MPA</w:t>
      </w:r>
      <w:r w:rsidR="0082292A" w:rsidRPr="00CE6F16">
        <w:rPr>
          <w:color w:val="000000"/>
          <w:sz w:val="18"/>
          <w:szCs w:val="18"/>
          <w:lang w:val="lv-LV"/>
        </w:rPr>
        <w:t>=</w:t>
      </w:r>
      <w:r w:rsidRPr="00CE6F16">
        <w:rPr>
          <w:color w:val="000000"/>
          <w:sz w:val="18"/>
          <w:szCs w:val="18"/>
          <w:lang w:val="lv-LV"/>
        </w:rPr>
        <w:t>mikofenolskābe; SN</w:t>
      </w:r>
      <w:r w:rsidR="0082292A" w:rsidRPr="00CE6F16">
        <w:rPr>
          <w:color w:val="000000"/>
          <w:sz w:val="18"/>
          <w:szCs w:val="18"/>
          <w:lang w:val="lv-LV"/>
        </w:rPr>
        <w:t>=</w:t>
      </w:r>
      <w:r w:rsidRPr="00CE6F16">
        <w:rPr>
          <w:color w:val="000000"/>
          <w:sz w:val="18"/>
          <w:szCs w:val="18"/>
          <w:lang w:val="lv-LV"/>
        </w:rPr>
        <w:t>standartnovirze; n</w:t>
      </w:r>
      <w:r w:rsidR="0082292A" w:rsidRPr="00CE6F16">
        <w:rPr>
          <w:color w:val="000000"/>
          <w:sz w:val="18"/>
          <w:szCs w:val="18"/>
          <w:lang w:val="lv-LV"/>
        </w:rPr>
        <w:t>=</w:t>
      </w:r>
      <w:r w:rsidRPr="00CE6F16">
        <w:rPr>
          <w:color w:val="000000"/>
          <w:sz w:val="18"/>
          <w:szCs w:val="18"/>
          <w:lang w:val="lv-LV"/>
        </w:rPr>
        <w:t>pacientu skaits; g.v.</w:t>
      </w:r>
      <w:r w:rsidR="0082292A" w:rsidRPr="00CE6F16">
        <w:rPr>
          <w:color w:val="000000"/>
          <w:sz w:val="18"/>
          <w:szCs w:val="18"/>
          <w:lang w:val="lv-LV"/>
        </w:rPr>
        <w:t>=</w:t>
      </w:r>
      <w:r w:rsidRPr="00CE6F16">
        <w:rPr>
          <w:color w:val="000000"/>
          <w:sz w:val="18"/>
          <w:szCs w:val="18"/>
          <w:lang w:val="lv-LV"/>
        </w:rPr>
        <w:t>gadu vecums.</w:t>
      </w:r>
    </w:p>
    <w:p w14:paraId="6E55D634" w14:textId="77777777" w:rsidR="00861DD2" w:rsidRPr="00CE6F16" w:rsidRDefault="00861DD2" w:rsidP="00861DD2">
      <w:pPr>
        <w:keepNext/>
        <w:keepLines/>
        <w:widowControl w:val="0"/>
        <w:ind w:left="29"/>
        <w:rPr>
          <w:sz w:val="18"/>
          <w:szCs w:val="18"/>
          <w:lang w:val="lv-LV"/>
        </w:rPr>
      </w:pPr>
    </w:p>
    <w:p w14:paraId="6E077323" w14:textId="44B66D6C" w:rsidR="00861DD2" w:rsidRPr="00CE6F16" w:rsidRDefault="00861DD2" w:rsidP="00861DD2">
      <w:pPr>
        <w:keepNext/>
        <w:keepLines/>
        <w:widowControl w:val="0"/>
        <w:ind w:left="245" w:hanging="216"/>
        <w:rPr>
          <w:sz w:val="18"/>
          <w:szCs w:val="18"/>
          <w:lang w:val="lv-LV"/>
        </w:rPr>
      </w:pPr>
      <w:r w:rsidRPr="00CE6F16">
        <w:rPr>
          <w:sz w:val="18"/>
          <w:szCs w:val="18"/>
          <w:vertAlign w:val="superscript"/>
          <w:lang w:val="lv-LV"/>
        </w:rPr>
        <w:t>A</w:t>
      </w:r>
      <w:r w:rsidRPr="00CE6F16">
        <w:rPr>
          <w:sz w:val="18"/>
          <w:szCs w:val="18"/>
          <w:lang w:val="lv-LV"/>
        </w:rPr>
        <w:t xml:space="preserve"> </w:t>
      </w:r>
      <w:r w:rsidRPr="00CE6F16">
        <w:rPr>
          <w:sz w:val="18"/>
          <w:szCs w:val="18"/>
          <w:lang w:val="lv-LV"/>
        </w:rPr>
        <w:tab/>
      </w:r>
      <w:r w:rsidR="00FE277E" w:rsidRPr="00CE6F16">
        <w:rPr>
          <w:sz w:val="18"/>
          <w:szCs w:val="18"/>
          <w:lang w:val="lv-LV"/>
        </w:rPr>
        <w:t xml:space="preserve">Visās pediatriskās vecuma grupās </w:t>
      </w:r>
      <w:r w:rsidRPr="00CE6F16">
        <w:rPr>
          <w:sz w:val="18"/>
          <w:szCs w:val="18"/>
          <w:lang w:val="lv-LV"/>
        </w:rPr>
        <w:t>C</w:t>
      </w:r>
      <w:r w:rsidRPr="00CE6F16">
        <w:rPr>
          <w:sz w:val="18"/>
          <w:szCs w:val="18"/>
          <w:vertAlign w:val="subscript"/>
          <w:lang w:val="lv-LV"/>
        </w:rPr>
        <w:t>max</w:t>
      </w:r>
      <w:r w:rsidRPr="00CE6F16">
        <w:rPr>
          <w:sz w:val="18"/>
          <w:szCs w:val="18"/>
          <w:lang w:val="lv-LV"/>
        </w:rPr>
        <w:t xml:space="preserve"> un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w:t>
      </w:r>
      <w:r w:rsidR="00FE277E" w:rsidRPr="00CE6F16">
        <w:rPr>
          <w:sz w:val="18"/>
          <w:szCs w:val="18"/>
          <w:lang w:val="lv-LV"/>
        </w:rPr>
        <w:t xml:space="preserve">vērtības </w:t>
      </w:r>
      <w:r w:rsidRPr="00CE6F16">
        <w:rPr>
          <w:sz w:val="18"/>
          <w:szCs w:val="18"/>
          <w:lang w:val="lv-LV"/>
        </w:rPr>
        <w:t xml:space="preserve">ir </w:t>
      </w:r>
      <w:r w:rsidR="005A003C" w:rsidRPr="00CE6F16">
        <w:rPr>
          <w:sz w:val="18"/>
          <w:szCs w:val="18"/>
          <w:lang w:val="lv-LV"/>
        </w:rPr>
        <w:t>standartizētas pret</w:t>
      </w:r>
      <w:r w:rsidRPr="00CE6F16">
        <w:rPr>
          <w:sz w:val="18"/>
          <w:szCs w:val="18"/>
          <w:lang w:val="lv-LV"/>
        </w:rPr>
        <w:t xml:space="preserve"> 600 mg/m</w:t>
      </w:r>
      <w:r w:rsidRPr="00CE6F16">
        <w:rPr>
          <w:sz w:val="18"/>
          <w:szCs w:val="18"/>
          <w:vertAlign w:val="superscript"/>
          <w:lang w:val="lv-LV"/>
        </w:rPr>
        <w:t>2</w:t>
      </w:r>
      <w:r w:rsidRPr="00CE6F16">
        <w:rPr>
          <w:sz w:val="18"/>
          <w:szCs w:val="18"/>
          <w:lang w:val="lv-LV"/>
        </w:rPr>
        <w:t xml:space="preserve"> devu</w:t>
      </w:r>
      <w:r w:rsidR="00FE277E" w:rsidRPr="00CE6F16">
        <w:rPr>
          <w:sz w:val="18"/>
          <w:szCs w:val="18"/>
          <w:lang w:val="lv-LV"/>
        </w:rPr>
        <w:t xml:space="preserve"> (</w:t>
      </w:r>
      <w:r w:rsidRPr="00CE6F16">
        <w:rPr>
          <w:sz w:val="18"/>
          <w:szCs w:val="18"/>
          <w:lang w:val="lv-LV"/>
        </w:rPr>
        <w:t>95</w:t>
      </w:r>
      <w:r w:rsidR="00565E2C" w:rsidRPr="00CE6F16">
        <w:rPr>
          <w:sz w:val="18"/>
          <w:szCs w:val="18"/>
          <w:lang w:val="lv-LV"/>
        </w:rPr>
        <w:t> </w:t>
      </w:r>
      <w:r w:rsidRPr="00CE6F16">
        <w:rPr>
          <w:sz w:val="18"/>
          <w:szCs w:val="18"/>
          <w:lang w:val="lv-LV"/>
        </w:rPr>
        <w:t>% ticamības intervāli (TI)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vērtībām tikai 7. dienā</w:t>
      </w:r>
      <w:r w:rsidR="00FE277E" w:rsidRPr="00CE6F16">
        <w:rPr>
          <w:sz w:val="18"/>
          <w:szCs w:val="18"/>
          <w:lang w:val="lv-LV"/>
        </w:rPr>
        <w:t>); pieaugušo grupā AUC</w:t>
      </w:r>
      <w:r w:rsidR="00FE277E" w:rsidRPr="00CE6F16">
        <w:rPr>
          <w:sz w:val="18"/>
          <w:szCs w:val="18"/>
          <w:vertAlign w:val="subscript"/>
          <w:lang w:val="lv-LV"/>
        </w:rPr>
        <w:t>0</w:t>
      </w:r>
      <w:r w:rsidR="00FE277E" w:rsidRPr="00CE6F16">
        <w:rPr>
          <w:sz w:val="18"/>
          <w:szCs w:val="18"/>
          <w:vertAlign w:val="subscript"/>
          <w:lang w:val="lv-LV"/>
        </w:rPr>
        <w:noBreakHyphen/>
        <w:t>12h</w:t>
      </w:r>
      <w:r w:rsidR="00FE277E" w:rsidRPr="00CE6F16">
        <w:rPr>
          <w:sz w:val="18"/>
          <w:szCs w:val="18"/>
          <w:lang w:val="lv-LV"/>
        </w:rPr>
        <w:t xml:space="preserve"> vērtības ir </w:t>
      </w:r>
      <w:r w:rsidR="005A003C" w:rsidRPr="00CE6F16">
        <w:rPr>
          <w:sz w:val="18"/>
          <w:szCs w:val="18"/>
          <w:lang w:val="lv-LV"/>
        </w:rPr>
        <w:t>standartizētas pret</w:t>
      </w:r>
      <w:r w:rsidR="00FE277E" w:rsidRPr="00CE6F16">
        <w:rPr>
          <w:sz w:val="18"/>
          <w:szCs w:val="18"/>
          <w:lang w:val="lv-LV"/>
        </w:rPr>
        <w:t xml:space="preserve"> 1 g</w:t>
      </w:r>
      <w:r w:rsidR="00FE277E" w:rsidRPr="005A003C">
        <w:rPr>
          <w:sz w:val="18"/>
          <w:szCs w:val="18"/>
          <w:lang w:val="lv-LV"/>
        </w:rPr>
        <w:t xml:space="preserve"> devu</w:t>
      </w:r>
      <w:r w:rsidRPr="00CE6F16">
        <w:rPr>
          <w:sz w:val="18"/>
          <w:szCs w:val="18"/>
          <w:lang w:val="lv-LV"/>
        </w:rPr>
        <w:t>.</w:t>
      </w:r>
    </w:p>
    <w:p w14:paraId="2ED8F56F" w14:textId="1E871E6F" w:rsidR="00861DD2" w:rsidRPr="00CE6F16" w:rsidRDefault="00861DD2" w:rsidP="00861DD2">
      <w:pPr>
        <w:keepNext/>
        <w:keepLines/>
        <w:widowControl w:val="0"/>
        <w:ind w:left="245" w:hanging="216"/>
        <w:rPr>
          <w:sz w:val="18"/>
          <w:szCs w:val="18"/>
          <w:lang w:val="lv-LV"/>
        </w:rPr>
      </w:pPr>
      <w:r w:rsidRPr="00CE6F16">
        <w:rPr>
          <w:sz w:val="18"/>
          <w:szCs w:val="18"/>
          <w:vertAlign w:val="superscript"/>
          <w:lang w:val="lv-LV"/>
        </w:rPr>
        <w:t>B</w:t>
      </w:r>
      <w:r w:rsidRPr="00CE6F16">
        <w:rPr>
          <w:sz w:val="18"/>
          <w:szCs w:val="18"/>
          <w:lang w:val="lv-LV"/>
        </w:rPr>
        <w:t xml:space="preserve"> </w:t>
      </w:r>
      <w:r w:rsidRPr="00CE6F16">
        <w:rPr>
          <w:sz w:val="18"/>
          <w:szCs w:val="18"/>
          <w:lang w:val="lv-LV"/>
        </w:rPr>
        <w:tab/>
        <w:t>p vērtība atspoguļo kombinēt</w:t>
      </w:r>
      <w:r w:rsidR="00FE277E" w:rsidRPr="00CE6F16">
        <w:rPr>
          <w:sz w:val="18"/>
          <w:szCs w:val="18"/>
          <w:lang w:val="lv-LV"/>
        </w:rPr>
        <w:t>ās</w:t>
      </w:r>
      <w:r w:rsidRPr="00CE6F16">
        <w:rPr>
          <w:sz w:val="18"/>
          <w:szCs w:val="18"/>
          <w:lang w:val="lv-LV"/>
        </w:rPr>
        <w:t xml:space="preserve"> p vērtīb</w:t>
      </w:r>
      <w:r w:rsidR="00FE277E" w:rsidRPr="00CE6F16">
        <w:rPr>
          <w:sz w:val="18"/>
          <w:szCs w:val="18"/>
          <w:lang w:val="lv-LV"/>
        </w:rPr>
        <w:t>as</w:t>
      </w:r>
      <w:r w:rsidRPr="00CE6F16">
        <w:rPr>
          <w:sz w:val="18"/>
          <w:szCs w:val="18"/>
          <w:lang w:val="lv-LV"/>
        </w:rPr>
        <w:t xml:space="preserve"> visā</w:t>
      </w:r>
      <w:r w:rsidR="005A003C" w:rsidRPr="00CE6F16">
        <w:rPr>
          <w:sz w:val="18"/>
          <w:szCs w:val="18"/>
          <w:lang w:val="lv-LV"/>
        </w:rPr>
        <w:t>s</w:t>
      </w:r>
      <w:r w:rsidRPr="00CE6F16">
        <w:rPr>
          <w:sz w:val="18"/>
          <w:szCs w:val="18"/>
          <w:lang w:val="lv-LV"/>
        </w:rPr>
        <w:t xml:space="preserve"> trīs galvenajā</w:t>
      </w:r>
      <w:r w:rsidR="005A003C" w:rsidRPr="00CE6F16">
        <w:rPr>
          <w:sz w:val="18"/>
          <w:szCs w:val="18"/>
          <w:lang w:val="lv-LV"/>
        </w:rPr>
        <w:t>s</w:t>
      </w:r>
      <w:r w:rsidRPr="00CE6F16">
        <w:rPr>
          <w:sz w:val="18"/>
          <w:szCs w:val="18"/>
          <w:lang w:val="lv-LV"/>
        </w:rPr>
        <w:t xml:space="preserve"> </w:t>
      </w:r>
      <w:r w:rsidR="00FE277E" w:rsidRPr="00CE6F16">
        <w:rPr>
          <w:sz w:val="18"/>
          <w:szCs w:val="18"/>
          <w:lang w:val="lv-LV"/>
        </w:rPr>
        <w:t>pediatriskajā</w:t>
      </w:r>
      <w:r w:rsidR="005A003C" w:rsidRPr="00CE6F16">
        <w:rPr>
          <w:sz w:val="18"/>
          <w:szCs w:val="18"/>
          <w:lang w:val="lv-LV"/>
        </w:rPr>
        <w:t>s</w:t>
      </w:r>
      <w:r w:rsidR="00FE277E" w:rsidRPr="00CE6F16">
        <w:rPr>
          <w:sz w:val="18"/>
          <w:szCs w:val="18"/>
          <w:lang w:val="lv-LV"/>
        </w:rPr>
        <w:t xml:space="preserve"> </w:t>
      </w:r>
      <w:r w:rsidRPr="00CE6F16">
        <w:rPr>
          <w:sz w:val="18"/>
          <w:szCs w:val="18"/>
          <w:lang w:val="lv-LV"/>
        </w:rPr>
        <w:t>vecum</w:t>
      </w:r>
      <w:r w:rsidR="00707DAE" w:rsidRPr="00CE6F16">
        <w:rPr>
          <w:sz w:val="18"/>
          <w:szCs w:val="18"/>
          <w:lang w:val="lv-LV"/>
        </w:rPr>
        <w:t xml:space="preserve">a </w:t>
      </w:r>
      <w:r w:rsidRPr="00CE6F16">
        <w:rPr>
          <w:sz w:val="18"/>
          <w:szCs w:val="18"/>
          <w:lang w:val="lv-LV"/>
        </w:rPr>
        <w:t>grupā</w:t>
      </w:r>
      <w:r w:rsidR="005A003C" w:rsidRPr="00CE6F16">
        <w:rPr>
          <w:sz w:val="18"/>
          <w:szCs w:val="18"/>
          <w:lang w:val="lv-LV"/>
        </w:rPr>
        <w:t>s</w:t>
      </w:r>
      <w:r w:rsidRPr="00CE6F16">
        <w:rPr>
          <w:sz w:val="18"/>
          <w:szCs w:val="18"/>
          <w:lang w:val="lv-LV"/>
        </w:rPr>
        <w:t xml:space="preserve"> un ir norādīta tikai tad, ja atšķirība ir statistiski nozīmīga (p &lt; 0,05).</w:t>
      </w:r>
    </w:p>
    <w:p w14:paraId="544C7692" w14:textId="2B149A61" w:rsidR="00861DD2" w:rsidRPr="00CE6F16" w:rsidRDefault="00861DD2" w:rsidP="00861DD2">
      <w:pPr>
        <w:keepNext/>
        <w:keepLines/>
        <w:widowControl w:val="0"/>
        <w:ind w:left="245" w:hanging="216"/>
        <w:rPr>
          <w:sz w:val="18"/>
          <w:szCs w:val="18"/>
          <w:lang w:val="lv-LV"/>
        </w:rPr>
      </w:pPr>
      <w:r w:rsidRPr="00CE6F16">
        <w:rPr>
          <w:sz w:val="18"/>
          <w:szCs w:val="18"/>
          <w:vertAlign w:val="superscript"/>
          <w:lang w:val="lv-LV"/>
        </w:rPr>
        <w:t>C</w:t>
      </w:r>
      <w:r w:rsidRPr="00CE6F16">
        <w:rPr>
          <w:sz w:val="18"/>
          <w:szCs w:val="18"/>
          <w:lang w:val="lv-LV"/>
        </w:rPr>
        <w:t xml:space="preserve"> </w:t>
      </w:r>
      <w:r w:rsidRPr="00CE6F16">
        <w:rPr>
          <w:sz w:val="18"/>
          <w:szCs w:val="18"/>
          <w:lang w:val="lv-LV"/>
        </w:rPr>
        <w:tab/>
        <w:t>Vecum</w:t>
      </w:r>
      <w:r w:rsidR="00C66454" w:rsidRPr="00CE6F16">
        <w:rPr>
          <w:sz w:val="18"/>
          <w:szCs w:val="18"/>
          <w:lang w:val="lv-LV"/>
        </w:rPr>
        <w:t xml:space="preserve">a </w:t>
      </w:r>
      <w:r w:rsidRPr="00CE6F16">
        <w:rPr>
          <w:sz w:val="18"/>
          <w:szCs w:val="18"/>
          <w:lang w:val="lv-LV"/>
        </w:rPr>
        <w:t xml:space="preserve">grupa </w:t>
      </w:r>
      <w:r w:rsidR="00400618" w:rsidRPr="00CE6F16">
        <w:rPr>
          <w:sz w:val="18"/>
          <w:szCs w:val="18"/>
          <w:lang w:val="lv-LV"/>
        </w:rPr>
        <w:t>“</w:t>
      </w:r>
      <w:r w:rsidRPr="00CE6F16">
        <w:rPr>
          <w:sz w:val="18"/>
          <w:szCs w:val="18"/>
          <w:lang w:val="lv-LV"/>
        </w:rPr>
        <w:t>&lt; 2 g</w:t>
      </w:r>
      <w:r w:rsidR="00400618" w:rsidRPr="00CE6F16">
        <w:rPr>
          <w:sz w:val="18"/>
          <w:szCs w:val="18"/>
          <w:lang w:val="lv-LV"/>
        </w:rPr>
        <w:t>.v.”</w:t>
      </w:r>
      <w:r w:rsidRPr="00CE6F16">
        <w:rPr>
          <w:sz w:val="18"/>
          <w:szCs w:val="18"/>
          <w:lang w:val="lv-LV"/>
        </w:rPr>
        <w:t xml:space="preserve"> ir vecum</w:t>
      </w:r>
      <w:r w:rsidR="00C66454" w:rsidRPr="00CE6F16">
        <w:rPr>
          <w:sz w:val="18"/>
          <w:szCs w:val="18"/>
          <w:lang w:val="lv-LV"/>
        </w:rPr>
        <w:t xml:space="preserve">a </w:t>
      </w:r>
      <w:r w:rsidRPr="00CE6F16">
        <w:rPr>
          <w:sz w:val="18"/>
          <w:szCs w:val="18"/>
          <w:lang w:val="lv-LV"/>
        </w:rPr>
        <w:t xml:space="preserve">grupas </w:t>
      </w:r>
      <w:r w:rsidR="00400618" w:rsidRPr="00CE6F16">
        <w:rPr>
          <w:sz w:val="18"/>
          <w:szCs w:val="18"/>
          <w:lang w:val="lv-LV"/>
        </w:rPr>
        <w:t>“</w:t>
      </w:r>
      <w:r w:rsidRPr="00CE6F16">
        <w:rPr>
          <w:sz w:val="18"/>
          <w:szCs w:val="18"/>
          <w:lang w:val="lv-LV"/>
        </w:rPr>
        <w:t>&lt; 6 g</w:t>
      </w:r>
      <w:r w:rsidR="00400618" w:rsidRPr="00CE6F16">
        <w:rPr>
          <w:sz w:val="18"/>
          <w:szCs w:val="18"/>
          <w:lang w:val="lv-LV"/>
        </w:rPr>
        <w:t>.v."</w:t>
      </w:r>
      <w:r w:rsidRPr="00CE6F16">
        <w:rPr>
          <w:sz w:val="18"/>
          <w:szCs w:val="18"/>
          <w:lang w:val="lv-LV"/>
        </w:rPr>
        <w:t xml:space="preserve"> apakšgrupa: tās netika statistiski salīdzinātas.</w:t>
      </w:r>
    </w:p>
    <w:p w14:paraId="146D9150" w14:textId="77777777" w:rsidR="00861DD2" w:rsidRPr="00CE6F16" w:rsidRDefault="00861DD2" w:rsidP="00861DD2">
      <w:pPr>
        <w:keepNext/>
        <w:keepLines/>
        <w:widowControl w:val="0"/>
        <w:ind w:left="245" w:hanging="216"/>
        <w:rPr>
          <w:sz w:val="18"/>
          <w:szCs w:val="18"/>
          <w:lang w:val="lv-LV"/>
        </w:rPr>
      </w:pPr>
      <w:r w:rsidRPr="00CE6F16">
        <w:rPr>
          <w:sz w:val="18"/>
          <w:szCs w:val="18"/>
          <w:vertAlign w:val="superscript"/>
          <w:lang w:val="lv-LV"/>
        </w:rPr>
        <w:t>D</w:t>
      </w:r>
      <w:r w:rsidRPr="00CE6F16">
        <w:rPr>
          <w:sz w:val="18"/>
          <w:szCs w:val="18"/>
          <w:lang w:val="lv-LV"/>
        </w:rPr>
        <w:t xml:space="preserve"> </w:t>
      </w:r>
      <w:r w:rsidRPr="00CE6F16">
        <w:rPr>
          <w:sz w:val="18"/>
          <w:szCs w:val="18"/>
          <w:lang w:val="lv-LV"/>
        </w:rPr>
        <w:tab/>
        <w:t>n = 20.</w:t>
      </w:r>
    </w:p>
    <w:p w14:paraId="4A6C6E79" w14:textId="77777777" w:rsidR="00861DD2" w:rsidRPr="00CE6F16" w:rsidRDefault="00861DD2" w:rsidP="00861DD2">
      <w:pPr>
        <w:keepNext/>
        <w:keepLines/>
        <w:widowControl w:val="0"/>
        <w:ind w:left="245" w:hanging="216"/>
        <w:rPr>
          <w:sz w:val="18"/>
          <w:szCs w:val="18"/>
          <w:lang w:val="lv-LV"/>
        </w:rPr>
      </w:pPr>
      <w:r w:rsidRPr="00CE6F16">
        <w:rPr>
          <w:sz w:val="18"/>
          <w:szCs w:val="18"/>
          <w:vertAlign w:val="superscript"/>
          <w:lang w:val="lv-LV"/>
        </w:rPr>
        <w:t>E</w:t>
      </w:r>
      <w:r w:rsidRPr="00CE6F16">
        <w:rPr>
          <w:sz w:val="18"/>
          <w:szCs w:val="18"/>
          <w:lang w:val="lv-LV"/>
        </w:rPr>
        <w:t xml:space="preserve"> </w:t>
      </w:r>
      <w:r w:rsidRPr="00CE6F16">
        <w:rPr>
          <w:sz w:val="18"/>
          <w:szCs w:val="18"/>
          <w:lang w:val="lv-LV"/>
        </w:rPr>
        <w:tab/>
        <w:t xml:space="preserve">Dati par vienu pacientu nebija pieejami paraugu izlases kļūdas dēļ. </w:t>
      </w:r>
    </w:p>
    <w:p w14:paraId="3CD6EB94" w14:textId="77777777" w:rsidR="00861DD2" w:rsidRPr="00CE6F16" w:rsidRDefault="00861DD2" w:rsidP="003778EB">
      <w:pPr>
        <w:keepLines/>
        <w:widowControl w:val="0"/>
        <w:ind w:left="245" w:hanging="216"/>
        <w:rPr>
          <w:sz w:val="18"/>
          <w:szCs w:val="18"/>
          <w:lang w:val="lv-LV"/>
        </w:rPr>
      </w:pPr>
      <w:r w:rsidRPr="00CE6F16">
        <w:rPr>
          <w:sz w:val="18"/>
          <w:szCs w:val="18"/>
          <w:vertAlign w:val="superscript"/>
          <w:lang w:val="lv-LV"/>
        </w:rPr>
        <w:t>F</w:t>
      </w:r>
      <w:r w:rsidRPr="00CE6F16">
        <w:rPr>
          <w:sz w:val="18"/>
          <w:szCs w:val="18"/>
          <w:lang w:val="lv-LV"/>
        </w:rPr>
        <w:t xml:space="preserve"> </w:t>
      </w:r>
      <w:r w:rsidRPr="00CE6F16">
        <w:rPr>
          <w:sz w:val="18"/>
          <w:szCs w:val="18"/>
          <w:lang w:val="lv-LV"/>
        </w:rPr>
        <w:tab/>
        <w:t>n = 16.</w:t>
      </w:r>
    </w:p>
    <w:p w14:paraId="1C185B85" w14:textId="77777777" w:rsidR="00FE0830" w:rsidRDefault="00FE0830">
      <w:pPr>
        <w:rPr>
          <w:lang w:val="lv-LV"/>
        </w:rPr>
      </w:pPr>
    </w:p>
    <w:p w14:paraId="6D7BAD1E" w14:textId="77777777" w:rsidR="00FE0830" w:rsidRPr="00B52208" w:rsidRDefault="00FE0830" w:rsidP="00542567">
      <w:pPr>
        <w:keepNext/>
        <w:keepLines/>
        <w:rPr>
          <w:i/>
          <w:iCs/>
          <w:u w:val="single"/>
          <w:lang w:val="lv-LV"/>
        </w:rPr>
      </w:pPr>
      <w:r w:rsidRPr="00B52208">
        <w:rPr>
          <w:i/>
          <w:iCs/>
          <w:u w:val="single"/>
          <w:lang w:val="lv-LV"/>
        </w:rPr>
        <w:t>Gados vecāki pacienti</w:t>
      </w:r>
    </w:p>
    <w:p w14:paraId="3CAD53C1" w14:textId="1AE0B105" w:rsidR="00FE0830" w:rsidRDefault="003E1A8C">
      <w:pPr>
        <w:rPr>
          <w:lang w:val="lv-LV"/>
        </w:rPr>
      </w:pPr>
      <w:r w:rsidRPr="003E1A8C">
        <w:rPr>
          <w:lang w:val="lv-LV"/>
        </w:rPr>
        <w:t>Gados vecākiem pacientiem (</w:t>
      </w:r>
      <w:r w:rsidRPr="003E1A8C">
        <w:rPr>
          <w:rFonts w:ascii="Symbol" w:hAnsi="Symbol"/>
          <w:lang w:val="lv-LV"/>
        </w:rPr>
        <w:t></w:t>
      </w:r>
      <w:r w:rsidR="00EF7518">
        <w:rPr>
          <w:lang w:val="lv-LV"/>
        </w:rPr>
        <w:t> </w:t>
      </w:r>
      <w:r w:rsidRPr="003E1A8C">
        <w:rPr>
          <w:lang w:val="lv-LV"/>
        </w:rPr>
        <w:t>65</w:t>
      </w:r>
      <w:r w:rsidR="00EF7518">
        <w:rPr>
          <w:lang w:val="lv-LV"/>
        </w:rPr>
        <w:t> </w:t>
      </w:r>
      <w:r w:rsidRPr="003E1A8C">
        <w:rPr>
          <w:lang w:val="lv-LV"/>
        </w:rPr>
        <w:t>gadi) salīdzinājumā ar jaunākiem transplantācijas pacientiem nav atklātas mikofenolāta mofetila un tā metabolītu farmakokinētikas izmaiņas.</w:t>
      </w:r>
    </w:p>
    <w:p w14:paraId="6072F6B1" w14:textId="77777777" w:rsidR="00EB27EC" w:rsidRDefault="00EB27EC">
      <w:pPr>
        <w:rPr>
          <w:lang w:val="lv-LV"/>
        </w:rPr>
      </w:pPr>
    </w:p>
    <w:p w14:paraId="356ECD80" w14:textId="77777777" w:rsidR="00FE0830" w:rsidRPr="00B52208" w:rsidRDefault="00FE0830">
      <w:pPr>
        <w:keepNext/>
        <w:keepLines/>
        <w:rPr>
          <w:i/>
          <w:u w:val="single"/>
          <w:lang w:val="lv-LV"/>
        </w:rPr>
      </w:pPr>
      <w:r w:rsidRPr="00B52208">
        <w:rPr>
          <w:i/>
          <w:u w:val="single"/>
          <w:lang w:val="lv-LV"/>
        </w:rPr>
        <w:lastRenderedPageBreak/>
        <w:t>Pacienti, kuri lieto perorālos kontracepcijas līdzekļus</w:t>
      </w:r>
    </w:p>
    <w:p w14:paraId="76CE823C" w14:textId="09953C0A" w:rsidR="00FE0830" w:rsidRDefault="00FE0830">
      <w:pPr>
        <w:rPr>
          <w:lang w:val="lv-LV"/>
        </w:rPr>
      </w:pPr>
      <w:r>
        <w:rPr>
          <w:lang w:val="lv-LV"/>
        </w:rPr>
        <w:t>Pētījumā, kurā piedalījās 18</w:t>
      </w:r>
      <w:r w:rsidR="001839CD">
        <w:rPr>
          <w:lang w:val="lv-LV"/>
        </w:rPr>
        <w:t> </w:t>
      </w:r>
      <w:r>
        <w:rPr>
          <w:lang w:val="lv-LV"/>
        </w:rPr>
        <w:t>sievietes bez transplantētiem orgāniem (nelietoja citus imūnsupresantus) 3</w:t>
      </w:r>
      <w:r w:rsidR="00F97BBF">
        <w:rPr>
          <w:lang w:val="lv-LV"/>
        </w:rPr>
        <w:t> </w:t>
      </w:r>
      <w:r>
        <w:rPr>
          <w:lang w:val="lv-LV"/>
        </w:rPr>
        <w:t xml:space="preserve">menstruālos ciklos pēc kārtas, par </w:t>
      </w:r>
      <w:r w:rsidR="009B412B">
        <w:rPr>
          <w:lang w:val="lv-LV"/>
        </w:rPr>
        <w:t>mikofenolāta mofetila</w:t>
      </w:r>
      <w:r>
        <w:rPr>
          <w:lang w:val="lv-LV"/>
        </w:rPr>
        <w:t xml:space="preserve"> (1 g div</w:t>
      </w:r>
      <w:r w:rsidR="004F18B5">
        <w:rPr>
          <w:lang w:val="lv-LV"/>
        </w:rPr>
        <w:t xml:space="preserve">as </w:t>
      </w:r>
      <w:r>
        <w:rPr>
          <w:lang w:val="lv-LV"/>
        </w:rPr>
        <w:t>reiz</w:t>
      </w:r>
      <w:r w:rsidR="004F18B5">
        <w:rPr>
          <w:lang w:val="lv-LV"/>
        </w:rPr>
        <w:t>es</w:t>
      </w:r>
      <w:r>
        <w:rPr>
          <w:lang w:val="lv-LV"/>
        </w:rPr>
        <w:t xml:space="preserve"> dienā) lietošanu vienlaikus ar kombinētiem perorāliem kontracepcijas līdzekļiem, kuru sastāvā ir etinilestradiols (0,02</w:t>
      </w:r>
      <w:r w:rsidR="003778EB">
        <w:rPr>
          <w:lang w:val="lv-LV"/>
        </w:rPr>
        <w:t>–</w:t>
      </w:r>
      <w:r>
        <w:rPr>
          <w:lang w:val="lv-LV"/>
        </w:rPr>
        <w:t>0,04 mg) un levonoregestrels (0,05</w:t>
      </w:r>
      <w:r w:rsidR="003778EB">
        <w:rPr>
          <w:lang w:val="lv-LV"/>
        </w:rPr>
        <w:t>–</w:t>
      </w:r>
      <w:r>
        <w:rPr>
          <w:lang w:val="lv-LV"/>
        </w:rPr>
        <w:t>0,</w:t>
      </w:r>
      <w:r w:rsidR="00EC15FD">
        <w:rPr>
          <w:lang w:val="lv-LV"/>
        </w:rPr>
        <w:t>20</w:t>
      </w:r>
      <w:r>
        <w:rPr>
          <w:lang w:val="lv-LV"/>
        </w:rPr>
        <w:t> mg), dezogestrels (0,15 mg) vai gestodēns (0,05</w:t>
      </w:r>
      <w:r w:rsidR="003778EB">
        <w:rPr>
          <w:lang w:val="lv-LV"/>
        </w:rPr>
        <w:t>–</w:t>
      </w:r>
      <w:r>
        <w:rPr>
          <w:lang w:val="lv-LV"/>
        </w:rPr>
        <w:t xml:space="preserve">0,10 mg), nenovēroja klīniski nozīmīgu </w:t>
      </w:r>
      <w:r w:rsidR="009B412B">
        <w:rPr>
          <w:lang w:val="lv-LV"/>
        </w:rPr>
        <w:t>mikofenolāta mofetilu</w:t>
      </w:r>
      <w:r>
        <w:rPr>
          <w:lang w:val="lv-LV"/>
        </w:rPr>
        <w:t xml:space="preserve"> ietekmi uz perorālo kontracepcijas līdzekļu ovulāciju nomācošo darbību. LH, FSH un progesterona līmenis serumā netika nozīmīgi ietekmēts.</w:t>
      </w:r>
      <w:r w:rsidR="007021AE" w:rsidRPr="007021AE">
        <w:rPr>
          <w:lang w:val="lv-LV"/>
        </w:rPr>
        <w:t xml:space="preserve"> </w:t>
      </w:r>
      <w:r w:rsidR="007021AE">
        <w:rPr>
          <w:lang w:val="lv-LV"/>
        </w:rPr>
        <w:t>Vienlaicīg</w:t>
      </w:r>
      <w:r w:rsidR="00605F22">
        <w:rPr>
          <w:lang w:val="lv-LV"/>
        </w:rPr>
        <w:t>i lietojot</w:t>
      </w:r>
      <w:r w:rsidR="007021AE">
        <w:rPr>
          <w:lang w:val="lv-LV"/>
        </w:rPr>
        <w:t xml:space="preserve"> </w:t>
      </w:r>
      <w:r w:rsidR="009B412B">
        <w:rPr>
          <w:lang w:val="lv-LV"/>
        </w:rPr>
        <w:t>mikofenolāta mofetilu</w:t>
      </w:r>
      <w:r w:rsidR="00C52869">
        <w:rPr>
          <w:lang w:val="lv-LV"/>
        </w:rPr>
        <w:t>,</w:t>
      </w:r>
      <w:r w:rsidR="007021AE">
        <w:rPr>
          <w:lang w:val="lv-LV"/>
        </w:rPr>
        <w:t xml:space="preserve"> perorālo kontracepcijas līdzekļu farmakokinētik</w:t>
      </w:r>
      <w:r w:rsidR="00605F22">
        <w:rPr>
          <w:lang w:val="lv-LV"/>
        </w:rPr>
        <w:t>a netika ietekmēta klīniski nozīmīgā pakāpē</w:t>
      </w:r>
      <w:r w:rsidR="007021AE">
        <w:rPr>
          <w:lang w:val="lv-LV"/>
        </w:rPr>
        <w:t xml:space="preserve"> (skatīt arī 4.5.</w:t>
      </w:r>
      <w:r w:rsidR="001839CD">
        <w:rPr>
          <w:lang w:val="lv-LV"/>
        </w:rPr>
        <w:t> </w:t>
      </w:r>
      <w:r w:rsidR="007021AE">
        <w:rPr>
          <w:lang w:val="lv-LV"/>
        </w:rPr>
        <w:t>apakšpunktu).</w:t>
      </w:r>
    </w:p>
    <w:p w14:paraId="6B6736B9" w14:textId="77777777" w:rsidR="00FE0830" w:rsidRDefault="00FE0830">
      <w:pPr>
        <w:rPr>
          <w:lang w:val="lv-LV"/>
        </w:rPr>
      </w:pPr>
    </w:p>
    <w:p w14:paraId="71AB4C04" w14:textId="77777777" w:rsidR="00FE0830" w:rsidRDefault="00FE0830" w:rsidP="005C7EE5">
      <w:pPr>
        <w:keepNext/>
        <w:keepLines/>
        <w:ind w:left="540" w:hanging="540"/>
        <w:rPr>
          <w:b/>
          <w:lang w:val="lv-LV"/>
        </w:rPr>
      </w:pPr>
      <w:r>
        <w:rPr>
          <w:b/>
          <w:lang w:val="lv-LV"/>
        </w:rPr>
        <w:t>5.3.</w:t>
      </w:r>
      <w:r>
        <w:rPr>
          <w:b/>
          <w:lang w:val="lv-LV"/>
        </w:rPr>
        <w:tab/>
        <w:t>Preklīniskie dati par drošumu</w:t>
      </w:r>
    </w:p>
    <w:p w14:paraId="53903C8C" w14:textId="77777777" w:rsidR="00FE0830" w:rsidRPr="00CE6F16" w:rsidRDefault="00FE0830" w:rsidP="005C7EE5">
      <w:pPr>
        <w:keepNext/>
        <w:keepLines/>
        <w:rPr>
          <w:lang w:val="lv-LV"/>
        </w:rPr>
      </w:pPr>
    </w:p>
    <w:p w14:paraId="5F6FB3E1" w14:textId="7FC1DBE5" w:rsidR="00FE0830" w:rsidRDefault="00FE0830" w:rsidP="005C7EE5">
      <w:pPr>
        <w:keepNext/>
        <w:keepLines/>
        <w:rPr>
          <w:lang w:val="lv-LV"/>
        </w:rPr>
      </w:pPr>
      <w:r>
        <w:rPr>
          <w:lang w:val="lv-LV"/>
        </w:rPr>
        <w:t>Eksperimentālos modeļos mikofenolāta mofetilam netika atklāta tumorogēna darbība. Augstākā deva, kuru pārbaudīja kanceroģenēzes pētījumos ar dzīvniekiem, radīja aptuveni 2</w:t>
      </w:r>
      <w:r w:rsidR="003778EB">
        <w:rPr>
          <w:lang w:val="lv-LV"/>
        </w:rPr>
        <w:t>–</w:t>
      </w:r>
      <w:r>
        <w:rPr>
          <w:lang w:val="lv-LV"/>
        </w:rPr>
        <w:t>3</w:t>
      </w:r>
      <w:r w:rsidR="003778EB">
        <w:rPr>
          <w:lang w:val="lv-LV"/>
        </w:rPr>
        <w:t> </w:t>
      </w:r>
      <w:r>
        <w:rPr>
          <w:lang w:val="lv-LV"/>
        </w:rPr>
        <w:t xml:space="preserve"> reizes lielāku sistēmisku iedarbību (AUC vai C</w:t>
      </w:r>
      <w:r>
        <w:rPr>
          <w:vertAlign w:val="subscript"/>
          <w:lang w:val="lv-LV"/>
        </w:rPr>
        <w:t>max</w:t>
      </w:r>
      <w:r>
        <w:rPr>
          <w:lang w:val="lv-LV"/>
        </w:rPr>
        <w:t>) par to, kāda novērota pacientiem pēc nieres transplantācijas, kas lietoja klīniski ieteikto devu – 2 g dienā</w:t>
      </w:r>
      <w:r w:rsidR="004F14F0">
        <w:rPr>
          <w:lang w:val="lv-LV"/>
        </w:rPr>
        <w:t>,</w:t>
      </w:r>
      <w:r>
        <w:rPr>
          <w:lang w:val="lv-LV"/>
        </w:rPr>
        <w:t xml:space="preserve"> un 1,3</w:t>
      </w:r>
      <w:r w:rsidR="003778EB">
        <w:rPr>
          <w:lang w:val="lv-LV"/>
        </w:rPr>
        <w:t>–</w:t>
      </w:r>
      <w:r>
        <w:rPr>
          <w:lang w:val="lv-LV"/>
        </w:rPr>
        <w:t>2</w:t>
      </w:r>
      <w:r w:rsidR="003778EB">
        <w:rPr>
          <w:lang w:val="lv-LV"/>
        </w:rPr>
        <w:t> </w:t>
      </w:r>
      <w:r>
        <w:rPr>
          <w:lang w:val="lv-LV"/>
        </w:rPr>
        <w:t>reizes lielāku sistēmisku iedarbību (AUC vai C</w:t>
      </w:r>
      <w:r>
        <w:rPr>
          <w:vertAlign w:val="subscript"/>
          <w:lang w:val="lv-LV"/>
        </w:rPr>
        <w:t>max</w:t>
      </w:r>
      <w:r>
        <w:rPr>
          <w:lang w:val="lv-LV"/>
        </w:rPr>
        <w:t>) par to, kāda novērota pacientiem pēc sirds transplantācijas, k</w:t>
      </w:r>
      <w:r w:rsidR="006E2734">
        <w:rPr>
          <w:lang w:val="lv-LV"/>
        </w:rPr>
        <w:t>uri</w:t>
      </w:r>
      <w:r>
        <w:rPr>
          <w:lang w:val="lv-LV"/>
        </w:rPr>
        <w:t xml:space="preserve"> lietoja klīniski ieteikto devu – 3 g dienā.</w:t>
      </w:r>
    </w:p>
    <w:p w14:paraId="5B54A397" w14:textId="77777777" w:rsidR="00FE0830" w:rsidRDefault="00FE0830" w:rsidP="005C7EE5">
      <w:pPr>
        <w:keepNext/>
        <w:keepLines/>
        <w:rPr>
          <w:lang w:val="lv-LV"/>
        </w:rPr>
      </w:pPr>
    </w:p>
    <w:p w14:paraId="5914C46D" w14:textId="77777777" w:rsidR="00FE0830" w:rsidRDefault="00FE0830" w:rsidP="005C7EE5">
      <w:pPr>
        <w:keepNext/>
        <w:keepLines/>
        <w:rPr>
          <w:lang w:val="lv-LV"/>
        </w:rPr>
      </w:pPr>
      <w:r>
        <w:rPr>
          <w:lang w:val="lv-LV"/>
        </w:rPr>
        <w:t>Divos genotoksicitātes testos (</w:t>
      </w:r>
      <w:r>
        <w:rPr>
          <w:i/>
          <w:lang w:val="lv-LV"/>
        </w:rPr>
        <w:t xml:space="preserve">in vitro </w:t>
      </w:r>
      <w:r>
        <w:rPr>
          <w:lang w:val="lv-LV"/>
        </w:rPr>
        <w:t xml:space="preserve">peļu limfomas testā un </w:t>
      </w:r>
      <w:r>
        <w:rPr>
          <w:i/>
          <w:lang w:val="lv-LV"/>
        </w:rPr>
        <w:t xml:space="preserve">in vivo </w:t>
      </w:r>
      <w:r>
        <w:rPr>
          <w:lang w:val="lv-LV"/>
        </w:rPr>
        <w:t xml:space="preserve">peļu kaulu smadzeņu kodoliņu testā) tika konstatēta mikofenolāta mofetila spēja izraisīt hromosomu aberācijas. Šo iedarbību varētu saistīt ar farmakodinamisko darbības veidu, t. i., nukleotīdu sintēzes nomākšanu jutīgās šūnās. Citos </w:t>
      </w:r>
      <w:r>
        <w:rPr>
          <w:i/>
          <w:lang w:val="lv-LV"/>
        </w:rPr>
        <w:t xml:space="preserve">in vitro </w:t>
      </w:r>
      <w:r>
        <w:rPr>
          <w:lang w:val="lv-LV"/>
        </w:rPr>
        <w:t>testos par gēnu mutāciju noteikšanu netika novērota genotoksiska darbība.</w:t>
      </w:r>
    </w:p>
    <w:p w14:paraId="0CC06B02" w14:textId="77777777" w:rsidR="00FE0830" w:rsidRDefault="00FE0830">
      <w:pPr>
        <w:rPr>
          <w:lang w:val="lv-LV"/>
        </w:rPr>
      </w:pPr>
    </w:p>
    <w:p w14:paraId="4CD5E44C" w14:textId="26CD3016" w:rsidR="00FE0830" w:rsidRDefault="00FE0830">
      <w:pPr>
        <w:rPr>
          <w:lang w:val="lv-LV"/>
        </w:rPr>
      </w:pPr>
      <w:r>
        <w:rPr>
          <w:lang w:val="lv-LV"/>
        </w:rPr>
        <w:t>Teratogenitātes pētījumos žurkām un trušiem, augļa uzsūkšanās un kroplības žurkām radās pēc 6 mg/kg/dienā</w:t>
      </w:r>
      <w:r>
        <w:rPr>
          <w:vertAlign w:val="superscript"/>
          <w:lang w:val="lv-LV"/>
        </w:rPr>
        <w:t xml:space="preserve"> </w:t>
      </w:r>
      <w:r>
        <w:rPr>
          <w:lang w:val="lv-LV"/>
        </w:rPr>
        <w:t>lietošanas (tostarp anoftalmija, agnātija un hidrocefālija) un trušiem pēc 90 mg/kg /dienā</w:t>
      </w:r>
      <w:r>
        <w:rPr>
          <w:vertAlign w:val="superscript"/>
          <w:lang w:val="lv-LV"/>
        </w:rPr>
        <w:t xml:space="preserve"> </w:t>
      </w:r>
      <w:r>
        <w:rPr>
          <w:lang w:val="lv-LV"/>
        </w:rPr>
        <w:t>lietošanas (tostarp sirds un asinsvadu un nieru patoloģijas, piemēram, ektopiska sirds un nieres, diafragm</w:t>
      </w:r>
      <w:r w:rsidR="005A003C">
        <w:rPr>
          <w:lang w:val="lv-LV"/>
        </w:rPr>
        <w:t>as</w:t>
      </w:r>
      <w:r>
        <w:rPr>
          <w:lang w:val="lv-LV"/>
        </w:rPr>
        <w:t xml:space="preserve"> un nabas trūce) gadījumos, ja mātītēm neradās toksiska ietekme. Sistēmiskā iedarbība, lietojot šādu devu, bija aptuveni tāda pati vai mazāk nekā 0,5</w:t>
      </w:r>
      <w:r w:rsidR="00400618">
        <w:rPr>
          <w:lang w:val="lv-LV"/>
        </w:rPr>
        <w:t> </w:t>
      </w:r>
      <w:r>
        <w:rPr>
          <w:lang w:val="lv-LV"/>
        </w:rPr>
        <w:t>reizes lielāka par klīnisko iedarbību, lietojot klīniski ieteikto devu – 2 g dienā pacientiem pēc nieru transplantācijas un aptuveni 0,3</w:t>
      </w:r>
      <w:r w:rsidR="00400618">
        <w:rPr>
          <w:lang w:val="lv-LV"/>
        </w:rPr>
        <w:t> </w:t>
      </w:r>
      <w:r>
        <w:rPr>
          <w:lang w:val="lv-LV"/>
        </w:rPr>
        <w:t>reizes lielāka par klīnisko iedarbību, lietojot klīniski ieteikto devu – 3 g dienā pacientiem pēc sirds transplantācijas (skatīt 4.6.</w:t>
      </w:r>
      <w:r w:rsidR="001839CD">
        <w:rPr>
          <w:lang w:val="lv-LV"/>
        </w:rPr>
        <w:t> </w:t>
      </w:r>
      <w:r>
        <w:rPr>
          <w:lang w:val="lv-LV"/>
        </w:rPr>
        <w:t>apakšpunktu).</w:t>
      </w:r>
    </w:p>
    <w:p w14:paraId="44A416C5" w14:textId="77777777" w:rsidR="00FE0830" w:rsidRDefault="00FE0830">
      <w:pPr>
        <w:rPr>
          <w:lang w:val="lv-LV"/>
        </w:rPr>
      </w:pPr>
    </w:p>
    <w:p w14:paraId="660A5144" w14:textId="14027861" w:rsidR="00FE0830" w:rsidRDefault="00FE0830">
      <w:pPr>
        <w:rPr>
          <w:b/>
          <w:lang w:val="lv-LV"/>
        </w:rPr>
      </w:pPr>
      <w:r>
        <w:rPr>
          <w:lang w:val="lv-LV"/>
        </w:rPr>
        <w:t>Toksikoloģiskos pētījumos ar mikofenolāta mofetilu žurkām, pelēm, suņiem un pērtiķiem primārs bojājums radās asinsrades un limfātiskā sistēmā. Šī ietekme radās pēc sistēmiskas iedarbības, kas bija vienāda vai mazāka par klīnisko iedarbību, lietojot klīniski ieteikto devu – 2 g dienā pacientiem pēc nieru transplantācijas. Kuņģa un zarnu trakta darbības traucējumi novēroti suņiem pēc sistēmiskas iedarbības, kas bija vienāda vai mazāka par klīnisko iedarbību, lietojot ietei</w:t>
      </w:r>
      <w:r w:rsidR="007702FF">
        <w:rPr>
          <w:lang w:val="lv-LV"/>
        </w:rPr>
        <w:t>cam</w:t>
      </w:r>
      <w:r>
        <w:rPr>
          <w:lang w:val="lv-LV"/>
        </w:rPr>
        <w:t>ās devas. Kuņģa un zarnu trakta un nieru darbības traucējumi vienlaikus ar dehidrāciju novēroti arī pērtiķiem, kas lietoja augstāko noteikto devu (sistēmiska ietekme vienāda vai lielāka par klīnisko iedarbību). Mikofenolāta mofetila toksicitātes profilam ārpus klīnikas atbilst klīniskos pētījumos cilvēkam novērotas blakusparādības, kas pašreiz sniedz pacientu populācijai būtiskās drošības datus (skatīt 4.8.</w:t>
      </w:r>
      <w:r w:rsidR="00F97BBF">
        <w:rPr>
          <w:lang w:val="lv-LV"/>
        </w:rPr>
        <w:t> </w:t>
      </w:r>
      <w:r>
        <w:rPr>
          <w:lang w:val="lv-LV"/>
        </w:rPr>
        <w:t>apakšpunktu).</w:t>
      </w:r>
    </w:p>
    <w:p w14:paraId="596352DB" w14:textId="77777777" w:rsidR="00400618" w:rsidRPr="00CE6F16" w:rsidRDefault="00400618" w:rsidP="00400618">
      <w:pPr>
        <w:pStyle w:val="QRDEnBodyText"/>
        <w:rPr>
          <w:lang w:val="lv-LV"/>
        </w:rPr>
      </w:pPr>
    </w:p>
    <w:p w14:paraId="70E0278C" w14:textId="566886D2" w:rsidR="00B813D9" w:rsidRPr="00CE6F16" w:rsidRDefault="00400618" w:rsidP="00EA152A">
      <w:pPr>
        <w:pStyle w:val="QRDEnBodyText"/>
        <w:keepNext/>
        <w:rPr>
          <w:u w:val="single"/>
          <w:lang w:val="lv-LV"/>
        </w:rPr>
      </w:pPr>
      <w:r w:rsidRPr="00CE6F16">
        <w:rPr>
          <w:u w:val="single"/>
          <w:lang w:val="lv-LV"/>
        </w:rPr>
        <w:t>Vides riska novērtējums (VRN)</w:t>
      </w:r>
    </w:p>
    <w:p w14:paraId="768B8E55" w14:textId="3DD0E56C" w:rsidR="00400618" w:rsidRPr="00CE6F16" w:rsidRDefault="00400618" w:rsidP="00400618">
      <w:pPr>
        <w:pStyle w:val="QRDEnBodyText"/>
        <w:rPr>
          <w:lang w:val="lv-LV"/>
        </w:rPr>
      </w:pPr>
      <w:r w:rsidRPr="00CE6F16">
        <w:rPr>
          <w:lang w:val="lv-LV"/>
        </w:rPr>
        <w:t xml:space="preserve">Vides riska novērtējuma pētījumu rezultāti liecina, ka </w:t>
      </w:r>
      <w:r w:rsidR="005A003C" w:rsidRPr="005A003C">
        <w:rPr>
          <w:lang w:val="lv-LV"/>
        </w:rPr>
        <w:t>aktīvā viela MPA sēkļu filtrācijas dēļ var apdraudēt gruntsūdeņus</w:t>
      </w:r>
      <w:r w:rsidRPr="00CE6F16">
        <w:rPr>
          <w:lang w:val="lv-LV"/>
        </w:rPr>
        <w:t xml:space="preserve">. </w:t>
      </w:r>
    </w:p>
    <w:p w14:paraId="34DC8568" w14:textId="77777777" w:rsidR="00FE0830" w:rsidRPr="00CE6F16" w:rsidRDefault="00FE0830">
      <w:pPr>
        <w:rPr>
          <w:lang w:val="lv-LV"/>
        </w:rPr>
      </w:pPr>
    </w:p>
    <w:p w14:paraId="0AF6A93F" w14:textId="77777777" w:rsidR="00FE0830" w:rsidRPr="00CE6F16" w:rsidRDefault="00FE0830">
      <w:pPr>
        <w:rPr>
          <w:lang w:val="lv-LV"/>
        </w:rPr>
      </w:pPr>
    </w:p>
    <w:p w14:paraId="33C78DC9" w14:textId="77777777" w:rsidR="00FE0830" w:rsidRDefault="00FE0830">
      <w:pPr>
        <w:keepNext/>
        <w:ind w:left="540" w:hanging="540"/>
        <w:rPr>
          <w:b/>
          <w:lang w:val="lv-LV"/>
        </w:rPr>
      </w:pPr>
      <w:r>
        <w:rPr>
          <w:b/>
          <w:lang w:val="lv-LV"/>
        </w:rPr>
        <w:lastRenderedPageBreak/>
        <w:t>6.</w:t>
      </w:r>
      <w:r>
        <w:rPr>
          <w:b/>
          <w:lang w:val="lv-LV"/>
        </w:rPr>
        <w:tab/>
        <w:t>FARMACEITISKĀ INFORMĀCIJA</w:t>
      </w:r>
    </w:p>
    <w:p w14:paraId="09971ED5" w14:textId="77777777" w:rsidR="00FE0830" w:rsidRDefault="00FE0830">
      <w:pPr>
        <w:keepNext/>
        <w:rPr>
          <w:b/>
          <w:lang w:val="lv-LV"/>
        </w:rPr>
      </w:pPr>
    </w:p>
    <w:p w14:paraId="05867772" w14:textId="77777777" w:rsidR="00FE0830" w:rsidRDefault="00FE0830">
      <w:pPr>
        <w:keepNext/>
        <w:ind w:left="540" w:hanging="540"/>
        <w:rPr>
          <w:b/>
          <w:lang w:val="lv-LV"/>
        </w:rPr>
      </w:pPr>
      <w:r>
        <w:rPr>
          <w:b/>
          <w:lang w:val="lv-LV"/>
        </w:rPr>
        <w:t>6.1.</w:t>
      </w:r>
      <w:r>
        <w:rPr>
          <w:b/>
          <w:lang w:val="lv-LV"/>
        </w:rPr>
        <w:tab/>
        <w:t>Palīgvielu saraksts</w:t>
      </w:r>
    </w:p>
    <w:p w14:paraId="12A10E62" w14:textId="77777777" w:rsidR="00FE0830" w:rsidRDefault="00FE0830">
      <w:pPr>
        <w:keepNext/>
        <w:rPr>
          <w:b/>
          <w:lang w:val="lv-LV"/>
        </w:rPr>
      </w:pPr>
    </w:p>
    <w:p w14:paraId="2306CEB3" w14:textId="0308F86A" w:rsidR="00B813D9" w:rsidRDefault="00FE0830">
      <w:pPr>
        <w:keepNext/>
        <w:rPr>
          <w:u w:val="single"/>
          <w:lang w:val="lv-LV"/>
        </w:rPr>
      </w:pPr>
      <w:r>
        <w:rPr>
          <w:u w:val="single"/>
          <w:lang w:val="lv-LV"/>
        </w:rPr>
        <w:t>CellCept kapsulas</w:t>
      </w:r>
    </w:p>
    <w:p w14:paraId="7FBDD794" w14:textId="77777777" w:rsidR="00FE0830" w:rsidRDefault="00FE0830">
      <w:pPr>
        <w:keepNext/>
        <w:rPr>
          <w:lang w:val="lv-LV"/>
        </w:rPr>
      </w:pPr>
      <w:r>
        <w:rPr>
          <w:lang w:val="lv-LV"/>
        </w:rPr>
        <w:t xml:space="preserve">preželatinizēta kukurūzas ciete, </w:t>
      </w:r>
    </w:p>
    <w:p w14:paraId="31044B71" w14:textId="77777777" w:rsidR="00FE0830" w:rsidRDefault="00FE0830">
      <w:pPr>
        <w:keepNext/>
        <w:rPr>
          <w:lang w:val="lv-LV"/>
        </w:rPr>
      </w:pPr>
      <w:r>
        <w:rPr>
          <w:lang w:val="lv-LV"/>
        </w:rPr>
        <w:t xml:space="preserve">kroskarmelozes nātrija sāls, </w:t>
      </w:r>
    </w:p>
    <w:p w14:paraId="0CCEFF80" w14:textId="77777777" w:rsidR="00FE0830" w:rsidRDefault="00FE0830" w:rsidP="00CE6F16">
      <w:pPr>
        <w:keepNext/>
        <w:rPr>
          <w:lang w:val="lv-LV"/>
        </w:rPr>
      </w:pPr>
      <w:r>
        <w:rPr>
          <w:lang w:val="lv-LV"/>
        </w:rPr>
        <w:t>polividons (K-90),</w:t>
      </w:r>
    </w:p>
    <w:p w14:paraId="7C2C95FB" w14:textId="77777777" w:rsidR="00FE0830" w:rsidRDefault="00FE0830">
      <w:pPr>
        <w:rPr>
          <w:lang w:val="lv-LV"/>
        </w:rPr>
      </w:pPr>
      <w:r>
        <w:rPr>
          <w:lang w:val="lv-LV"/>
        </w:rPr>
        <w:t xml:space="preserve">magnija stearāts. </w:t>
      </w:r>
    </w:p>
    <w:p w14:paraId="5582BF22" w14:textId="77777777" w:rsidR="00FE0830" w:rsidRDefault="00FE0830">
      <w:pPr>
        <w:rPr>
          <w:lang w:val="lv-LV"/>
        </w:rPr>
      </w:pPr>
    </w:p>
    <w:p w14:paraId="5C36BD15" w14:textId="0A2EB0FC" w:rsidR="00B813D9" w:rsidRDefault="00FE0830">
      <w:pPr>
        <w:keepNext/>
        <w:keepLines/>
        <w:rPr>
          <w:lang w:val="lv-LV"/>
        </w:rPr>
      </w:pPr>
      <w:r>
        <w:rPr>
          <w:u w:val="single"/>
          <w:lang w:val="lv-LV"/>
        </w:rPr>
        <w:t>Kapsulas apvalks</w:t>
      </w:r>
    </w:p>
    <w:p w14:paraId="49AB2262" w14:textId="77777777" w:rsidR="00FE0830" w:rsidRDefault="00FE0830">
      <w:pPr>
        <w:keepNext/>
        <w:keepLines/>
        <w:rPr>
          <w:lang w:val="lv-LV"/>
        </w:rPr>
      </w:pPr>
      <w:r>
        <w:rPr>
          <w:lang w:val="lv-LV"/>
        </w:rPr>
        <w:t>želatīns,</w:t>
      </w:r>
    </w:p>
    <w:p w14:paraId="4552D774" w14:textId="77777777" w:rsidR="00FE0830" w:rsidRDefault="00FE0830">
      <w:pPr>
        <w:keepNext/>
        <w:keepLines/>
        <w:rPr>
          <w:lang w:val="lv-LV"/>
        </w:rPr>
      </w:pPr>
      <w:r>
        <w:rPr>
          <w:lang w:val="lv-LV"/>
        </w:rPr>
        <w:t xml:space="preserve">indigokarmīns (E132), </w:t>
      </w:r>
    </w:p>
    <w:p w14:paraId="16204C6B" w14:textId="77777777" w:rsidR="00FE0830" w:rsidRDefault="00FE0830">
      <w:pPr>
        <w:keepNext/>
        <w:keepLines/>
        <w:rPr>
          <w:lang w:val="lv-LV"/>
        </w:rPr>
      </w:pPr>
      <w:r>
        <w:rPr>
          <w:lang w:val="lv-LV"/>
        </w:rPr>
        <w:t xml:space="preserve">dzeltenais dzelzs oksīds (E172), </w:t>
      </w:r>
    </w:p>
    <w:p w14:paraId="70205F16" w14:textId="77777777" w:rsidR="00FE0830" w:rsidRDefault="00FE0830">
      <w:pPr>
        <w:keepNext/>
        <w:keepLines/>
        <w:rPr>
          <w:lang w:val="lv-LV"/>
        </w:rPr>
      </w:pPr>
      <w:r>
        <w:rPr>
          <w:lang w:val="lv-LV"/>
        </w:rPr>
        <w:t xml:space="preserve">sarkanais dzelzs oksīds (E172), </w:t>
      </w:r>
    </w:p>
    <w:p w14:paraId="24ECD45E" w14:textId="77777777" w:rsidR="00FE0830" w:rsidRDefault="00FE0830">
      <w:pPr>
        <w:keepNext/>
        <w:keepLines/>
        <w:rPr>
          <w:lang w:val="lv-LV"/>
        </w:rPr>
      </w:pPr>
      <w:r>
        <w:rPr>
          <w:lang w:val="lv-LV"/>
        </w:rPr>
        <w:t xml:space="preserve">titāna dioksīds (E171), </w:t>
      </w:r>
    </w:p>
    <w:p w14:paraId="2C9BD9EA" w14:textId="77777777" w:rsidR="00FE0830" w:rsidRDefault="00FE0830">
      <w:pPr>
        <w:keepNext/>
        <w:keepLines/>
        <w:rPr>
          <w:lang w:val="lv-LV"/>
        </w:rPr>
      </w:pPr>
      <w:r>
        <w:rPr>
          <w:lang w:val="lv-LV"/>
        </w:rPr>
        <w:t xml:space="preserve">melnais dzelzs oksīds (E172), </w:t>
      </w:r>
    </w:p>
    <w:p w14:paraId="7203AF96" w14:textId="77777777" w:rsidR="00FE0830" w:rsidRDefault="00FE0830">
      <w:pPr>
        <w:keepNext/>
        <w:keepLines/>
        <w:rPr>
          <w:lang w:val="lv-LV"/>
        </w:rPr>
      </w:pPr>
      <w:r>
        <w:rPr>
          <w:lang w:val="lv-LV"/>
        </w:rPr>
        <w:t xml:space="preserve">kālija hidroksīds, </w:t>
      </w:r>
    </w:p>
    <w:p w14:paraId="1273F592" w14:textId="77777777" w:rsidR="00FE0830" w:rsidRDefault="00FE0830">
      <w:pPr>
        <w:keepNext/>
        <w:keepLines/>
        <w:rPr>
          <w:lang w:val="lv-LV"/>
        </w:rPr>
      </w:pPr>
      <w:r>
        <w:rPr>
          <w:lang w:val="lv-LV"/>
        </w:rPr>
        <w:t>šellaks.</w:t>
      </w:r>
    </w:p>
    <w:p w14:paraId="05A0A10F" w14:textId="77777777" w:rsidR="00FE0830" w:rsidRDefault="00FE0830">
      <w:pPr>
        <w:rPr>
          <w:lang w:val="lv-LV"/>
        </w:rPr>
      </w:pPr>
    </w:p>
    <w:p w14:paraId="7E4F66B5" w14:textId="77777777" w:rsidR="00FE0830" w:rsidRDefault="00FE0830">
      <w:pPr>
        <w:keepNext/>
        <w:ind w:left="540" w:hanging="540"/>
        <w:rPr>
          <w:b/>
          <w:lang w:val="lv-LV"/>
        </w:rPr>
      </w:pPr>
      <w:r>
        <w:rPr>
          <w:b/>
          <w:lang w:val="lv-LV"/>
        </w:rPr>
        <w:t>6.2.</w:t>
      </w:r>
      <w:r>
        <w:rPr>
          <w:b/>
          <w:lang w:val="lv-LV"/>
        </w:rPr>
        <w:tab/>
        <w:t>Nesaderība</w:t>
      </w:r>
    </w:p>
    <w:p w14:paraId="472418AD" w14:textId="77777777" w:rsidR="00FE0830" w:rsidRDefault="00FE0830">
      <w:pPr>
        <w:keepNext/>
        <w:rPr>
          <w:b/>
          <w:lang w:val="lv-LV"/>
        </w:rPr>
      </w:pPr>
    </w:p>
    <w:p w14:paraId="4ED3867B" w14:textId="77777777" w:rsidR="00FE0830" w:rsidRDefault="00FE0830">
      <w:pPr>
        <w:keepNext/>
        <w:rPr>
          <w:b/>
          <w:lang w:val="lv-LV"/>
        </w:rPr>
      </w:pPr>
      <w:r>
        <w:rPr>
          <w:lang w:val="lv-LV"/>
        </w:rPr>
        <w:t>Nav piemērojama</w:t>
      </w:r>
      <w:r w:rsidR="00E50091">
        <w:rPr>
          <w:lang w:val="lv-LV"/>
        </w:rPr>
        <w:t>.</w:t>
      </w:r>
    </w:p>
    <w:p w14:paraId="23DAEA29" w14:textId="77777777" w:rsidR="00FE0830" w:rsidRPr="00CE6F16" w:rsidRDefault="00FE0830">
      <w:pPr>
        <w:rPr>
          <w:lang w:val="lv-LV"/>
        </w:rPr>
      </w:pPr>
    </w:p>
    <w:p w14:paraId="2055F9B1" w14:textId="77777777" w:rsidR="00FE0830" w:rsidRDefault="00FE0830">
      <w:pPr>
        <w:ind w:left="540" w:hanging="540"/>
        <w:rPr>
          <w:b/>
          <w:lang w:val="lv-LV"/>
        </w:rPr>
      </w:pPr>
      <w:r>
        <w:rPr>
          <w:b/>
          <w:lang w:val="lv-LV"/>
        </w:rPr>
        <w:t>6.3.</w:t>
      </w:r>
      <w:r>
        <w:rPr>
          <w:b/>
          <w:lang w:val="lv-LV"/>
        </w:rPr>
        <w:tab/>
        <w:t>Uzglabāšanas laiks</w:t>
      </w:r>
    </w:p>
    <w:p w14:paraId="1D58CA21" w14:textId="77777777" w:rsidR="00FE0830" w:rsidRDefault="00FE0830">
      <w:pPr>
        <w:rPr>
          <w:b/>
          <w:lang w:val="lv-LV"/>
        </w:rPr>
      </w:pPr>
    </w:p>
    <w:p w14:paraId="724F0AC2" w14:textId="11FE4551" w:rsidR="00FE0830" w:rsidRDefault="00FE0830">
      <w:pPr>
        <w:rPr>
          <w:lang w:val="lv-LV"/>
        </w:rPr>
      </w:pPr>
      <w:r>
        <w:rPr>
          <w:lang w:val="lv-LV"/>
        </w:rPr>
        <w:t>3</w:t>
      </w:r>
      <w:r w:rsidR="003778EB">
        <w:rPr>
          <w:lang w:val="lv-LV"/>
        </w:rPr>
        <w:t> </w:t>
      </w:r>
      <w:r>
        <w:rPr>
          <w:lang w:val="lv-LV"/>
        </w:rPr>
        <w:t>gadi.</w:t>
      </w:r>
    </w:p>
    <w:p w14:paraId="5D5CAC36" w14:textId="77777777" w:rsidR="00FE0830" w:rsidRDefault="00FE0830">
      <w:pPr>
        <w:rPr>
          <w:lang w:val="lv-LV"/>
        </w:rPr>
      </w:pPr>
    </w:p>
    <w:p w14:paraId="474777A5" w14:textId="77777777" w:rsidR="00FE0830" w:rsidRDefault="00FE0830">
      <w:pPr>
        <w:ind w:left="540" w:hanging="540"/>
        <w:rPr>
          <w:b/>
          <w:lang w:val="lv-LV"/>
        </w:rPr>
      </w:pPr>
      <w:r>
        <w:rPr>
          <w:b/>
          <w:lang w:val="lv-LV"/>
        </w:rPr>
        <w:t>6.4.</w:t>
      </w:r>
      <w:r>
        <w:rPr>
          <w:b/>
          <w:lang w:val="lv-LV"/>
        </w:rPr>
        <w:tab/>
        <w:t>Īpaši uzglabāšanas nosacījumi</w:t>
      </w:r>
    </w:p>
    <w:p w14:paraId="1BC5E197" w14:textId="77777777" w:rsidR="00FE0830" w:rsidRDefault="00FE0830">
      <w:pPr>
        <w:rPr>
          <w:b/>
          <w:lang w:val="lv-LV"/>
        </w:rPr>
      </w:pPr>
    </w:p>
    <w:p w14:paraId="116C1FDF" w14:textId="77777777" w:rsidR="00FE0830" w:rsidRDefault="00FE0830">
      <w:pPr>
        <w:rPr>
          <w:lang w:val="lv-LV"/>
        </w:rPr>
      </w:pPr>
      <w:r>
        <w:rPr>
          <w:lang w:val="lv-LV"/>
        </w:rPr>
        <w:t xml:space="preserve">Uzglabāt temperatūrā līdz </w:t>
      </w:r>
      <w:r w:rsidR="009E79C7">
        <w:rPr>
          <w:lang w:val="lv-LV"/>
        </w:rPr>
        <w:t>25</w:t>
      </w:r>
      <w:r>
        <w:rPr>
          <w:lang w:val="lv-LV"/>
        </w:rPr>
        <w:t> </w:t>
      </w:r>
      <w:r>
        <w:rPr>
          <w:rFonts w:ascii="Symbol" w:hAnsi="Symbol"/>
          <w:szCs w:val="22"/>
          <w:lang w:val="lv-LV"/>
        </w:rPr>
        <w:t></w:t>
      </w:r>
      <w:r>
        <w:rPr>
          <w:lang w:val="lv-LV"/>
        </w:rPr>
        <w:t>C. Uzglabāt oriģinālā iepakojumā, lai pasargātu no mitruma.</w:t>
      </w:r>
    </w:p>
    <w:p w14:paraId="7C0F6275" w14:textId="77777777" w:rsidR="00FE0830" w:rsidRDefault="00FE0830">
      <w:pPr>
        <w:rPr>
          <w:lang w:val="lv-LV"/>
        </w:rPr>
      </w:pPr>
    </w:p>
    <w:p w14:paraId="75412866" w14:textId="77777777" w:rsidR="00FE0830" w:rsidRDefault="00FE0830">
      <w:pPr>
        <w:ind w:left="540" w:hanging="540"/>
        <w:rPr>
          <w:b/>
          <w:lang w:val="lv-LV"/>
        </w:rPr>
      </w:pPr>
      <w:r>
        <w:rPr>
          <w:b/>
          <w:lang w:val="lv-LV"/>
        </w:rPr>
        <w:t>6.5.</w:t>
      </w:r>
      <w:r>
        <w:rPr>
          <w:b/>
          <w:lang w:val="lv-LV"/>
        </w:rPr>
        <w:tab/>
        <w:t>Iepakojuma veids un saturs</w:t>
      </w:r>
    </w:p>
    <w:p w14:paraId="5FB7C1AC" w14:textId="77777777" w:rsidR="00FE0830" w:rsidRDefault="00FE0830">
      <w:pPr>
        <w:rPr>
          <w:b/>
          <w:lang w:val="lv-LV"/>
        </w:rPr>
      </w:pPr>
    </w:p>
    <w:p w14:paraId="278DBDA0" w14:textId="62B5E92C" w:rsidR="006E2734" w:rsidRDefault="006E2734">
      <w:pPr>
        <w:ind w:left="2880" w:hanging="2880"/>
        <w:rPr>
          <w:lang w:val="lv-LV"/>
        </w:rPr>
      </w:pPr>
      <w:r>
        <w:rPr>
          <w:lang w:val="lv-LV"/>
        </w:rPr>
        <w:t>PVH/al</w:t>
      </w:r>
      <w:r w:rsidR="00180F51">
        <w:rPr>
          <w:lang w:val="lv-LV"/>
        </w:rPr>
        <w:t>u</w:t>
      </w:r>
      <w:r>
        <w:rPr>
          <w:lang w:val="lv-LV"/>
        </w:rPr>
        <w:t>mīnija folija</w:t>
      </w:r>
      <w:r w:rsidR="00D92105">
        <w:rPr>
          <w:lang w:val="lv-LV"/>
        </w:rPr>
        <w:t>s blisteru</w:t>
      </w:r>
      <w:r>
        <w:rPr>
          <w:lang w:val="lv-LV"/>
        </w:rPr>
        <w:t xml:space="preserve"> plāksnītes</w:t>
      </w:r>
    </w:p>
    <w:p w14:paraId="03B06A50" w14:textId="105D8EB6" w:rsidR="00FE0830" w:rsidRDefault="00FE0830">
      <w:pPr>
        <w:ind w:left="2880" w:hanging="2880"/>
        <w:rPr>
          <w:lang w:val="lv-LV"/>
        </w:rPr>
      </w:pPr>
      <w:r>
        <w:rPr>
          <w:lang w:val="lv-LV"/>
        </w:rPr>
        <w:t xml:space="preserve">CellCept 250 mg kapsulas: </w:t>
      </w:r>
      <w:r>
        <w:rPr>
          <w:lang w:val="lv-LV"/>
        </w:rPr>
        <w:tab/>
        <w:t>1</w:t>
      </w:r>
      <w:r w:rsidR="003778EB">
        <w:rPr>
          <w:lang w:val="lv-LV"/>
        </w:rPr>
        <w:t> </w:t>
      </w:r>
      <w:r>
        <w:rPr>
          <w:lang w:val="lv-LV"/>
        </w:rPr>
        <w:t>kartona kastīte satur 100</w:t>
      </w:r>
      <w:r w:rsidR="003778EB">
        <w:rPr>
          <w:lang w:val="lv-LV"/>
        </w:rPr>
        <w:t> </w:t>
      </w:r>
      <w:r>
        <w:rPr>
          <w:lang w:val="lv-LV"/>
        </w:rPr>
        <w:t>kapsulas (blisterī pa 10</w:t>
      </w:r>
      <w:r w:rsidR="003778EB">
        <w:rPr>
          <w:lang w:val="lv-LV"/>
        </w:rPr>
        <w:t> </w:t>
      </w:r>
      <w:r>
        <w:rPr>
          <w:lang w:val="lv-LV"/>
        </w:rPr>
        <w:t>kapsulām)</w:t>
      </w:r>
    </w:p>
    <w:p w14:paraId="21EB219B" w14:textId="4C452AE0" w:rsidR="00FE0830" w:rsidRDefault="00FE0830">
      <w:pPr>
        <w:ind w:left="2880" w:hanging="2880"/>
        <w:rPr>
          <w:lang w:val="lv-LV"/>
        </w:rPr>
      </w:pPr>
      <w:r>
        <w:rPr>
          <w:lang w:val="lv-LV"/>
        </w:rPr>
        <w:tab/>
        <w:t>1</w:t>
      </w:r>
      <w:r w:rsidR="003778EB">
        <w:rPr>
          <w:lang w:val="lv-LV"/>
        </w:rPr>
        <w:t> </w:t>
      </w:r>
      <w:r>
        <w:rPr>
          <w:lang w:val="lv-LV"/>
        </w:rPr>
        <w:t>kartona kastīte satur 300</w:t>
      </w:r>
      <w:r w:rsidR="003778EB">
        <w:rPr>
          <w:lang w:val="lv-LV"/>
        </w:rPr>
        <w:t> </w:t>
      </w:r>
      <w:r>
        <w:rPr>
          <w:lang w:val="lv-LV"/>
        </w:rPr>
        <w:t>kapsulas (blisterī pa 10</w:t>
      </w:r>
      <w:r w:rsidR="003778EB">
        <w:rPr>
          <w:lang w:val="lv-LV"/>
        </w:rPr>
        <w:t> </w:t>
      </w:r>
      <w:r>
        <w:rPr>
          <w:lang w:val="lv-LV"/>
        </w:rPr>
        <w:t>kapsulām)</w:t>
      </w:r>
    </w:p>
    <w:p w14:paraId="54750708" w14:textId="148AB6BC" w:rsidR="00D92105" w:rsidRDefault="00D92105">
      <w:pPr>
        <w:ind w:left="2880" w:hanging="2880"/>
        <w:rPr>
          <w:lang w:val="lv-LV"/>
        </w:rPr>
      </w:pPr>
      <w:r>
        <w:rPr>
          <w:lang w:val="lv-LV"/>
        </w:rPr>
        <w:tab/>
        <w:t>daudzdevu iepakojumi ar 300 (3</w:t>
      </w:r>
      <w:r w:rsidR="003778EB">
        <w:rPr>
          <w:lang w:val="lv-LV"/>
        </w:rPr>
        <w:t> </w:t>
      </w:r>
      <w:r>
        <w:rPr>
          <w:lang w:val="lv-LV"/>
        </w:rPr>
        <w:t>iepakojumi pa 100) kapsulām</w:t>
      </w:r>
    </w:p>
    <w:p w14:paraId="289BA1F0" w14:textId="77777777" w:rsidR="00D92105" w:rsidRDefault="00D92105">
      <w:pPr>
        <w:ind w:left="2880" w:hanging="2880"/>
        <w:rPr>
          <w:lang w:val="lv-LV"/>
        </w:rPr>
      </w:pPr>
    </w:p>
    <w:p w14:paraId="75A03A78" w14:textId="77777777" w:rsidR="00FE0830" w:rsidRDefault="00FE0830">
      <w:pPr>
        <w:ind w:left="3420" w:hanging="3420"/>
        <w:rPr>
          <w:lang w:val="lv-LV"/>
        </w:rPr>
      </w:pPr>
      <w:r>
        <w:rPr>
          <w:lang w:val="lv-LV"/>
        </w:rPr>
        <w:t>Visi iepakojuma lielumi tirgū var nebūt pieejami</w:t>
      </w:r>
      <w:r w:rsidR="00C0353C">
        <w:rPr>
          <w:lang w:val="lv-LV"/>
        </w:rPr>
        <w:t>.</w:t>
      </w:r>
    </w:p>
    <w:p w14:paraId="1EEFF5F9" w14:textId="77777777" w:rsidR="00FE0830" w:rsidRDefault="00FE0830">
      <w:pPr>
        <w:ind w:left="3420" w:hanging="3420"/>
        <w:rPr>
          <w:lang w:val="lv-LV"/>
        </w:rPr>
      </w:pPr>
    </w:p>
    <w:p w14:paraId="76BC05FB" w14:textId="77777777" w:rsidR="00FE0830" w:rsidRDefault="00FE0830" w:rsidP="00B21D1B">
      <w:pPr>
        <w:keepNext/>
        <w:ind w:left="540" w:hanging="540"/>
        <w:rPr>
          <w:lang w:val="lv-LV"/>
        </w:rPr>
      </w:pPr>
      <w:r>
        <w:rPr>
          <w:b/>
          <w:lang w:val="lv-LV"/>
        </w:rPr>
        <w:t>6.6.</w:t>
      </w:r>
      <w:r>
        <w:rPr>
          <w:b/>
          <w:lang w:val="lv-LV"/>
        </w:rPr>
        <w:tab/>
        <w:t>Īpaši norādījumi atkritumu likvidēšanai</w:t>
      </w:r>
    </w:p>
    <w:p w14:paraId="263E54B0" w14:textId="77777777" w:rsidR="00FE0830" w:rsidRDefault="00FE0830" w:rsidP="00B21D1B">
      <w:pPr>
        <w:keepNext/>
        <w:rPr>
          <w:lang w:val="lv-LV"/>
        </w:rPr>
      </w:pPr>
    </w:p>
    <w:p w14:paraId="4043A9FF" w14:textId="2890F83B" w:rsidR="00FE0830" w:rsidRDefault="00400618" w:rsidP="00B21D1B">
      <w:pPr>
        <w:keepNext/>
        <w:rPr>
          <w:lang w:val="lv-LV"/>
        </w:rPr>
      </w:pPr>
      <w:r w:rsidRPr="003778EB">
        <w:rPr>
          <w:lang w:val="lv-LV"/>
        </w:rPr>
        <w:t xml:space="preserve">Šīs zāles var </w:t>
      </w:r>
      <w:r w:rsidR="00073F97">
        <w:rPr>
          <w:lang w:val="lv-LV"/>
        </w:rPr>
        <w:t>apdraudēt apkārtējo vidi</w:t>
      </w:r>
      <w:r w:rsidRPr="003778EB">
        <w:rPr>
          <w:lang w:val="lv-LV"/>
        </w:rPr>
        <w:t xml:space="preserve"> (skatīt 5.3. apakšpunktu).</w:t>
      </w:r>
      <w:r>
        <w:rPr>
          <w:lang w:val="lv-LV"/>
        </w:rPr>
        <w:t xml:space="preserve"> </w:t>
      </w:r>
      <w:r w:rsidR="00FE0830">
        <w:rPr>
          <w:lang w:val="lv-LV"/>
        </w:rPr>
        <w:t>Neizlietotās zāles vai izlietotie materiāli jāiznīcina atbilstoši vietējām prasībām.</w:t>
      </w:r>
    </w:p>
    <w:p w14:paraId="7EDD6F1A" w14:textId="77777777" w:rsidR="00FE0830" w:rsidRDefault="00FE0830" w:rsidP="00B21D1B">
      <w:pPr>
        <w:keepNext/>
        <w:rPr>
          <w:lang w:val="lv-LV"/>
        </w:rPr>
      </w:pPr>
    </w:p>
    <w:p w14:paraId="0FFC45FD" w14:textId="77777777" w:rsidR="00FE0830" w:rsidRDefault="00FE0830" w:rsidP="00B21D1B">
      <w:pPr>
        <w:keepNext/>
        <w:rPr>
          <w:lang w:val="lv-LV"/>
        </w:rPr>
      </w:pPr>
    </w:p>
    <w:p w14:paraId="5C15B308" w14:textId="77777777" w:rsidR="00FE0830" w:rsidRDefault="00FE0830">
      <w:pPr>
        <w:keepNext/>
        <w:keepLines/>
        <w:ind w:left="540" w:hanging="540"/>
        <w:rPr>
          <w:b/>
          <w:lang w:val="lv-LV"/>
        </w:rPr>
      </w:pPr>
      <w:r>
        <w:rPr>
          <w:b/>
          <w:lang w:val="lv-LV"/>
        </w:rPr>
        <w:t>7.</w:t>
      </w:r>
      <w:r>
        <w:rPr>
          <w:b/>
          <w:lang w:val="lv-LV"/>
        </w:rPr>
        <w:tab/>
        <w:t>REĢISTRĀCIJAS APLIECĪBAS ĪPAŠNIEKS</w:t>
      </w:r>
    </w:p>
    <w:p w14:paraId="4782159E" w14:textId="77777777" w:rsidR="00FE0830" w:rsidRDefault="00FE0830">
      <w:pPr>
        <w:keepNext/>
        <w:keepLines/>
        <w:ind w:left="540" w:hanging="540"/>
        <w:rPr>
          <w:b/>
          <w:lang w:val="lv-LV"/>
        </w:rPr>
      </w:pPr>
    </w:p>
    <w:p w14:paraId="648434D3" w14:textId="77777777" w:rsidR="009E6240" w:rsidRPr="00B21D1B" w:rsidRDefault="009E6240" w:rsidP="009E6240">
      <w:pPr>
        <w:rPr>
          <w:szCs w:val="22"/>
          <w:lang w:val="lv-LV"/>
        </w:rPr>
      </w:pPr>
      <w:r w:rsidRPr="00B21D1B">
        <w:rPr>
          <w:szCs w:val="22"/>
          <w:lang w:val="lv-LV"/>
        </w:rPr>
        <w:t xml:space="preserve">Roche Registration GmbH </w:t>
      </w:r>
    </w:p>
    <w:p w14:paraId="3EEB681B" w14:textId="77777777" w:rsidR="009E6240" w:rsidRPr="00CE6F16" w:rsidRDefault="009E6240" w:rsidP="009E6240">
      <w:pPr>
        <w:rPr>
          <w:szCs w:val="22"/>
          <w:lang w:val="lv-LV"/>
        </w:rPr>
      </w:pPr>
      <w:r w:rsidRPr="00CE6F16">
        <w:rPr>
          <w:szCs w:val="22"/>
          <w:lang w:val="lv-LV"/>
        </w:rPr>
        <w:t>Emil-Barell-Strasse 1</w:t>
      </w:r>
    </w:p>
    <w:p w14:paraId="6805AB66" w14:textId="77777777" w:rsidR="009E6240" w:rsidRPr="00CE6F16" w:rsidRDefault="009E6240" w:rsidP="009E6240">
      <w:pPr>
        <w:rPr>
          <w:szCs w:val="22"/>
          <w:lang w:val="lv-LV"/>
        </w:rPr>
      </w:pPr>
      <w:r w:rsidRPr="00CE6F16">
        <w:rPr>
          <w:szCs w:val="22"/>
          <w:lang w:val="lv-LV"/>
        </w:rPr>
        <w:t>79639 Grenzach-Wyhlen</w:t>
      </w:r>
    </w:p>
    <w:p w14:paraId="3C8D4EDB" w14:textId="77777777" w:rsidR="00FE0830" w:rsidRDefault="009E6240" w:rsidP="009E6240">
      <w:pPr>
        <w:rPr>
          <w:lang w:val="lv-LV"/>
        </w:rPr>
      </w:pPr>
      <w:r w:rsidRPr="00CE6F16">
        <w:rPr>
          <w:szCs w:val="22"/>
          <w:lang w:val="lv-LV"/>
        </w:rPr>
        <w:t>Vācija</w:t>
      </w:r>
      <w:r w:rsidRPr="00CE6F16">
        <w:rPr>
          <w:lang w:val="lv-LV" w:eastAsia="en-US"/>
        </w:rPr>
        <w:t xml:space="preserve"> </w:t>
      </w:r>
    </w:p>
    <w:p w14:paraId="1417097E" w14:textId="77777777" w:rsidR="00FE0830" w:rsidRDefault="00FE0830">
      <w:pPr>
        <w:rPr>
          <w:lang w:val="lv-LV"/>
        </w:rPr>
      </w:pPr>
    </w:p>
    <w:p w14:paraId="52D3E9C2" w14:textId="77777777" w:rsidR="00FE0830" w:rsidRPr="00CE6F16" w:rsidRDefault="00FE0830">
      <w:pPr>
        <w:rPr>
          <w:lang w:val="lv-LV"/>
        </w:rPr>
      </w:pPr>
    </w:p>
    <w:p w14:paraId="26BBA027" w14:textId="77777777" w:rsidR="00FE0830" w:rsidRDefault="00FE0830" w:rsidP="0058647C">
      <w:pPr>
        <w:keepNext/>
        <w:keepLines/>
        <w:ind w:left="540" w:hanging="540"/>
        <w:rPr>
          <w:b/>
          <w:lang w:val="lv-LV"/>
        </w:rPr>
      </w:pPr>
      <w:r>
        <w:rPr>
          <w:b/>
          <w:lang w:val="lv-LV"/>
        </w:rPr>
        <w:lastRenderedPageBreak/>
        <w:t>8.</w:t>
      </w:r>
      <w:r>
        <w:rPr>
          <w:b/>
          <w:lang w:val="lv-LV"/>
        </w:rPr>
        <w:tab/>
        <w:t>REĢISTRĀCIJAS NUMURS(I)</w:t>
      </w:r>
    </w:p>
    <w:p w14:paraId="06FBC87F" w14:textId="77777777" w:rsidR="00FE0830" w:rsidRDefault="00FE0830" w:rsidP="0058647C">
      <w:pPr>
        <w:keepNext/>
        <w:keepLines/>
        <w:rPr>
          <w:b/>
          <w:lang w:val="lv-LV"/>
        </w:rPr>
      </w:pPr>
    </w:p>
    <w:p w14:paraId="044758D4" w14:textId="5C8FB02C" w:rsidR="00FE0830" w:rsidRDefault="00FE0830" w:rsidP="00CE6F16">
      <w:pPr>
        <w:keepNext/>
        <w:ind w:left="2880" w:hanging="2880"/>
        <w:rPr>
          <w:lang w:val="lv-LV"/>
        </w:rPr>
      </w:pPr>
      <w:r>
        <w:rPr>
          <w:lang w:val="lv-LV"/>
        </w:rPr>
        <w:t>EU/1/96/005/001 CellCept</w:t>
      </w:r>
      <w:r>
        <w:rPr>
          <w:lang w:val="lv-LV"/>
        </w:rPr>
        <w:tab/>
        <w:t>(100</w:t>
      </w:r>
      <w:r w:rsidR="00565E2C">
        <w:rPr>
          <w:lang w:val="lv-LV"/>
        </w:rPr>
        <w:t> </w:t>
      </w:r>
      <w:r>
        <w:rPr>
          <w:lang w:val="lv-LV"/>
        </w:rPr>
        <w:t>kapsulas)</w:t>
      </w:r>
    </w:p>
    <w:p w14:paraId="40276255" w14:textId="0F665F6E" w:rsidR="00FE0830" w:rsidRDefault="00FE0830">
      <w:pPr>
        <w:ind w:left="2880" w:hanging="2880"/>
        <w:rPr>
          <w:lang w:val="lv-LV"/>
        </w:rPr>
      </w:pPr>
      <w:r>
        <w:rPr>
          <w:lang w:val="lv-LV"/>
        </w:rPr>
        <w:t>EU/1/96/005/003 CellCept</w:t>
      </w:r>
      <w:r>
        <w:rPr>
          <w:lang w:val="lv-LV"/>
        </w:rPr>
        <w:tab/>
        <w:t>(300</w:t>
      </w:r>
      <w:r w:rsidR="00565E2C">
        <w:rPr>
          <w:lang w:val="lv-LV"/>
        </w:rPr>
        <w:t> </w:t>
      </w:r>
      <w:r>
        <w:rPr>
          <w:lang w:val="lv-LV"/>
        </w:rPr>
        <w:t>kapsulas)</w:t>
      </w:r>
    </w:p>
    <w:p w14:paraId="41F41BE3" w14:textId="77777777" w:rsidR="00D92105" w:rsidRDefault="00D92105">
      <w:pPr>
        <w:ind w:left="2880" w:hanging="2880"/>
        <w:rPr>
          <w:lang w:val="lv-LV"/>
        </w:rPr>
      </w:pPr>
      <w:r>
        <w:rPr>
          <w:lang w:val="lv-LV"/>
        </w:rPr>
        <w:t>EU/1/96/005/007 CellCept</w:t>
      </w:r>
      <w:r>
        <w:rPr>
          <w:lang w:val="lv-LV"/>
        </w:rPr>
        <w:tab/>
        <w:t>(300 (3x100) kapsulas, daudzdevu iepakojums)</w:t>
      </w:r>
    </w:p>
    <w:p w14:paraId="4CDEB878" w14:textId="77777777" w:rsidR="00FE0830" w:rsidRDefault="00FE0830">
      <w:pPr>
        <w:rPr>
          <w:lang w:val="lv-LV"/>
        </w:rPr>
      </w:pPr>
    </w:p>
    <w:p w14:paraId="1757A7BE" w14:textId="77777777" w:rsidR="00FE0830" w:rsidRDefault="00FE0830">
      <w:pPr>
        <w:rPr>
          <w:b/>
          <w:lang w:val="lv-LV"/>
        </w:rPr>
      </w:pPr>
    </w:p>
    <w:p w14:paraId="18CAD6D4" w14:textId="77777777" w:rsidR="00FE0830" w:rsidRDefault="00FE0830">
      <w:pPr>
        <w:keepNext/>
        <w:ind w:left="540" w:hanging="540"/>
        <w:rPr>
          <w:b/>
          <w:lang w:val="lv-LV"/>
        </w:rPr>
      </w:pPr>
      <w:r>
        <w:rPr>
          <w:b/>
          <w:lang w:val="lv-LV"/>
        </w:rPr>
        <w:t>9.</w:t>
      </w:r>
      <w:r>
        <w:rPr>
          <w:b/>
          <w:lang w:val="lv-LV"/>
        </w:rPr>
        <w:tab/>
        <w:t>PIRMĀS REĢISTRĀCIJAS /PĀRREĢISTRĀCIJAS DATUMS</w:t>
      </w:r>
    </w:p>
    <w:p w14:paraId="38A03C56" w14:textId="77777777" w:rsidR="00FE0830" w:rsidRDefault="00FE0830">
      <w:pPr>
        <w:keepNext/>
        <w:rPr>
          <w:b/>
          <w:lang w:val="lv-LV"/>
        </w:rPr>
      </w:pPr>
    </w:p>
    <w:p w14:paraId="7637875B" w14:textId="560FE60A" w:rsidR="00FE0830" w:rsidRDefault="00FE0830">
      <w:pPr>
        <w:keepNext/>
        <w:rPr>
          <w:lang w:val="lv-LV"/>
        </w:rPr>
      </w:pPr>
      <w:r>
        <w:rPr>
          <w:lang w:val="lv-LV"/>
        </w:rPr>
        <w:t>Reģistrācijas datums: 1996.</w:t>
      </w:r>
      <w:r w:rsidR="00565E2C">
        <w:rPr>
          <w:lang w:val="lv-LV"/>
        </w:rPr>
        <w:t> </w:t>
      </w:r>
      <w:r>
        <w:rPr>
          <w:lang w:val="lv-LV"/>
        </w:rPr>
        <w:t>gada 14.</w:t>
      </w:r>
      <w:r w:rsidR="00565E2C">
        <w:rPr>
          <w:lang w:val="lv-LV"/>
        </w:rPr>
        <w:t> </w:t>
      </w:r>
      <w:r>
        <w:rPr>
          <w:lang w:val="lv-LV"/>
        </w:rPr>
        <w:t>februāris</w:t>
      </w:r>
    </w:p>
    <w:p w14:paraId="4B509F46" w14:textId="7C0B2526" w:rsidR="00FE0830" w:rsidRDefault="00FE0830">
      <w:pPr>
        <w:keepNext/>
        <w:rPr>
          <w:lang w:val="lv-LV"/>
        </w:rPr>
      </w:pPr>
      <w:r>
        <w:rPr>
          <w:lang w:val="lv-LV"/>
        </w:rPr>
        <w:t>Pēdējās pārreģistrācijas datums: 2006.</w:t>
      </w:r>
      <w:r w:rsidR="00565E2C">
        <w:rPr>
          <w:lang w:val="lv-LV"/>
        </w:rPr>
        <w:t> </w:t>
      </w:r>
      <w:r>
        <w:rPr>
          <w:lang w:val="lv-LV"/>
        </w:rPr>
        <w:t>gada 13.</w:t>
      </w:r>
      <w:r w:rsidR="00565E2C">
        <w:rPr>
          <w:lang w:val="lv-LV"/>
        </w:rPr>
        <w:t> </w:t>
      </w:r>
      <w:r>
        <w:rPr>
          <w:lang w:val="lv-LV"/>
        </w:rPr>
        <w:t>marts</w:t>
      </w:r>
    </w:p>
    <w:p w14:paraId="6EFB2BF3" w14:textId="77777777" w:rsidR="00FE0830" w:rsidRDefault="00FE0830">
      <w:pPr>
        <w:rPr>
          <w:lang w:val="lv-LV"/>
        </w:rPr>
      </w:pPr>
    </w:p>
    <w:p w14:paraId="34D1FC38" w14:textId="77777777" w:rsidR="00FE0830" w:rsidRDefault="00FE0830">
      <w:pPr>
        <w:rPr>
          <w:lang w:val="lv-LV"/>
        </w:rPr>
      </w:pPr>
    </w:p>
    <w:p w14:paraId="76C5BC65" w14:textId="77777777" w:rsidR="00FE0830" w:rsidRDefault="00FE0830">
      <w:pPr>
        <w:keepNext/>
        <w:ind w:left="540" w:hanging="540"/>
        <w:rPr>
          <w:b/>
          <w:lang w:val="lv-LV"/>
        </w:rPr>
      </w:pPr>
      <w:r>
        <w:rPr>
          <w:b/>
          <w:lang w:val="lv-LV"/>
        </w:rPr>
        <w:t>10.</w:t>
      </w:r>
      <w:r>
        <w:rPr>
          <w:b/>
          <w:lang w:val="lv-LV"/>
        </w:rPr>
        <w:tab/>
        <w:t>TEKSTA PĀRSKATĪŠANAS DATUMS</w:t>
      </w:r>
    </w:p>
    <w:p w14:paraId="1AD9568B" w14:textId="77777777" w:rsidR="00FE0830" w:rsidRDefault="00FE0830">
      <w:pPr>
        <w:keepNext/>
        <w:ind w:left="540" w:hanging="540"/>
        <w:rPr>
          <w:b/>
          <w:lang w:val="lv-LV"/>
        </w:rPr>
      </w:pPr>
    </w:p>
    <w:p w14:paraId="1ED9E30C" w14:textId="3C48690C" w:rsidR="00FE0830" w:rsidRPr="00073F97" w:rsidRDefault="00FE0830">
      <w:pPr>
        <w:keepNext/>
        <w:rPr>
          <w:lang w:val="lv-LV"/>
        </w:rPr>
      </w:pPr>
      <w:r>
        <w:rPr>
          <w:lang w:val="lv-LV"/>
        </w:rPr>
        <w:t xml:space="preserve">Sīkāka informācija par šīm zālēm ir pieejama Eiropas Zāļu aģentūras tīmekļa vietnē </w:t>
      </w:r>
      <w:r w:rsidR="007A587F" w:rsidRPr="00073F97">
        <w:rPr>
          <w:rStyle w:val="Hyperlink"/>
          <w:lang w:val="lv-LV"/>
        </w:rPr>
        <w:t>.</w:t>
      </w:r>
    </w:p>
    <w:p w14:paraId="27E800F4" w14:textId="77777777" w:rsidR="00FE0830" w:rsidRDefault="00FE0830">
      <w:pPr>
        <w:rPr>
          <w:lang w:val="lv-LV"/>
        </w:rPr>
      </w:pPr>
      <w:r>
        <w:rPr>
          <w:lang w:val="lv-LV"/>
        </w:rPr>
        <w:br w:type="page"/>
      </w:r>
      <w:r>
        <w:rPr>
          <w:b/>
          <w:lang w:val="lv-LV"/>
        </w:rPr>
        <w:lastRenderedPageBreak/>
        <w:t>1.</w:t>
      </w:r>
      <w:r>
        <w:rPr>
          <w:b/>
          <w:lang w:val="lv-LV"/>
        </w:rPr>
        <w:tab/>
        <w:t>ZĀĻU NOSAUKUMS</w:t>
      </w:r>
    </w:p>
    <w:p w14:paraId="0A794FF5" w14:textId="77777777" w:rsidR="00FE0830" w:rsidRDefault="00FE0830">
      <w:pPr>
        <w:rPr>
          <w:lang w:val="lv-LV"/>
        </w:rPr>
      </w:pPr>
    </w:p>
    <w:p w14:paraId="6AFD3022" w14:textId="77777777" w:rsidR="00FE0830" w:rsidRDefault="00FE0830">
      <w:pPr>
        <w:rPr>
          <w:lang w:val="lv-LV"/>
        </w:rPr>
      </w:pPr>
      <w:r>
        <w:rPr>
          <w:lang w:val="lv-LV"/>
        </w:rPr>
        <w:t xml:space="preserve">CellCept 500 mg pulveris koncentrāta infūziju šķīduma pagatavošanai </w:t>
      </w:r>
    </w:p>
    <w:p w14:paraId="0E2C8928" w14:textId="77777777" w:rsidR="00FE0830" w:rsidRDefault="00FE0830">
      <w:pPr>
        <w:rPr>
          <w:lang w:val="lv-LV"/>
        </w:rPr>
      </w:pPr>
    </w:p>
    <w:p w14:paraId="5D96804C" w14:textId="77777777" w:rsidR="00FE0830" w:rsidRDefault="00FE0830">
      <w:pPr>
        <w:rPr>
          <w:lang w:val="lv-LV"/>
        </w:rPr>
      </w:pPr>
    </w:p>
    <w:p w14:paraId="71C4C95C" w14:textId="77777777" w:rsidR="00FE0830" w:rsidRDefault="00FE0830">
      <w:pPr>
        <w:ind w:left="540" w:hanging="540"/>
        <w:rPr>
          <w:lang w:val="lv-LV"/>
        </w:rPr>
      </w:pPr>
      <w:r>
        <w:rPr>
          <w:b/>
          <w:lang w:val="lv-LV"/>
        </w:rPr>
        <w:t>2.</w:t>
      </w:r>
      <w:r>
        <w:rPr>
          <w:b/>
          <w:lang w:val="lv-LV"/>
        </w:rPr>
        <w:tab/>
        <w:t>KVALITATĪVAIS UN KVANTITATĪVAIS SASTĀVS</w:t>
      </w:r>
    </w:p>
    <w:p w14:paraId="256DC1E3" w14:textId="77777777" w:rsidR="00FE0830" w:rsidRDefault="00FE0830">
      <w:pPr>
        <w:rPr>
          <w:lang w:val="lv-LV"/>
        </w:rPr>
      </w:pPr>
    </w:p>
    <w:p w14:paraId="7EB3F7DB" w14:textId="77777777" w:rsidR="00FE0830" w:rsidRDefault="00FE0830">
      <w:pPr>
        <w:rPr>
          <w:lang w:val="lv-LV"/>
        </w:rPr>
      </w:pPr>
      <w:r>
        <w:rPr>
          <w:lang w:val="lv-LV"/>
        </w:rPr>
        <w:t xml:space="preserve">Katrs flakons satur 500 mg mikofenolāta mofetila </w:t>
      </w:r>
      <w:r>
        <w:rPr>
          <w:i/>
          <w:iCs/>
          <w:lang w:val="lv-LV"/>
        </w:rPr>
        <w:t>(mycophenolate mofetil)</w:t>
      </w:r>
      <w:r>
        <w:rPr>
          <w:lang w:val="lv-LV"/>
        </w:rPr>
        <w:t xml:space="preserve"> (hidrohlorīda veidā).</w:t>
      </w:r>
    </w:p>
    <w:p w14:paraId="593876F5" w14:textId="77777777" w:rsidR="00FE0830" w:rsidRDefault="00FE0830">
      <w:pPr>
        <w:rPr>
          <w:lang w:val="lv-LV"/>
        </w:rPr>
      </w:pPr>
    </w:p>
    <w:p w14:paraId="66386C25" w14:textId="7055010E" w:rsidR="00FE0830" w:rsidRDefault="00FE0830">
      <w:pPr>
        <w:rPr>
          <w:lang w:val="lv-LV"/>
        </w:rPr>
      </w:pPr>
      <w:r>
        <w:rPr>
          <w:lang w:val="lv-LV"/>
        </w:rPr>
        <w:t>Pilnu palīgvielu sarakstu skatīt 6.1.</w:t>
      </w:r>
      <w:r w:rsidR="006C2254">
        <w:rPr>
          <w:lang w:val="lv-LV"/>
        </w:rPr>
        <w:t> </w:t>
      </w:r>
      <w:r>
        <w:rPr>
          <w:lang w:val="lv-LV"/>
        </w:rPr>
        <w:t>apakšpunktā.</w:t>
      </w:r>
    </w:p>
    <w:p w14:paraId="1D99AACC" w14:textId="77777777" w:rsidR="00FE0830" w:rsidRDefault="00FE0830">
      <w:pPr>
        <w:rPr>
          <w:lang w:val="lv-LV"/>
        </w:rPr>
      </w:pPr>
    </w:p>
    <w:p w14:paraId="2B3A2868" w14:textId="77777777" w:rsidR="00FE0830" w:rsidRDefault="00FE0830">
      <w:pPr>
        <w:rPr>
          <w:lang w:val="lv-LV"/>
        </w:rPr>
      </w:pPr>
    </w:p>
    <w:p w14:paraId="712CDE84" w14:textId="77777777" w:rsidR="00FE0830" w:rsidRDefault="00FE0830">
      <w:pPr>
        <w:ind w:left="540" w:hanging="540"/>
        <w:rPr>
          <w:lang w:val="lv-LV"/>
        </w:rPr>
      </w:pPr>
      <w:r>
        <w:rPr>
          <w:b/>
          <w:lang w:val="lv-LV"/>
        </w:rPr>
        <w:t>3.</w:t>
      </w:r>
      <w:r>
        <w:rPr>
          <w:b/>
          <w:lang w:val="lv-LV"/>
        </w:rPr>
        <w:tab/>
        <w:t>ZĀĻU FORMA</w:t>
      </w:r>
    </w:p>
    <w:p w14:paraId="61616BC2" w14:textId="77777777" w:rsidR="00FE0830" w:rsidRDefault="00FE0830">
      <w:pPr>
        <w:rPr>
          <w:lang w:val="lv-LV"/>
        </w:rPr>
      </w:pPr>
    </w:p>
    <w:p w14:paraId="716FCA6A" w14:textId="77777777" w:rsidR="00FE0830" w:rsidRDefault="00FE0830">
      <w:pPr>
        <w:rPr>
          <w:lang w:val="lv-LV"/>
        </w:rPr>
      </w:pPr>
      <w:r>
        <w:rPr>
          <w:lang w:val="lv-LV"/>
        </w:rPr>
        <w:t>Pulveris koncentrāta infūziju šķīduma pagatavošanai</w:t>
      </w:r>
    </w:p>
    <w:p w14:paraId="68B535A6" w14:textId="77777777" w:rsidR="00FE0830" w:rsidRDefault="00FE0830">
      <w:pPr>
        <w:rPr>
          <w:lang w:val="lv-LV"/>
        </w:rPr>
      </w:pPr>
    </w:p>
    <w:p w14:paraId="0AD805F0" w14:textId="77777777" w:rsidR="00FE0830" w:rsidRDefault="00CD4BA5">
      <w:pPr>
        <w:rPr>
          <w:lang w:val="lv-LV"/>
        </w:rPr>
      </w:pPr>
      <w:r>
        <w:rPr>
          <w:lang w:val="lv-LV"/>
        </w:rPr>
        <w:t>Balts vai gandrīz balts pulveris.</w:t>
      </w:r>
    </w:p>
    <w:p w14:paraId="1C68797E" w14:textId="77777777" w:rsidR="00FE0830" w:rsidRDefault="00FE0830">
      <w:pPr>
        <w:rPr>
          <w:lang w:val="lv-LV"/>
        </w:rPr>
      </w:pPr>
    </w:p>
    <w:p w14:paraId="6F099E2D" w14:textId="77777777" w:rsidR="00FE0830" w:rsidRDefault="00FE0830">
      <w:pPr>
        <w:rPr>
          <w:lang w:val="lv-LV"/>
        </w:rPr>
      </w:pPr>
    </w:p>
    <w:p w14:paraId="5F062885" w14:textId="77777777" w:rsidR="00FE0830" w:rsidRDefault="00FE0830">
      <w:pPr>
        <w:ind w:left="540" w:hanging="540"/>
        <w:rPr>
          <w:b/>
          <w:lang w:val="lv-LV"/>
        </w:rPr>
      </w:pPr>
      <w:r>
        <w:rPr>
          <w:b/>
          <w:lang w:val="lv-LV"/>
        </w:rPr>
        <w:t>4.</w:t>
      </w:r>
      <w:r>
        <w:rPr>
          <w:b/>
          <w:lang w:val="lv-LV"/>
        </w:rPr>
        <w:tab/>
        <w:t>KLĪNISKĀ INFORMĀCIJA</w:t>
      </w:r>
    </w:p>
    <w:p w14:paraId="0A4D600B" w14:textId="77777777" w:rsidR="00FE0830" w:rsidRDefault="00FE0830">
      <w:pPr>
        <w:rPr>
          <w:b/>
          <w:lang w:val="lv-LV"/>
        </w:rPr>
      </w:pPr>
    </w:p>
    <w:p w14:paraId="556A44C9" w14:textId="77777777" w:rsidR="00FE0830" w:rsidRDefault="00FE0830">
      <w:pPr>
        <w:ind w:left="540" w:hanging="540"/>
        <w:rPr>
          <w:lang w:val="lv-LV"/>
        </w:rPr>
      </w:pPr>
      <w:r>
        <w:rPr>
          <w:b/>
          <w:lang w:val="lv-LV"/>
        </w:rPr>
        <w:t>4.1.</w:t>
      </w:r>
      <w:r>
        <w:rPr>
          <w:b/>
          <w:lang w:val="lv-LV"/>
        </w:rPr>
        <w:tab/>
        <w:t>Terapeitiskās indikācijas</w:t>
      </w:r>
    </w:p>
    <w:p w14:paraId="68DDB519" w14:textId="77777777" w:rsidR="00FE0830" w:rsidRDefault="00FE0830">
      <w:pPr>
        <w:rPr>
          <w:lang w:val="lv-LV"/>
        </w:rPr>
      </w:pPr>
    </w:p>
    <w:p w14:paraId="1C79775F" w14:textId="77777777" w:rsidR="00FE0830" w:rsidRDefault="00FE0830">
      <w:pPr>
        <w:rPr>
          <w:lang w:val="lv-LV"/>
        </w:rPr>
      </w:pPr>
      <w:r>
        <w:rPr>
          <w:lang w:val="lv-LV"/>
        </w:rPr>
        <w:t xml:space="preserve">CellCept 500 mg pulveris koncentrāta infūziju šķīduma pagatavošanai indicēts kombinācijā ar ciklosporīnu un kortikosteroīdiem akūtas transplantāta tremes profilaksei </w:t>
      </w:r>
      <w:r w:rsidR="00E85157">
        <w:rPr>
          <w:lang w:val="lv-LV"/>
        </w:rPr>
        <w:t xml:space="preserve">pieaugušiem </w:t>
      </w:r>
      <w:r>
        <w:rPr>
          <w:lang w:val="lv-LV"/>
        </w:rPr>
        <w:t>pacientiem pēc allogēnas nieres vai aknu transplantācijas.</w:t>
      </w:r>
    </w:p>
    <w:p w14:paraId="7AE53194" w14:textId="77777777" w:rsidR="00FE0830" w:rsidRDefault="00FE0830">
      <w:pPr>
        <w:rPr>
          <w:lang w:val="lv-LV"/>
        </w:rPr>
      </w:pPr>
    </w:p>
    <w:p w14:paraId="45ABF234" w14:textId="77777777" w:rsidR="00FE0830" w:rsidRDefault="00FE0830" w:rsidP="00CE6F16">
      <w:pPr>
        <w:keepNext/>
        <w:ind w:left="540" w:hanging="540"/>
        <w:rPr>
          <w:lang w:val="lv-LV"/>
        </w:rPr>
      </w:pPr>
      <w:r>
        <w:rPr>
          <w:b/>
          <w:lang w:val="lv-LV"/>
        </w:rPr>
        <w:t>4.2.</w:t>
      </w:r>
      <w:r>
        <w:rPr>
          <w:b/>
          <w:lang w:val="lv-LV"/>
        </w:rPr>
        <w:tab/>
        <w:t>Devas un lietošanas veids</w:t>
      </w:r>
    </w:p>
    <w:p w14:paraId="70777D0B" w14:textId="77777777" w:rsidR="00FE0830" w:rsidRDefault="00FE0830" w:rsidP="00CE6F16">
      <w:pPr>
        <w:keepNext/>
        <w:rPr>
          <w:lang w:val="lv-LV"/>
        </w:rPr>
      </w:pPr>
    </w:p>
    <w:p w14:paraId="33050C21" w14:textId="60436C86" w:rsidR="00FE0830" w:rsidRDefault="00FE0830">
      <w:pPr>
        <w:rPr>
          <w:lang w:val="lv-LV"/>
        </w:rPr>
      </w:pPr>
      <w:r>
        <w:rPr>
          <w:lang w:val="lv-LV"/>
        </w:rPr>
        <w:t>Terapiju var sākt un turpināt atbilstoši apmācīts transplantologs.</w:t>
      </w:r>
    </w:p>
    <w:p w14:paraId="63AF0EA6" w14:textId="77777777" w:rsidR="00FE0830" w:rsidRDefault="00FE0830">
      <w:pPr>
        <w:rPr>
          <w:lang w:val="lv-LV"/>
        </w:rPr>
      </w:pPr>
    </w:p>
    <w:p w14:paraId="4DD1ED24" w14:textId="15A731A4" w:rsidR="00FE0830" w:rsidRDefault="00FE0830">
      <w:pPr>
        <w:rPr>
          <w:lang w:val="lv-LV"/>
        </w:rPr>
      </w:pPr>
      <w:r>
        <w:rPr>
          <w:b/>
          <w:lang w:val="lv-LV"/>
        </w:rPr>
        <w:t xml:space="preserve">UZMANĪBU: CELLCEPT </w:t>
      </w:r>
      <w:r w:rsidR="00861DD2">
        <w:rPr>
          <w:b/>
          <w:lang w:val="lv-LV"/>
        </w:rPr>
        <w:t>INTRAVENOZI</w:t>
      </w:r>
      <w:r>
        <w:rPr>
          <w:b/>
          <w:lang w:val="lv-LV"/>
        </w:rPr>
        <w:t xml:space="preserve"> LIETOJAMO ŠĶĪDUMU NEDRĪKST IEVADĪT ĀTRAS VAI BOLUS INTRAVENOZAS INJEKCIJAS VEIDĀ.</w:t>
      </w:r>
    </w:p>
    <w:p w14:paraId="09835B11" w14:textId="77777777" w:rsidR="00FE0830" w:rsidRDefault="00FE0830">
      <w:pPr>
        <w:rPr>
          <w:lang w:val="lv-LV"/>
        </w:rPr>
      </w:pPr>
    </w:p>
    <w:p w14:paraId="0F495E9D" w14:textId="77777777" w:rsidR="00FE0830" w:rsidRDefault="00FE0830" w:rsidP="00CE6F16">
      <w:pPr>
        <w:keepNext/>
        <w:spacing w:line="260" w:lineRule="exact"/>
        <w:rPr>
          <w:lang w:val="lv-LV"/>
        </w:rPr>
      </w:pPr>
      <w:r>
        <w:rPr>
          <w:u w:val="single"/>
          <w:lang w:val="lv-LV"/>
        </w:rPr>
        <w:t>Devas</w:t>
      </w:r>
    </w:p>
    <w:p w14:paraId="0CBF72CC" w14:textId="77777777" w:rsidR="00FE0830" w:rsidRDefault="00FE0830" w:rsidP="00CE6F16">
      <w:pPr>
        <w:keepNext/>
        <w:rPr>
          <w:lang w:val="lv-LV"/>
        </w:rPr>
      </w:pPr>
    </w:p>
    <w:p w14:paraId="27A3B3B5" w14:textId="7ED56BE9" w:rsidR="00FE0830" w:rsidRDefault="00FE0830">
      <w:pPr>
        <w:rPr>
          <w:lang w:val="lv-LV"/>
        </w:rPr>
      </w:pPr>
      <w:r>
        <w:rPr>
          <w:lang w:val="lv-LV"/>
        </w:rPr>
        <w:t>CellCept 500 mg pulveris koncentrāta infūziju šķīduma pagatavošanai ir alternatīva zāļu forma CellCept perorālām zāļu formām (kapsulām, tabletēm un pulverim iekšķīgi lietojamas suspensijas pagatavošanai), ko var lietot līdz 14</w:t>
      </w:r>
      <w:r w:rsidR="00861DD2">
        <w:rPr>
          <w:lang w:val="lv-LV"/>
        </w:rPr>
        <w:t> </w:t>
      </w:r>
      <w:r>
        <w:rPr>
          <w:lang w:val="lv-LV"/>
        </w:rPr>
        <w:t xml:space="preserve">dienām. CellCept </w:t>
      </w:r>
      <w:r w:rsidR="003D562A" w:rsidRPr="00E80A9D">
        <w:rPr>
          <w:lang w:val="lv-LV"/>
        </w:rPr>
        <w:t>(mikofenolāta mofetila)</w:t>
      </w:r>
      <w:r w:rsidR="00571979" w:rsidRPr="0038794A">
        <w:rPr>
          <w:lang w:val="lv-LV"/>
        </w:rPr>
        <w:t xml:space="preserve"> </w:t>
      </w:r>
      <w:r>
        <w:rPr>
          <w:lang w:val="lv-LV"/>
        </w:rPr>
        <w:t>500 mg pulvera koncentrāta infūziju šķīduma pagatavošanai sākum</w:t>
      </w:r>
      <w:r w:rsidR="001E644B">
        <w:rPr>
          <w:lang w:val="lv-LV"/>
        </w:rPr>
        <w:t xml:space="preserve">a </w:t>
      </w:r>
      <w:r>
        <w:rPr>
          <w:lang w:val="lv-LV"/>
        </w:rPr>
        <w:t>deva jāievada 24</w:t>
      </w:r>
      <w:r w:rsidR="006C2254">
        <w:rPr>
          <w:lang w:val="lv-LV"/>
        </w:rPr>
        <w:t> </w:t>
      </w:r>
      <w:r>
        <w:rPr>
          <w:lang w:val="lv-LV"/>
        </w:rPr>
        <w:t>stundu laikā pēc transplantācijas.</w:t>
      </w:r>
    </w:p>
    <w:p w14:paraId="4E31F80D" w14:textId="77777777" w:rsidR="00571979" w:rsidRPr="00861DD2" w:rsidRDefault="00571979">
      <w:pPr>
        <w:rPr>
          <w:bCs/>
          <w:lang w:val="lv-LV"/>
        </w:rPr>
      </w:pPr>
    </w:p>
    <w:p w14:paraId="6E05E7A2" w14:textId="043BB78C" w:rsidR="00571979" w:rsidRPr="00B52208" w:rsidRDefault="00571979" w:rsidP="00CE6F16">
      <w:pPr>
        <w:keepNext/>
        <w:rPr>
          <w:bCs/>
          <w:lang w:val="lv-LV"/>
        </w:rPr>
      </w:pPr>
      <w:r w:rsidRPr="00B52208">
        <w:rPr>
          <w:bCs/>
          <w:lang w:val="lv-LV"/>
        </w:rPr>
        <w:t>Pieaugušie</w:t>
      </w:r>
    </w:p>
    <w:p w14:paraId="739414AE" w14:textId="77777777" w:rsidR="00FE0830" w:rsidRPr="00861DD2" w:rsidRDefault="00FE0830" w:rsidP="00CE6F16">
      <w:pPr>
        <w:keepNext/>
        <w:rPr>
          <w:bCs/>
          <w:lang w:val="lv-LV"/>
        </w:rPr>
      </w:pPr>
    </w:p>
    <w:p w14:paraId="12EA4788" w14:textId="5C99BB76" w:rsidR="00FE0830" w:rsidRPr="00B52208" w:rsidRDefault="00FE0830" w:rsidP="00CE6F16">
      <w:pPr>
        <w:keepNext/>
        <w:rPr>
          <w:lang w:val="lv-LV"/>
        </w:rPr>
      </w:pPr>
      <w:r w:rsidRPr="00B52208">
        <w:rPr>
          <w:i/>
          <w:lang w:val="lv-LV"/>
        </w:rPr>
        <w:t>Nieru transplantācija</w:t>
      </w:r>
    </w:p>
    <w:p w14:paraId="40C6EAAC" w14:textId="24633137" w:rsidR="00FE0830" w:rsidRDefault="00FE0830">
      <w:pPr>
        <w:rPr>
          <w:lang w:val="lv-LV"/>
        </w:rPr>
      </w:pPr>
      <w:r>
        <w:rPr>
          <w:lang w:val="lv-LV"/>
        </w:rPr>
        <w:t xml:space="preserve">Ieteicamā </w:t>
      </w:r>
      <w:r w:rsidR="00073F97" w:rsidRPr="00E80A9D">
        <w:rPr>
          <w:lang w:val="lv-LV"/>
        </w:rPr>
        <w:t>mikofenolāta mofetila infūzij</w:t>
      </w:r>
      <w:r w:rsidR="00073F97">
        <w:rPr>
          <w:lang w:val="lv-LV"/>
        </w:rPr>
        <w:t>u</w:t>
      </w:r>
      <w:r w:rsidR="00073F97" w:rsidRPr="00E80A9D">
        <w:rPr>
          <w:lang w:val="lv-LV"/>
        </w:rPr>
        <w:t xml:space="preserve"> šķīduma pagatavošanai</w:t>
      </w:r>
      <w:r w:rsidR="00073F97">
        <w:rPr>
          <w:lang w:val="lv-LV"/>
        </w:rPr>
        <w:t xml:space="preserve"> </w:t>
      </w:r>
      <w:r>
        <w:rPr>
          <w:lang w:val="lv-LV"/>
        </w:rPr>
        <w:t>deva pacientiem pēc nieres transplantācijas ir 1 g div</w:t>
      </w:r>
      <w:r w:rsidR="004F18B5">
        <w:rPr>
          <w:lang w:val="lv-LV"/>
        </w:rPr>
        <w:t xml:space="preserve">as </w:t>
      </w:r>
      <w:r>
        <w:rPr>
          <w:lang w:val="lv-LV"/>
        </w:rPr>
        <w:t>reiz</w:t>
      </w:r>
      <w:r w:rsidR="004F18B5">
        <w:rPr>
          <w:lang w:val="lv-LV"/>
        </w:rPr>
        <w:t>es</w:t>
      </w:r>
      <w:r>
        <w:rPr>
          <w:lang w:val="lv-LV"/>
        </w:rPr>
        <w:t xml:space="preserve"> dienā (2 g dienā).</w:t>
      </w:r>
    </w:p>
    <w:p w14:paraId="2A25A027" w14:textId="77777777" w:rsidR="00FE0830" w:rsidRDefault="00FE0830">
      <w:pPr>
        <w:rPr>
          <w:lang w:val="lv-LV"/>
        </w:rPr>
      </w:pPr>
    </w:p>
    <w:p w14:paraId="007DBF94" w14:textId="0C63D83C" w:rsidR="00FE0830" w:rsidRPr="00B52208" w:rsidRDefault="00FE0830" w:rsidP="00CE6F16">
      <w:pPr>
        <w:keepNext/>
        <w:rPr>
          <w:lang w:val="lv-LV"/>
        </w:rPr>
      </w:pPr>
      <w:r w:rsidRPr="00B52208">
        <w:rPr>
          <w:i/>
          <w:lang w:val="lv-LV"/>
        </w:rPr>
        <w:t>Aknu transplantācija</w:t>
      </w:r>
    </w:p>
    <w:p w14:paraId="732B4836" w14:textId="4866111C" w:rsidR="00FE0830" w:rsidRDefault="00FE0830">
      <w:pPr>
        <w:rPr>
          <w:lang w:val="lv-LV"/>
        </w:rPr>
      </w:pPr>
      <w:r>
        <w:rPr>
          <w:lang w:val="lv-LV"/>
        </w:rPr>
        <w:t xml:space="preserve">Ieteicamā </w:t>
      </w:r>
      <w:r w:rsidR="000A616A">
        <w:rPr>
          <w:lang w:val="lv-LV"/>
        </w:rPr>
        <w:t xml:space="preserve">mikofenolāta mofetila </w:t>
      </w:r>
      <w:r>
        <w:rPr>
          <w:lang w:val="lv-LV"/>
        </w:rPr>
        <w:t>infūzijas deva pacientiem pēc aknu transplantācijas ir 1 g div</w:t>
      </w:r>
      <w:r w:rsidR="004F18B5">
        <w:rPr>
          <w:lang w:val="lv-LV"/>
        </w:rPr>
        <w:t xml:space="preserve">as </w:t>
      </w:r>
      <w:r>
        <w:rPr>
          <w:lang w:val="lv-LV"/>
        </w:rPr>
        <w:t>reiz</w:t>
      </w:r>
      <w:r w:rsidR="004F18B5">
        <w:rPr>
          <w:lang w:val="lv-LV"/>
        </w:rPr>
        <w:t>es</w:t>
      </w:r>
      <w:r>
        <w:rPr>
          <w:lang w:val="lv-LV"/>
        </w:rPr>
        <w:t xml:space="preserve"> dienā (2 g dienā). Intravenozi</w:t>
      </w:r>
      <w:r w:rsidR="00C0353C">
        <w:rPr>
          <w:lang w:val="lv-LV"/>
        </w:rPr>
        <w:t xml:space="preserve"> </w:t>
      </w:r>
      <w:r w:rsidR="00861DD2">
        <w:rPr>
          <w:lang w:val="lv-LV"/>
        </w:rPr>
        <w:t>lietojamais</w:t>
      </w:r>
      <w:r>
        <w:rPr>
          <w:lang w:val="lv-LV"/>
        </w:rPr>
        <w:t xml:space="preserve"> </w:t>
      </w:r>
      <w:r w:rsidR="00571979">
        <w:rPr>
          <w:lang w:val="lv-LV"/>
        </w:rPr>
        <w:t>mikofenolāta mofetils</w:t>
      </w:r>
      <w:r>
        <w:rPr>
          <w:lang w:val="lv-LV"/>
        </w:rPr>
        <w:t xml:space="preserve"> jāturpina lietot pirmās 4</w:t>
      </w:r>
      <w:r w:rsidR="000A616A">
        <w:rPr>
          <w:lang w:val="lv-LV"/>
        </w:rPr>
        <w:t> </w:t>
      </w:r>
      <w:r>
        <w:rPr>
          <w:lang w:val="lv-LV"/>
        </w:rPr>
        <w:t xml:space="preserve">dienas pēc aknu transplantācijas, sākot perorālu </w:t>
      </w:r>
      <w:r w:rsidR="00571979">
        <w:rPr>
          <w:lang w:val="lv-LV"/>
        </w:rPr>
        <w:t>mikofenolāta mofetila</w:t>
      </w:r>
      <w:r>
        <w:rPr>
          <w:lang w:val="lv-LV"/>
        </w:rPr>
        <w:t xml:space="preserve"> lietošanu, tiklīdz tā ir panesama. Ieteicamā perorālā deva pacientiem ar transplantētām aknām ir 1,5 g div</w:t>
      </w:r>
      <w:r w:rsidR="004F18B5">
        <w:rPr>
          <w:lang w:val="lv-LV"/>
        </w:rPr>
        <w:t xml:space="preserve">as </w:t>
      </w:r>
      <w:r>
        <w:rPr>
          <w:lang w:val="lv-LV"/>
        </w:rPr>
        <w:t>reiz</w:t>
      </w:r>
      <w:r w:rsidR="004F18B5">
        <w:rPr>
          <w:lang w:val="lv-LV"/>
        </w:rPr>
        <w:t>es</w:t>
      </w:r>
      <w:r>
        <w:rPr>
          <w:lang w:val="lv-LV"/>
        </w:rPr>
        <w:t xml:space="preserve"> dienā (3 g dienā).</w:t>
      </w:r>
    </w:p>
    <w:p w14:paraId="5E7E2957" w14:textId="77777777" w:rsidR="00FE0830" w:rsidRPr="00CE6F16" w:rsidRDefault="00FE0830">
      <w:pPr>
        <w:spacing w:line="260" w:lineRule="exact"/>
        <w:rPr>
          <w:lang w:val="lv-LV"/>
        </w:rPr>
      </w:pPr>
    </w:p>
    <w:p w14:paraId="29CAAAED" w14:textId="7CD023B0" w:rsidR="00FE0830" w:rsidRPr="00B52208" w:rsidRDefault="00FE0830" w:rsidP="005C7EE5">
      <w:pPr>
        <w:keepNext/>
        <w:keepLines/>
        <w:rPr>
          <w:lang w:val="lv-LV"/>
        </w:rPr>
      </w:pPr>
      <w:r w:rsidRPr="00B52208">
        <w:rPr>
          <w:lang w:val="lv-LV"/>
        </w:rPr>
        <w:lastRenderedPageBreak/>
        <w:t>Pediatriskā populācija</w:t>
      </w:r>
    </w:p>
    <w:p w14:paraId="5F0C13DF" w14:textId="77777777" w:rsidR="00571979" w:rsidRDefault="00571979" w:rsidP="005C7EE5">
      <w:pPr>
        <w:keepNext/>
        <w:keepLines/>
        <w:rPr>
          <w:lang w:val="lv-LV"/>
        </w:rPr>
      </w:pPr>
    </w:p>
    <w:p w14:paraId="6D6340AE" w14:textId="3472B4E0" w:rsidR="00FE0830" w:rsidRDefault="000A616A" w:rsidP="005C7EE5">
      <w:pPr>
        <w:keepNext/>
        <w:keepLines/>
        <w:rPr>
          <w:lang w:val="lv-LV"/>
        </w:rPr>
      </w:pPr>
      <w:r>
        <w:rPr>
          <w:lang w:val="lv-LV"/>
        </w:rPr>
        <w:t>M</w:t>
      </w:r>
      <w:r w:rsidRPr="000A616A">
        <w:rPr>
          <w:lang w:val="lv-LV"/>
        </w:rPr>
        <w:t>ikofenolāta mofetila</w:t>
      </w:r>
      <w:r w:rsidR="00FE0830">
        <w:rPr>
          <w:lang w:val="lv-LV"/>
        </w:rPr>
        <w:t xml:space="preserve"> infūzijas drošums un efektivitāte, lietojot bērniem nav pierādīta. </w:t>
      </w:r>
      <w:r>
        <w:rPr>
          <w:lang w:val="lv-LV"/>
        </w:rPr>
        <w:t>M</w:t>
      </w:r>
      <w:r w:rsidRPr="000A616A">
        <w:rPr>
          <w:lang w:val="lv-LV"/>
        </w:rPr>
        <w:t xml:space="preserve">ikofenolāta mofetila </w:t>
      </w:r>
      <w:r w:rsidR="00E26B4D">
        <w:rPr>
          <w:lang w:val="lv-LV"/>
        </w:rPr>
        <w:t xml:space="preserve">infūzijas </w:t>
      </w:r>
      <w:r w:rsidR="00FE0830">
        <w:rPr>
          <w:lang w:val="lv-LV"/>
        </w:rPr>
        <w:t xml:space="preserve">farmakokinētikas dati </w:t>
      </w:r>
      <w:r>
        <w:rPr>
          <w:lang w:val="lv-LV"/>
        </w:rPr>
        <w:t xml:space="preserve">pacientiem </w:t>
      </w:r>
      <w:r w:rsidR="00FE0830">
        <w:rPr>
          <w:lang w:val="lv-LV"/>
        </w:rPr>
        <w:t xml:space="preserve">pēc nieres </w:t>
      </w:r>
      <w:r>
        <w:rPr>
          <w:lang w:val="lv-LV"/>
        </w:rPr>
        <w:t xml:space="preserve">un aknu </w:t>
      </w:r>
      <w:r w:rsidR="00FE0830">
        <w:rPr>
          <w:lang w:val="lv-LV"/>
        </w:rPr>
        <w:t xml:space="preserve">transplantācijas nav pieejami. </w:t>
      </w:r>
      <w:r>
        <w:rPr>
          <w:lang w:val="lv-LV"/>
        </w:rPr>
        <w:t>Tādēļ</w:t>
      </w:r>
      <w:r w:rsidRPr="00E80A9D">
        <w:rPr>
          <w:lang w:val="lv-LV"/>
        </w:rPr>
        <w:t xml:space="preserve"> </w:t>
      </w:r>
      <w:r w:rsidR="00073F97">
        <w:rPr>
          <w:lang w:val="lv-LV"/>
        </w:rPr>
        <w:t xml:space="preserve">uz </w:t>
      </w:r>
      <w:r w:rsidRPr="00E80A9D">
        <w:rPr>
          <w:lang w:val="lv-LV"/>
        </w:rPr>
        <w:t>pediatrisk</w:t>
      </w:r>
      <w:r w:rsidR="00073F97">
        <w:rPr>
          <w:lang w:val="lv-LV"/>
        </w:rPr>
        <w:t>ām</w:t>
      </w:r>
      <w:r w:rsidRPr="00E80A9D">
        <w:rPr>
          <w:lang w:val="lv-LV"/>
        </w:rPr>
        <w:t xml:space="preserve"> indikācij</w:t>
      </w:r>
      <w:r w:rsidR="00073F97">
        <w:rPr>
          <w:lang w:val="lv-LV"/>
        </w:rPr>
        <w:t>ām attiecas</w:t>
      </w:r>
      <w:r w:rsidRPr="00E80A9D">
        <w:rPr>
          <w:lang w:val="lv-LV"/>
        </w:rPr>
        <w:t xml:space="preserve"> tikai mikofenolāta mofetila </w:t>
      </w:r>
      <w:r w:rsidR="00073F97">
        <w:rPr>
          <w:lang w:val="lv-LV"/>
        </w:rPr>
        <w:t xml:space="preserve">zāļu klāsta </w:t>
      </w:r>
      <w:r w:rsidRPr="00E80A9D">
        <w:rPr>
          <w:lang w:val="lv-LV"/>
        </w:rPr>
        <w:t>perorālās</w:t>
      </w:r>
      <w:r>
        <w:rPr>
          <w:lang w:val="lv-LV"/>
        </w:rPr>
        <w:t xml:space="preserve"> zāļu</w:t>
      </w:r>
      <w:r w:rsidRPr="00E80A9D">
        <w:rPr>
          <w:lang w:val="lv-LV"/>
        </w:rPr>
        <w:t xml:space="preserve"> formas</w:t>
      </w:r>
      <w:r>
        <w:rPr>
          <w:lang w:val="lv-LV"/>
        </w:rPr>
        <w:t>.</w:t>
      </w:r>
    </w:p>
    <w:p w14:paraId="13B537EB" w14:textId="381C7855" w:rsidR="00FE0830" w:rsidRDefault="00FE0830" w:rsidP="00CE6F16">
      <w:pPr>
        <w:keepLines/>
        <w:rPr>
          <w:lang w:val="lv-LV"/>
        </w:rPr>
      </w:pPr>
    </w:p>
    <w:p w14:paraId="76702A7A" w14:textId="5BD1DDEE" w:rsidR="006265C8" w:rsidRPr="00B52208" w:rsidRDefault="006265C8" w:rsidP="006265C8">
      <w:pPr>
        <w:keepNext/>
        <w:keepLines/>
        <w:spacing w:line="260" w:lineRule="exact"/>
        <w:rPr>
          <w:u w:val="single"/>
          <w:lang w:val="lv-LV"/>
        </w:rPr>
      </w:pPr>
      <w:r w:rsidRPr="00B52208">
        <w:rPr>
          <w:i/>
          <w:u w:val="single"/>
          <w:lang w:val="lv-LV"/>
        </w:rPr>
        <w:t>Lietošana īpašās pacientu grupās</w:t>
      </w:r>
    </w:p>
    <w:p w14:paraId="374118D7" w14:textId="77777777" w:rsidR="006265C8" w:rsidRDefault="006265C8" w:rsidP="00C870C2">
      <w:pPr>
        <w:keepLines/>
        <w:rPr>
          <w:lang w:val="lv-LV"/>
        </w:rPr>
      </w:pPr>
    </w:p>
    <w:p w14:paraId="5FD9B241" w14:textId="77777777" w:rsidR="00FE0830" w:rsidRPr="00B52208" w:rsidRDefault="00FE0830" w:rsidP="005C7EE5">
      <w:pPr>
        <w:keepNext/>
        <w:keepLines/>
        <w:rPr>
          <w:i/>
          <w:lang w:val="lv-LV"/>
        </w:rPr>
      </w:pPr>
      <w:r w:rsidRPr="00B52208">
        <w:rPr>
          <w:i/>
          <w:lang w:val="lv-LV"/>
        </w:rPr>
        <w:t>Gados vecāki pacienti</w:t>
      </w:r>
    </w:p>
    <w:p w14:paraId="3D984DD1" w14:textId="77777777" w:rsidR="00FE0830" w:rsidRDefault="00FE0830" w:rsidP="005C7EE5">
      <w:pPr>
        <w:keepNext/>
        <w:keepLines/>
        <w:rPr>
          <w:lang w:val="lv-LV"/>
        </w:rPr>
      </w:pPr>
      <w:r>
        <w:rPr>
          <w:lang w:val="lv-LV"/>
        </w:rPr>
        <w:t>Ieteicamā deva gados vecākiem pacientiem pēc nieres vai aknu transplantācijas ir 1 g div</w:t>
      </w:r>
      <w:r w:rsidR="004F18B5">
        <w:rPr>
          <w:lang w:val="lv-LV"/>
        </w:rPr>
        <w:t xml:space="preserve">as </w:t>
      </w:r>
      <w:r>
        <w:rPr>
          <w:lang w:val="lv-LV"/>
        </w:rPr>
        <w:t>reiz</w:t>
      </w:r>
      <w:r w:rsidR="004F18B5">
        <w:rPr>
          <w:lang w:val="lv-LV"/>
        </w:rPr>
        <w:t>es</w:t>
      </w:r>
      <w:r>
        <w:rPr>
          <w:lang w:val="lv-LV"/>
        </w:rPr>
        <w:t xml:space="preserve"> dienā.</w:t>
      </w:r>
    </w:p>
    <w:p w14:paraId="16EE1B7A" w14:textId="77777777" w:rsidR="00FE0830" w:rsidRDefault="00FE0830">
      <w:pPr>
        <w:rPr>
          <w:lang w:val="lv-LV"/>
        </w:rPr>
      </w:pPr>
    </w:p>
    <w:p w14:paraId="47A0D4E9" w14:textId="77777777" w:rsidR="00FE0830" w:rsidRPr="00B52208" w:rsidRDefault="00FE0830" w:rsidP="00CE6F16">
      <w:pPr>
        <w:keepNext/>
        <w:rPr>
          <w:i/>
          <w:lang w:val="lv-LV"/>
        </w:rPr>
      </w:pPr>
      <w:r w:rsidRPr="00B52208">
        <w:rPr>
          <w:i/>
          <w:lang w:val="lv-LV"/>
        </w:rPr>
        <w:t>Nieru darbības traucējumi</w:t>
      </w:r>
    </w:p>
    <w:p w14:paraId="0014D454" w14:textId="2ED042D9" w:rsidR="00FE0830" w:rsidRDefault="00FE0830">
      <w:pPr>
        <w:rPr>
          <w:lang w:val="lv-LV"/>
        </w:rPr>
      </w:pPr>
      <w:r>
        <w:rPr>
          <w:lang w:val="lv-LV"/>
        </w:rPr>
        <w:t>Pacientiem ar transplantētu nieri un smagas pakāpes hroniskiem nieru darbības traucējumiem (glomerulārās filtrācijas ātrums &lt; 25 ml/min/1,73 m</w:t>
      </w:r>
      <w:r>
        <w:rPr>
          <w:vertAlign w:val="superscript"/>
          <w:lang w:val="lv-LV"/>
        </w:rPr>
        <w:t>2</w:t>
      </w:r>
      <w:r>
        <w:rPr>
          <w:lang w:val="lv-LV"/>
        </w:rPr>
        <w:t>), izņemot agrīnā pēctransplantācijas periodā, jāizvairās ordinēt devas, kas lielākas par 1 g div</w:t>
      </w:r>
      <w:r w:rsidR="004F18B5">
        <w:rPr>
          <w:lang w:val="lv-LV"/>
        </w:rPr>
        <w:t xml:space="preserve">as </w:t>
      </w:r>
      <w:r>
        <w:rPr>
          <w:lang w:val="lv-LV"/>
        </w:rPr>
        <w:t>reiz</w:t>
      </w:r>
      <w:r w:rsidR="004F18B5">
        <w:rPr>
          <w:lang w:val="lv-LV"/>
        </w:rPr>
        <w:t>es</w:t>
      </w:r>
      <w:r>
        <w:rPr>
          <w:lang w:val="lv-LV"/>
        </w:rPr>
        <w:t xml:space="preserve"> dienā. Šie pacienti arī uzmanīgi jānovēro. Nav nepieciešama devas pielāgošana pacientiem, kuriem pēc operācijas ir aizkavēta transplantētās nieres darbība (skatīt 5.2.</w:t>
      </w:r>
      <w:r w:rsidR="00FC3951">
        <w:rPr>
          <w:lang w:val="lv-LV"/>
        </w:rPr>
        <w:t> </w:t>
      </w:r>
      <w:r>
        <w:rPr>
          <w:lang w:val="lv-LV"/>
        </w:rPr>
        <w:t>apakšpunktu). Nav ziņu par pacientiem ar transplantētām aknām, kuriem ir hroniski nieru darbības traucējumi.</w:t>
      </w:r>
    </w:p>
    <w:p w14:paraId="3A223A49" w14:textId="77777777" w:rsidR="00FE0830" w:rsidRDefault="00FE0830">
      <w:pPr>
        <w:rPr>
          <w:lang w:val="lv-LV"/>
        </w:rPr>
      </w:pPr>
    </w:p>
    <w:p w14:paraId="4E22DCF5" w14:textId="77777777" w:rsidR="00FE0830" w:rsidRPr="00B52208" w:rsidRDefault="00FE0830" w:rsidP="00CE6F16">
      <w:pPr>
        <w:keepNext/>
        <w:rPr>
          <w:i/>
          <w:lang w:val="lv-LV"/>
        </w:rPr>
      </w:pPr>
      <w:r w:rsidRPr="00B52208">
        <w:rPr>
          <w:i/>
          <w:lang w:val="lv-LV"/>
        </w:rPr>
        <w:t>Smagi aknu darbības traucējumi</w:t>
      </w:r>
    </w:p>
    <w:p w14:paraId="2A8393B3" w14:textId="77777777" w:rsidR="00FE0830" w:rsidRDefault="00FE0830">
      <w:pPr>
        <w:rPr>
          <w:i/>
          <w:lang w:val="lv-LV"/>
        </w:rPr>
      </w:pPr>
      <w:r>
        <w:rPr>
          <w:lang w:val="lv-LV"/>
        </w:rPr>
        <w:t>Pacientiem ar transplantētu nieri un nopietnu parenhimatozu aknu slimību devas pielāgošana nav nepieciešama.</w:t>
      </w:r>
    </w:p>
    <w:p w14:paraId="14C5F4B3" w14:textId="77777777" w:rsidR="00FE0830" w:rsidRDefault="00FE0830">
      <w:pPr>
        <w:rPr>
          <w:i/>
          <w:lang w:val="lv-LV"/>
        </w:rPr>
      </w:pPr>
    </w:p>
    <w:p w14:paraId="09493320" w14:textId="77777777" w:rsidR="00FE0830" w:rsidRPr="00A1057B" w:rsidRDefault="00FE0830" w:rsidP="00CE6F16">
      <w:pPr>
        <w:keepNext/>
        <w:rPr>
          <w:i/>
          <w:lang w:val="lv-LV"/>
        </w:rPr>
      </w:pPr>
      <w:r w:rsidRPr="00A1057B">
        <w:rPr>
          <w:i/>
          <w:lang w:val="lv-LV"/>
        </w:rPr>
        <w:t>Ārstēšana tremes epizodes laikā</w:t>
      </w:r>
    </w:p>
    <w:p w14:paraId="583AF9A9" w14:textId="77777777" w:rsidR="00571979" w:rsidRPr="00B52208" w:rsidRDefault="00571979" w:rsidP="00CE6F16">
      <w:pPr>
        <w:keepNext/>
        <w:rPr>
          <w:lang w:val="lv-LV"/>
        </w:rPr>
      </w:pPr>
      <w:r w:rsidRPr="00B52208">
        <w:rPr>
          <w:lang w:val="lv-LV"/>
        </w:rPr>
        <w:t>Pieaugušie</w:t>
      </w:r>
    </w:p>
    <w:p w14:paraId="6988BA95" w14:textId="06A138E8" w:rsidR="00FE0830" w:rsidRDefault="00FE0830">
      <w:pPr>
        <w:rPr>
          <w:lang w:val="lv-LV"/>
        </w:rPr>
      </w:pPr>
      <w:r>
        <w:rPr>
          <w:lang w:val="lv-LV"/>
        </w:rPr>
        <w:t>Mikofenolāta mofetila aktīvais metabolīts ir mikofenolskābe (</w:t>
      </w:r>
      <w:r>
        <w:rPr>
          <w:i/>
          <w:iCs/>
          <w:lang w:val="lv-LV"/>
        </w:rPr>
        <w:t>mycophenolic acid</w:t>
      </w:r>
      <w:r>
        <w:rPr>
          <w:lang w:val="lv-LV"/>
        </w:rPr>
        <w:t xml:space="preserve"> – MPA). Tremes gadījumā pēc nieres transplantācijas nerodas MPA farmakokinētisko īpašību pārmaiņas; devas samazināšana vai terapijas pārtraukšana nav nepieciešama. Nav farmakokinētisko datu aknu transplantāta tremes laikā.</w:t>
      </w:r>
    </w:p>
    <w:p w14:paraId="3D6ADF70" w14:textId="77777777" w:rsidR="00FE0830" w:rsidRDefault="00FE0830">
      <w:pPr>
        <w:spacing w:line="260" w:lineRule="exact"/>
        <w:rPr>
          <w:szCs w:val="22"/>
          <w:u w:val="single"/>
          <w:lang w:val="lv-LV"/>
        </w:rPr>
      </w:pPr>
    </w:p>
    <w:p w14:paraId="480AA873" w14:textId="77777777" w:rsidR="006D6544" w:rsidRPr="00B52208" w:rsidRDefault="006D6544" w:rsidP="00CE6F16">
      <w:pPr>
        <w:keepNext/>
        <w:rPr>
          <w:lang w:val="lv-LV"/>
        </w:rPr>
      </w:pPr>
      <w:r w:rsidRPr="00B52208">
        <w:rPr>
          <w:lang w:val="lv-LV"/>
        </w:rPr>
        <w:t>Pediatriskā populācija</w:t>
      </w:r>
    </w:p>
    <w:p w14:paraId="5BED18AB" w14:textId="77777777" w:rsidR="006D6544" w:rsidRPr="00F06265" w:rsidRDefault="006D6544" w:rsidP="006D6544">
      <w:pPr>
        <w:spacing w:line="260" w:lineRule="exact"/>
        <w:rPr>
          <w:lang w:val="lv-LV"/>
        </w:rPr>
      </w:pPr>
      <w:r w:rsidRPr="00F06265">
        <w:rPr>
          <w:lang w:val="lv-LV"/>
        </w:rPr>
        <w:t xml:space="preserve">Informācija par pirmās vai rezistentas </w:t>
      </w:r>
      <w:r w:rsidR="003E1A8C">
        <w:rPr>
          <w:lang w:val="lv-LV"/>
        </w:rPr>
        <w:t>tremes</w:t>
      </w:r>
      <w:r w:rsidRPr="00F06265">
        <w:rPr>
          <w:lang w:val="lv-LV"/>
        </w:rPr>
        <w:t xml:space="preserve"> epizodes ārstēšanu pediatriskiem pacientiem, kuriem veikta transplantācija, nav pieejama.</w:t>
      </w:r>
    </w:p>
    <w:p w14:paraId="31D8509B" w14:textId="77777777" w:rsidR="006D6544" w:rsidRDefault="006D6544">
      <w:pPr>
        <w:spacing w:line="260" w:lineRule="exact"/>
        <w:rPr>
          <w:szCs w:val="22"/>
          <w:u w:val="single"/>
          <w:lang w:val="lv-LV"/>
        </w:rPr>
      </w:pPr>
    </w:p>
    <w:p w14:paraId="52992725" w14:textId="77777777" w:rsidR="00FE0830" w:rsidRDefault="00FE0830" w:rsidP="00CE6F16">
      <w:pPr>
        <w:keepNext/>
        <w:spacing w:line="260" w:lineRule="exact"/>
        <w:rPr>
          <w:szCs w:val="22"/>
          <w:u w:val="single"/>
          <w:lang w:val="lv-LV"/>
        </w:rPr>
      </w:pPr>
      <w:r>
        <w:rPr>
          <w:szCs w:val="22"/>
          <w:u w:val="single"/>
          <w:lang w:val="lv-LV"/>
        </w:rPr>
        <w:t>Lietošanas veids</w:t>
      </w:r>
    </w:p>
    <w:p w14:paraId="587F924D" w14:textId="77777777" w:rsidR="00FE0830" w:rsidRDefault="00FE0830" w:rsidP="00CE6F16">
      <w:pPr>
        <w:keepNext/>
        <w:spacing w:line="260" w:lineRule="exact"/>
        <w:rPr>
          <w:szCs w:val="22"/>
          <w:u w:val="single"/>
          <w:lang w:val="lv-LV"/>
        </w:rPr>
      </w:pPr>
    </w:p>
    <w:p w14:paraId="311C8856" w14:textId="7210C6FD" w:rsidR="00FE0830" w:rsidRDefault="00FE0830">
      <w:pPr>
        <w:spacing w:line="260" w:lineRule="exact"/>
        <w:rPr>
          <w:szCs w:val="22"/>
          <w:lang w:val="lv-LV"/>
        </w:rPr>
      </w:pPr>
      <w:r>
        <w:rPr>
          <w:lang w:val="lv-LV"/>
        </w:rPr>
        <w:t xml:space="preserve">Pēc atšķaidīšanas līdz 6 mg/ml koncentrācijai </w:t>
      </w:r>
      <w:r w:rsidR="002C654C">
        <w:rPr>
          <w:lang w:val="lv-LV"/>
        </w:rPr>
        <w:t>mikofenolāta mofetila</w:t>
      </w:r>
      <w:r>
        <w:rPr>
          <w:lang w:val="lv-LV"/>
        </w:rPr>
        <w:t xml:space="preserve"> 500 mg pulveris infūziju šķīduma koncentrāta pagatavošanai jāievada lēnas intravenozas infūzijas veidā 2 stundu laikā perifērā vai centrālā vēnā (skatīt 6.6. apakšpunktu).</w:t>
      </w:r>
    </w:p>
    <w:p w14:paraId="2EA72874" w14:textId="77777777" w:rsidR="00FE0830" w:rsidRDefault="00FE0830">
      <w:pPr>
        <w:spacing w:line="260" w:lineRule="exact"/>
        <w:rPr>
          <w:szCs w:val="22"/>
          <w:lang w:val="lv-LV"/>
        </w:rPr>
      </w:pPr>
    </w:p>
    <w:p w14:paraId="472A0C09" w14:textId="40F2D65B" w:rsidR="00063970" w:rsidRPr="00B52208" w:rsidRDefault="00FE0830" w:rsidP="00CE6F16">
      <w:pPr>
        <w:keepNext/>
        <w:spacing w:line="260" w:lineRule="exact"/>
        <w:rPr>
          <w:iCs/>
          <w:u w:val="single"/>
          <w:lang w:val="lv-LV"/>
        </w:rPr>
      </w:pPr>
      <w:r w:rsidRPr="00B52208">
        <w:rPr>
          <w:i/>
          <w:szCs w:val="22"/>
          <w:u w:val="single"/>
          <w:lang w:val="lv-LV"/>
        </w:rPr>
        <w:t>Piesardzības pasākumi pirms zāļu lietošanas vai rīkošanās ar tām</w:t>
      </w:r>
    </w:p>
    <w:p w14:paraId="537CC871" w14:textId="08AEC649" w:rsidR="00FE0830" w:rsidRDefault="00FE0830">
      <w:pPr>
        <w:spacing w:line="260" w:lineRule="exact"/>
        <w:rPr>
          <w:lang w:val="lv-LV"/>
        </w:rPr>
      </w:pPr>
      <w:r>
        <w:rPr>
          <w:lang w:val="lv-LV"/>
        </w:rPr>
        <w:t xml:space="preserve">Tā kā mikofenolāta mofetilam pierādīta teratogēna iedarbība uz žurkām un trušiem, jāizvairās no </w:t>
      </w:r>
      <w:r w:rsidR="002C654C">
        <w:rPr>
          <w:lang w:val="lv-LV"/>
        </w:rPr>
        <w:t>mikofenolāta mofetila</w:t>
      </w:r>
      <w:r>
        <w:rPr>
          <w:lang w:val="lv-LV"/>
        </w:rPr>
        <w:t xml:space="preserve"> 500 mg pulvera infūziju šķīduma koncentrāta pagatavošanai saus</w:t>
      </w:r>
      <w:r w:rsidR="00FC6116">
        <w:rPr>
          <w:lang w:val="lv-LV"/>
        </w:rPr>
        <w:t>ā</w:t>
      </w:r>
      <w:r>
        <w:rPr>
          <w:lang w:val="lv-LV"/>
        </w:rPr>
        <w:t xml:space="preserve"> pulvera vai pagatavotu šķīdumu tiešas saskares ar ādu vai gļotādām. Ja šāda saskare ar zālēm notikusi, rūpīgi nomazgāt skarto ādu ar ziepēm un ūdeni; acis skalot ar tīru ūdeni.</w:t>
      </w:r>
    </w:p>
    <w:p w14:paraId="75227622" w14:textId="77777777" w:rsidR="00FE0830" w:rsidRDefault="00FE0830">
      <w:pPr>
        <w:rPr>
          <w:lang w:val="lv-LV"/>
        </w:rPr>
      </w:pPr>
    </w:p>
    <w:p w14:paraId="461AE372" w14:textId="77777777" w:rsidR="00FE0830" w:rsidRDefault="00FE0830">
      <w:pPr>
        <w:rPr>
          <w:lang w:val="lv-LV"/>
        </w:rPr>
      </w:pPr>
      <w:r>
        <w:rPr>
          <w:lang w:val="lv-LV"/>
        </w:rPr>
        <w:t>Ieteikumus par zāļu sagatavošanu un atšķaidīšanu pirms lietošanas skatīt 6.6.</w:t>
      </w:r>
      <w:r w:rsidR="00E50091">
        <w:rPr>
          <w:lang w:val="lv-LV"/>
        </w:rPr>
        <w:t> </w:t>
      </w:r>
      <w:r>
        <w:rPr>
          <w:lang w:val="lv-LV"/>
        </w:rPr>
        <w:t>apakšpunktā.</w:t>
      </w:r>
    </w:p>
    <w:p w14:paraId="1094783D" w14:textId="77777777" w:rsidR="00FE0830" w:rsidRDefault="00FE0830">
      <w:pPr>
        <w:rPr>
          <w:lang w:val="lv-LV"/>
        </w:rPr>
      </w:pPr>
    </w:p>
    <w:p w14:paraId="2AD57E40" w14:textId="77777777" w:rsidR="00FE0830" w:rsidRDefault="00FE0830" w:rsidP="00CE6F16">
      <w:pPr>
        <w:keepNext/>
        <w:ind w:left="540" w:hanging="540"/>
        <w:rPr>
          <w:lang w:val="lv-LV"/>
        </w:rPr>
      </w:pPr>
      <w:r>
        <w:rPr>
          <w:b/>
          <w:lang w:val="lv-LV"/>
        </w:rPr>
        <w:t>4.3.</w:t>
      </w:r>
      <w:r>
        <w:rPr>
          <w:b/>
          <w:lang w:val="lv-LV"/>
        </w:rPr>
        <w:tab/>
        <w:t>Kontrindikācijas</w:t>
      </w:r>
    </w:p>
    <w:p w14:paraId="5B5918AB" w14:textId="77777777" w:rsidR="00FE0830" w:rsidRDefault="00FE0830" w:rsidP="00CE6F16">
      <w:pPr>
        <w:keepNext/>
        <w:rPr>
          <w:lang w:val="lv-LV"/>
        </w:rPr>
      </w:pPr>
    </w:p>
    <w:p w14:paraId="0414338A" w14:textId="73A8F5CC" w:rsidR="002C654C" w:rsidRDefault="00FE0830">
      <w:pPr>
        <w:ind w:left="567" w:hanging="567"/>
        <w:rPr>
          <w:lang w:val="lv-LV"/>
        </w:rPr>
      </w:pPr>
      <w:r>
        <w:rPr>
          <w:b/>
          <w:iCs/>
          <w:lang w:val="lv-LV"/>
        </w:rPr>
        <w:t>•</w:t>
      </w:r>
      <w:r>
        <w:rPr>
          <w:b/>
          <w:lang w:val="lv-LV"/>
        </w:rPr>
        <w:tab/>
      </w:r>
      <w:r>
        <w:rPr>
          <w:lang w:val="lv-LV"/>
        </w:rPr>
        <w:t>CellCept nedrīkst lietot pacientiem ar paaugstinātu jutību pret mikofenolāta mofetilu, mikofenolskābi vai jebkuru no 6.1</w:t>
      </w:r>
      <w:r>
        <w:rPr>
          <w:szCs w:val="22"/>
          <w:lang w:val="lv-LV"/>
        </w:rPr>
        <w:t>.</w:t>
      </w:r>
      <w:r>
        <w:rPr>
          <w:lang w:val="lv-LV"/>
        </w:rPr>
        <w:t xml:space="preserve"> apakšpunktā uzskaitītajām palīgvielām. Lietojot </w:t>
      </w:r>
      <w:r w:rsidR="00E85157">
        <w:rPr>
          <w:lang w:val="lv-LV"/>
        </w:rPr>
        <w:t>šīs zāles</w:t>
      </w:r>
      <w:r>
        <w:rPr>
          <w:lang w:val="lv-LV"/>
        </w:rPr>
        <w:t xml:space="preserve"> </w:t>
      </w:r>
      <w:r w:rsidR="002A5338">
        <w:rPr>
          <w:lang w:val="lv-LV"/>
        </w:rPr>
        <w:t xml:space="preserve">ir </w:t>
      </w:r>
      <w:r>
        <w:rPr>
          <w:lang w:val="lv-LV"/>
        </w:rPr>
        <w:t>novērotas paaugstinātas jutības reakcijas (skatīt 4.8.</w:t>
      </w:r>
      <w:r w:rsidR="00141DA4">
        <w:rPr>
          <w:lang w:val="lv-LV"/>
        </w:rPr>
        <w:t> </w:t>
      </w:r>
      <w:r>
        <w:rPr>
          <w:lang w:val="lv-LV"/>
        </w:rPr>
        <w:t xml:space="preserve">apakšpunktu). </w:t>
      </w:r>
    </w:p>
    <w:p w14:paraId="1609D953" w14:textId="77777777" w:rsidR="002C654C" w:rsidRDefault="002C654C">
      <w:pPr>
        <w:ind w:left="567" w:hanging="567"/>
        <w:rPr>
          <w:lang w:val="lv-LV"/>
        </w:rPr>
      </w:pPr>
    </w:p>
    <w:p w14:paraId="12E314BB" w14:textId="33EA7FC2" w:rsidR="00FE0830" w:rsidRDefault="002C654C">
      <w:pPr>
        <w:ind w:left="567" w:hanging="567"/>
        <w:rPr>
          <w:lang w:val="lv-LV"/>
        </w:rPr>
      </w:pPr>
      <w:r>
        <w:rPr>
          <w:b/>
          <w:iCs/>
          <w:lang w:val="lv-LV"/>
        </w:rPr>
        <w:t>•</w:t>
      </w:r>
      <w:r>
        <w:rPr>
          <w:b/>
          <w:lang w:val="lv-LV"/>
        </w:rPr>
        <w:tab/>
      </w:r>
      <w:r w:rsidR="003D562A" w:rsidRPr="00E80A9D">
        <w:rPr>
          <w:lang w:val="lv-LV"/>
        </w:rPr>
        <w:t xml:space="preserve">Šīs zāles </w:t>
      </w:r>
      <w:r w:rsidR="00141DA4">
        <w:rPr>
          <w:lang w:val="lv-LV"/>
        </w:rPr>
        <w:t>nedrīkst</w:t>
      </w:r>
      <w:r w:rsidR="003D562A" w:rsidRPr="00E80A9D">
        <w:rPr>
          <w:lang w:val="lv-LV"/>
        </w:rPr>
        <w:t xml:space="preserve"> ievadīt pacientiem, </w:t>
      </w:r>
      <w:r w:rsidR="00E85157">
        <w:rPr>
          <w:lang w:val="lv-LV"/>
        </w:rPr>
        <w:t>kuriem</w:t>
      </w:r>
      <w:r w:rsidR="003D562A" w:rsidRPr="00E80A9D">
        <w:rPr>
          <w:lang w:val="lv-LV"/>
        </w:rPr>
        <w:t xml:space="preserve"> ir alerģija pret polisorbātu 80.</w:t>
      </w:r>
    </w:p>
    <w:p w14:paraId="2C9EF9AA" w14:textId="77777777" w:rsidR="00FE0830" w:rsidRDefault="00FE0830">
      <w:pPr>
        <w:ind w:left="567" w:hanging="567"/>
        <w:rPr>
          <w:szCs w:val="22"/>
          <w:lang w:val="lv-LV"/>
        </w:rPr>
      </w:pPr>
    </w:p>
    <w:p w14:paraId="69DCBD48" w14:textId="4633F7A3" w:rsidR="00FE0830" w:rsidRDefault="00FE0830">
      <w:pPr>
        <w:ind w:left="567" w:hanging="567"/>
        <w:rPr>
          <w:iCs/>
          <w:lang w:val="lv-LV"/>
        </w:rPr>
      </w:pPr>
      <w:r>
        <w:rPr>
          <w:b/>
          <w:iCs/>
          <w:lang w:val="lv-LV"/>
        </w:rPr>
        <w:t>•</w:t>
      </w:r>
      <w:r>
        <w:rPr>
          <w:b/>
          <w:lang w:val="lv-LV"/>
        </w:rPr>
        <w:tab/>
      </w:r>
      <w:r w:rsidR="002C654C">
        <w:rPr>
          <w:lang w:val="lv-LV"/>
        </w:rPr>
        <w:t>Šīs zāles</w:t>
      </w:r>
      <w:r>
        <w:rPr>
          <w:lang w:val="lv-LV"/>
        </w:rPr>
        <w:t xml:space="preserve"> nedrīkst lietot sievietēm ar reproduktīvo potenciālu, kuras neizmanto </w:t>
      </w:r>
      <w:r w:rsidR="000014B9">
        <w:rPr>
          <w:lang w:val="lv-LV"/>
        </w:rPr>
        <w:t>augsti</w:t>
      </w:r>
      <w:r>
        <w:rPr>
          <w:lang w:val="lv-LV"/>
        </w:rPr>
        <w:t xml:space="preserve"> efektīvas kontracepcijas metodes (skatīt 4.6. apakšpunktu). </w:t>
      </w:r>
    </w:p>
    <w:p w14:paraId="54565AC8" w14:textId="77777777" w:rsidR="00FE0830" w:rsidRDefault="00FE0830">
      <w:pPr>
        <w:ind w:left="567" w:hanging="567"/>
        <w:rPr>
          <w:iCs/>
          <w:lang w:val="lv-LV"/>
        </w:rPr>
      </w:pPr>
    </w:p>
    <w:p w14:paraId="0FE58C84" w14:textId="4787AB06" w:rsidR="00FE0830" w:rsidRDefault="00FE0830">
      <w:pPr>
        <w:ind w:left="567" w:hanging="567"/>
        <w:rPr>
          <w:iCs/>
          <w:lang w:val="lv-LV"/>
        </w:rPr>
      </w:pPr>
      <w:r>
        <w:rPr>
          <w:b/>
          <w:iCs/>
          <w:lang w:val="lv-LV"/>
        </w:rPr>
        <w:t>•</w:t>
      </w:r>
      <w:r>
        <w:rPr>
          <w:b/>
          <w:lang w:val="lv-LV"/>
        </w:rPr>
        <w:tab/>
      </w:r>
      <w:r w:rsidR="00410B92">
        <w:rPr>
          <w:lang w:val="lv-LV"/>
        </w:rPr>
        <w:t>T</w:t>
      </w:r>
      <w:r>
        <w:rPr>
          <w:lang w:val="lv-LV"/>
        </w:rPr>
        <w:t xml:space="preserve">erapiju nedrīkst uzsākt sievietēm ar reproduktīvo potenciālu, ja nav iegūti grūtniecības testa rezultāti, </w:t>
      </w:r>
      <w:r w:rsidR="00BE10ED">
        <w:rPr>
          <w:lang w:val="lv-LV"/>
        </w:rPr>
        <w:t>lai</w:t>
      </w:r>
      <w:r>
        <w:rPr>
          <w:lang w:val="lv-LV"/>
        </w:rPr>
        <w:t xml:space="preserve"> izslē</w:t>
      </w:r>
      <w:r w:rsidR="00BE10ED">
        <w:rPr>
          <w:lang w:val="lv-LV"/>
        </w:rPr>
        <w:t>gtu</w:t>
      </w:r>
      <w:r>
        <w:rPr>
          <w:lang w:val="lv-LV"/>
        </w:rPr>
        <w:t xml:space="preserve"> šo zāļu nejaušas lietošanas iespējamību grūtniecības laikā (skatīt 4.6. apakšpunktu).</w:t>
      </w:r>
    </w:p>
    <w:p w14:paraId="744C5FF8" w14:textId="77777777" w:rsidR="00FE0830" w:rsidRDefault="00FE0830" w:rsidP="00542567">
      <w:pPr>
        <w:ind w:left="570" w:right="15" w:hanging="570"/>
        <w:rPr>
          <w:lang w:val="lv-LV"/>
        </w:rPr>
      </w:pPr>
    </w:p>
    <w:p w14:paraId="310A99E4" w14:textId="66D22658" w:rsidR="00FE0830" w:rsidRDefault="00FE0830">
      <w:pPr>
        <w:ind w:left="567" w:right="11" w:hanging="567"/>
        <w:rPr>
          <w:lang w:val="lv-LV"/>
        </w:rPr>
      </w:pPr>
      <w:r>
        <w:rPr>
          <w:b/>
          <w:iCs/>
          <w:lang w:val="lv-LV"/>
        </w:rPr>
        <w:t>•</w:t>
      </w:r>
      <w:r>
        <w:rPr>
          <w:b/>
          <w:lang w:val="lv-LV"/>
        </w:rPr>
        <w:tab/>
      </w:r>
      <w:r w:rsidR="002C654C">
        <w:rPr>
          <w:lang w:val="lv-LV"/>
        </w:rPr>
        <w:t>Š</w:t>
      </w:r>
      <w:r w:rsidR="00073F97">
        <w:rPr>
          <w:lang w:val="lv-LV"/>
        </w:rPr>
        <w:t>īs zāles nedrīkst</w:t>
      </w:r>
      <w:r w:rsidR="002C654C">
        <w:rPr>
          <w:lang w:val="lv-LV"/>
        </w:rPr>
        <w:t xml:space="preserve"> </w:t>
      </w:r>
      <w:r>
        <w:rPr>
          <w:lang w:val="lv-LV"/>
        </w:rPr>
        <w:t>lieto</w:t>
      </w:r>
      <w:r w:rsidR="00073F97">
        <w:rPr>
          <w:lang w:val="lv-LV"/>
        </w:rPr>
        <w:t>t</w:t>
      </w:r>
      <w:r>
        <w:rPr>
          <w:lang w:val="lv-LV"/>
        </w:rPr>
        <w:t xml:space="preserve"> grūtniecības laikā, ja vien nav pieejama alternatīva piemērota terapija pret transplantāta atgrūšanu (skatīt 4.6. apakšpunktu).</w:t>
      </w:r>
    </w:p>
    <w:p w14:paraId="7EBE8FC6" w14:textId="77777777" w:rsidR="00FE0830" w:rsidRDefault="00FE0830">
      <w:pPr>
        <w:ind w:left="567" w:right="14" w:hanging="567"/>
        <w:outlineLvl w:val="0"/>
        <w:rPr>
          <w:lang w:val="lv-LV"/>
        </w:rPr>
      </w:pPr>
    </w:p>
    <w:p w14:paraId="6F9E97DD" w14:textId="2715FA5A" w:rsidR="00FE0830" w:rsidRDefault="00FE0830">
      <w:pPr>
        <w:ind w:left="567" w:right="11" w:hanging="567"/>
        <w:outlineLvl w:val="0"/>
        <w:rPr>
          <w:iCs/>
          <w:lang w:val="lv-LV"/>
        </w:rPr>
      </w:pPr>
      <w:r>
        <w:rPr>
          <w:b/>
          <w:iCs/>
          <w:lang w:val="lv-LV"/>
        </w:rPr>
        <w:t>•</w:t>
      </w:r>
      <w:r>
        <w:rPr>
          <w:b/>
          <w:lang w:val="lv-LV"/>
        </w:rPr>
        <w:tab/>
      </w:r>
      <w:r w:rsidR="002C654C">
        <w:rPr>
          <w:lang w:val="lv-LV"/>
        </w:rPr>
        <w:t>Šīs zāles</w:t>
      </w:r>
      <w:r>
        <w:rPr>
          <w:lang w:val="lv-LV"/>
        </w:rPr>
        <w:t xml:space="preserve"> nedrīkst lietot sievietēm, kuras baro ar krūti (skatīt 4.6. apakšpunktu).</w:t>
      </w:r>
    </w:p>
    <w:p w14:paraId="3234D9B8" w14:textId="77777777" w:rsidR="00FE0830" w:rsidRDefault="00FE0830">
      <w:pPr>
        <w:rPr>
          <w:b/>
          <w:lang w:val="lv-LV"/>
        </w:rPr>
      </w:pPr>
    </w:p>
    <w:p w14:paraId="309138FE" w14:textId="77777777" w:rsidR="00FE0830" w:rsidRDefault="00FE0830" w:rsidP="00CE6F16">
      <w:pPr>
        <w:keepNext/>
        <w:ind w:left="540" w:hanging="540"/>
        <w:rPr>
          <w:lang w:val="lv-LV"/>
        </w:rPr>
      </w:pPr>
      <w:r>
        <w:rPr>
          <w:b/>
          <w:lang w:val="lv-LV"/>
        </w:rPr>
        <w:t>4.4.</w:t>
      </w:r>
      <w:r>
        <w:rPr>
          <w:b/>
          <w:lang w:val="lv-LV"/>
        </w:rPr>
        <w:tab/>
        <w:t>Īpaši brīdinājumi un piesardzība lietošanā</w:t>
      </w:r>
    </w:p>
    <w:p w14:paraId="4E44373F" w14:textId="77777777" w:rsidR="00FE0830" w:rsidRDefault="00FE0830" w:rsidP="00CE6F16">
      <w:pPr>
        <w:keepNext/>
        <w:rPr>
          <w:u w:val="single"/>
          <w:lang w:val="lv-LV"/>
        </w:rPr>
      </w:pPr>
    </w:p>
    <w:p w14:paraId="2A0856F6" w14:textId="77777777" w:rsidR="00FE0830" w:rsidRDefault="00FE0830" w:rsidP="00CE6F16">
      <w:pPr>
        <w:keepNext/>
        <w:rPr>
          <w:u w:val="single"/>
          <w:lang w:val="lv-LV"/>
        </w:rPr>
      </w:pPr>
      <w:r>
        <w:rPr>
          <w:u w:val="single"/>
          <w:lang w:val="lv-LV"/>
        </w:rPr>
        <w:t>Audzēji</w:t>
      </w:r>
    </w:p>
    <w:p w14:paraId="1CFCE480" w14:textId="77777777" w:rsidR="00FE0830" w:rsidRDefault="00FE0830" w:rsidP="00CE6F16">
      <w:pPr>
        <w:keepNext/>
        <w:rPr>
          <w:lang w:val="lv-LV"/>
        </w:rPr>
      </w:pPr>
    </w:p>
    <w:p w14:paraId="2CD6C0C4" w14:textId="11321641" w:rsidR="00FE0830" w:rsidRDefault="00FE0830">
      <w:pPr>
        <w:rPr>
          <w:lang w:val="lv-LV"/>
        </w:rPr>
      </w:pPr>
      <w:r>
        <w:rPr>
          <w:lang w:val="lv-LV"/>
        </w:rPr>
        <w:t>Ja pacienti saņem imūnsupresīvu terapiju, kas satur medicīnisko preparātu kombinācijas, to vidū CellCept, tie ir pakļauti palielinātam limfomas vai cita ļaundabīga veidojuma, īpaši ādā, attīstības riskam (skatīt 4.8.</w:t>
      </w:r>
      <w:r w:rsidR="00EF7518">
        <w:rPr>
          <w:lang w:val="lv-LV"/>
        </w:rPr>
        <w:t> </w:t>
      </w:r>
      <w:r>
        <w:rPr>
          <w:lang w:val="lv-LV"/>
        </w:rPr>
        <w:t>apakšpunktu). Šķiet, ka šis risks drīzāk saistīts ar imūnsupresijas intensitāti un ilgumu, nevis konkrētas zāļu vielas lietošanu. Lai mazinātu ādas vēža risku, tiek ieteikts izvairīties no saules un UV staru ietekmes, lietojot aizsargājošu apģērbu un krēmu ar lielu aizsargfaktoru.</w:t>
      </w:r>
    </w:p>
    <w:p w14:paraId="45ADF6DF" w14:textId="77777777" w:rsidR="00FE0830" w:rsidRDefault="00FE0830">
      <w:pPr>
        <w:rPr>
          <w:rFonts w:eastAsia="PMingLiU"/>
          <w:szCs w:val="24"/>
          <w:u w:val="single"/>
          <w:lang w:val="lv-LV"/>
        </w:rPr>
      </w:pPr>
    </w:p>
    <w:p w14:paraId="3DE4906B" w14:textId="77777777" w:rsidR="00FE0830" w:rsidRDefault="00FE0830" w:rsidP="00CE6F16">
      <w:pPr>
        <w:keepNext/>
        <w:rPr>
          <w:rFonts w:eastAsia="PMingLiU"/>
          <w:szCs w:val="24"/>
          <w:u w:val="single"/>
          <w:lang w:val="lv-LV"/>
        </w:rPr>
      </w:pPr>
      <w:r>
        <w:rPr>
          <w:rFonts w:eastAsia="PMingLiU"/>
          <w:szCs w:val="24"/>
          <w:u w:val="single"/>
          <w:lang w:val="lv-LV"/>
        </w:rPr>
        <w:t>Infekcijas</w:t>
      </w:r>
    </w:p>
    <w:p w14:paraId="048536AF" w14:textId="77777777" w:rsidR="00FE0830" w:rsidRDefault="00FE0830" w:rsidP="00CE6F16">
      <w:pPr>
        <w:keepNext/>
        <w:rPr>
          <w:lang w:val="lv-LV"/>
        </w:rPr>
      </w:pPr>
    </w:p>
    <w:p w14:paraId="058F9AF0" w14:textId="0C019CCE" w:rsidR="00FE0830" w:rsidRDefault="00FE0830">
      <w:pPr>
        <w:rPr>
          <w:lang w:val="lv-LV"/>
        </w:rPr>
      </w:pPr>
      <w:r>
        <w:rPr>
          <w:lang w:val="lv-LV"/>
        </w:rPr>
        <w:t xml:space="preserve">Pacientiem, kuri tiek ārstēti ar imūnsupresantiem, tajā skaitā </w:t>
      </w:r>
      <w:r w:rsidR="00F53919">
        <w:rPr>
          <w:lang w:val="lv-LV"/>
        </w:rPr>
        <w:t>mikofenolāta mofetilu</w:t>
      </w:r>
      <w:r>
        <w:rPr>
          <w:lang w:val="lv-LV"/>
        </w:rPr>
        <w:t>, ir paaugstināts oportūnisko infekciju (bakteriālu, sēnīšu, vīrusu un protozoju), letālu infekciju un sepses risks (skatīt 4.8.</w:t>
      </w:r>
      <w:r w:rsidR="00E9759D">
        <w:rPr>
          <w:lang w:val="lv-LV"/>
        </w:rPr>
        <w:t> </w:t>
      </w:r>
      <w:r>
        <w:rPr>
          <w:lang w:val="lv-LV"/>
        </w:rPr>
        <w:t xml:space="preserve">apakšpunktu). Tādas infekcijas, kā latentas vīrusu reaktivācijas, piemēram, vīrusa hepatīta B vai hepatīta C reaktivāciju un infekcijas, ko izraisa poliomas vīruss </w:t>
      </w:r>
      <w:r>
        <w:rPr>
          <w:szCs w:val="24"/>
          <w:lang w:val="lv-LV"/>
        </w:rPr>
        <w:t>(</w:t>
      </w:r>
      <w:r>
        <w:rPr>
          <w:lang w:val="lv-LV"/>
        </w:rPr>
        <w:t xml:space="preserve">ar BK vīrusu saistīta nefropātija, ar JC vīrusu saistīta progresīva multifokāla encefalopātija PML). </w:t>
      </w:r>
      <w:r>
        <w:rPr>
          <w:rFonts w:eastAsia="PMingLiU"/>
          <w:szCs w:val="24"/>
          <w:lang w:val="lv-LV"/>
        </w:rPr>
        <w:t xml:space="preserve">Pacientiem, kuri ir B vai C hepatīta vīrusa nēsātāji, ārstētiem ar imunosupresoriem, ziņoti gadījumi par vīrusu hepatīta reaktivāciju. </w:t>
      </w:r>
      <w:r>
        <w:rPr>
          <w:lang w:val="lv-LV"/>
        </w:rPr>
        <w:t>Šīs infekcijas bieži ir saistītas ar augstu kopējo imūnsupresīvo fonu un var novest pie smagiem vai letāliem stāvokļiem, kas ārstiem jāņem vērā diferenciāldiagnostikā pacientiem ar nomāktu imunitāti un traucētu nieru funkciju vai neiroloģiskiem simptomiem.</w:t>
      </w:r>
      <w:r w:rsidR="006B2087" w:rsidRPr="006B2087">
        <w:rPr>
          <w:lang w:val="lv-LV"/>
        </w:rPr>
        <w:t xml:space="preserve"> </w:t>
      </w:r>
      <w:r w:rsidR="006B2087">
        <w:rPr>
          <w:lang w:val="lv-LV"/>
        </w:rPr>
        <w:t>Mikofenolskābei ir citostatiska ietekme</w:t>
      </w:r>
      <w:r w:rsidR="006B2087" w:rsidRPr="00C3378B">
        <w:rPr>
          <w:lang w:val="lv-LV"/>
        </w:rPr>
        <w:t xml:space="preserve"> uz </w:t>
      </w:r>
      <w:r w:rsidR="006B2087">
        <w:rPr>
          <w:lang w:val="lv-LV"/>
        </w:rPr>
        <w:t>B</w:t>
      </w:r>
      <w:r w:rsidR="00F97BBF">
        <w:rPr>
          <w:lang w:val="lv-LV"/>
        </w:rPr>
        <w:t> </w:t>
      </w:r>
      <w:r w:rsidR="006B2087" w:rsidRPr="00C3378B">
        <w:rPr>
          <w:lang w:val="lv-LV"/>
        </w:rPr>
        <w:t xml:space="preserve">un </w:t>
      </w:r>
      <w:r w:rsidR="006B2087">
        <w:rPr>
          <w:lang w:val="lv-LV"/>
        </w:rPr>
        <w:t>T</w:t>
      </w:r>
      <w:r w:rsidR="006B2087" w:rsidRPr="00C3378B">
        <w:rPr>
          <w:lang w:val="lv-LV"/>
        </w:rPr>
        <w:t xml:space="preserve"> limfocītiem</w:t>
      </w:r>
      <w:r w:rsidR="006B2087">
        <w:rPr>
          <w:lang w:val="lv-LV"/>
        </w:rPr>
        <w:t xml:space="preserve">, tādēļ </w:t>
      </w:r>
      <w:r w:rsidR="00C50FA2">
        <w:rPr>
          <w:lang w:val="lv-LV"/>
        </w:rPr>
        <w:t>var pieaugt</w:t>
      </w:r>
      <w:r w:rsidR="006B2087">
        <w:rPr>
          <w:lang w:val="lv-LV"/>
        </w:rPr>
        <w:t xml:space="preserve"> COVID-19 smaguma pakāpe</w:t>
      </w:r>
      <w:r w:rsidR="00E022A5" w:rsidRPr="00CE6F16">
        <w:rPr>
          <w:bCs/>
          <w:lang w:val="lv-LV"/>
        </w:rPr>
        <w:t xml:space="preserve"> un ir jāapsver atbilstoša klīniska rīcība</w:t>
      </w:r>
      <w:r w:rsidR="006B2087">
        <w:rPr>
          <w:lang w:val="lv-LV"/>
        </w:rPr>
        <w:t>.</w:t>
      </w:r>
    </w:p>
    <w:p w14:paraId="7137A7FA" w14:textId="77777777" w:rsidR="00FE0830" w:rsidRDefault="00FE0830">
      <w:pPr>
        <w:rPr>
          <w:lang w:val="lv-LV"/>
        </w:rPr>
      </w:pPr>
    </w:p>
    <w:p w14:paraId="7F3403E6" w14:textId="681EF67B" w:rsidR="00FE0830" w:rsidRDefault="00FE0830">
      <w:pPr>
        <w:rPr>
          <w:lang w:val="lv-LV"/>
        </w:rPr>
      </w:pPr>
      <w:r>
        <w:rPr>
          <w:lang w:val="lv-LV"/>
        </w:rPr>
        <w:t xml:space="preserve">Saņemti ziņojumi par hipogammaglobulinēmiju saistībā ar atkārtotām infekcijām pacientiem, kuri saņem </w:t>
      </w:r>
      <w:r w:rsidR="00F53919">
        <w:rPr>
          <w:lang w:val="lv-LV"/>
        </w:rPr>
        <w:t>mikofenolāta mofetilu</w:t>
      </w:r>
      <w:r>
        <w:rPr>
          <w:lang w:val="lv-LV"/>
        </w:rPr>
        <w:t xml:space="preserve"> kombinācijā ar citiem imūnsupresantiem. Dažos no šiem gadījumiem </w:t>
      </w:r>
      <w:r w:rsidR="00F53919">
        <w:rPr>
          <w:lang w:val="lv-LV"/>
        </w:rPr>
        <w:t>mikofenolāta mofetila</w:t>
      </w:r>
      <w:r>
        <w:rPr>
          <w:lang w:val="lv-LV"/>
        </w:rPr>
        <w:t xml:space="preserve"> nomaiņa uz alternatīvu imūnsupresantu izraisīja IgG koncentrācijas normalizēšanos serumā. Pacientiem, kuri lieto </w:t>
      </w:r>
      <w:r w:rsidR="00F53919">
        <w:rPr>
          <w:lang w:val="lv-LV"/>
        </w:rPr>
        <w:t>mikofenolāta mofetilu,</w:t>
      </w:r>
      <w:r>
        <w:rPr>
          <w:lang w:val="lv-LV"/>
        </w:rPr>
        <w:t xml:space="preserve"> un kuriem attīstās atkārtotas infekcijas, jānosaka imūnglobulīnu līmenis serumā. Ilgstošas, klīniski nozīmīgas hipogammaglobulinēmijas gadījumos jāapsver atbilstoša klīniskā rīcība, ņemot vērā iespējamo mikofenolskābes citostatisko ietekmi uz T un B</w:t>
      </w:r>
      <w:r w:rsidR="00E9759D">
        <w:rPr>
          <w:lang w:val="lv-LV"/>
        </w:rPr>
        <w:t> </w:t>
      </w:r>
      <w:r>
        <w:rPr>
          <w:lang w:val="lv-LV"/>
        </w:rPr>
        <w:t>limfocītiem.</w:t>
      </w:r>
    </w:p>
    <w:p w14:paraId="098685EB" w14:textId="77777777" w:rsidR="00FE0830" w:rsidRDefault="00FE0830">
      <w:pPr>
        <w:rPr>
          <w:lang w:val="lv-LV"/>
        </w:rPr>
      </w:pPr>
    </w:p>
    <w:p w14:paraId="08CC497D" w14:textId="2D6370BC" w:rsidR="00FE0830" w:rsidRDefault="00FE0830">
      <w:pPr>
        <w:rPr>
          <w:lang w:val="lv-LV"/>
        </w:rPr>
      </w:pPr>
      <w:r>
        <w:rPr>
          <w:lang w:val="lv-LV"/>
        </w:rPr>
        <w:t>Publicēti ziņojumi par bronhektāžu attīstību pieaugušajiem un bērniem, kuri saņēma</w:t>
      </w:r>
      <w:r w:rsidR="00F53919">
        <w:rPr>
          <w:lang w:val="lv-LV"/>
        </w:rPr>
        <w:t xml:space="preserve"> mikofenolāta mofetilu </w:t>
      </w:r>
      <w:r>
        <w:rPr>
          <w:lang w:val="lv-LV"/>
        </w:rPr>
        <w:t xml:space="preserve">kombinācijā ar citiem imūnsupresantiem. Dažos no šiem gadījumiem </w:t>
      </w:r>
      <w:r w:rsidR="00F53919">
        <w:rPr>
          <w:lang w:val="lv-LV"/>
        </w:rPr>
        <w:t>mikofenolāta mofetila</w:t>
      </w:r>
      <w:r>
        <w:rPr>
          <w:lang w:val="lv-LV"/>
        </w:rPr>
        <w:t xml:space="preserve"> nomaiņa uz citu imūnsupresantu izraisīja elpceļu simptomu uzlabošanos. Bronhektāžu risks var būt saistīts ar hipogammaglobulinēmiju vai tiešu iedarbību uz plaušām. Bijuši arī atsevišķi ziņojumi par intersticiālu plaušu slimību un plaušu fibrozi, no kuriem daži gadījumi bijuši letāli (skatīt 4.8.</w:t>
      </w:r>
      <w:r w:rsidR="00F97BBF">
        <w:rPr>
          <w:lang w:val="lv-LV"/>
        </w:rPr>
        <w:t> </w:t>
      </w:r>
      <w:r>
        <w:rPr>
          <w:lang w:val="lv-LV"/>
        </w:rPr>
        <w:t>apakšpunktu). Pacientiem, kuriem attīstās noturīgi plaušu simptomi, piemēram, klepus un elpas trūkums, ieteicams veikt izmeklēšanu.</w:t>
      </w:r>
    </w:p>
    <w:p w14:paraId="202BEDF8" w14:textId="77777777" w:rsidR="00FE0830" w:rsidRDefault="00FE0830">
      <w:pPr>
        <w:rPr>
          <w:u w:val="single"/>
          <w:lang w:val="lv-LV"/>
        </w:rPr>
      </w:pPr>
    </w:p>
    <w:p w14:paraId="5055075A" w14:textId="77777777" w:rsidR="00FE0830" w:rsidRDefault="00FE0830" w:rsidP="00CE6F16">
      <w:pPr>
        <w:keepNext/>
        <w:rPr>
          <w:u w:val="single"/>
          <w:lang w:val="lv-LV"/>
        </w:rPr>
      </w:pPr>
      <w:r>
        <w:rPr>
          <w:u w:val="single"/>
          <w:lang w:val="lv-LV"/>
        </w:rPr>
        <w:t>Asin</w:t>
      </w:r>
      <w:r w:rsidR="00BE10ED">
        <w:rPr>
          <w:u w:val="single"/>
          <w:lang w:val="lv-LV"/>
        </w:rPr>
        <w:t>i</w:t>
      </w:r>
      <w:r>
        <w:rPr>
          <w:u w:val="single"/>
          <w:lang w:val="lv-LV"/>
        </w:rPr>
        <w:t>s un imūnā sistēma</w:t>
      </w:r>
    </w:p>
    <w:p w14:paraId="6907F3BD" w14:textId="77777777" w:rsidR="00FE0830" w:rsidRDefault="00FE0830" w:rsidP="00CE6F16">
      <w:pPr>
        <w:keepNext/>
        <w:rPr>
          <w:lang w:val="lv-LV"/>
        </w:rPr>
      </w:pPr>
    </w:p>
    <w:p w14:paraId="711E9703" w14:textId="1A5AC814" w:rsidR="00FE0830" w:rsidRDefault="00FE0830">
      <w:pPr>
        <w:rPr>
          <w:lang w:val="lv-LV"/>
        </w:rPr>
      </w:pPr>
      <w:r>
        <w:rPr>
          <w:lang w:val="lv-LV"/>
        </w:rPr>
        <w:t xml:space="preserve">Ja pacients lieto </w:t>
      </w:r>
      <w:r w:rsidR="007F2AD9">
        <w:rPr>
          <w:lang w:val="lv-LV"/>
        </w:rPr>
        <w:t>mikofenolāta mofetilu</w:t>
      </w:r>
      <w:r>
        <w:rPr>
          <w:lang w:val="lv-LV"/>
        </w:rPr>
        <w:t xml:space="preserve">, jāvēro, vai neveidojas neitropēnija. Neitropēnijas rašanās var būt saistīta ar </w:t>
      </w:r>
      <w:r w:rsidR="00E85157">
        <w:rPr>
          <w:lang w:val="lv-LV"/>
        </w:rPr>
        <w:t>šīm zālēm</w:t>
      </w:r>
      <w:r>
        <w:rPr>
          <w:lang w:val="lv-LV"/>
        </w:rPr>
        <w:t>, citiem vienlaicīgi lietotiem preparātiem, vīrus</w:t>
      </w:r>
      <w:r w:rsidR="00F9714D">
        <w:rPr>
          <w:lang w:val="lv-LV"/>
        </w:rPr>
        <w:t xml:space="preserve">u </w:t>
      </w:r>
      <w:r>
        <w:rPr>
          <w:lang w:val="lv-LV"/>
        </w:rPr>
        <w:t xml:space="preserve">infekcijām vai šo apstākļu </w:t>
      </w:r>
      <w:r>
        <w:rPr>
          <w:lang w:val="lv-LV"/>
        </w:rPr>
        <w:lastRenderedPageBreak/>
        <w:t xml:space="preserve">kombinācijas. Pacientiem, kuri lieto </w:t>
      </w:r>
      <w:r w:rsidR="007F2AD9">
        <w:rPr>
          <w:lang w:val="lv-LV"/>
        </w:rPr>
        <w:t>mikofenolāta mofetilu</w:t>
      </w:r>
      <w:r>
        <w:rPr>
          <w:lang w:val="lv-LV"/>
        </w:rPr>
        <w:t>, jāpārbauda pilna asinsaina: pirmā mēnesī – katru nedēļu, otrā un trešā mēnesī – 2</w:t>
      </w:r>
      <w:r w:rsidR="00E9759D">
        <w:rPr>
          <w:lang w:val="lv-LV"/>
        </w:rPr>
        <w:t> </w:t>
      </w:r>
      <w:r>
        <w:rPr>
          <w:lang w:val="lv-LV"/>
        </w:rPr>
        <w:t>reizes mēnesī, un pēc tam – ik mēnesi pirmā ārstēšanās gada laikā. Ja rodas neitropēnija (absolūtais neitrofilo leikocītu skaits &lt; 1,3</w:t>
      </w:r>
      <w:r w:rsidR="00E9759D">
        <w:rPr>
          <w:lang w:val="lv-LV"/>
        </w:rPr>
        <w:t> </w:t>
      </w:r>
      <w:r>
        <w:rPr>
          <w:lang w:val="lv-LV"/>
        </w:rPr>
        <w:t>x</w:t>
      </w:r>
      <w:r w:rsidR="00E9759D">
        <w:rPr>
          <w:lang w:val="lv-LV"/>
        </w:rPr>
        <w:t> </w:t>
      </w:r>
      <w:r>
        <w:rPr>
          <w:lang w:val="lv-LV"/>
        </w:rPr>
        <w:t>10</w:t>
      </w:r>
      <w:r>
        <w:rPr>
          <w:vertAlign w:val="superscript"/>
          <w:lang w:val="lv-LV"/>
        </w:rPr>
        <w:t>3</w:t>
      </w:r>
      <w:r>
        <w:rPr>
          <w:lang w:val="lv-LV"/>
        </w:rPr>
        <w:t>/</w:t>
      </w:r>
      <w:r>
        <w:rPr>
          <w:rFonts w:ascii="Symbol" w:hAnsi="Symbol"/>
          <w:szCs w:val="22"/>
          <w:lang w:val="lv-LV"/>
        </w:rPr>
        <w:t></w:t>
      </w:r>
      <w:r>
        <w:rPr>
          <w:lang w:val="lv-LV"/>
        </w:rPr>
        <w:t xml:space="preserve">l), </w:t>
      </w:r>
      <w:r w:rsidR="007F2AD9">
        <w:rPr>
          <w:lang w:val="lv-LV"/>
        </w:rPr>
        <w:t>mikofenolāta mofetil</w:t>
      </w:r>
      <w:r w:rsidR="00E85157">
        <w:rPr>
          <w:lang w:val="lv-LV"/>
        </w:rPr>
        <w:t>a</w:t>
      </w:r>
      <w:r>
        <w:rPr>
          <w:lang w:val="lv-LV"/>
        </w:rPr>
        <w:t xml:space="preserve"> lietošan</w:t>
      </w:r>
      <w:r w:rsidR="00073F97">
        <w:rPr>
          <w:lang w:val="lv-LV"/>
        </w:rPr>
        <w:t>a ir jāpārtrauc</w:t>
      </w:r>
      <w:r>
        <w:rPr>
          <w:lang w:val="lv-LV"/>
        </w:rPr>
        <w:t xml:space="preserve"> uz laiku vai pilnīgi.</w:t>
      </w:r>
    </w:p>
    <w:p w14:paraId="3D9449DF" w14:textId="77777777" w:rsidR="00FE0830" w:rsidRDefault="00FE0830">
      <w:pPr>
        <w:rPr>
          <w:lang w:val="lv-LV"/>
        </w:rPr>
      </w:pPr>
    </w:p>
    <w:p w14:paraId="7CE2CC8B" w14:textId="77B96A33" w:rsidR="00FE0830" w:rsidRDefault="00FE0830">
      <w:pPr>
        <w:rPr>
          <w:lang w:val="lv-LV"/>
        </w:rPr>
      </w:pPr>
      <w:r>
        <w:rPr>
          <w:lang w:val="lv-LV"/>
        </w:rPr>
        <w:t xml:space="preserve">Ziņots par izolētas </w:t>
      </w:r>
      <w:r w:rsidR="005E0682">
        <w:rPr>
          <w:lang w:val="lv-LV"/>
        </w:rPr>
        <w:t>sarkanās rindas</w:t>
      </w:r>
      <w:r>
        <w:rPr>
          <w:lang w:val="lv-LV"/>
        </w:rPr>
        <w:t xml:space="preserve"> šūnu aplāzijas (ISŠA) gadījumiem pacientiem, k</w:t>
      </w:r>
      <w:r w:rsidR="005B156E">
        <w:rPr>
          <w:lang w:val="lv-LV"/>
        </w:rPr>
        <w:t>uri</w:t>
      </w:r>
      <w:r>
        <w:rPr>
          <w:lang w:val="lv-LV"/>
        </w:rPr>
        <w:t xml:space="preserve"> ārstēti ar </w:t>
      </w:r>
      <w:r w:rsidR="007F2AD9">
        <w:rPr>
          <w:lang w:val="lv-LV"/>
        </w:rPr>
        <w:t>mikofenolāta mofetilu</w:t>
      </w:r>
      <w:r>
        <w:rPr>
          <w:lang w:val="lv-LV"/>
        </w:rPr>
        <w:t xml:space="preserve"> kombinācijā ar citiem imūnsupresantiem. Mehānisms, ar kādu mikofenolāta mofetils izraisa ISŠA, nav zināms. ISŠA var izzust, samazinot devu vai pārtraucot ārstēšanu ar </w:t>
      </w:r>
      <w:r w:rsidR="007F2AD9">
        <w:rPr>
          <w:lang w:val="lv-LV"/>
        </w:rPr>
        <w:t>mikofenolāta mofetilu</w:t>
      </w:r>
      <w:r>
        <w:rPr>
          <w:lang w:val="lv-LV"/>
        </w:rPr>
        <w:t>.</w:t>
      </w:r>
      <w:r w:rsidR="00E9759D">
        <w:rPr>
          <w:lang w:val="lv-LV"/>
        </w:rPr>
        <w:t xml:space="preserve"> </w:t>
      </w:r>
      <w:r>
        <w:rPr>
          <w:lang w:val="lv-LV"/>
        </w:rPr>
        <w:t xml:space="preserve">Lai līdz minimumam samazinātu transplantāta atgrūšanas risku, </w:t>
      </w:r>
      <w:r w:rsidR="007F2AD9">
        <w:rPr>
          <w:lang w:val="lv-LV"/>
        </w:rPr>
        <w:t>mikofenolāta mofetila</w:t>
      </w:r>
      <w:r>
        <w:rPr>
          <w:lang w:val="lv-LV"/>
        </w:rPr>
        <w:t xml:space="preserve"> lietošanas veids jāmaina</w:t>
      </w:r>
      <w:r w:rsidR="007F2AD9">
        <w:rPr>
          <w:lang w:val="lv-LV"/>
        </w:rPr>
        <w:t>,</w:t>
      </w:r>
      <w:r>
        <w:rPr>
          <w:lang w:val="lv-LV"/>
        </w:rPr>
        <w:t xml:space="preserve"> tikai atbilstoši novērojot transplantātu recipientu (skatīt 4.8.</w:t>
      </w:r>
      <w:r w:rsidR="00F97BBF">
        <w:rPr>
          <w:lang w:val="lv-LV"/>
        </w:rPr>
        <w:t> </w:t>
      </w:r>
      <w:r>
        <w:rPr>
          <w:lang w:val="lv-LV"/>
        </w:rPr>
        <w:t>apakšpunktu).</w:t>
      </w:r>
    </w:p>
    <w:p w14:paraId="23CDFD37" w14:textId="77777777" w:rsidR="00FE0830" w:rsidRDefault="00FE0830">
      <w:pPr>
        <w:rPr>
          <w:lang w:val="lv-LV"/>
        </w:rPr>
      </w:pPr>
    </w:p>
    <w:p w14:paraId="3077DF41" w14:textId="1F2C2276" w:rsidR="00FE0830" w:rsidRDefault="00FE0830">
      <w:pPr>
        <w:spacing w:line="260" w:lineRule="exact"/>
        <w:rPr>
          <w:lang w:val="lv-LV"/>
        </w:rPr>
      </w:pPr>
      <w:r>
        <w:rPr>
          <w:lang w:val="lv-LV"/>
        </w:rPr>
        <w:t xml:space="preserve">Pacienti, kuri lieto </w:t>
      </w:r>
      <w:r w:rsidR="007F2AD9">
        <w:rPr>
          <w:lang w:val="lv-LV"/>
        </w:rPr>
        <w:t>mikofenolāta mofetilu</w:t>
      </w:r>
      <w:r>
        <w:rPr>
          <w:lang w:val="lv-LV"/>
        </w:rPr>
        <w:t xml:space="preserve">, jāinformē, ka nekavējoties jāziņo par jebkādām infekcijas pazīmēm, neparedzētu zilumu veidošanos, asiņošanu vai jebkādām citām kaulu smadzeņu </w:t>
      </w:r>
      <w:r w:rsidR="003E1A8C">
        <w:rPr>
          <w:lang w:val="lv-LV"/>
        </w:rPr>
        <w:t>mazspējas</w:t>
      </w:r>
      <w:r w:rsidR="00836D92">
        <w:rPr>
          <w:lang w:val="lv-LV"/>
        </w:rPr>
        <w:t xml:space="preserve"> </w:t>
      </w:r>
      <w:r>
        <w:rPr>
          <w:lang w:val="lv-LV"/>
        </w:rPr>
        <w:t>izpausmēm.</w:t>
      </w:r>
    </w:p>
    <w:p w14:paraId="01BC83E7" w14:textId="77777777" w:rsidR="00FE0830" w:rsidRDefault="00FE0830">
      <w:pPr>
        <w:rPr>
          <w:lang w:val="lv-LV"/>
        </w:rPr>
      </w:pPr>
    </w:p>
    <w:p w14:paraId="381CECBE" w14:textId="66F430AB" w:rsidR="00FE0830" w:rsidRDefault="00FE0830">
      <w:pPr>
        <w:rPr>
          <w:lang w:val="lv-LV"/>
        </w:rPr>
      </w:pPr>
      <w:r>
        <w:rPr>
          <w:lang w:val="lv-LV"/>
        </w:rPr>
        <w:t xml:space="preserve">Pacienti jābrīdina, ka ārstēšanas laikā ar </w:t>
      </w:r>
      <w:r w:rsidR="007F2AD9">
        <w:rPr>
          <w:lang w:val="lv-LV"/>
        </w:rPr>
        <w:t>mikofenolāta mofetilu</w:t>
      </w:r>
      <w:r>
        <w:rPr>
          <w:lang w:val="lv-LV"/>
        </w:rPr>
        <w:t xml:space="preserve"> vakcinācija var būt mazāk efektīva, jāizvairās no dzīvu novājinātu vakcīnu lietošanas (skatīt 4.5.</w:t>
      </w:r>
      <w:r w:rsidR="00E9759D">
        <w:rPr>
          <w:lang w:val="lv-LV"/>
        </w:rPr>
        <w:t> </w:t>
      </w:r>
      <w:r>
        <w:rPr>
          <w:lang w:val="lv-LV"/>
        </w:rPr>
        <w:t>apakšpunktu). Var būt noderīga vakcinēšana pret gripu. Ārstam jāievēro vietējie norādījumi par vakcinēšanu pret gripu.</w:t>
      </w:r>
    </w:p>
    <w:p w14:paraId="48B2F4DD" w14:textId="77777777" w:rsidR="00FE0830" w:rsidRDefault="00FE0830">
      <w:pPr>
        <w:rPr>
          <w:lang w:val="lv-LV"/>
        </w:rPr>
      </w:pPr>
    </w:p>
    <w:p w14:paraId="1468A9D7" w14:textId="77777777" w:rsidR="00FE0830" w:rsidRDefault="00FE0830" w:rsidP="00CE6F16">
      <w:pPr>
        <w:keepNext/>
        <w:rPr>
          <w:lang w:val="lv-LV"/>
        </w:rPr>
      </w:pPr>
      <w:r>
        <w:rPr>
          <w:u w:val="single"/>
          <w:lang w:val="lv-LV"/>
        </w:rPr>
        <w:t>Kuņģa un zarnu trakts</w:t>
      </w:r>
    </w:p>
    <w:p w14:paraId="0E4851A2" w14:textId="77777777" w:rsidR="00FE0830" w:rsidRDefault="00FE0830" w:rsidP="00CE6F16">
      <w:pPr>
        <w:keepNext/>
        <w:rPr>
          <w:lang w:val="lv-LV"/>
        </w:rPr>
      </w:pPr>
    </w:p>
    <w:p w14:paraId="077073FE" w14:textId="20A3967B" w:rsidR="00FE0830" w:rsidRDefault="007F2AD9">
      <w:pPr>
        <w:rPr>
          <w:lang w:val="lv-LV"/>
        </w:rPr>
      </w:pPr>
      <w:r>
        <w:rPr>
          <w:lang w:val="lv-LV"/>
        </w:rPr>
        <w:t>Mikofenolāta mofetila</w:t>
      </w:r>
      <w:r w:rsidR="00FE0830">
        <w:rPr>
          <w:lang w:val="lv-LV"/>
        </w:rPr>
        <w:t xml:space="preserve"> lietošana bijusi saistīta ar biežākām gremošanas sistēmas blakusparādībām, tostarp iespējamu čūlu veidošanos kuņģa un zarnu traktā, asiņošanu un perforāciju. </w:t>
      </w:r>
      <w:r w:rsidR="00911A17">
        <w:rPr>
          <w:lang w:val="lv-LV"/>
        </w:rPr>
        <w:t>Terapija</w:t>
      </w:r>
      <w:r w:rsidR="00FE0830">
        <w:rPr>
          <w:lang w:val="lv-LV"/>
        </w:rPr>
        <w:t xml:space="preserve"> uzmanīgi jālieto pacientiem, kuriem ir aktīva nopietna gremošanas trakta slimība.</w:t>
      </w:r>
    </w:p>
    <w:p w14:paraId="001E9D56" w14:textId="77777777" w:rsidR="00FE0830" w:rsidRDefault="00FE0830">
      <w:pPr>
        <w:rPr>
          <w:lang w:val="lv-LV"/>
        </w:rPr>
      </w:pPr>
    </w:p>
    <w:p w14:paraId="3186995A" w14:textId="69881DEB" w:rsidR="00FE0830" w:rsidRDefault="007F2AD9">
      <w:pPr>
        <w:rPr>
          <w:i/>
          <w:lang w:val="lv-LV"/>
        </w:rPr>
      </w:pPr>
      <w:r>
        <w:rPr>
          <w:lang w:val="lv-LV"/>
        </w:rPr>
        <w:t>Mikofenolāt</w:t>
      </w:r>
      <w:r w:rsidR="002A5338">
        <w:rPr>
          <w:lang w:val="lv-LV"/>
        </w:rPr>
        <w:t>s</w:t>
      </w:r>
      <w:r w:rsidR="00FE0830">
        <w:rPr>
          <w:lang w:val="lv-LV"/>
        </w:rPr>
        <w:t xml:space="preserve"> ir IMFDH (inozīna monofosfāta dehidrogenāzes) inhibitors. Tādēļ to nevajadzētu lietot pacientiem ar reti sastopamu, pārmantotu hipoksantīna-guanīna fosforiboziltransferāzes (HGFRT) deficītu, piemēram, ar Leša-Nīhana </w:t>
      </w:r>
      <w:r w:rsidR="00FE0830">
        <w:rPr>
          <w:i/>
          <w:iCs/>
          <w:lang w:val="lv-LV"/>
        </w:rPr>
        <w:t xml:space="preserve">/Lesch-Nyhan/ </w:t>
      </w:r>
      <w:r w:rsidR="00FE0830">
        <w:rPr>
          <w:lang w:val="lv-LV"/>
        </w:rPr>
        <w:t>un Kellija</w:t>
      </w:r>
      <w:r w:rsidR="00E9759D">
        <w:rPr>
          <w:lang w:val="lv-LV"/>
        </w:rPr>
        <w:noBreakHyphen/>
      </w:r>
      <w:r w:rsidR="00FE0830">
        <w:rPr>
          <w:lang w:val="lv-LV"/>
        </w:rPr>
        <w:t>Zīgmillera /</w:t>
      </w:r>
      <w:r w:rsidR="00FE0830">
        <w:rPr>
          <w:i/>
          <w:lang w:val="lv-LV"/>
        </w:rPr>
        <w:t>Kelley-Seegmiller</w:t>
      </w:r>
      <w:r w:rsidR="00FE0830">
        <w:rPr>
          <w:lang w:val="lv-LV"/>
        </w:rPr>
        <w:t>/ sindromu.</w:t>
      </w:r>
    </w:p>
    <w:p w14:paraId="13B5D283" w14:textId="77777777" w:rsidR="00FE0830" w:rsidRDefault="00FE0830">
      <w:pPr>
        <w:rPr>
          <w:i/>
          <w:lang w:val="lv-LV"/>
        </w:rPr>
      </w:pPr>
    </w:p>
    <w:p w14:paraId="4159B206" w14:textId="77777777" w:rsidR="00FE0830" w:rsidRDefault="00FE0830" w:rsidP="00CE6F16">
      <w:pPr>
        <w:keepNext/>
        <w:rPr>
          <w:lang w:val="lv-LV"/>
        </w:rPr>
      </w:pPr>
      <w:r>
        <w:rPr>
          <w:u w:val="single"/>
          <w:lang w:val="lv-LV"/>
        </w:rPr>
        <w:t>Mijiedarbība</w:t>
      </w:r>
    </w:p>
    <w:p w14:paraId="290F6021" w14:textId="77777777" w:rsidR="00FE0830" w:rsidRDefault="00FE0830" w:rsidP="00CE6F16">
      <w:pPr>
        <w:keepNext/>
        <w:rPr>
          <w:lang w:val="lv-LV"/>
        </w:rPr>
      </w:pPr>
    </w:p>
    <w:p w14:paraId="4DE7A48F" w14:textId="74CBD416" w:rsidR="00FE0830" w:rsidRDefault="00FE0830">
      <w:pPr>
        <w:rPr>
          <w:lang w:val="lv-LV"/>
        </w:rPr>
      </w:pPr>
      <w:r>
        <w:rPr>
          <w:lang w:val="lv-LV"/>
        </w:rPr>
        <w:t xml:space="preserve">Kombinētu ārstēšanu ar shēmām, kas satur MPA enterohepātisko recirkulāciju ietekmējošus imūnsupresantus, piemēram, </w:t>
      </w:r>
      <w:r w:rsidR="00E961E2">
        <w:rPr>
          <w:lang w:val="lv-LV"/>
        </w:rPr>
        <w:t xml:space="preserve">takrolimu, </w:t>
      </w:r>
      <w:r>
        <w:rPr>
          <w:lang w:val="lv-LV"/>
        </w:rPr>
        <w:t xml:space="preserve">ciklosporīnu, aizstājot ar citām shēmām, kurām šāda ietekme nepiemīt, piemēram, sirolimu, belataceptu saturošām shēmām, vai otrādi, jāievēro piesardzība, jo tas var izraisīt MPA kopējās iedarbības pārmaiņas. </w:t>
      </w:r>
      <w:r w:rsidR="007021AE">
        <w:rPr>
          <w:lang w:val="lv-LV"/>
        </w:rPr>
        <w:t>Z</w:t>
      </w:r>
      <w:r>
        <w:rPr>
          <w:lang w:val="lv-LV"/>
        </w:rPr>
        <w:t xml:space="preserve">āles, kas ietekmē MPA enterohepātisko apriti </w:t>
      </w:r>
      <w:r w:rsidR="00E77ECD">
        <w:rPr>
          <w:lang w:val="lv-LV"/>
        </w:rPr>
        <w:t>(</w:t>
      </w:r>
      <w:r>
        <w:rPr>
          <w:lang w:val="lv-LV"/>
        </w:rPr>
        <w:t>piemēram, kolestiramīns,</w:t>
      </w:r>
      <w:r w:rsidR="007021AE">
        <w:rPr>
          <w:lang w:val="lv-LV"/>
        </w:rPr>
        <w:t xml:space="preserve"> antibiotikas)</w:t>
      </w:r>
      <w:r>
        <w:rPr>
          <w:lang w:val="lv-LV"/>
        </w:rPr>
        <w:t xml:space="preserve"> jālieto piesardzīgi, jo var pazemināties </w:t>
      </w:r>
      <w:r w:rsidR="00C21213">
        <w:rPr>
          <w:lang w:val="lv-LV"/>
        </w:rPr>
        <w:t>mikofenolāta</w:t>
      </w:r>
      <w:r>
        <w:rPr>
          <w:lang w:val="lv-LV"/>
        </w:rPr>
        <w:t xml:space="preserve"> līmenis plazmā un </w:t>
      </w:r>
      <w:r w:rsidR="008F3C39">
        <w:rPr>
          <w:lang w:val="lv-LV"/>
        </w:rPr>
        <w:t>sa</w:t>
      </w:r>
      <w:r>
        <w:rPr>
          <w:lang w:val="lv-LV"/>
        </w:rPr>
        <w:t xml:space="preserve">mazināties tā efektivitāte (skatīt arī 4.5. apakšpunktu). Pēc </w:t>
      </w:r>
      <w:r w:rsidR="00C21213">
        <w:rPr>
          <w:lang w:val="lv-LV"/>
        </w:rPr>
        <w:t>mikofenolāta mofetila</w:t>
      </w:r>
      <w:r>
        <w:rPr>
          <w:lang w:val="lv-LV"/>
        </w:rPr>
        <w:t xml:space="preserve"> intravenozas ievades var būt vērojama zināmas pakāpes enterohepātiska recirkulācija.</w:t>
      </w:r>
      <w:r w:rsidR="00E961E2" w:rsidRPr="00E961E2">
        <w:rPr>
          <w:lang w:val="lv-LV"/>
        </w:rPr>
        <w:t xml:space="preserve"> </w:t>
      </w:r>
    </w:p>
    <w:p w14:paraId="4AA0E23B" w14:textId="77777777" w:rsidR="00FE0830" w:rsidRDefault="00FE0830">
      <w:pPr>
        <w:rPr>
          <w:lang w:val="lv-LV"/>
        </w:rPr>
      </w:pPr>
    </w:p>
    <w:p w14:paraId="1913DAEF" w14:textId="4A9441A8" w:rsidR="00FE0830" w:rsidRDefault="00C21213">
      <w:pPr>
        <w:rPr>
          <w:lang w:val="lv-LV"/>
        </w:rPr>
      </w:pPr>
      <w:r>
        <w:rPr>
          <w:lang w:val="lv-LV"/>
        </w:rPr>
        <w:t>Mikofenolāta mofetilu</w:t>
      </w:r>
      <w:r w:rsidR="00FE0830">
        <w:rPr>
          <w:lang w:val="lv-LV"/>
        </w:rPr>
        <w:t xml:space="preserve"> neiesaka lietot kopā ar azatioprīnu, jo to vienlaicīga lietošana nav pētīta.</w:t>
      </w:r>
    </w:p>
    <w:p w14:paraId="29C2D313" w14:textId="77777777" w:rsidR="00FE0830" w:rsidRDefault="00FE0830">
      <w:pPr>
        <w:rPr>
          <w:lang w:val="lv-LV"/>
        </w:rPr>
      </w:pPr>
    </w:p>
    <w:p w14:paraId="322847FC" w14:textId="34A7B900" w:rsidR="00FE0830" w:rsidRDefault="00FE0830">
      <w:pPr>
        <w:rPr>
          <w:lang w:val="lv-LV"/>
        </w:rPr>
      </w:pPr>
      <w:r>
        <w:rPr>
          <w:lang w:val="lv-LV"/>
        </w:rPr>
        <w:t>Mikofenolāta mofetila riska/ieguvuma attiecība kombinācijā ar sirolimu nav noskaidrota (skatīt arī 4.5.</w:t>
      </w:r>
      <w:r w:rsidR="00EF7518">
        <w:rPr>
          <w:lang w:val="lv-LV"/>
        </w:rPr>
        <w:t> </w:t>
      </w:r>
      <w:r>
        <w:rPr>
          <w:lang w:val="lv-LV"/>
        </w:rPr>
        <w:t>apakšpunktu).</w:t>
      </w:r>
    </w:p>
    <w:p w14:paraId="45583BB5" w14:textId="37009865" w:rsidR="00CB324A" w:rsidRDefault="00CB324A">
      <w:pPr>
        <w:rPr>
          <w:lang w:val="lv-LV"/>
        </w:rPr>
      </w:pPr>
    </w:p>
    <w:p w14:paraId="2CE324CC" w14:textId="110F5B3F" w:rsidR="00CB324A" w:rsidRPr="00CE6F16" w:rsidRDefault="00CB324A" w:rsidP="00CE6F16">
      <w:pPr>
        <w:keepNext/>
        <w:rPr>
          <w:u w:val="single"/>
          <w:lang w:val="lv-LV"/>
        </w:rPr>
      </w:pPr>
      <w:r w:rsidRPr="00CE6F16">
        <w:rPr>
          <w:u w:val="single"/>
          <w:lang w:val="lv-LV"/>
        </w:rPr>
        <w:t>Zāļu terapeitiskā kontrole</w:t>
      </w:r>
    </w:p>
    <w:p w14:paraId="152C2820" w14:textId="77777777" w:rsidR="00CB324A" w:rsidRDefault="00CB324A" w:rsidP="00CE6F16">
      <w:pPr>
        <w:keepNext/>
        <w:rPr>
          <w:lang w:val="lv-LV"/>
        </w:rPr>
      </w:pPr>
    </w:p>
    <w:p w14:paraId="0AA33A77" w14:textId="09617F22" w:rsidR="00CB324A" w:rsidRDefault="00CB324A">
      <w:pPr>
        <w:rPr>
          <w:lang w:val="lv-LV"/>
        </w:rPr>
      </w:pPr>
      <w:r w:rsidRPr="00E961E2">
        <w:rPr>
          <w:lang w:val="lv-LV"/>
        </w:rPr>
        <w:t>Aizstājot kombinēt</w:t>
      </w:r>
      <w:r w:rsidR="001D1F82">
        <w:rPr>
          <w:lang w:val="lv-LV"/>
        </w:rPr>
        <w:t>o</w:t>
      </w:r>
      <w:r w:rsidRPr="00E961E2">
        <w:rPr>
          <w:lang w:val="lv-LV"/>
        </w:rPr>
        <w:t xml:space="preserve"> ārstēšanu ar citām shēmām (piemēram, ciklosporīnu ar takrolimu, vai otrādi) vai, lai panāktu adekvātu imūnsupresiju pacientiem ar augstu imunoloģisku risku (piemēram, atgrūšanas risk</w:t>
      </w:r>
      <w:r w:rsidR="001D1F82">
        <w:rPr>
          <w:lang w:val="lv-LV"/>
        </w:rPr>
        <w:t>s</w:t>
      </w:r>
      <w:r w:rsidRPr="00E961E2">
        <w:rPr>
          <w:lang w:val="lv-LV"/>
        </w:rPr>
        <w:t>, ārstēšana ar antibiotikām</w:t>
      </w:r>
      <w:r>
        <w:rPr>
          <w:lang w:val="lv-LV"/>
        </w:rPr>
        <w:t>, mijiedarbību izraisošo zāļu pievienošana vai atcelšana</w:t>
      </w:r>
      <w:r w:rsidRPr="00E961E2">
        <w:rPr>
          <w:lang w:val="lv-LV"/>
        </w:rPr>
        <w:t>), var būt nepieciešams kontrolēt MPA koncentrāciju asinīs.</w:t>
      </w:r>
    </w:p>
    <w:p w14:paraId="4E5E5E58" w14:textId="77777777" w:rsidR="00FE0830" w:rsidRDefault="00FE0830">
      <w:pPr>
        <w:spacing w:line="260" w:lineRule="exact"/>
        <w:rPr>
          <w:u w:val="single"/>
          <w:lang w:val="lv-LV"/>
        </w:rPr>
      </w:pPr>
    </w:p>
    <w:p w14:paraId="155640F8" w14:textId="77777777" w:rsidR="00FE0830" w:rsidRDefault="00FE0830" w:rsidP="00CE6F16">
      <w:pPr>
        <w:keepNext/>
        <w:spacing w:line="260" w:lineRule="exact"/>
        <w:rPr>
          <w:i/>
          <w:lang w:val="lv-LV"/>
        </w:rPr>
      </w:pPr>
      <w:r>
        <w:rPr>
          <w:u w:val="single"/>
          <w:lang w:val="lv-LV"/>
        </w:rPr>
        <w:lastRenderedPageBreak/>
        <w:t>Īpašas pacientu grupas</w:t>
      </w:r>
    </w:p>
    <w:p w14:paraId="29072C42" w14:textId="77777777" w:rsidR="00FE0830" w:rsidRDefault="00FE0830" w:rsidP="00CE6F16">
      <w:pPr>
        <w:keepNext/>
        <w:spacing w:line="260" w:lineRule="exact"/>
        <w:rPr>
          <w:i/>
          <w:lang w:val="lv-LV"/>
        </w:rPr>
      </w:pPr>
    </w:p>
    <w:p w14:paraId="1339A25E" w14:textId="77777777" w:rsidR="00FE0830" w:rsidRDefault="00FE0830" w:rsidP="00CE6F16">
      <w:pPr>
        <w:ind w:right="11"/>
        <w:rPr>
          <w:lang w:val="lv-LV"/>
        </w:rPr>
      </w:pPr>
      <w:r>
        <w:rPr>
          <w:lang w:val="lv-LV"/>
        </w:rPr>
        <w:t>Gados vecākiem pacientiem var būt lielāks blakusparādību, piemēram, noteiktu infekciju (arī citomegalovīrusa invazīvas audu slimības) un, iespējams, kuņģa un zarnu trakta asiņošanas un plaušu tūskas, risks nekā gados jaunākiem cilvēkiem (skatīt 4.8. apakšpunktu).</w:t>
      </w:r>
    </w:p>
    <w:p w14:paraId="2516A114" w14:textId="77777777" w:rsidR="00FE0830" w:rsidRDefault="00FE0830" w:rsidP="00CE6F16">
      <w:pPr>
        <w:ind w:right="11"/>
        <w:rPr>
          <w:lang w:val="lv-LV"/>
        </w:rPr>
      </w:pPr>
    </w:p>
    <w:p w14:paraId="702E4731" w14:textId="77777777" w:rsidR="00FE0830" w:rsidRDefault="00FE0830" w:rsidP="00CE6F16">
      <w:pPr>
        <w:keepNext/>
        <w:rPr>
          <w:szCs w:val="22"/>
          <w:u w:val="single"/>
          <w:lang w:val="lv-LV"/>
        </w:rPr>
      </w:pPr>
      <w:r>
        <w:rPr>
          <w:szCs w:val="22"/>
          <w:u w:val="single"/>
          <w:lang w:val="lv-LV"/>
        </w:rPr>
        <w:t>Teratogēna iedarbība</w:t>
      </w:r>
    </w:p>
    <w:p w14:paraId="3A6E1538" w14:textId="77777777" w:rsidR="006826A2" w:rsidRDefault="006826A2" w:rsidP="00CE6F16">
      <w:pPr>
        <w:keepNext/>
        <w:rPr>
          <w:szCs w:val="22"/>
          <w:u w:val="single"/>
          <w:lang w:val="lv-LV"/>
        </w:rPr>
      </w:pPr>
    </w:p>
    <w:p w14:paraId="2C30C6E8" w14:textId="4580D84E" w:rsidR="00FE0830" w:rsidRDefault="00FE0830">
      <w:pPr>
        <w:rPr>
          <w:szCs w:val="22"/>
          <w:lang w:val="lv-LV"/>
        </w:rPr>
      </w:pPr>
      <w:r>
        <w:rPr>
          <w:szCs w:val="22"/>
          <w:lang w:val="lv-LV"/>
        </w:rPr>
        <w:t>Mikofenolātam piemīt spēcīga teratogēna iedarbība</w:t>
      </w:r>
      <w:r w:rsidR="008D60A9">
        <w:rPr>
          <w:szCs w:val="22"/>
          <w:lang w:val="lv-LV"/>
        </w:rPr>
        <w:t xml:space="preserve"> cilvēkam</w:t>
      </w:r>
      <w:r>
        <w:rPr>
          <w:szCs w:val="22"/>
          <w:lang w:val="lv-LV"/>
        </w:rPr>
        <w:t>. Ir ziņots, ka pēc mikofenolāta mofetila iedarbības grūtniecības laikā novēroti spontāni aborti (45</w:t>
      </w:r>
      <w:r w:rsidR="00BC4D7A">
        <w:rPr>
          <w:szCs w:val="22"/>
          <w:lang w:val="lv-LV"/>
        </w:rPr>
        <w:t xml:space="preserve">% līdz </w:t>
      </w:r>
      <w:r>
        <w:rPr>
          <w:szCs w:val="22"/>
          <w:lang w:val="lv-LV"/>
        </w:rPr>
        <w:t>49% gadījumu) un iedzimtas anomālijas (aptuveni 23</w:t>
      </w:r>
      <w:r w:rsidR="00BC4D7A">
        <w:rPr>
          <w:szCs w:val="22"/>
          <w:lang w:val="lv-LV"/>
        </w:rPr>
        <w:t xml:space="preserve">% līdz </w:t>
      </w:r>
      <w:r>
        <w:rPr>
          <w:szCs w:val="22"/>
          <w:lang w:val="lv-LV"/>
        </w:rPr>
        <w:t xml:space="preserve">27% gadījumu). </w:t>
      </w:r>
      <w:r>
        <w:rPr>
          <w:lang w:val="lv-LV"/>
        </w:rPr>
        <w:t xml:space="preserve">Tādēļ, ja vien nav pieejama </w:t>
      </w:r>
      <w:r w:rsidR="00BE10ED">
        <w:rPr>
          <w:lang w:val="lv-LV"/>
        </w:rPr>
        <w:t xml:space="preserve">piemērota </w:t>
      </w:r>
      <w:r>
        <w:rPr>
          <w:lang w:val="lv-LV"/>
        </w:rPr>
        <w:t>alternatīva terapija pret transplantāta atgrūšanu</w:t>
      </w:r>
      <w:r w:rsidR="00BE10ED">
        <w:rPr>
          <w:lang w:val="lv-LV"/>
        </w:rPr>
        <w:t>,</w:t>
      </w:r>
      <w:r w:rsidR="00BE10ED" w:rsidRPr="00BE10ED">
        <w:rPr>
          <w:lang w:val="lv-LV"/>
        </w:rPr>
        <w:t xml:space="preserve"> </w:t>
      </w:r>
      <w:r w:rsidR="00073F97">
        <w:rPr>
          <w:lang w:val="lv-LV"/>
        </w:rPr>
        <w:t>ārstēšana</w:t>
      </w:r>
      <w:r w:rsidR="00BE10ED">
        <w:rPr>
          <w:lang w:val="lv-LV"/>
        </w:rPr>
        <w:t xml:space="preserve"> grūtniecības laikā</w:t>
      </w:r>
      <w:r w:rsidR="00BE10ED" w:rsidRPr="00BE10ED">
        <w:rPr>
          <w:lang w:val="lv-LV"/>
        </w:rPr>
        <w:t xml:space="preserve"> </w:t>
      </w:r>
      <w:r w:rsidR="00BE10ED">
        <w:rPr>
          <w:lang w:val="lv-LV"/>
        </w:rPr>
        <w:t>ir kontrindicēta</w:t>
      </w:r>
      <w:r>
        <w:rPr>
          <w:lang w:val="lv-LV"/>
        </w:rPr>
        <w:t xml:space="preserve">. </w:t>
      </w:r>
      <w:r>
        <w:rPr>
          <w:szCs w:val="22"/>
          <w:lang w:val="lv-LV"/>
        </w:rPr>
        <w:t>Sieviet</w:t>
      </w:r>
      <w:r w:rsidR="00BE10ED">
        <w:rPr>
          <w:szCs w:val="22"/>
          <w:lang w:val="lv-LV"/>
        </w:rPr>
        <w:t>es</w:t>
      </w:r>
      <w:r>
        <w:rPr>
          <w:szCs w:val="22"/>
          <w:lang w:val="lv-LV"/>
        </w:rPr>
        <w:t xml:space="preserve"> ar reproduktīvo potenciālu jāinformē par iespējamiem riskiem un</w:t>
      </w:r>
      <w:r w:rsidR="00BE10ED">
        <w:rPr>
          <w:szCs w:val="22"/>
          <w:lang w:val="lv-LV"/>
        </w:rPr>
        <w:t xml:space="preserve"> viņ</w:t>
      </w:r>
      <w:r w:rsidR="000A6C0D">
        <w:rPr>
          <w:szCs w:val="22"/>
          <w:lang w:val="lv-LV"/>
        </w:rPr>
        <w:t>ā</w:t>
      </w:r>
      <w:r w:rsidR="00BE10ED">
        <w:rPr>
          <w:szCs w:val="22"/>
          <w:lang w:val="lv-LV"/>
        </w:rPr>
        <w:t>m</w:t>
      </w:r>
      <w:r>
        <w:rPr>
          <w:szCs w:val="22"/>
          <w:lang w:val="lv-LV"/>
        </w:rPr>
        <w:t xml:space="preserve"> jāievēro 4.6. apakšpunktā sniegtie norādījumi (piemēram, par kontracepcijas metodēm un grūtniecības testiem) pirms </w:t>
      </w:r>
      <w:r w:rsidR="00C21213">
        <w:rPr>
          <w:lang w:val="lv-LV"/>
        </w:rPr>
        <w:t>mikofenolāta mofetila</w:t>
      </w:r>
      <w:r>
        <w:rPr>
          <w:szCs w:val="22"/>
          <w:lang w:val="lv-LV"/>
        </w:rPr>
        <w:t xml:space="preserve"> lietošanas, tās laikā un pēc </w:t>
      </w:r>
      <w:r w:rsidR="00C21213">
        <w:rPr>
          <w:lang w:val="lv-LV"/>
        </w:rPr>
        <w:t>mikofenolāta mofetila</w:t>
      </w:r>
      <w:r>
        <w:rPr>
          <w:szCs w:val="22"/>
          <w:lang w:val="lv-LV"/>
        </w:rPr>
        <w:t xml:space="preserve"> lietošanas pārtraukšanas. </w:t>
      </w:r>
      <w:r w:rsidR="006D4F20" w:rsidRPr="006D4F20">
        <w:rPr>
          <w:lang w:val="lv-LV"/>
        </w:rPr>
        <w:t>Ārstiem jānodrošina, ka sievietes, k</w:t>
      </w:r>
      <w:r w:rsidR="005B2E7E">
        <w:rPr>
          <w:lang w:val="lv-LV"/>
        </w:rPr>
        <w:t>as</w:t>
      </w:r>
      <w:r w:rsidR="006D4F20" w:rsidRPr="006D4F20">
        <w:rPr>
          <w:lang w:val="lv-LV"/>
        </w:rPr>
        <w:t xml:space="preserve"> lieto mikofenolāt</w:t>
      </w:r>
      <w:r w:rsidR="00E85157">
        <w:rPr>
          <w:lang w:val="lv-LV"/>
        </w:rPr>
        <w:t>a mofetilu</w:t>
      </w:r>
      <w:r w:rsidR="006D4F20" w:rsidRPr="006D4F20">
        <w:rPr>
          <w:lang w:val="lv-LV"/>
        </w:rPr>
        <w:t>, izprot bērna apdraudējuma risku, nepieciešamību izmantot efektīvu kontracepciju un to, ka iespējamas grūtniecības gadījumā nekavējoties jākonsultējas ar ārstu.</w:t>
      </w:r>
    </w:p>
    <w:p w14:paraId="664B89A5" w14:textId="77777777" w:rsidR="00FE0830" w:rsidRDefault="00FE0830">
      <w:pPr>
        <w:rPr>
          <w:szCs w:val="22"/>
          <w:lang w:val="lv-LV"/>
        </w:rPr>
      </w:pPr>
    </w:p>
    <w:p w14:paraId="7AEC7733" w14:textId="7AF6F4E9" w:rsidR="00FE0830" w:rsidRDefault="00FE0830" w:rsidP="00835DCA">
      <w:pPr>
        <w:keepNext/>
        <w:keepLines/>
        <w:rPr>
          <w:szCs w:val="22"/>
          <w:u w:val="single"/>
          <w:lang w:val="lv-LV"/>
        </w:rPr>
      </w:pPr>
      <w:r>
        <w:rPr>
          <w:szCs w:val="22"/>
          <w:u w:val="single"/>
          <w:lang w:val="lv-LV"/>
        </w:rPr>
        <w:t>Kontracepcija (skatīt 4.6.</w:t>
      </w:r>
      <w:r w:rsidR="00E9759D">
        <w:rPr>
          <w:szCs w:val="22"/>
          <w:u w:val="single"/>
          <w:lang w:val="lv-LV"/>
        </w:rPr>
        <w:t> </w:t>
      </w:r>
      <w:r>
        <w:rPr>
          <w:szCs w:val="22"/>
          <w:u w:val="single"/>
          <w:lang w:val="lv-LV"/>
        </w:rPr>
        <w:t>apakšpunktu)</w:t>
      </w:r>
    </w:p>
    <w:p w14:paraId="5CA5CDD2" w14:textId="77777777" w:rsidR="006826A2" w:rsidRDefault="006826A2" w:rsidP="00835DCA">
      <w:pPr>
        <w:keepNext/>
        <w:keepLines/>
        <w:rPr>
          <w:szCs w:val="22"/>
          <w:u w:val="single"/>
          <w:lang w:val="lv-LV"/>
        </w:rPr>
      </w:pPr>
    </w:p>
    <w:p w14:paraId="5FD5D983" w14:textId="6F1E80E8" w:rsidR="00E61D26" w:rsidRPr="008B4B21" w:rsidRDefault="00E61D26" w:rsidP="00835DCA">
      <w:pPr>
        <w:keepNext/>
        <w:keepLines/>
        <w:rPr>
          <w:lang w:val="lv-LV"/>
        </w:rPr>
      </w:pPr>
      <w:r w:rsidRPr="008B4B21">
        <w:rPr>
          <w:lang w:val="lv-LV"/>
        </w:rPr>
        <w:t xml:space="preserve">Tā kā neapstrīdami klīniskie </w:t>
      </w:r>
      <w:r w:rsidR="000A6C0D">
        <w:rPr>
          <w:lang w:val="lv-LV"/>
        </w:rPr>
        <w:t>pierādījumi</w:t>
      </w:r>
      <w:r w:rsidRPr="008B4B21">
        <w:rPr>
          <w:lang w:val="lv-LV"/>
        </w:rPr>
        <w:t xml:space="preserve"> norāda, ka grūtniecības laikā lietots mikofenolāta mofetils rada lielu spontānu abortu un iedzimtu anomāliju risku, jādara viss, lai ārstēšanas laikā nepieļautu grūtniecības iestāšanos</w:t>
      </w:r>
      <w:r w:rsidR="00BC4D7A">
        <w:rPr>
          <w:lang w:val="lv-LV"/>
        </w:rPr>
        <w:t>.</w:t>
      </w:r>
      <w:r w:rsidRPr="008B4B21">
        <w:rPr>
          <w:lang w:val="lv-LV"/>
        </w:rPr>
        <w:t xml:space="preserve"> </w:t>
      </w:r>
      <w:r w:rsidR="00BC4D7A">
        <w:rPr>
          <w:lang w:val="lv-LV"/>
        </w:rPr>
        <w:t>T</w:t>
      </w:r>
      <w:r w:rsidRPr="008B4B21">
        <w:rPr>
          <w:lang w:val="lv-LV"/>
        </w:rPr>
        <w:t xml:space="preserve">ādēļ sievietēm ar reproduktīvo potenciālu pirms </w:t>
      </w:r>
      <w:r w:rsidR="00C21213">
        <w:rPr>
          <w:lang w:val="lv-LV"/>
        </w:rPr>
        <w:t>mikofenolāta mofetila</w:t>
      </w:r>
      <w:r w:rsidRPr="008B4B21">
        <w:rPr>
          <w:lang w:val="lv-LV"/>
        </w:rPr>
        <w:t xml:space="preserve"> terapijas uzsākšanas, terapijas laikā un </w:t>
      </w:r>
      <w:r w:rsidR="000A6C0D">
        <w:rPr>
          <w:lang w:val="lv-LV"/>
        </w:rPr>
        <w:t>sešas nedēļas</w:t>
      </w:r>
      <w:r w:rsidRPr="008B4B21">
        <w:rPr>
          <w:lang w:val="lv-LV"/>
        </w:rPr>
        <w:t xml:space="preserve"> pēc terapijas pārtraukšanas jāizmanto vismaz viena droša kontracepcijas metode (skatīt 4.3. apakšpunktu), ja vien par kontracepcijas metodi nav izvēlēta pilnīga atturēšanās no dzimumdzīves. Lai līdz minimumam samazinātu kontracepcijas neveiksmes un nejaušas grūtniecības risku, vēlams izmantot divas savstarpēji papildinošas kontracepcijas metodes.</w:t>
      </w:r>
    </w:p>
    <w:p w14:paraId="2A0669D5" w14:textId="77777777" w:rsidR="00E61D26" w:rsidRPr="008B4B21" w:rsidRDefault="00E61D26" w:rsidP="00E61D26">
      <w:pPr>
        <w:rPr>
          <w:lang w:val="lv-LV"/>
        </w:rPr>
      </w:pPr>
    </w:p>
    <w:p w14:paraId="5316D1CA" w14:textId="77777777" w:rsidR="00FE0830" w:rsidRDefault="00E61D26">
      <w:pPr>
        <w:spacing w:line="260" w:lineRule="exact"/>
        <w:ind w:right="14"/>
        <w:rPr>
          <w:iCs/>
          <w:lang w:val="lv-LV"/>
        </w:rPr>
      </w:pPr>
      <w:r w:rsidRPr="008B4B21">
        <w:rPr>
          <w:lang w:val="lv-LV"/>
        </w:rPr>
        <w:t>Vīriešiem paredzētus ieteikumus par kontracepciju skatīt 4.6. apakšpunktā.</w:t>
      </w:r>
    </w:p>
    <w:p w14:paraId="2D7B222D" w14:textId="77777777" w:rsidR="00FE0830" w:rsidRDefault="00FE0830">
      <w:pPr>
        <w:ind w:left="567" w:hanging="567"/>
        <w:rPr>
          <w:u w:val="single"/>
          <w:lang w:val="lv-LV"/>
        </w:rPr>
      </w:pPr>
    </w:p>
    <w:p w14:paraId="67DAF27C" w14:textId="77777777" w:rsidR="00FE0830" w:rsidRDefault="00FE0830" w:rsidP="00CE6F16">
      <w:pPr>
        <w:keepNext/>
        <w:ind w:left="567" w:hanging="567"/>
        <w:rPr>
          <w:u w:val="single"/>
          <w:lang w:val="lv-LV"/>
        </w:rPr>
      </w:pPr>
      <w:r>
        <w:rPr>
          <w:u w:val="single"/>
          <w:lang w:val="lv-LV"/>
        </w:rPr>
        <w:t>Izglītojošie materiāli</w:t>
      </w:r>
    </w:p>
    <w:p w14:paraId="55956C97" w14:textId="77777777" w:rsidR="006826A2" w:rsidRDefault="006826A2" w:rsidP="00CE6F16">
      <w:pPr>
        <w:keepNext/>
        <w:ind w:left="567" w:hanging="567"/>
        <w:rPr>
          <w:u w:val="single"/>
          <w:lang w:val="lv-LV"/>
        </w:rPr>
      </w:pPr>
    </w:p>
    <w:p w14:paraId="6073CC1F" w14:textId="004444A3" w:rsidR="007A587F" w:rsidRDefault="00FE0830">
      <w:pPr>
        <w:rPr>
          <w:szCs w:val="22"/>
          <w:lang w:val="lv-LV"/>
        </w:rPr>
      </w:pPr>
      <w:r>
        <w:rPr>
          <w:szCs w:val="22"/>
          <w:lang w:val="lv-LV"/>
        </w:rPr>
        <w:t>Lai veicinātu pacientu izvairīšanos no augļa pakļaušanas mikofenolāta iedarbībai un papildus informēt</w:t>
      </w:r>
      <w:r w:rsidR="00BE10ED">
        <w:rPr>
          <w:szCs w:val="22"/>
          <w:lang w:val="lv-LV"/>
        </w:rPr>
        <w:t>u</w:t>
      </w:r>
      <w:r>
        <w:rPr>
          <w:szCs w:val="22"/>
          <w:lang w:val="lv-LV"/>
        </w:rPr>
        <w:t xml:space="preserve"> par svarīgu drošuma informāciju, </w:t>
      </w:r>
      <w:r w:rsidR="00BE10ED">
        <w:rPr>
          <w:szCs w:val="22"/>
          <w:lang w:val="lv-LV"/>
        </w:rPr>
        <w:t>r</w:t>
      </w:r>
      <w:r>
        <w:rPr>
          <w:szCs w:val="22"/>
          <w:lang w:val="lv-LV"/>
        </w:rPr>
        <w:t xml:space="preserve">eģistrācijas apliecības īpašnieks </w:t>
      </w:r>
      <w:r w:rsidR="00BE10ED">
        <w:rPr>
          <w:szCs w:val="22"/>
          <w:lang w:val="lv-LV"/>
        </w:rPr>
        <w:t>nodrošinās</w:t>
      </w:r>
      <w:r>
        <w:rPr>
          <w:szCs w:val="22"/>
          <w:lang w:val="lv-LV"/>
        </w:rPr>
        <w:t xml:space="preserve"> </w:t>
      </w:r>
      <w:r w:rsidR="00BE10ED">
        <w:rPr>
          <w:szCs w:val="22"/>
          <w:lang w:val="lv-LV"/>
        </w:rPr>
        <w:t xml:space="preserve">veselības aprūpes speciālistus ar </w:t>
      </w:r>
      <w:r>
        <w:rPr>
          <w:szCs w:val="22"/>
          <w:lang w:val="lv-LV"/>
        </w:rPr>
        <w:t>izglītojo</w:t>
      </w:r>
      <w:r w:rsidR="001D1F82">
        <w:rPr>
          <w:szCs w:val="22"/>
          <w:lang w:val="lv-LV"/>
        </w:rPr>
        <w:t>š</w:t>
      </w:r>
      <w:r w:rsidR="00BE10ED">
        <w:rPr>
          <w:szCs w:val="22"/>
          <w:lang w:val="lv-LV"/>
        </w:rPr>
        <w:t>iem</w:t>
      </w:r>
      <w:r>
        <w:rPr>
          <w:szCs w:val="22"/>
          <w:lang w:val="lv-LV"/>
        </w:rPr>
        <w:t xml:space="preserve"> materiāl</w:t>
      </w:r>
      <w:r w:rsidR="00BE10ED">
        <w:rPr>
          <w:szCs w:val="22"/>
          <w:lang w:val="lv-LV"/>
        </w:rPr>
        <w:t>iem</w:t>
      </w:r>
      <w:r>
        <w:rPr>
          <w:szCs w:val="22"/>
          <w:lang w:val="lv-LV"/>
        </w:rPr>
        <w:t>. Izglītojošie materiāli pievērsīs uzmanību brīdinājumiem par mikofenolāta teratogēno iedarbību, informēs par kontracepcijas lietošanu pirms terapijas uzsākšanas un par grūtniecības testu veikšanas nepieciešamību. Ārstam jānodrošina</w:t>
      </w:r>
      <w:r w:rsidR="00BE10ED">
        <w:rPr>
          <w:szCs w:val="22"/>
          <w:lang w:val="lv-LV"/>
        </w:rPr>
        <w:t>, ka</w:t>
      </w:r>
      <w:r>
        <w:rPr>
          <w:szCs w:val="22"/>
          <w:lang w:val="lv-LV"/>
        </w:rPr>
        <w:t xml:space="preserve"> sievietes ar reproduktīvo potenciālu </w:t>
      </w:r>
      <w:r w:rsidR="00BE10ED" w:rsidRPr="00BE10ED">
        <w:rPr>
          <w:szCs w:val="22"/>
          <w:lang w:val="lv-LV"/>
        </w:rPr>
        <w:t>un, ja nepieciešams, vīriešu dzimuma pacienti ir saņēmuši visu pacientam paredzēto informāciju par terat</w:t>
      </w:r>
      <w:r w:rsidR="001D1F82">
        <w:rPr>
          <w:szCs w:val="22"/>
          <w:lang w:val="lv-LV"/>
        </w:rPr>
        <w:t>o</w:t>
      </w:r>
      <w:r w:rsidR="00BE10ED" w:rsidRPr="00BE10ED">
        <w:rPr>
          <w:szCs w:val="22"/>
          <w:lang w:val="lv-LV"/>
        </w:rPr>
        <w:t>gēno risku un grūtniecības nepieļaušanas pasākumiem</w:t>
      </w:r>
      <w:r w:rsidR="00BE10ED">
        <w:rPr>
          <w:szCs w:val="22"/>
          <w:lang w:val="lv-LV"/>
        </w:rPr>
        <w:t>.</w:t>
      </w:r>
    </w:p>
    <w:p w14:paraId="556AB759" w14:textId="77777777" w:rsidR="00FE0830" w:rsidRDefault="00FE0830">
      <w:pPr>
        <w:rPr>
          <w:lang w:val="lv-LV"/>
        </w:rPr>
      </w:pPr>
    </w:p>
    <w:p w14:paraId="7A08B55C" w14:textId="77777777" w:rsidR="00FE0830" w:rsidRDefault="00FE0830" w:rsidP="00CE6F16">
      <w:pPr>
        <w:keepNext/>
        <w:rPr>
          <w:u w:val="single"/>
          <w:lang w:val="lv-LV"/>
        </w:rPr>
      </w:pPr>
      <w:r w:rsidRPr="00A1057B">
        <w:rPr>
          <w:u w:val="single"/>
          <w:lang w:val="lv-LV"/>
        </w:rPr>
        <w:t>Papildu piesardzība</w:t>
      </w:r>
    </w:p>
    <w:p w14:paraId="3B227712" w14:textId="77777777" w:rsidR="00CD246D" w:rsidRPr="00A1057B" w:rsidRDefault="00CD246D" w:rsidP="00CE6F16">
      <w:pPr>
        <w:keepNext/>
        <w:rPr>
          <w:u w:val="single"/>
          <w:lang w:val="lv-LV"/>
        </w:rPr>
      </w:pPr>
    </w:p>
    <w:p w14:paraId="343EAFB4" w14:textId="531191E3" w:rsidR="00FE0830" w:rsidRDefault="00FE0830">
      <w:pPr>
        <w:rPr>
          <w:szCs w:val="22"/>
          <w:lang w:val="lv-LV"/>
        </w:rPr>
      </w:pPr>
      <w:r>
        <w:rPr>
          <w:szCs w:val="22"/>
          <w:lang w:val="lv-LV"/>
        </w:rPr>
        <w:t xml:space="preserve">Pacienti nedrīkst nodot asinis mikofenolāta </w:t>
      </w:r>
      <w:r w:rsidR="00C21213">
        <w:rPr>
          <w:szCs w:val="22"/>
          <w:lang w:val="lv-LV"/>
        </w:rPr>
        <w:t xml:space="preserve">mofetila </w:t>
      </w:r>
      <w:r>
        <w:rPr>
          <w:szCs w:val="22"/>
          <w:lang w:val="lv-LV"/>
        </w:rPr>
        <w:t>lietošanas laikā, kā arī vismaz 6</w:t>
      </w:r>
      <w:r w:rsidR="00924402">
        <w:rPr>
          <w:szCs w:val="22"/>
          <w:lang w:val="lv-LV"/>
        </w:rPr>
        <w:t> </w:t>
      </w:r>
      <w:r>
        <w:rPr>
          <w:szCs w:val="22"/>
          <w:lang w:val="lv-LV"/>
        </w:rPr>
        <w:t>nedēļas pēc tā lietošanas pārtraukšanas.</w:t>
      </w:r>
      <w:r>
        <w:rPr>
          <w:lang w:val="lv-LV"/>
        </w:rPr>
        <w:t xml:space="preserve"> </w:t>
      </w:r>
      <w:r>
        <w:rPr>
          <w:szCs w:val="22"/>
          <w:lang w:val="lv-LV"/>
        </w:rPr>
        <w:t xml:space="preserve">Vīrieši nedrīkst būt par spermas donoriem mikofenolāta </w:t>
      </w:r>
      <w:r w:rsidR="00C21213">
        <w:rPr>
          <w:szCs w:val="22"/>
          <w:lang w:val="lv-LV"/>
        </w:rPr>
        <w:t xml:space="preserve">mofetila </w:t>
      </w:r>
      <w:r>
        <w:rPr>
          <w:szCs w:val="22"/>
          <w:lang w:val="lv-LV"/>
        </w:rPr>
        <w:t>lietošanas laikā un 90</w:t>
      </w:r>
      <w:r w:rsidR="00E9759D">
        <w:rPr>
          <w:szCs w:val="22"/>
          <w:lang w:val="lv-LV"/>
        </w:rPr>
        <w:t> </w:t>
      </w:r>
      <w:r>
        <w:rPr>
          <w:szCs w:val="22"/>
          <w:lang w:val="lv-LV"/>
        </w:rPr>
        <w:t>dienas pēc tā lietošanas pārtraukšanas.</w:t>
      </w:r>
    </w:p>
    <w:p w14:paraId="63E74EC6" w14:textId="77777777" w:rsidR="00CD246D" w:rsidRDefault="00CD246D">
      <w:pPr>
        <w:rPr>
          <w:szCs w:val="22"/>
          <w:lang w:val="lv-LV"/>
        </w:rPr>
      </w:pPr>
    </w:p>
    <w:p w14:paraId="0C88B532" w14:textId="7A97E63E" w:rsidR="00146610" w:rsidRDefault="00146610" w:rsidP="00CE6F16">
      <w:pPr>
        <w:keepNext/>
        <w:rPr>
          <w:u w:val="single"/>
          <w:lang w:val="lv-LV"/>
        </w:rPr>
      </w:pPr>
      <w:r>
        <w:rPr>
          <w:u w:val="single"/>
          <w:lang w:val="lv-LV"/>
        </w:rPr>
        <w:t>Polisorbāta saturs</w:t>
      </w:r>
    </w:p>
    <w:p w14:paraId="3068DF05" w14:textId="77777777" w:rsidR="00146610" w:rsidRDefault="00146610" w:rsidP="00CE6F16">
      <w:pPr>
        <w:keepNext/>
        <w:rPr>
          <w:u w:val="single"/>
          <w:lang w:val="lv-LV"/>
        </w:rPr>
      </w:pPr>
    </w:p>
    <w:p w14:paraId="0048F30D" w14:textId="34B3D3B9" w:rsidR="00146610" w:rsidRPr="00146610" w:rsidRDefault="00146610" w:rsidP="00146610">
      <w:pPr>
        <w:rPr>
          <w:lang w:val="lv-LV"/>
        </w:rPr>
      </w:pPr>
      <w:r w:rsidRPr="00146610">
        <w:rPr>
          <w:lang w:val="lv-LV"/>
        </w:rPr>
        <w:t xml:space="preserve">Šīs zāles satur </w:t>
      </w:r>
      <w:r>
        <w:rPr>
          <w:lang w:val="lv-LV"/>
        </w:rPr>
        <w:t>25 </w:t>
      </w:r>
      <w:r w:rsidRPr="00146610">
        <w:rPr>
          <w:lang w:val="lv-LV"/>
        </w:rPr>
        <w:t>mg polisorbāta</w:t>
      </w:r>
      <w:r>
        <w:rPr>
          <w:lang w:val="lv-LV"/>
        </w:rPr>
        <w:t> 80</w:t>
      </w:r>
      <w:r w:rsidRPr="00146610">
        <w:rPr>
          <w:lang w:val="lv-LV"/>
        </w:rPr>
        <w:t xml:space="preserve"> katrā </w:t>
      </w:r>
      <w:r>
        <w:rPr>
          <w:lang w:val="lv-LV"/>
        </w:rPr>
        <w:t>flakonā</w:t>
      </w:r>
      <w:r w:rsidRPr="00146610">
        <w:rPr>
          <w:lang w:val="lv-LV"/>
        </w:rPr>
        <w:t>.</w:t>
      </w:r>
      <w:r w:rsidRPr="00CE6F16">
        <w:rPr>
          <w:lang w:val="lv-LV"/>
        </w:rPr>
        <w:t xml:space="preserve"> </w:t>
      </w:r>
      <w:r w:rsidRPr="00146610">
        <w:rPr>
          <w:lang w:val="lv-LV"/>
        </w:rPr>
        <w:t>Polisorbāti var izraisīt alerģiskas reakcijas.</w:t>
      </w:r>
    </w:p>
    <w:p w14:paraId="0EC40CFF" w14:textId="77777777" w:rsidR="00146610" w:rsidRDefault="00146610">
      <w:pPr>
        <w:rPr>
          <w:u w:val="single"/>
          <w:lang w:val="lv-LV"/>
        </w:rPr>
      </w:pPr>
    </w:p>
    <w:p w14:paraId="3BC5FF96" w14:textId="03F942EA" w:rsidR="00C54D62" w:rsidRPr="004817C8" w:rsidRDefault="00C54D62" w:rsidP="00CE6F16">
      <w:pPr>
        <w:keepNext/>
        <w:rPr>
          <w:u w:val="single"/>
          <w:lang w:val="lv-LV"/>
        </w:rPr>
      </w:pPr>
      <w:r w:rsidRPr="004817C8">
        <w:rPr>
          <w:u w:val="single"/>
          <w:lang w:val="lv-LV"/>
        </w:rPr>
        <w:t>Nātrija saturs</w:t>
      </w:r>
    </w:p>
    <w:p w14:paraId="35EAE86C" w14:textId="77777777" w:rsidR="00C54D62" w:rsidRDefault="00C54D62" w:rsidP="00CE6F16">
      <w:pPr>
        <w:keepNext/>
        <w:rPr>
          <w:lang w:val="lv-LV"/>
        </w:rPr>
      </w:pPr>
    </w:p>
    <w:p w14:paraId="0FE3434A" w14:textId="4FD4020B" w:rsidR="00FE0830" w:rsidRDefault="00CD246D">
      <w:pPr>
        <w:rPr>
          <w:lang w:val="lv-LV"/>
        </w:rPr>
      </w:pPr>
      <w:r w:rsidRPr="00CD246D">
        <w:rPr>
          <w:lang w:val="lv-LV"/>
        </w:rPr>
        <w:t>Šīs zāles satur mazāk par 1</w:t>
      </w:r>
      <w:r w:rsidR="00861DD2">
        <w:rPr>
          <w:lang w:val="lv-LV"/>
        </w:rPr>
        <w:t> </w:t>
      </w:r>
      <w:r w:rsidRPr="00CD246D">
        <w:rPr>
          <w:lang w:val="lv-LV"/>
        </w:rPr>
        <w:t>mmol nātrija (23</w:t>
      </w:r>
      <w:r w:rsidRPr="008B4B21">
        <w:rPr>
          <w:lang w:val="lv-LV"/>
        </w:rPr>
        <w:t> </w:t>
      </w:r>
      <w:r w:rsidRPr="00CD246D">
        <w:rPr>
          <w:lang w:val="lv-LV"/>
        </w:rPr>
        <w:t xml:space="preserve">mg) katrā </w:t>
      </w:r>
      <w:r w:rsidR="00E90DE3">
        <w:rPr>
          <w:lang w:val="lv-LV"/>
        </w:rPr>
        <w:t>devā</w:t>
      </w:r>
      <w:r w:rsidRPr="00CD246D">
        <w:rPr>
          <w:lang w:val="lv-LV"/>
        </w:rPr>
        <w:t xml:space="preserve">, </w:t>
      </w:r>
      <w:r w:rsidR="00E9759D">
        <w:rPr>
          <w:lang w:val="lv-LV"/>
        </w:rPr>
        <w:t>–</w:t>
      </w:r>
      <w:r w:rsidRPr="00CD246D">
        <w:rPr>
          <w:lang w:val="lv-LV"/>
        </w:rPr>
        <w:t xml:space="preserve"> būtībā tās ir “nātriju nesaturošas”.</w:t>
      </w:r>
    </w:p>
    <w:p w14:paraId="1C992F5F" w14:textId="77777777" w:rsidR="00CD246D" w:rsidRDefault="00CD246D">
      <w:pPr>
        <w:rPr>
          <w:lang w:val="lv-LV"/>
        </w:rPr>
      </w:pPr>
    </w:p>
    <w:p w14:paraId="3BBB1FE9" w14:textId="77777777" w:rsidR="00FE0830" w:rsidRDefault="00FE0830" w:rsidP="00CE6F16">
      <w:pPr>
        <w:keepNext/>
        <w:rPr>
          <w:b/>
          <w:lang w:val="lv-LV"/>
        </w:rPr>
      </w:pPr>
      <w:r>
        <w:rPr>
          <w:b/>
          <w:lang w:val="lv-LV"/>
        </w:rPr>
        <w:lastRenderedPageBreak/>
        <w:t>4.5.</w:t>
      </w:r>
      <w:r>
        <w:rPr>
          <w:b/>
          <w:lang w:val="lv-LV"/>
        </w:rPr>
        <w:tab/>
        <w:t>Mijiedarbība ar citām zālēm un citi mijiedarbības veidi</w:t>
      </w:r>
    </w:p>
    <w:p w14:paraId="14C403AA" w14:textId="77777777" w:rsidR="00FE0830" w:rsidRPr="00CE6F16" w:rsidRDefault="00FE0830" w:rsidP="00CE6F16">
      <w:pPr>
        <w:keepNext/>
        <w:rPr>
          <w:lang w:val="lv-LV"/>
        </w:rPr>
      </w:pPr>
    </w:p>
    <w:p w14:paraId="3ECD5851" w14:textId="77777777" w:rsidR="00FE0830" w:rsidRDefault="00FE0830" w:rsidP="00CE6F16">
      <w:pPr>
        <w:keepNext/>
        <w:rPr>
          <w:u w:val="single"/>
          <w:lang w:val="lv-LV"/>
        </w:rPr>
      </w:pPr>
      <w:r>
        <w:rPr>
          <w:u w:val="single"/>
          <w:lang w:val="lv-LV"/>
        </w:rPr>
        <w:t>Aciklovīrs</w:t>
      </w:r>
    </w:p>
    <w:p w14:paraId="66C1E0CF" w14:textId="77777777" w:rsidR="009B73AE" w:rsidRDefault="009B73AE" w:rsidP="00CE6F16">
      <w:pPr>
        <w:keepNext/>
        <w:rPr>
          <w:lang w:val="lv-LV"/>
        </w:rPr>
      </w:pPr>
    </w:p>
    <w:p w14:paraId="36DA46AF" w14:textId="77777777" w:rsidR="00FE0830" w:rsidRDefault="00FE0830">
      <w:pPr>
        <w:rPr>
          <w:i/>
          <w:lang w:val="lv-LV"/>
        </w:rPr>
      </w:pPr>
      <w:r>
        <w:rPr>
          <w:lang w:val="lv-LV"/>
        </w:rPr>
        <w:t>Lietojot mikofenolāta mofetilu kopā ar aciklovīru, novērota augstāka aciklovīra koncentrācija plazmā, salīdzinot ar aciklovīra atsevišķu lietošanu. MPAG (MPA fenola glikuronīda) farmakokinētika mainās nedaudz (MPAG palielinās par 8%) un to neuzskata par klīniski nozīmīgu. Tā kā nieru darbības traucējumu gadījumā MPAG koncentrācija, kā arī aciklovīra koncentrācija plazmā ir paaugstināta, iespējams, ka mikofenolāta mofetils un aciklovīrs vai tā priekšsavienojumi, piemēram, valaciklovīrs, konkurē tubulārās sekrēcijas procesā, un tā ietekmē, savukārt, var paaugstināties abu šo zāļu vielu koncentrācija.</w:t>
      </w:r>
    </w:p>
    <w:p w14:paraId="6ED6671C" w14:textId="77777777" w:rsidR="00FE0830" w:rsidRDefault="00FE0830">
      <w:pPr>
        <w:rPr>
          <w:i/>
          <w:lang w:val="lv-LV"/>
        </w:rPr>
      </w:pPr>
    </w:p>
    <w:p w14:paraId="323E9E93" w14:textId="135F33FE" w:rsidR="00FE0830" w:rsidRDefault="00FE0830" w:rsidP="00CE6F16">
      <w:pPr>
        <w:keepNext/>
        <w:rPr>
          <w:u w:val="single"/>
          <w:lang w:val="lv-LV"/>
        </w:rPr>
      </w:pPr>
      <w:r>
        <w:rPr>
          <w:u w:val="single"/>
          <w:lang w:val="lv-LV"/>
        </w:rPr>
        <w:t xml:space="preserve">Zāles, kas ietekmē enterohepātisko </w:t>
      </w:r>
      <w:r w:rsidR="006D6544">
        <w:rPr>
          <w:u w:val="single"/>
          <w:lang w:val="lv-LV"/>
        </w:rPr>
        <w:t>re</w:t>
      </w:r>
      <w:r>
        <w:rPr>
          <w:u w:val="single"/>
          <w:lang w:val="lv-LV"/>
        </w:rPr>
        <w:t>cirkulāciju</w:t>
      </w:r>
      <w:r w:rsidR="00E77ECD">
        <w:rPr>
          <w:u w:val="single"/>
          <w:lang w:val="lv-LV"/>
        </w:rPr>
        <w:t xml:space="preserve"> (piemēram, kolestamīns, ciklosporīns</w:t>
      </w:r>
      <w:r w:rsidR="00E9759D">
        <w:rPr>
          <w:u w:val="single"/>
          <w:lang w:val="lv-LV"/>
        </w:rPr>
        <w:t> </w:t>
      </w:r>
      <w:r w:rsidR="00E77ECD">
        <w:rPr>
          <w:u w:val="single"/>
          <w:lang w:val="lv-LV"/>
        </w:rPr>
        <w:t>A, antibiotikas)</w:t>
      </w:r>
    </w:p>
    <w:p w14:paraId="27563B8E" w14:textId="77777777" w:rsidR="009B73AE" w:rsidRDefault="009B73AE" w:rsidP="00CE6F16">
      <w:pPr>
        <w:keepNext/>
        <w:rPr>
          <w:lang w:val="lv-LV"/>
        </w:rPr>
      </w:pPr>
    </w:p>
    <w:p w14:paraId="32377B5F" w14:textId="465A6280" w:rsidR="00FE0830" w:rsidRDefault="00FE0830">
      <w:pPr>
        <w:rPr>
          <w:i/>
          <w:lang w:val="lv-LV"/>
        </w:rPr>
      </w:pPr>
      <w:r>
        <w:rPr>
          <w:lang w:val="lv-LV"/>
        </w:rPr>
        <w:t xml:space="preserve">Piesardzīgi jālieto zāles, kas ietekmē enterohepātisko </w:t>
      </w:r>
      <w:r w:rsidR="006D6544">
        <w:rPr>
          <w:lang w:val="lv-LV"/>
        </w:rPr>
        <w:t>re</w:t>
      </w:r>
      <w:r>
        <w:rPr>
          <w:lang w:val="lv-LV"/>
        </w:rPr>
        <w:t xml:space="preserve">cirkulāciju, jo tās var samazināt </w:t>
      </w:r>
      <w:r w:rsidR="00C21213">
        <w:rPr>
          <w:lang w:val="lv-LV"/>
        </w:rPr>
        <w:t>mikofenolāta mofetila</w:t>
      </w:r>
      <w:r>
        <w:rPr>
          <w:lang w:val="lv-LV"/>
        </w:rPr>
        <w:t xml:space="preserve"> efektivitāti.</w:t>
      </w:r>
    </w:p>
    <w:p w14:paraId="1584BB9D" w14:textId="77777777" w:rsidR="00BA263A" w:rsidRPr="002952A6" w:rsidRDefault="00BA263A" w:rsidP="00BA263A">
      <w:pPr>
        <w:rPr>
          <w:lang w:val="lv-LV"/>
        </w:rPr>
      </w:pPr>
    </w:p>
    <w:p w14:paraId="201E302F" w14:textId="77777777" w:rsidR="003E6A28" w:rsidRPr="00B52208" w:rsidRDefault="00BA263A" w:rsidP="005C7EE5">
      <w:pPr>
        <w:keepNext/>
        <w:keepLines/>
        <w:rPr>
          <w:i/>
          <w:u w:val="single"/>
          <w:lang w:val="lv-LV"/>
        </w:rPr>
      </w:pPr>
      <w:r w:rsidRPr="00B52208">
        <w:rPr>
          <w:i/>
          <w:u w:val="single"/>
          <w:lang w:val="lv-LV"/>
        </w:rPr>
        <w:t>Kolestiramīns</w:t>
      </w:r>
    </w:p>
    <w:p w14:paraId="412B2CC0" w14:textId="5149456B" w:rsidR="00BA263A" w:rsidRDefault="00BA263A" w:rsidP="005C7EE5">
      <w:pPr>
        <w:keepNext/>
        <w:keepLines/>
        <w:rPr>
          <w:lang w:val="lv-LV"/>
        </w:rPr>
      </w:pPr>
      <w:r>
        <w:rPr>
          <w:lang w:val="lv-LV"/>
        </w:rPr>
        <w:t>Pēc 1,5 g mikofenolāta mofetila vienreizējas perorālas devas lietošanas veseliem cilvēkiem, kuri pirms tam ārstēti ar 4 g kolestiramīna 3</w:t>
      </w:r>
      <w:r w:rsidR="00E9759D">
        <w:rPr>
          <w:lang w:val="lv-LV"/>
        </w:rPr>
        <w:t> </w:t>
      </w:r>
      <w:r>
        <w:rPr>
          <w:lang w:val="lv-LV"/>
        </w:rPr>
        <w:t>reizes dienā 4</w:t>
      </w:r>
      <w:r w:rsidR="00E9759D">
        <w:rPr>
          <w:lang w:val="lv-LV"/>
        </w:rPr>
        <w:t> </w:t>
      </w:r>
      <w:r>
        <w:rPr>
          <w:lang w:val="lv-LV"/>
        </w:rPr>
        <w:t>dienas, novēroja MPA AUC samazināšanos par 40% (skatīt 4.4. un 5.2.</w:t>
      </w:r>
      <w:r w:rsidR="00E9759D">
        <w:rPr>
          <w:lang w:val="lv-LV"/>
        </w:rPr>
        <w:t> </w:t>
      </w:r>
      <w:r>
        <w:rPr>
          <w:lang w:val="lv-LV"/>
        </w:rPr>
        <w:t xml:space="preserve">apakšpunktu). Vienlaicīgas lietošanas gadījumā jāievēro piesardzība, jo var mazināties </w:t>
      </w:r>
      <w:r w:rsidR="00C21213">
        <w:rPr>
          <w:lang w:val="lv-LV"/>
        </w:rPr>
        <w:t>mikofenolāta mofetila</w:t>
      </w:r>
      <w:r>
        <w:rPr>
          <w:lang w:val="lv-LV"/>
        </w:rPr>
        <w:t xml:space="preserve"> efektivitāte.</w:t>
      </w:r>
    </w:p>
    <w:p w14:paraId="3060AC00" w14:textId="77777777" w:rsidR="00FE0830" w:rsidRDefault="00FE0830">
      <w:pPr>
        <w:rPr>
          <w:lang w:val="lv-LV"/>
        </w:rPr>
      </w:pPr>
    </w:p>
    <w:p w14:paraId="07B34535" w14:textId="02F9021A" w:rsidR="00FE0830" w:rsidRPr="00B52208" w:rsidRDefault="00FE0830" w:rsidP="004817C8">
      <w:pPr>
        <w:keepNext/>
        <w:rPr>
          <w:i/>
          <w:u w:val="single"/>
          <w:lang w:val="lv-LV"/>
        </w:rPr>
      </w:pPr>
      <w:r w:rsidRPr="00B52208">
        <w:rPr>
          <w:i/>
          <w:u w:val="single"/>
          <w:lang w:val="lv-LV"/>
        </w:rPr>
        <w:t>Ciklosporīns</w:t>
      </w:r>
      <w:r w:rsidR="00E9759D" w:rsidRPr="00B52208">
        <w:rPr>
          <w:i/>
          <w:u w:val="single"/>
          <w:lang w:val="lv-LV"/>
        </w:rPr>
        <w:t> </w:t>
      </w:r>
      <w:r w:rsidRPr="00B52208">
        <w:rPr>
          <w:i/>
          <w:u w:val="single"/>
          <w:lang w:val="lv-LV"/>
        </w:rPr>
        <w:t>A</w:t>
      </w:r>
    </w:p>
    <w:p w14:paraId="0372C77E" w14:textId="25C900ED" w:rsidR="00FE0830" w:rsidRDefault="00FE0830" w:rsidP="005A1C1F">
      <w:pPr>
        <w:rPr>
          <w:lang w:val="lv-LV"/>
        </w:rPr>
      </w:pPr>
      <w:r>
        <w:rPr>
          <w:lang w:val="lv-LV"/>
        </w:rPr>
        <w:t>Mikofenolāta mofetils neietekmē ciklosporīna</w:t>
      </w:r>
      <w:r w:rsidR="00E9759D">
        <w:rPr>
          <w:lang w:val="lv-LV"/>
        </w:rPr>
        <w:t> </w:t>
      </w:r>
      <w:r>
        <w:rPr>
          <w:lang w:val="lv-LV"/>
        </w:rPr>
        <w:t xml:space="preserve">A (CsA) farmakokinētiskās īpašības. Turpretī, ja pārtrauc vienlaicīgu ārstēšanu ar </w:t>
      </w:r>
      <w:r w:rsidR="006D6544">
        <w:rPr>
          <w:lang w:val="lv-LV"/>
        </w:rPr>
        <w:t>CsA</w:t>
      </w:r>
      <w:r>
        <w:rPr>
          <w:lang w:val="lv-LV"/>
        </w:rPr>
        <w:t xml:space="preserve">, paredzama MPA AUC palielināšanās par apmēram 30%. </w:t>
      </w:r>
      <w:r>
        <w:rPr>
          <w:szCs w:val="22"/>
          <w:lang w:val="lv-LV"/>
        </w:rPr>
        <w:t xml:space="preserve">CsA ietekmē MPA enterohepātisko recirkulāciju, tādēļ ar </w:t>
      </w:r>
      <w:r w:rsidR="00C21213">
        <w:rPr>
          <w:lang w:val="lv-LV"/>
        </w:rPr>
        <w:t>mikofenolāta mofetilu</w:t>
      </w:r>
      <w:r>
        <w:rPr>
          <w:szCs w:val="22"/>
          <w:lang w:val="lv-LV"/>
        </w:rPr>
        <w:t xml:space="preserve"> un CsA ārstētiem pacientiem pēc nieres transplantācijas MPA kopējā iedarbība ir par 30</w:t>
      </w:r>
      <w:r w:rsidR="00E9759D">
        <w:rPr>
          <w:szCs w:val="22"/>
          <w:lang w:val="lv-LV"/>
        </w:rPr>
        <w:t>–</w:t>
      </w:r>
      <w:r>
        <w:rPr>
          <w:szCs w:val="22"/>
          <w:lang w:val="lv-LV"/>
        </w:rPr>
        <w:t>50% mazāka nekā pacientiem, k</w:t>
      </w:r>
      <w:r w:rsidR="00E9759D">
        <w:rPr>
          <w:szCs w:val="22"/>
          <w:lang w:val="lv-LV"/>
        </w:rPr>
        <w:t>uri</w:t>
      </w:r>
      <w:r>
        <w:rPr>
          <w:szCs w:val="22"/>
          <w:lang w:val="lv-LV"/>
        </w:rPr>
        <w:t xml:space="preserve"> lieto sirolimu vai belataceptu un līdzīgas </w:t>
      </w:r>
      <w:r w:rsidR="00C21213">
        <w:rPr>
          <w:lang w:val="lv-LV"/>
        </w:rPr>
        <w:t>mikofenolāta mofetila</w:t>
      </w:r>
      <w:r>
        <w:rPr>
          <w:szCs w:val="22"/>
          <w:lang w:val="lv-LV"/>
        </w:rPr>
        <w:t xml:space="preserve"> devas (skatīt arī 4.4.</w:t>
      </w:r>
      <w:r w:rsidR="00E9759D">
        <w:rPr>
          <w:szCs w:val="22"/>
          <w:lang w:val="lv-LV"/>
        </w:rPr>
        <w:t> </w:t>
      </w:r>
      <w:r>
        <w:rPr>
          <w:szCs w:val="22"/>
          <w:lang w:val="lv-LV"/>
        </w:rPr>
        <w:t>apakšpunktu). Savukārt, CsA terapiju aizstājot ar kādu no imūnsupresantiem, kas neietekmē MPA enterohepātisko apriti, sagaidāmas MPA kopējās iedarbības pārmaiņas.</w:t>
      </w:r>
    </w:p>
    <w:p w14:paraId="655BD9F4" w14:textId="77777777" w:rsidR="00BA263A" w:rsidRDefault="00BA263A" w:rsidP="00BA263A">
      <w:pPr>
        <w:rPr>
          <w:lang w:val="lv-LV"/>
        </w:rPr>
      </w:pPr>
    </w:p>
    <w:p w14:paraId="0FC553CA" w14:textId="77777777" w:rsidR="00BA263A" w:rsidRPr="0051621A" w:rsidRDefault="00BA263A" w:rsidP="00BA263A">
      <w:pPr>
        <w:rPr>
          <w:lang w:val="lv-LV" w:eastAsia="en-US"/>
        </w:rPr>
      </w:pPr>
      <w:r w:rsidRPr="0051621A">
        <w:rPr>
          <w:lang w:val="lv-LV"/>
        </w:rPr>
        <w:t xml:space="preserve">Antibiotikas, kas no zarnām eliminē </w:t>
      </w:r>
      <w:r w:rsidRPr="0051621A">
        <w:rPr>
          <w:rFonts w:ascii="Symbol" w:hAnsi="Symbol"/>
          <w:lang w:val="lv-LV"/>
        </w:rPr>
        <w:t></w:t>
      </w:r>
      <w:r w:rsidRPr="0051621A">
        <w:rPr>
          <w:lang w:val="lv-LV"/>
        </w:rPr>
        <w:t>-glikuronidāzi sintezējošas baktērijas (piemēram, aminoglikozīdi, cefalosporīni, fluorhinoloni un penicilīnu grupas antibiotikas), var ietekmēt MPAG/MPA enterohepātisko cirkulāciju, tādējādi samazinot MPA sistēmisko iedarbību. Pieejama informācija par šādām antibiotikām:</w:t>
      </w:r>
    </w:p>
    <w:p w14:paraId="202C204F" w14:textId="77777777" w:rsidR="00BA263A" w:rsidRDefault="00BA263A" w:rsidP="00BA263A">
      <w:pPr>
        <w:rPr>
          <w:u w:val="single"/>
          <w:lang w:val="lv-LV"/>
        </w:rPr>
      </w:pPr>
    </w:p>
    <w:p w14:paraId="57E04BD1" w14:textId="77777777" w:rsidR="00BA263A" w:rsidRPr="00B52208" w:rsidRDefault="00BA263A" w:rsidP="00BA263A">
      <w:pPr>
        <w:keepNext/>
        <w:keepLines/>
        <w:rPr>
          <w:i/>
          <w:u w:val="single"/>
          <w:lang w:val="lv-LV"/>
        </w:rPr>
      </w:pPr>
      <w:r w:rsidRPr="00B52208">
        <w:rPr>
          <w:i/>
          <w:u w:val="single"/>
          <w:lang w:val="lv-LV"/>
        </w:rPr>
        <w:t>Ciprofloksacīns vai amoksicilīns kopā ar klavulānskābi</w:t>
      </w:r>
    </w:p>
    <w:p w14:paraId="52C977F4" w14:textId="2B354CDB" w:rsidR="00BA263A" w:rsidRDefault="00BA263A" w:rsidP="00CE6F16">
      <w:pPr>
        <w:rPr>
          <w:lang w:val="lv-LV"/>
        </w:rPr>
      </w:pPr>
      <w:r>
        <w:rPr>
          <w:lang w:val="lv-LV"/>
        </w:rPr>
        <w:t xml:space="preserve">Ziņots par MPA koncentrācijas samazināšanos pirms devas lietošanas (minimālā koncentrācija) par aptuveni 50% pacientiem ar nieres transplantātu dienās, kas seko tūlīt pēc perorālas ciprofloksacīna vai amoksicilīna un klavulānskābes lietošanas sākšanas. Turpinot antibiotiku lietošanu, ietekmei ir tendence mazināties, un pēc antibiotiku lietošanas pārtraukšanas dažu dienu laikā izzust. Koncentrācijas pirms devas lietošanas pārmaiņas var precīzi neatainot vispārējās MPA </w:t>
      </w:r>
      <w:r w:rsidR="008D60A9">
        <w:rPr>
          <w:lang w:val="lv-LV"/>
        </w:rPr>
        <w:t>iedarbības</w:t>
      </w:r>
      <w:r>
        <w:rPr>
          <w:lang w:val="lv-LV"/>
        </w:rPr>
        <w:t xml:space="preserve"> pārmaiņas. Tādēļ gadījumos, kad nav klīnisku pierādījumu par transplantāta darbības traucējumiem, </w:t>
      </w:r>
      <w:r w:rsidR="00C21213">
        <w:rPr>
          <w:lang w:val="lv-LV"/>
        </w:rPr>
        <w:t>mikofenolāta mofetila</w:t>
      </w:r>
      <w:r>
        <w:rPr>
          <w:lang w:val="lv-LV"/>
        </w:rPr>
        <w:t xml:space="preserve"> deva parasti nav jāmaina. Tomēr nepieciešama rūpīga klīniska novērošana vienlaicīgas zāļu lietošanas laikā un neilgi pēc ārstēšanas ar antibiotikām.</w:t>
      </w:r>
    </w:p>
    <w:p w14:paraId="160B9C1E" w14:textId="77777777" w:rsidR="00BA263A" w:rsidRDefault="00BA263A" w:rsidP="00BA263A">
      <w:pPr>
        <w:rPr>
          <w:u w:val="single"/>
          <w:lang w:val="lv-LV"/>
        </w:rPr>
      </w:pPr>
    </w:p>
    <w:p w14:paraId="5670E185" w14:textId="77777777" w:rsidR="00BA263A" w:rsidRPr="00B52208" w:rsidRDefault="00BA263A" w:rsidP="00CE6F16">
      <w:pPr>
        <w:keepNext/>
        <w:rPr>
          <w:i/>
          <w:u w:val="single"/>
          <w:lang w:val="lv-LV"/>
        </w:rPr>
      </w:pPr>
      <w:r w:rsidRPr="00B52208">
        <w:rPr>
          <w:i/>
          <w:u w:val="single"/>
          <w:lang w:val="lv-LV"/>
        </w:rPr>
        <w:t>Norfloksacīns un metronidazols</w:t>
      </w:r>
    </w:p>
    <w:p w14:paraId="4388951E" w14:textId="386F2F3E" w:rsidR="00BA263A" w:rsidRDefault="00BA263A" w:rsidP="00BA263A">
      <w:pPr>
        <w:rPr>
          <w:lang w:val="lv-LV"/>
        </w:rPr>
      </w:pPr>
      <w:r>
        <w:rPr>
          <w:lang w:val="lv-LV"/>
        </w:rPr>
        <w:t xml:space="preserve">Veseliem brīvprātīgajiem netika novērota nozīmīga mijiedarbība, lietojot </w:t>
      </w:r>
      <w:r w:rsidR="00C21213">
        <w:rPr>
          <w:lang w:val="lv-LV"/>
        </w:rPr>
        <w:t>mikofenolāta mofetilu</w:t>
      </w:r>
      <w:r>
        <w:rPr>
          <w:lang w:val="lv-LV"/>
        </w:rPr>
        <w:t xml:space="preserve"> vienlaikus ar norfloksacīnu vai metronidazolu atsevišķi. Tomēr norfloksacīna un metronidazola kombinācija samazināja MPA </w:t>
      </w:r>
      <w:r w:rsidR="008D60A9">
        <w:rPr>
          <w:lang w:val="lv-LV"/>
        </w:rPr>
        <w:t>iedarbību</w:t>
      </w:r>
      <w:r>
        <w:rPr>
          <w:lang w:val="lv-LV"/>
        </w:rPr>
        <w:t xml:space="preserve"> par apmēram 30% pēc vienas </w:t>
      </w:r>
      <w:r w:rsidR="00C21213">
        <w:rPr>
          <w:lang w:val="lv-LV"/>
        </w:rPr>
        <w:t>mikofenolāta mofetila</w:t>
      </w:r>
      <w:r>
        <w:rPr>
          <w:lang w:val="lv-LV"/>
        </w:rPr>
        <w:t xml:space="preserve"> devas. </w:t>
      </w:r>
    </w:p>
    <w:p w14:paraId="69CD65A8" w14:textId="77777777" w:rsidR="00BA263A" w:rsidRDefault="00BA263A" w:rsidP="00BA263A">
      <w:pPr>
        <w:rPr>
          <w:u w:val="single"/>
          <w:lang w:val="lv-LV"/>
        </w:rPr>
      </w:pPr>
    </w:p>
    <w:p w14:paraId="07C1BBFF" w14:textId="77777777" w:rsidR="00BA263A" w:rsidRPr="00B52208" w:rsidRDefault="00BA263A" w:rsidP="00CE6F16">
      <w:pPr>
        <w:keepNext/>
        <w:rPr>
          <w:i/>
          <w:u w:val="single"/>
          <w:lang w:val="lv-LV"/>
        </w:rPr>
      </w:pPr>
      <w:r w:rsidRPr="00B52208">
        <w:rPr>
          <w:i/>
          <w:u w:val="single"/>
          <w:lang w:val="lv-LV"/>
        </w:rPr>
        <w:t>Trimetoprims/sulfametoksazols</w:t>
      </w:r>
    </w:p>
    <w:p w14:paraId="2E55D092" w14:textId="77777777" w:rsidR="00BA263A" w:rsidRDefault="00BA263A" w:rsidP="00BA263A">
      <w:pPr>
        <w:rPr>
          <w:lang w:val="lv-LV"/>
        </w:rPr>
      </w:pPr>
      <w:r>
        <w:rPr>
          <w:lang w:val="lv-LV"/>
        </w:rPr>
        <w:t>Nav novērota ietekme uz MPA biopieejamību.</w:t>
      </w:r>
    </w:p>
    <w:p w14:paraId="2D2F4DF4" w14:textId="77777777" w:rsidR="00BA263A" w:rsidRDefault="00BA263A" w:rsidP="00BA263A">
      <w:pPr>
        <w:rPr>
          <w:u w:val="single"/>
          <w:lang w:val="lv-LV" w:eastAsia="en-US"/>
        </w:rPr>
      </w:pPr>
    </w:p>
    <w:p w14:paraId="0ACE461D" w14:textId="77777777" w:rsidR="00CD246D" w:rsidRDefault="00BA263A" w:rsidP="00CE6F16">
      <w:pPr>
        <w:keepNext/>
        <w:rPr>
          <w:u w:val="single"/>
          <w:lang w:val="lv-LV" w:eastAsia="en-US"/>
        </w:rPr>
      </w:pPr>
      <w:r w:rsidRPr="00AC20C2">
        <w:rPr>
          <w:u w:val="single"/>
          <w:lang w:val="lv-LV" w:eastAsia="en-US"/>
        </w:rPr>
        <w:lastRenderedPageBreak/>
        <w:t>Glikuronizāciju ietekmējošas zāles (piemēram, izavukonazols, telmisartāns)</w:t>
      </w:r>
    </w:p>
    <w:p w14:paraId="26646A0E" w14:textId="2E074040" w:rsidR="00BA263A" w:rsidRPr="00AC20C2" w:rsidRDefault="00BA263A" w:rsidP="00CE6F16">
      <w:pPr>
        <w:keepNext/>
        <w:rPr>
          <w:u w:val="single"/>
          <w:lang w:val="lv-LV" w:eastAsia="en-US"/>
        </w:rPr>
      </w:pPr>
    </w:p>
    <w:p w14:paraId="7545524E" w14:textId="1C74230F" w:rsidR="00BA263A" w:rsidRDefault="00BA263A" w:rsidP="00CE6F16">
      <w:pPr>
        <w:rPr>
          <w:rFonts w:cs="Arial"/>
          <w:lang w:val="lv-LV"/>
        </w:rPr>
      </w:pPr>
      <w:r w:rsidRPr="00AC20C2">
        <w:rPr>
          <w:lang w:val="lv-LV"/>
        </w:rPr>
        <w:t xml:space="preserve">Lietojot vienlaicīgi zāles, kas </w:t>
      </w:r>
      <w:r w:rsidR="006D6544">
        <w:rPr>
          <w:lang w:val="lv-LV"/>
        </w:rPr>
        <w:t>ietekmē</w:t>
      </w:r>
      <w:r w:rsidR="006D6544" w:rsidRPr="00AC20C2">
        <w:rPr>
          <w:lang w:val="lv-LV"/>
        </w:rPr>
        <w:t xml:space="preserve"> </w:t>
      </w:r>
      <w:r w:rsidRPr="00AC20C2">
        <w:rPr>
          <w:lang w:val="lv-LV"/>
        </w:rPr>
        <w:t xml:space="preserve">MPA glikuronizāciju, var </w:t>
      </w:r>
      <w:r w:rsidR="006D6544">
        <w:rPr>
          <w:lang w:val="lv-LV"/>
        </w:rPr>
        <w:t>izmainīties</w:t>
      </w:r>
      <w:r w:rsidR="006D6544" w:rsidRPr="00AC20C2">
        <w:rPr>
          <w:lang w:val="lv-LV"/>
        </w:rPr>
        <w:t xml:space="preserve"> </w:t>
      </w:r>
      <w:r w:rsidRPr="00AC20C2">
        <w:rPr>
          <w:lang w:val="lv-LV"/>
        </w:rPr>
        <w:t xml:space="preserve">MPA iedarbība, tādēļ, lietojot šīs zāles vienlaicīgi ar </w:t>
      </w:r>
      <w:r w:rsidR="00C21213">
        <w:rPr>
          <w:lang w:val="lv-LV"/>
        </w:rPr>
        <w:t>mikofenolāta mofetilu</w:t>
      </w:r>
      <w:r w:rsidRPr="00AC20C2">
        <w:rPr>
          <w:rFonts w:cs="Arial"/>
          <w:lang w:val="lv-LV"/>
        </w:rPr>
        <w:t xml:space="preserve">, ieteicams ievērot piesardzību. </w:t>
      </w:r>
    </w:p>
    <w:p w14:paraId="3687DC8D" w14:textId="77777777" w:rsidR="00146610" w:rsidRPr="00AC20C2" w:rsidRDefault="00146610" w:rsidP="00CE6F16">
      <w:pPr>
        <w:rPr>
          <w:rFonts w:cs="Arial"/>
          <w:lang w:val="lv-LV"/>
        </w:rPr>
      </w:pPr>
    </w:p>
    <w:p w14:paraId="7F737584" w14:textId="77777777" w:rsidR="00BA263A" w:rsidRPr="00B52208" w:rsidRDefault="00BA263A" w:rsidP="00CE6F16">
      <w:pPr>
        <w:keepNext/>
        <w:rPr>
          <w:i/>
          <w:u w:val="single"/>
          <w:lang w:val="lv-LV"/>
        </w:rPr>
      </w:pPr>
      <w:r w:rsidRPr="00B52208">
        <w:rPr>
          <w:i/>
          <w:u w:val="single"/>
          <w:lang w:val="lv-LV"/>
        </w:rPr>
        <w:t>Izavukonazols</w:t>
      </w:r>
    </w:p>
    <w:p w14:paraId="0B703A79" w14:textId="77777777" w:rsidR="00BA263A" w:rsidRPr="00AC20C2" w:rsidRDefault="00BA263A" w:rsidP="00BA263A">
      <w:pPr>
        <w:rPr>
          <w:lang w:val="lv-LV" w:eastAsia="en-US"/>
        </w:rPr>
      </w:pPr>
      <w:r w:rsidRPr="00AC20C2">
        <w:rPr>
          <w:lang w:val="lv-LV"/>
        </w:rPr>
        <w:t xml:space="preserve">Lietojot vienlaicīgi ar izavukonazolu, novēroja MPA </w:t>
      </w:r>
      <w:r w:rsidR="00E50091">
        <w:rPr>
          <w:lang w:val="lv-LV"/>
        </w:rPr>
        <w:t xml:space="preserve">iedarbības </w:t>
      </w:r>
      <w:r w:rsidR="00D40B05">
        <w:rPr>
          <w:lang w:val="lv-LV"/>
        </w:rPr>
        <w:t>(</w:t>
      </w:r>
      <w:r w:rsidRPr="00AC20C2">
        <w:rPr>
          <w:lang w:val="lv-LV"/>
        </w:rPr>
        <w:t>AUC</w:t>
      </w:r>
      <w:r w:rsidRPr="00AC20C2">
        <w:rPr>
          <w:vertAlign w:val="subscript"/>
          <w:lang w:val="lv-LV"/>
        </w:rPr>
        <w:t>0-</w:t>
      </w:r>
      <w:r w:rsidRPr="00AC20C2">
        <w:rPr>
          <w:rFonts w:cs="Arial"/>
          <w:vertAlign w:val="subscript"/>
          <w:lang w:val="lv-LV"/>
        </w:rPr>
        <w:t>∞</w:t>
      </w:r>
      <w:r w:rsidR="00D40B05">
        <w:rPr>
          <w:rFonts w:cs="Arial"/>
          <w:lang w:val="lv-LV"/>
        </w:rPr>
        <w:t xml:space="preserve">) </w:t>
      </w:r>
      <w:r w:rsidRPr="00AC20C2">
        <w:rPr>
          <w:rFonts w:cs="Arial"/>
          <w:lang w:val="lv-LV"/>
        </w:rPr>
        <w:t>palielināšanos par 35%.</w:t>
      </w:r>
    </w:p>
    <w:p w14:paraId="6B7FEEA0" w14:textId="77777777" w:rsidR="00FE0830" w:rsidRDefault="00FE0830" w:rsidP="00CE6F16">
      <w:pPr>
        <w:spacing w:line="260" w:lineRule="exact"/>
        <w:ind w:right="11"/>
        <w:rPr>
          <w:lang w:val="lv-LV"/>
        </w:rPr>
      </w:pPr>
    </w:p>
    <w:p w14:paraId="25F25295" w14:textId="77777777" w:rsidR="00FE0830" w:rsidRPr="00B52208" w:rsidRDefault="00FE0830" w:rsidP="004817C8">
      <w:pPr>
        <w:keepNext/>
        <w:ind w:right="11"/>
        <w:rPr>
          <w:i/>
          <w:szCs w:val="22"/>
          <w:u w:val="single"/>
          <w:lang w:val="lv-LV"/>
        </w:rPr>
      </w:pPr>
      <w:r w:rsidRPr="00B52208">
        <w:rPr>
          <w:i/>
          <w:u w:val="single"/>
          <w:lang w:val="lv-LV"/>
        </w:rPr>
        <w:t>Telmisartāns</w:t>
      </w:r>
    </w:p>
    <w:p w14:paraId="5C56EBAE" w14:textId="2F911178" w:rsidR="00FE0830" w:rsidRDefault="00FE0830" w:rsidP="004817C8">
      <w:pPr>
        <w:rPr>
          <w:lang w:val="lv-LV"/>
        </w:rPr>
      </w:pPr>
      <w:r>
        <w:rPr>
          <w:szCs w:val="22"/>
          <w:lang w:val="lv-LV"/>
        </w:rPr>
        <w:t xml:space="preserve">Vienlaicīga telmisartāna un </w:t>
      </w:r>
      <w:r w:rsidR="00C21213">
        <w:rPr>
          <w:lang w:val="lv-LV"/>
        </w:rPr>
        <w:t>mikofenolāta mofetila</w:t>
      </w:r>
      <w:r>
        <w:rPr>
          <w:szCs w:val="22"/>
          <w:lang w:val="lv-LV"/>
        </w:rPr>
        <w:t xml:space="preserve"> lietošana izraisīja MPA koncentrācijas samazināšanos par aptuveni 30%. Telmisartāns maina MPA elimināciju, pastiprinot gamma</w:t>
      </w:r>
      <w:r>
        <w:rPr>
          <w:szCs w:val="22"/>
          <w:lang w:val="lv-LV"/>
        </w:rPr>
        <w:noBreakHyphen/>
        <w:t xml:space="preserve">PPAR (gamma peroksisomu proliferatora aktivētā receptora) ekspresiju, kas, savukārt, izraisa pastiprinātu </w:t>
      </w:r>
      <w:r w:rsidR="00CD246D">
        <w:rPr>
          <w:szCs w:val="22"/>
          <w:lang w:val="lv-LV"/>
        </w:rPr>
        <w:t xml:space="preserve">uridīna difosfāta </w:t>
      </w:r>
      <w:r w:rsidR="00CF48DE">
        <w:rPr>
          <w:lang w:val="lv-LV"/>
        </w:rPr>
        <w:t>glikuroniltransferāzes iz</w:t>
      </w:r>
      <w:r w:rsidR="00CF48DE" w:rsidRPr="00CF48DE">
        <w:rPr>
          <w:lang w:val="lv-LV"/>
        </w:rPr>
        <w:t>oform</w:t>
      </w:r>
      <w:r w:rsidR="009B29B9">
        <w:rPr>
          <w:lang w:val="lv-LV"/>
        </w:rPr>
        <w:t>u</w:t>
      </w:r>
      <w:r w:rsidR="00CF48DE" w:rsidRPr="00CF48DE">
        <w:rPr>
          <w:lang w:val="lv-LV"/>
        </w:rPr>
        <w:t xml:space="preserve"> 1A9 (</w:t>
      </w:r>
      <w:r>
        <w:rPr>
          <w:szCs w:val="22"/>
          <w:lang w:val="lv-LV"/>
        </w:rPr>
        <w:t>UGT1A9</w:t>
      </w:r>
      <w:r w:rsidR="00CF48DE">
        <w:rPr>
          <w:szCs w:val="22"/>
          <w:lang w:val="lv-LV"/>
        </w:rPr>
        <w:t>)</w:t>
      </w:r>
      <w:r>
        <w:rPr>
          <w:szCs w:val="22"/>
          <w:lang w:val="lv-LV"/>
        </w:rPr>
        <w:t xml:space="preserve"> ekspresiju un aktivitāti. Salīdzinot tremes biežumu, transplantāta zaudēšanas biežumu </w:t>
      </w:r>
      <w:r w:rsidR="002A5338">
        <w:rPr>
          <w:szCs w:val="22"/>
          <w:lang w:val="lv-LV"/>
        </w:rPr>
        <w:t xml:space="preserve">un </w:t>
      </w:r>
      <w:r>
        <w:rPr>
          <w:szCs w:val="22"/>
          <w:lang w:val="lv-LV"/>
        </w:rPr>
        <w:t xml:space="preserve">blakusparādību raksturojumu ar </w:t>
      </w:r>
      <w:r w:rsidR="00C21213">
        <w:rPr>
          <w:lang w:val="lv-LV"/>
        </w:rPr>
        <w:t>mikofenolāta mofetilu</w:t>
      </w:r>
      <w:r>
        <w:rPr>
          <w:szCs w:val="22"/>
          <w:lang w:val="lv-LV"/>
        </w:rPr>
        <w:t xml:space="preserve"> ārstētiem pacientiem, kas vienlaikus lietoja telmisartānu vai to nelietoja, nenovēroja nekādas klīniskas farmakokinētiskās savstarpējās zāļu mijiedarbības sekas.</w:t>
      </w:r>
    </w:p>
    <w:p w14:paraId="0D9C4BFA" w14:textId="77777777" w:rsidR="00FE0830" w:rsidRDefault="00FE0830">
      <w:pPr>
        <w:rPr>
          <w:lang w:val="lv-LV"/>
        </w:rPr>
      </w:pPr>
    </w:p>
    <w:p w14:paraId="401B8086" w14:textId="77777777" w:rsidR="00FE0830" w:rsidRPr="00A3296D" w:rsidRDefault="00FE0830">
      <w:pPr>
        <w:keepNext/>
        <w:rPr>
          <w:i/>
          <w:lang w:val="lv-LV"/>
        </w:rPr>
      </w:pPr>
      <w:r w:rsidRPr="00B52208">
        <w:rPr>
          <w:i/>
          <w:u w:val="single"/>
          <w:lang w:val="lv-LV"/>
        </w:rPr>
        <w:t>Ganciklovīrs</w:t>
      </w:r>
    </w:p>
    <w:p w14:paraId="7A1E7230" w14:textId="214A13DF" w:rsidR="00FE0830" w:rsidRDefault="00FE0830">
      <w:pPr>
        <w:keepNext/>
        <w:rPr>
          <w:lang w:val="lv-LV"/>
        </w:rPr>
      </w:pPr>
      <w:r>
        <w:rPr>
          <w:lang w:val="lv-LV"/>
        </w:rPr>
        <w:t>Atbilstoši pētījumu rezultātiem, kas iegūti</w:t>
      </w:r>
      <w:r w:rsidR="00861DD2">
        <w:rPr>
          <w:lang w:val="lv-LV"/>
        </w:rPr>
        <w:t>,</w:t>
      </w:r>
      <w:r>
        <w:rPr>
          <w:lang w:val="lv-LV"/>
        </w:rPr>
        <w:t xml:space="preserve"> lietojot ietei</w:t>
      </w:r>
      <w:r w:rsidR="007702FF">
        <w:rPr>
          <w:lang w:val="lv-LV"/>
        </w:rPr>
        <w:t>cam</w:t>
      </w:r>
      <w:r>
        <w:rPr>
          <w:lang w:val="lv-LV"/>
        </w:rPr>
        <w:t>ās devās vienreizēj</w:t>
      </w:r>
      <w:r w:rsidR="00861DD2">
        <w:rPr>
          <w:lang w:val="lv-LV"/>
        </w:rPr>
        <w:t>as</w:t>
      </w:r>
      <w:r>
        <w:rPr>
          <w:lang w:val="lv-LV"/>
        </w:rPr>
        <w:t xml:space="preserve"> perorāl</w:t>
      </w:r>
      <w:r w:rsidR="00861DD2">
        <w:rPr>
          <w:lang w:val="lv-LV"/>
        </w:rPr>
        <w:t>a</w:t>
      </w:r>
      <w:r>
        <w:rPr>
          <w:lang w:val="lv-LV"/>
        </w:rPr>
        <w:t xml:space="preserve"> mikofenolāta</w:t>
      </w:r>
      <w:r w:rsidR="00C21213">
        <w:rPr>
          <w:lang w:val="lv-LV"/>
        </w:rPr>
        <w:t xml:space="preserve"> mofetila</w:t>
      </w:r>
      <w:r>
        <w:rPr>
          <w:lang w:val="lv-LV"/>
        </w:rPr>
        <w:t xml:space="preserve"> un intravenoz</w:t>
      </w:r>
      <w:r w:rsidR="00073F97">
        <w:rPr>
          <w:lang w:val="lv-LV"/>
        </w:rPr>
        <w:t>as</w:t>
      </w:r>
      <w:r>
        <w:rPr>
          <w:lang w:val="lv-LV"/>
        </w:rPr>
        <w:t xml:space="preserve"> ganciklovīra devas</w:t>
      </w:r>
      <w:r w:rsidR="00861DD2">
        <w:rPr>
          <w:lang w:val="lv-LV"/>
        </w:rPr>
        <w:t>,</w:t>
      </w:r>
      <w:r>
        <w:rPr>
          <w:lang w:val="lv-LV"/>
        </w:rPr>
        <w:t xml:space="preserve"> un</w:t>
      </w:r>
      <w:r w:rsidR="00861DD2">
        <w:rPr>
          <w:lang w:val="lv-LV"/>
        </w:rPr>
        <w:t xml:space="preserve"> ņemot vērā</w:t>
      </w:r>
      <w:r>
        <w:rPr>
          <w:lang w:val="lv-LV"/>
        </w:rPr>
        <w:t xml:space="preserve"> zināmo nieru bojājuma ietekmi uz </w:t>
      </w:r>
      <w:r w:rsidR="00C21213">
        <w:rPr>
          <w:lang w:val="lv-LV"/>
        </w:rPr>
        <w:t>mikofenolāta mofetila</w:t>
      </w:r>
      <w:r>
        <w:rPr>
          <w:lang w:val="lv-LV"/>
        </w:rPr>
        <w:t xml:space="preserve"> un ganciklovīra farmakokinētiku (skatīt 4.2.</w:t>
      </w:r>
      <w:r w:rsidR="00861DD2">
        <w:rPr>
          <w:lang w:val="lv-LV"/>
        </w:rPr>
        <w:t> </w:t>
      </w:r>
      <w:r>
        <w:rPr>
          <w:lang w:val="lv-LV"/>
        </w:rPr>
        <w:t xml:space="preserve">apakšpunktu), var paredzēt, ka šo līdzekļu (tie ir konkurējoši par nieru kanāliņu sekrēcijas mehānismu) vienlaikus lietošana var izraisīt MPAG un ganciklovīra koncentrācijas palielināšanos. Nav paredzamas būtiskas MPA farmakokinētisko īpašību pārmaiņas, </w:t>
      </w:r>
      <w:r w:rsidR="00C21213">
        <w:rPr>
          <w:lang w:val="lv-LV"/>
        </w:rPr>
        <w:t>mikofenolāta mofetila</w:t>
      </w:r>
      <w:r>
        <w:rPr>
          <w:lang w:val="lv-LV"/>
        </w:rPr>
        <w:t xml:space="preserve"> devas pielāgošana nav nepieciešama. Pacientiem ar nieru bojājumu, kas vienlaikus lieto </w:t>
      </w:r>
      <w:r w:rsidR="00C21213">
        <w:rPr>
          <w:lang w:val="lv-LV"/>
        </w:rPr>
        <w:t>mikofenolāta mofetilu</w:t>
      </w:r>
      <w:r>
        <w:rPr>
          <w:lang w:val="lv-LV"/>
        </w:rPr>
        <w:t xml:space="preserve"> un ganciklovīru vai tā priekšsavienojumus, piemēram, valganciklovīru, jāievēro ganciklovīra devu noteikumi un pacienti rūpīgi jānovēro.</w:t>
      </w:r>
    </w:p>
    <w:p w14:paraId="7D0F8FA6" w14:textId="77777777" w:rsidR="00FE0830" w:rsidRDefault="00FE0830">
      <w:pPr>
        <w:rPr>
          <w:lang w:val="lv-LV"/>
        </w:rPr>
      </w:pPr>
    </w:p>
    <w:p w14:paraId="5906C904" w14:textId="77777777" w:rsidR="00FE0830" w:rsidRPr="00B52208" w:rsidRDefault="00FE0830" w:rsidP="00CE6F16">
      <w:pPr>
        <w:keepNext/>
        <w:rPr>
          <w:i/>
          <w:iCs/>
          <w:u w:val="single"/>
          <w:lang w:val="lv-LV"/>
        </w:rPr>
      </w:pPr>
      <w:r w:rsidRPr="00B52208">
        <w:rPr>
          <w:i/>
          <w:iCs/>
          <w:u w:val="single"/>
          <w:lang w:val="lv-LV"/>
        </w:rPr>
        <w:t>Perorālie kontracep</w:t>
      </w:r>
      <w:r w:rsidR="003B21D0" w:rsidRPr="00B52208">
        <w:rPr>
          <w:i/>
          <w:iCs/>
          <w:u w:val="single"/>
          <w:lang w:val="lv-LV"/>
        </w:rPr>
        <w:t>cijas</w:t>
      </w:r>
      <w:r w:rsidRPr="00B52208">
        <w:rPr>
          <w:i/>
          <w:iCs/>
          <w:u w:val="single"/>
          <w:lang w:val="lv-LV"/>
        </w:rPr>
        <w:t xml:space="preserve"> līdzekļi</w:t>
      </w:r>
    </w:p>
    <w:p w14:paraId="4FD68F1F" w14:textId="5821C8EE" w:rsidR="00FE0830" w:rsidRDefault="00FE0830">
      <w:pPr>
        <w:rPr>
          <w:lang w:val="lv-LV"/>
        </w:rPr>
      </w:pPr>
      <w:r>
        <w:rPr>
          <w:lang w:val="lv-LV"/>
        </w:rPr>
        <w:t xml:space="preserve">Nav novērota vienlaicīgi lietota </w:t>
      </w:r>
      <w:r w:rsidR="00C21213">
        <w:rPr>
          <w:lang w:val="lv-LV"/>
        </w:rPr>
        <w:t>mikofenolāta mofetila</w:t>
      </w:r>
      <w:r>
        <w:rPr>
          <w:lang w:val="lv-LV"/>
        </w:rPr>
        <w:t xml:space="preserve"> ietekme uz perorālo kontracepcijas līdzekļu </w:t>
      </w:r>
      <w:r w:rsidR="00CF48DE">
        <w:rPr>
          <w:lang w:val="lv-LV"/>
        </w:rPr>
        <w:t>farmakodinamiku un farmakokinētiku</w:t>
      </w:r>
      <w:r w:rsidR="00A1057B">
        <w:rPr>
          <w:lang w:val="lv-LV"/>
        </w:rPr>
        <w:t xml:space="preserve"> klīniski nozīmīgā pakāpē</w:t>
      </w:r>
      <w:r>
        <w:rPr>
          <w:lang w:val="lv-LV"/>
        </w:rPr>
        <w:t xml:space="preserve"> (skatīt 5.2.</w:t>
      </w:r>
      <w:r w:rsidR="00182F7E">
        <w:rPr>
          <w:lang w:val="lv-LV"/>
        </w:rPr>
        <w:t> </w:t>
      </w:r>
      <w:r>
        <w:rPr>
          <w:lang w:val="lv-LV"/>
        </w:rPr>
        <w:t>apakšpunktu).</w:t>
      </w:r>
    </w:p>
    <w:p w14:paraId="753D7ACA" w14:textId="77777777" w:rsidR="00FE0830" w:rsidRDefault="00FE0830">
      <w:pPr>
        <w:rPr>
          <w:lang w:val="lv-LV"/>
        </w:rPr>
      </w:pPr>
    </w:p>
    <w:p w14:paraId="529C921D" w14:textId="77777777" w:rsidR="00FE0830" w:rsidRPr="00A3296D" w:rsidRDefault="00FE0830" w:rsidP="005A1C1F">
      <w:pPr>
        <w:keepNext/>
        <w:keepLines/>
        <w:rPr>
          <w:i/>
          <w:lang w:val="lv-LV"/>
        </w:rPr>
      </w:pPr>
      <w:r w:rsidRPr="00B52208">
        <w:rPr>
          <w:i/>
          <w:u w:val="single"/>
          <w:lang w:val="lv-LV"/>
        </w:rPr>
        <w:t>Rifampicīns</w:t>
      </w:r>
    </w:p>
    <w:p w14:paraId="5B9E50C1" w14:textId="6B20D967" w:rsidR="00FE0830" w:rsidRDefault="00FE0830" w:rsidP="005A1C1F">
      <w:pPr>
        <w:keepNext/>
        <w:keepLines/>
        <w:rPr>
          <w:iCs/>
          <w:lang w:val="lv-LV"/>
        </w:rPr>
      </w:pPr>
      <w:r>
        <w:rPr>
          <w:lang w:val="lv-LV"/>
        </w:rPr>
        <w:t xml:space="preserve">Pacientiem, kuri nelieto arī ciklosporīnu, vienlaicīga </w:t>
      </w:r>
      <w:r w:rsidR="00C21213">
        <w:rPr>
          <w:lang w:val="lv-LV"/>
        </w:rPr>
        <w:t>mikofenolāta mofetila</w:t>
      </w:r>
      <w:r>
        <w:rPr>
          <w:lang w:val="lv-LV"/>
        </w:rPr>
        <w:t xml:space="preserve"> un rifampicīna lietošana samazināja MPA iedarbību (AUC </w:t>
      </w:r>
      <w:r>
        <w:rPr>
          <w:vertAlign w:val="subscript"/>
          <w:lang w:val="lv-LV"/>
        </w:rPr>
        <w:t>0 – 12 h</w:t>
      </w:r>
      <w:r>
        <w:rPr>
          <w:lang w:val="lv-LV"/>
        </w:rPr>
        <w:t>) par 18</w:t>
      </w:r>
      <w:r w:rsidR="00182F7E">
        <w:rPr>
          <w:lang w:val="lv-LV"/>
        </w:rPr>
        <w:t>–</w:t>
      </w:r>
      <w:r>
        <w:rPr>
          <w:lang w:val="lv-LV"/>
        </w:rPr>
        <w:t xml:space="preserve">70%. Tādēļ, ja zāles tiek lietotas vienlaikus, ieteicams pārbaudīt MPA iedarbības līmeni un atbilstoši pielāgot </w:t>
      </w:r>
      <w:r w:rsidR="00C21213">
        <w:rPr>
          <w:lang w:val="lv-LV"/>
        </w:rPr>
        <w:t>mikofenolāta mofetila</w:t>
      </w:r>
      <w:r>
        <w:rPr>
          <w:lang w:val="lv-LV"/>
        </w:rPr>
        <w:t xml:space="preserve"> devu, lai saglabātu klīnisko efektivitāti, kad rifampicīns tiek lietots vienlaikus.</w:t>
      </w:r>
    </w:p>
    <w:p w14:paraId="638CDD5E" w14:textId="77777777" w:rsidR="00FE0830" w:rsidRDefault="00FE0830">
      <w:pPr>
        <w:rPr>
          <w:iCs/>
          <w:lang w:val="lv-LV"/>
        </w:rPr>
      </w:pPr>
    </w:p>
    <w:p w14:paraId="2E155683" w14:textId="77777777" w:rsidR="00FE0830" w:rsidRPr="00A3296D" w:rsidRDefault="00FE0830" w:rsidP="00CE6F16">
      <w:pPr>
        <w:keepNext/>
        <w:rPr>
          <w:i/>
          <w:lang w:val="lv-LV"/>
        </w:rPr>
      </w:pPr>
      <w:r w:rsidRPr="00B52208">
        <w:rPr>
          <w:i/>
          <w:u w:val="single"/>
          <w:lang w:val="lv-LV"/>
        </w:rPr>
        <w:t>Sevelamers</w:t>
      </w:r>
    </w:p>
    <w:p w14:paraId="03A4A0A2" w14:textId="206CB2EE" w:rsidR="00FE0830" w:rsidRDefault="00FE0830">
      <w:pPr>
        <w:rPr>
          <w:iCs/>
          <w:lang w:val="lv-LV"/>
        </w:rPr>
      </w:pPr>
      <w:r>
        <w:rPr>
          <w:lang w:val="lv-LV"/>
        </w:rPr>
        <w:t xml:space="preserve">Novērots, ka </w:t>
      </w:r>
      <w:r w:rsidR="00C21213">
        <w:rPr>
          <w:lang w:val="lv-LV"/>
        </w:rPr>
        <w:t>mikofenolāta mofetila</w:t>
      </w:r>
      <w:r>
        <w:rPr>
          <w:lang w:val="lv-LV"/>
        </w:rPr>
        <w:t xml:space="preserve"> un sevelamera vienlaicīga lietošana samazināja MPA C</w:t>
      </w:r>
      <w:r>
        <w:rPr>
          <w:vertAlign w:val="subscript"/>
          <w:lang w:val="lv-LV"/>
        </w:rPr>
        <w:t>max</w:t>
      </w:r>
      <w:r>
        <w:rPr>
          <w:lang w:val="lv-LV"/>
        </w:rPr>
        <w:t xml:space="preserve"> un AUC</w:t>
      </w:r>
      <w:r w:rsidRPr="00B21D1B">
        <w:rPr>
          <w:vertAlign w:val="subscript"/>
          <w:lang w:val="lv-LV"/>
        </w:rPr>
        <w:t xml:space="preserve">0 </w:t>
      </w:r>
      <w:r w:rsidR="006D6544" w:rsidRPr="00B21D1B">
        <w:rPr>
          <w:vertAlign w:val="subscript"/>
          <w:lang w:val="lv-LV"/>
        </w:rPr>
        <w:t>–</w:t>
      </w:r>
      <w:r w:rsidRPr="00B21D1B">
        <w:rPr>
          <w:vertAlign w:val="subscript"/>
          <w:lang w:val="lv-LV"/>
        </w:rPr>
        <w:t xml:space="preserve"> 12</w:t>
      </w:r>
      <w:r w:rsidR="006D6544" w:rsidRPr="00B21D1B">
        <w:rPr>
          <w:vertAlign w:val="subscript"/>
          <w:lang w:val="lv-LV"/>
        </w:rPr>
        <w:t> </w:t>
      </w:r>
      <w:r w:rsidRPr="00B21D1B">
        <w:rPr>
          <w:vertAlign w:val="subscript"/>
          <w:lang w:val="lv-LV"/>
        </w:rPr>
        <w:t>h</w:t>
      </w:r>
      <w:r>
        <w:rPr>
          <w:lang w:val="lv-LV"/>
        </w:rPr>
        <w:t xml:space="preserve"> attiecīgi par 30% un 25% bez jebkādām klīniskām sekām (t.i., transplantāta tremes). Tomēr ieteicams lietot </w:t>
      </w:r>
      <w:r w:rsidR="0043726E">
        <w:rPr>
          <w:lang w:val="lv-LV"/>
        </w:rPr>
        <w:t>mikofenolāta mofetilu</w:t>
      </w:r>
      <w:r>
        <w:rPr>
          <w:lang w:val="lv-LV"/>
        </w:rPr>
        <w:t xml:space="preserve"> vismaz vienu stundu pirms vai trīs stundas pēc sevelamera lietošanas, lai samazinātu ietekmi uz MPA uzsūkšanos. Nav ziņu par </w:t>
      </w:r>
      <w:r w:rsidR="0043726E">
        <w:rPr>
          <w:lang w:val="lv-LV"/>
        </w:rPr>
        <w:t>mikofenolāta mofetila</w:t>
      </w:r>
      <w:r>
        <w:rPr>
          <w:lang w:val="lv-LV"/>
        </w:rPr>
        <w:t xml:space="preserve"> lietošanu vienlaikus ar citiem fosfātu saistītājiem, izņemot sevelameru.</w:t>
      </w:r>
    </w:p>
    <w:p w14:paraId="5DB30D70" w14:textId="77777777" w:rsidR="00FE0830" w:rsidRDefault="00FE0830">
      <w:pPr>
        <w:rPr>
          <w:iCs/>
          <w:lang w:val="lv-LV"/>
        </w:rPr>
      </w:pPr>
    </w:p>
    <w:p w14:paraId="3917706F" w14:textId="77777777" w:rsidR="00FE0830" w:rsidRPr="00A3296D" w:rsidRDefault="00FE0830" w:rsidP="00CE6F16">
      <w:pPr>
        <w:keepNext/>
        <w:rPr>
          <w:i/>
          <w:lang w:val="lv-LV"/>
        </w:rPr>
      </w:pPr>
      <w:r w:rsidRPr="00B52208">
        <w:rPr>
          <w:i/>
          <w:u w:val="single"/>
          <w:lang w:val="lv-LV"/>
        </w:rPr>
        <w:t>Takrolims</w:t>
      </w:r>
    </w:p>
    <w:p w14:paraId="534117A2" w14:textId="217F7211" w:rsidR="00FE0830" w:rsidRDefault="00FE0830">
      <w:pPr>
        <w:rPr>
          <w:i/>
          <w:lang w:val="lv-LV"/>
        </w:rPr>
      </w:pPr>
      <w:r>
        <w:rPr>
          <w:lang w:val="lv-LV"/>
        </w:rPr>
        <w:t xml:space="preserve">Aknu transplantāta saņēmējiem, kam sākta </w:t>
      </w:r>
      <w:r w:rsidR="0043726E">
        <w:rPr>
          <w:lang w:val="lv-LV"/>
        </w:rPr>
        <w:t>mikofenolāta mofetila</w:t>
      </w:r>
      <w:r>
        <w:rPr>
          <w:lang w:val="lv-LV"/>
        </w:rPr>
        <w:t xml:space="preserve"> un takrolima lietošana, takrolima vienlaikus lietošana būtiski neietekmēja MPA, </w:t>
      </w:r>
      <w:r w:rsidR="0043726E">
        <w:rPr>
          <w:lang w:val="lv-LV"/>
        </w:rPr>
        <w:t>mikofenolāta mofetila</w:t>
      </w:r>
      <w:r>
        <w:rPr>
          <w:lang w:val="lv-LV"/>
        </w:rPr>
        <w:t xml:space="preserve"> aktīvā metabolīta, AUC un C</w:t>
      </w:r>
      <w:r>
        <w:rPr>
          <w:vertAlign w:val="subscript"/>
          <w:lang w:val="lv-LV"/>
        </w:rPr>
        <w:t>max</w:t>
      </w:r>
      <w:r>
        <w:rPr>
          <w:lang w:val="lv-LV"/>
        </w:rPr>
        <w:t xml:space="preserve">. Turpretim pacientiem pēc aknu transplantācijas, kuri saņēma takrolimu, takrolima AUC palielinājās par aptuveni 20%, kad tika lietotas atkārtotas </w:t>
      </w:r>
      <w:r w:rsidR="0043726E">
        <w:rPr>
          <w:lang w:val="lv-LV"/>
        </w:rPr>
        <w:t>mikofenolāta mofetila</w:t>
      </w:r>
      <w:r>
        <w:rPr>
          <w:lang w:val="lv-LV"/>
        </w:rPr>
        <w:t xml:space="preserve"> devas (1,5 g div</w:t>
      </w:r>
      <w:r w:rsidR="004F18B5">
        <w:rPr>
          <w:lang w:val="lv-LV"/>
        </w:rPr>
        <w:t xml:space="preserve">as </w:t>
      </w:r>
      <w:r>
        <w:rPr>
          <w:lang w:val="lv-LV"/>
        </w:rPr>
        <w:t>reiz</w:t>
      </w:r>
      <w:r w:rsidR="004F18B5">
        <w:rPr>
          <w:lang w:val="lv-LV"/>
        </w:rPr>
        <w:t>es</w:t>
      </w:r>
      <w:r>
        <w:rPr>
          <w:lang w:val="lv-LV"/>
        </w:rPr>
        <w:t xml:space="preserve"> dienā). Tomēr pacientiem, kuriem transplantēta niere, </w:t>
      </w:r>
      <w:r w:rsidR="0043726E">
        <w:rPr>
          <w:lang w:val="lv-LV"/>
        </w:rPr>
        <w:t>mikofenolāta mofetils</w:t>
      </w:r>
      <w:r>
        <w:rPr>
          <w:lang w:val="lv-LV"/>
        </w:rPr>
        <w:t xml:space="preserve"> neietekmēja takrolima koncentrāciju (skatīt arī 4.4.</w:t>
      </w:r>
      <w:r w:rsidR="00182F7E">
        <w:rPr>
          <w:lang w:val="lv-LV"/>
        </w:rPr>
        <w:t> </w:t>
      </w:r>
      <w:r>
        <w:rPr>
          <w:lang w:val="lv-LV"/>
        </w:rPr>
        <w:t>apakšpunktu).</w:t>
      </w:r>
    </w:p>
    <w:p w14:paraId="03347C5E" w14:textId="77777777" w:rsidR="00FE0830" w:rsidRDefault="00FE0830">
      <w:pPr>
        <w:rPr>
          <w:i/>
          <w:lang w:val="lv-LV"/>
        </w:rPr>
      </w:pPr>
    </w:p>
    <w:p w14:paraId="0F93E5D0" w14:textId="77777777" w:rsidR="00FE0830" w:rsidRPr="00A3296D" w:rsidRDefault="00FE0830" w:rsidP="00CE6F16">
      <w:pPr>
        <w:keepNext/>
        <w:rPr>
          <w:i/>
          <w:lang w:val="lv-LV"/>
        </w:rPr>
      </w:pPr>
      <w:r w:rsidRPr="00B52208">
        <w:rPr>
          <w:i/>
          <w:u w:val="single"/>
          <w:lang w:val="lv-LV"/>
        </w:rPr>
        <w:t>Dzīvas vakcīnas</w:t>
      </w:r>
    </w:p>
    <w:p w14:paraId="37E410DE" w14:textId="3147B125" w:rsidR="00FE0830" w:rsidRDefault="00FE0830">
      <w:pPr>
        <w:rPr>
          <w:i/>
          <w:lang w:val="lv-LV"/>
        </w:rPr>
      </w:pPr>
      <w:r>
        <w:rPr>
          <w:lang w:val="lv-LV"/>
        </w:rPr>
        <w:t>Pacientiem ar traucētu imunitāti nedrīkst ievadīt dzīvas vakcīnas. Antivielu veidošanās pret citām vakcīnām var būt pavājināta (skatīt arī 4.4.</w:t>
      </w:r>
      <w:r w:rsidR="00182F7E">
        <w:rPr>
          <w:lang w:val="lv-LV"/>
        </w:rPr>
        <w:t> </w:t>
      </w:r>
      <w:r>
        <w:rPr>
          <w:lang w:val="lv-LV"/>
        </w:rPr>
        <w:t>apakšpunktu).</w:t>
      </w:r>
    </w:p>
    <w:p w14:paraId="4367D6E3" w14:textId="77777777" w:rsidR="00FE0830" w:rsidRDefault="00FE0830">
      <w:pPr>
        <w:spacing w:line="260" w:lineRule="exact"/>
        <w:rPr>
          <w:u w:val="single"/>
          <w:lang w:val="lv-LV"/>
        </w:rPr>
      </w:pPr>
    </w:p>
    <w:p w14:paraId="01AB8BD3" w14:textId="77777777" w:rsidR="00FE0830" w:rsidRDefault="00FE0830" w:rsidP="00CE6F16">
      <w:pPr>
        <w:keepNext/>
        <w:spacing w:line="260" w:lineRule="exact"/>
        <w:rPr>
          <w:u w:val="single"/>
          <w:lang w:val="lv-LV"/>
        </w:rPr>
      </w:pPr>
      <w:r>
        <w:rPr>
          <w:u w:val="single"/>
          <w:lang w:val="lv-LV"/>
        </w:rPr>
        <w:lastRenderedPageBreak/>
        <w:t>Pediatriskā populācija</w:t>
      </w:r>
    </w:p>
    <w:p w14:paraId="2D1FCA76" w14:textId="77777777" w:rsidR="00CD246D" w:rsidRDefault="00CD246D" w:rsidP="00CE6F16">
      <w:pPr>
        <w:keepNext/>
        <w:spacing w:line="260" w:lineRule="exact"/>
        <w:rPr>
          <w:lang w:val="lv-LV"/>
        </w:rPr>
      </w:pPr>
    </w:p>
    <w:p w14:paraId="37A6DC2C" w14:textId="77777777" w:rsidR="00FE0830" w:rsidRDefault="00FE0830">
      <w:pPr>
        <w:spacing w:line="260" w:lineRule="exact"/>
        <w:ind w:right="14"/>
        <w:rPr>
          <w:i/>
          <w:lang w:val="lv-LV"/>
        </w:rPr>
      </w:pPr>
      <w:r>
        <w:rPr>
          <w:lang w:val="lv-LV"/>
        </w:rPr>
        <w:t>Mijiedarbības pētījumi veikti tikai pieaugušajiem.</w:t>
      </w:r>
    </w:p>
    <w:p w14:paraId="17596385" w14:textId="77777777" w:rsidR="00BA263A" w:rsidRDefault="00BA263A" w:rsidP="00CE6F16">
      <w:pPr>
        <w:rPr>
          <w:u w:val="single"/>
          <w:lang w:val="lv-LV"/>
        </w:rPr>
      </w:pPr>
    </w:p>
    <w:p w14:paraId="5B4BAF7E" w14:textId="77777777" w:rsidR="00BA263A" w:rsidRDefault="00BA263A" w:rsidP="00BA263A">
      <w:pPr>
        <w:keepNext/>
        <w:keepLines/>
        <w:rPr>
          <w:u w:val="single"/>
          <w:lang w:val="lv-LV"/>
        </w:rPr>
      </w:pPr>
      <w:r>
        <w:rPr>
          <w:u w:val="single"/>
          <w:lang w:val="lv-LV"/>
        </w:rPr>
        <w:t>Iespējami</w:t>
      </w:r>
      <w:r w:rsidR="008D60A9">
        <w:rPr>
          <w:u w:val="single"/>
          <w:lang w:val="lv-LV"/>
        </w:rPr>
        <w:t>e</w:t>
      </w:r>
      <w:r>
        <w:rPr>
          <w:u w:val="single"/>
          <w:lang w:val="lv-LV"/>
        </w:rPr>
        <w:t xml:space="preserve"> mijiedarbības veidi</w:t>
      </w:r>
    </w:p>
    <w:p w14:paraId="01986E3D" w14:textId="77777777" w:rsidR="00CD246D" w:rsidRDefault="00CD246D" w:rsidP="00BA263A">
      <w:pPr>
        <w:keepNext/>
        <w:keepLines/>
        <w:rPr>
          <w:lang w:val="lv-LV"/>
        </w:rPr>
      </w:pPr>
    </w:p>
    <w:p w14:paraId="4FC9B821" w14:textId="2663B069" w:rsidR="00BA263A" w:rsidRDefault="00BA263A" w:rsidP="00BA263A">
      <w:pPr>
        <w:keepNext/>
        <w:keepLines/>
        <w:rPr>
          <w:lang w:val="lv-LV"/>
        </w:rPr>
      </w:pPr>
      <w:r>
        <w:rPr>
          <w:lang w:val="lv-LV"/>
        </w:rPr>
        <w:t>Lietojot probenecīdu vienlaikus ar mikofenolāta mofetilu pērtiķiem, MPAG AUC plazmā palielinājās 3</w:t>
      </w:r>
      <w:r w:rsidR="00182F7E">
        <w:rPr>
          <w:lang w:val="lv-LV"/>
        </w:rPr>
        <w:t> </w:t>
      </w:r>
      <w:r>
        <w:rPr>
          <w:lang w:val="lv-LV"/>
        </w:rPr>
        <w:t>reizes. Tādējādi arī citas zāles, par kurām zināms, ka tās sekretējas nieru kanāliņos, var konkurēt ar MPAG un paaugstināt MPAG vai citu zāļu, kuras pakļautas sekrēcijai nieru kanāliņos, koncentrāciju plazmā.</w:t>
      </w:r>
    </w:p>
    <w:p w14:paraId="08A9BD02" w14:textId="77777777" w:rsidR="00FE0830" w:rsidRDefault="00FE0830">
      <w:pPr>
        <w:rPr>
          <w:lang w:val="lv-LV"/>
        </w:rPr>
      </w:pPr>
    </w:p>
    <w:p w14:paraId="72C4ADB2" w14:textId="77777777" w:rsidR="00FE0830" w:rsidRDefault="00FE0830" w:rsidP="00DC0B66">
      <w:pPr>
        <w:keepNext/>
        <w:keepLines/>
        <w:ind w:left="540" w:hanging="540"/>
        <w:rPr>
          <w:lang w:val="lv-LV"/>
        </w:rPr>
      </w:pPr>
      <w:r>
        <w:rPr>
          <w:b/>
          <w:lang w:val="lv-LV"/>
        </w:rPr>
        <w:t>4.6.</w:t>
      </w:r>
      <w:r>
        <w:rPr>
          <w:b/>
          <w:lang w:val="lv-LV"/>
        </w:rPr>
        <w:tab/>
      </w:r>
      <w:r w:rsidR="00F8758E">
        <w:rPr>
          <w:b/>
          <w:lang w:val="lv-LV"/>
        </w:rPr>
        <w:t>Fertilitāte, g</w:t>
      </w:r>
      <w:r>
        <w:rPr>
          <w:b/>
          <w:lang w:val="lv-LV"/>
        </w:rPr>
        <w:t>rūtniecība un barošana ar krūti</w:t>
      </w:r>
    </w:p>
    <w:p w14:paraId="7E4879CD" w14:textId="77777777" w:rsidR="00FE0830" w:rsidRDefault="00FE0830" w:rsidP="005C7EE5">
      <w:pPr>
        <w:keepNext/>
        <w:keepLines/>
        <w:rPr>
          <w:szCs w:val="22"/>
          <w:u w:val="single"/>
          <w:lang w:val="lv-LV"/>
        </w:rPr>
      </w:pPr>
    </w:p>
    <w:p w14:paraId="3D759C4B" w14:textId="77777777" w:rsidR="00E61D26" w:rsidRPr="008B4B21" w:rsidRDefault="00E61D26" w:rsidP="005C7EE5">
      <w:pPr>
        <w:keepNext/>
        <w:keepLines/>
        <w:rPr>
          <w:u w:val="single"/>
          <w:lang w:val="lv-LV"/>
        </w:rPr>
      </w:pPr>
      <w:r w:rsidRPr="008B4B21">
        <w:rPr>
          <w:u w:val="single"/>
          <w:lang w:val="lv-LV"/>
        </w:rPr>
        <w:t>Sievietes ar reproduktīvo potenciālu</w:t>
      </w:r>
    </w:p>
    <w:p w14:paraId="63F9B599" w14:textId="77777777" w:rsidR="00E61D26" w:rsidRPr="008B4B21" w:rsidRDefault="00E61D26" w:rsidP="005C7EE5">
      <w:pPr>
        <w:keepNext/>
        <w:keepLines/>
        <w:rPr>
          <w:u w:val="single"/>
          <w:lang w:val="lv-LV"/>
        </w:rPr>
      </w:pPr>
    </w:p>
    <w:p w14:paraId="7DB88BF0" w14:textId="5973690F" w:rsidR="00FE0830" w:rsidRDefault="00E61D26" w:rsidP="00DC0B66">
      <w:pPr>
        <w:keepNext/>
        <w:keepLines/>
        <w:rPr>
          <w:lang w:val="lv-LV"/>
        </w:rPr>
      </w:pPr>
      <w:r w:rsidRPr="008B4B21">
        <w:rPr>
          <w:lang w:val="lv-LV"/>
        </w:rPr>
        <w:t xml:space="preserve">Mikofenolāta </w:t>
      </w:r>
      <w:r w:rsidR="0043726E">
        <w:rPr>
          <w:lang w:val="lv-LV"/>
        </w:rPr>
        <w:t xml:space="preserve">mofetila </w:t>
      </w:r>
      <w:r w:rsidRPr="008B4B21">
        <w:rPr>
          <w:lang w:val="lv-LV"/>
        </w:rPr>
        <w:t xml:space="preserve">lietošanas laikā jāizvairās no grūtniecības iestāšanās, tādēļ sievietēm ar reproduktīvo potenciālu pirms  terapijas uzsākšanas, terapijas laikā un </w:t>
      </w:r>
      <w:r w:rsidR="000A6C0D">
        <w:rPr>
          <w:lang w:val="lv-LV"/>
        </w:rPr>
        <w:t>sešas nedēļas</w:t>
      </w:r>
      <w:r w:rsidRPr="008B4B21">
        <w:rPr>
          <w:lang w:val="lv-LV"/>
        </w:rPr>
        <w:t xml:space="preserve"> pēc tās pārtraukšanas jāizmanto vismaz viena droša kontracepcijas metode (skatīt 4.3. apakšpunktu), ja vien par kontracepcijas metodi nav izvēlēta pilnīga atturēšanās no dzimumdzīves. Vēlams izmantot divas savstarpēji papildinošas kontracepcijas metodes.</w:t>
      </w:r>
    </w:p>
    <w:p w14:paraId="2BDD82D4" w14:textId="77777777" w:rsidR="00FE0830" w:rsidRDefault="00FE0830" w:rsidP="004817C8">
      <w:pPr>
        <w:rPr>
          <w:u w:val="single"/>
          <w:lang w:val="lv-LV"/>
        </w:rPr>
      </w:pPr>
    </w:p>
    <w:p w14:paraId="6BF0D69B" w14:textId="77777777" w:rsidR="00FE0830" w:rsidRDefault="00FE0830" w:rsidP="00CD246D">
      <w:pPr>
        <w:keepNext/>
        <w:keepLines/>
        <w:rPr>
          <w:u w:val="single"/>
          <w:lang w:val="lv-LV"/>
        </w:rPr>
      </w:pPr>
      <w:r>
        <w:rPr>
          <w:u w:val="single"/>
          <w:lang w:val="lv-LV"/>
        </w:rPr>
        <w:t>Grūtniecība</w:t>
      </w:r>
    </w:p>
    <w:p w14:paraId="1165DF1D" w14:textId="77777777" w:rsidR="00FE0830" w:rsidRDefault="00FE0830" w:rsidP="004817C8">
      <w:pPr>
        <w:keepNext/>
        <w:keepLines/>
        <w:rPr>
          <w:szCs w:val="22"/>
          <w:lang w:val="lv-LV"/>
        </w:rPr>
      </w:pPr>
    </w:p>
    <w:p w14:paraId="0C2D171B" w14:textId="3B925824" w:rsidR="00FE0830" w:rsidRDefault="0043726E">
      <w:pPr>
        <w:rPr>
          <w:iCs/>
          <w:lang w:val="lv-LV"/>
        </w:rPr>
      </w:pPr>
      <w:r>
        <w:rPr>
          <w:lang w:val="lv-LV"/>
        </w:rPr>
        <w:t>Mikofenolāta mofetila</w:t>
      </w:r>
      <w:r w:rsidR="00FE0830">
        <w:rPr>
          <w:lang w:val="lv-LV"/>
        </w:rPr>
        <w:t xml:space="preserve"> lietošana grūtniecības laikā ir kontrindicēta, ja vien nav pieejama </w:t>
      </w:r>
      <w:r w:rsidR="00BE10ED">
        <w:rPr>
          <w:lang w:val="lv-LV"/>
        </w:rPr>
        <w:t xml:space="preserve">piemērota </w:t>
      </w:r>
      <w:r w:rsidR="00FE0830">
        <w:rPr>
          <w:lang w:val="lv-LV"/>
        </w:rPr>
        <w:t xml:space="preserve">alternatīva terapija pret transplantāta atgrūšanu. Nedrīkst uzsākt ārstēšanu, ja nav iegūts negatīvs grūtniecības testa rezultāts, </w:t>
      </w:r>
      <w:r w:rsidR="00BE10ED">
        <w:rPr>
          <w:lang w:val="lv-LV"/>
        </w:rPr>
        <w:t>lai</w:t>
      </w:r>
      <w:r w:rsidR="00FE0830">
        <w:rPr>
          <w:lang w:val="lv-LV"/>
        </w:rPr>
        <w:t xml:space="preserve"> izslē</w:t>
      </w:r>
      <w:r w:rsidR="00BE10ED">
        <w:rPr>
          <w:lang w:val="lv-LV"/>
        </w:rPr>
        <w:t>gtu</w:t>
      </w:r>
      <w:r w:rsidR="00FE0830">
        <w:rPr>
          <w:lang w:val="lv-LV"/>
        </w:rPr>
        <w:t xml:space="preserve"> </w:t>
      </w:r>
      <w:r w:rsidR="00BE10ED">
        <w:rPr>
          <w:lang w:val="lv-LV"/>
        </w:rPr>
        <w:t>zāļu</w:t>
      </w:r>
      <w:r w:rsidR="00FE0830">
        <w:rPr>
          <w:lang w:val="lv-LV"/>
        </w:rPr>
        <w:t xml:space="preserve"> nejaušas lietošanas iespējamību grūtniecības laikā</w:t>
      </w:r>
      <w:r w:rsidR="002A5338">
        <w:rPr>
          <w:lang w:val="lv-LV"/>
        </w:rPr>
        <w:t xml:space="preserve"> (skatīt 4.3. apakšpunktu)</w:t>
      </w:r>
      <w:r w:rsidR="00FE0830">
        <w:rPr>
          <w:lang w:val="lv-LV"/>
        </w:rPr>
        <w:t>.</w:t>
      </w:r>
    </w:p>
    <w:p w14:paraId="38DC29CC" w14:textId="77777777" w:rsidR="00FE0830" w:rsidRDefault="00FE0830">
      <w:pPr>
        <w:rPr>
          <w:iCs/>
          <w:lang w:val="lv-LV"/>
        </w:rPr>
      </w:pPr>
    </w:p>
    <w:p w14:paraId="713C396B" w14:textId="77777777" w:rsidR="00FE0830" w:rsidRDefault="00FE0830">
      <w:pPr>
        <w:rPr>
          <w:szCs w:val="22"/>
          <w:lang w:val="lv-LV"/>
        </w:rPr>
      </w:pPr>
      <w:r>
        <w:rPr>
          <w:szCs w:val="22"/>
          <w:lang w:val="lv-LV"/>
        </w:rPr>
        <w:t>Pirms ārstēšanas uzsākšanas sievietes ar reproduktīvo potenciālu jāinformē par palielinātu grūtniecības spontāna aborta un iedzimtu anomāliju risku, un jākonsultē par grūtniecības nepieļaušanu un plānošanu.</w:t>
      </w:r>
    </w:p>
    <w:p w14:paraId="2E73B48F" w14:textId="77777777" w:rsidR="0043726E" w:rsidRDefault="0043726E">
      <w:pPr>
        <w:keepNext/>
        <w:keepLines/>
        <w:rPr>
          <w:iCs/>
          <w:lang w:val="lv-LV"/>
        </w:rPr>
      </w:pPr>
    </w:p>
    <w:p w14:paraId="27E2A100" w14:textId="09B8DEA2" w:rsidR="00FE0830" w:rsidRDefault="00E61D26">
      <w:pPr>
        <w:keepNext/>
        <w:keepLines/>
        <w:rPr>
          <w:lang w:val="lv-LV"/>
        </w:rPr>
      </w:pPr>
      <w:r w:rsidRPr="008B4B21">
        <w:rPr>
          <w:iCs/>
          <w:lang w:val="lv-LV"/>
        </w:rPr>
        <w:t xml:space="preserve">Pirms uzsākt terapiju, sievietēm ar reproduktīvo potenciālu jābūt </w:t>
      </w:r>
      <w:r w:rsidR="00A510B1">
        <w:rPr>
          <w:iCs/>
          <w:lang w:val="lv-LV"/>
        </w:rPr>
        <w:t xml:space="preserve">diviem </w:t>
      </w:r>
      <w:r w:rsidRPr="008B4B21">
        <w:rPr>
          <w:iCs/>
          <w:lang w:val="lv-LV"/>
        </w:rPr>
        <w:t>negatīv</w:t>
      </w:r>
      <w:r w:rsidR="00A510B1">
        <w:rPr>
          <w:iCs/>
          <w:lang w:val="lv-LV"/>
        </w:rPr>
        <w:t>ie</w:t>
      </w:r>
      <w:r w:rsidRPr="008B4B21">
        <w:rPr>
          <w:iCs/>
          <w:lang w:val="lv-LV"/>
        </w:rPr>
        <w:t>m seruma vai urīna grūtniecības test</w:t>
      </w:r>
      <w:r w:rsidR="00A510B1">
        <w:rPr>
          <w:iCs/>
          <w:lang w:val="lv-LV"/>
        </w:rPr>
        <w:t>ie</w:t>
      </w:r>
      <w:r w:rsidRPr="008B4B21">
        <w:rPr>
          <w:iCs/>
          <w:lang w:val="lv-LV"/>
        </w:rPr>
        <w:t>m ar jutību vismaz 25 mSV/ml, lai embriju nepakļautu nejaušai mikofenolāta iedarbībai. 8–10 dien</w:t>
      </w:r>
      <w:r w:rsidR="008D60A9">
        <w:rPr>
          <w:iCs/>
          <w:lang w:val="lv-LV"/>
        </w:rPr>
        <w:t>as pēc 1.</w:t>
      </w:r>
      <w:r w:rsidR="00EF0584">
        <w:rPr>
          <w:iCs/>
          <w:lang w:val="lv-LV"/>
        </w:rPr>
        <w:t> </w:t>
      </w:r>
      <w:r w:rsidR="008D60A9">
        <w:rPr>
          <w:iCs/>
          <w:lang w:val="lv-LV"/>
        </w:rPr>
        <w:t>testa</w:t>
      </w:r>
      <w:r w:rsidRPr="008B4B21">
        <w:rPr>
          <w:iCs/>
          <w:lang w:val="lv-LV"/>
        </w:rPr>
        <w:t xml:space="preserve"> ir ieteicams </w:t>
      </w:r>
      <w:r w:rsidR="00BC4D7A">
        <w:rPr>
          <w:iCs/>
          <w:lang w:val="lv-LV"/>
        </w:rPr>
        <w:t xml:space="preserve">veikt </w:t>
      </w:r>
      <w:r w:rsidRPr="008B4B21">
        <w:rPr>
          <w:iCs/>
          <w:lang w:val="lv-LV"/>
        </w:rPr>
        <w:t>atkārtot</w:t>
      </w:r>
      <w:r w:rsidR="00BC4D7A">
        <w:rPr>
          <w:iCs/>
          <w:lang w:val="lv-LV"/>
        </w:rPr>
        <w:t>u</w:t>
      </w:r>
      <w:r w:rsidRPr="008B4B21">
        <w:rPr>
          <w:iCs/>
          <w:lang w:val="lv-LV"/>
        </w:rPr>
        <w:t xml:space="preserve"> test</w:t>
      </w:r>
      <w:r w:rsidR="00BC4D7A">
        <w:rPr>
          <w:iCs/>
          <w:lang w:val="lv-LV"/>
        </w:rPr>
        <w:t>u</w:t>
      </w:r>
      <w:r w:rsidRPr="008B4B21">
        <w:rPr>
          <w:iCs/>
          <w:lang w:val="lv-LV"/>
        </w:rPr>
        <w:t>.</w:t>
      </w:r>
      <w:r w:rsidR="00FE0830">
        <w:rPr>
          <w:lang w:val="lv-LV"/>
        </w:rPr>
        <w:t xml:space="preserve"> </w:t>
      </w:r>
      <w:r w:rsidR="00592C9C">
        <w:rPr>
          <w:lang w:val="lv-LV"/>
        </w:rPr>
        <w:t>Ja transplantāti ir no mirušiem donoriem un nav iespējams</w:t>
      </w:r>
      <w:r w:rsidR="00A510B1">
        <w:rPr>
          <w:lang w:val="lv-LV"/>
        </w:rPr>
        <w:t xml:space="preserve"> veikt divus testus ar </w:t>
      </w:r>
      <w:r w:rsidR="00073B59">
        <w:rPr>
          <w:lang w:val="lv-LV"/>
        </w:rPr>
        <w:t>8</w:t>
      </w:r>
      <w:r w:rsidR="00EF0584">
        <w:rPr>
          <w:lang w:val="lv-LV"/>
        </w:rPr>
        <w:t>–</w:t>
      </w:r>
      <w:r w:rsidR="00073B59">
        <w:rPr>
          <w:lang w:val="lv-LV"/>
        </w:rPr>
        <w:t>10</w:t>
      </w:r>
      <w:r w:rsidR="00861DD2">
        <w:rPr>
          <w:lang w:val="lv-LV"/>
        </w:rPr>
        <w:t> </w:t>
      </w:r>
      <w:r w:rsidR="00073B59">
        <w:rPr>
          <w:lang w:val="lv-LV"/>
        </w:rPr>
        <w:t>dienu</w:t>
      </w:r>
      <w:r w:rsidR="000C2944">
        <w:rPr>
          <w:lang w:val="lv-LV"/>
        </w:rPr>
        <w:t xml:space="preserve"> starplaiku</w:t>
      </w:r>
      <w:r w:rsidR="00A510B1">
        <w:rPr>
          <w:lang w:val="lv-LV"/>
        </w:rPr>
        <w:t xml:space="preserve"> pirms terapijas </w:t>
      </w:r>
      <w:r w:rsidR="00D45C85">
        <w:rPr>
          <w:lang w:val="lv-LV"/>
        </w:rPr>
        <w:t>sākuma</w:t>
      </w:r>
      <w:r w:rsidR="00A510B1">
        <w:rPr>
          <w:lang w:val="lv-LV"/>
        </w:rPr>
        <w:t xml:space="preserve"> (ņemot vērā transplantējam</w:t>
      </w:r>
      <w:r w:rsidR="00307DE5">
        <w:rPr>
          <w:lang w:val="lv-LV"/>
        </w:rPr>
        <w:t>ā</w:t>
      </w:r>
      <w:r w:rsidR="00A510B1">
        <w:rPr>
          <w:lang w:val="lv-LV"/>
        </w:rPr>
        <w:t xml:space="preserve"> orgāna pieejamības laik</w:t>
      </w:r>
      <w:r w:rsidR="00307DE5">
        <w:rPr>
          <w:lang w:val="lv-LV"/>
        </w:rPr>
        <w:t>u</w:t>
      </w:r>
      <w:r w:rsidR="00A510B1">
        <w:rPr>
          <w:lang w:val="lv-LV"/>
        </w:rPr>
        <w:t>), grūtniecības test</w:t>
      </w:r>
      <w:r w:rsidR="00307DE5">
        <w:rPr>
          <w:lang w:val="lv-LV"/>
        </w:rPr>
        <w:t>s jāveic</w:t>
      </w:r>
      <w:r w:rsidR="00A510B1">
        <w:rPr>
          <w:lang w:val="lv-LV"/>
        </w:rPr>
        <w:t xml:space="preserve"> tieši pirms terapijas sākšanas un vēl vien</w:t>
      </w:r>
      <w:r w:rsidR="00F8758E">
        <w:rPr>
          <w:lang w:val="lv-LV"/>
        </w:rPr>
        <w:t>u</w:t>
      </w:r>
      <w:r w:rsidR="00307DE5">
        <w:rPr>
          <w:lang w:val="lv-LV"/>
        </w:rPr>
        <w:t xml:space="preserve"> test</w:t>
      </w:r>
      <w:r w:rsidR="00F8758E">
        <w:rPr>
          <w:lang w:val="lv-LV"/>
        </w:rPr>
        <w:t>u</w:t>
      </w:r>
      <w:r w:rsidR="00307DE5">
        <w:rPr>
          <w:lang w:val="lv-LV"/>
        </w:rPr>
        <w:t xml:space="preserve"> </w:t>
      </w:r>
      <w:r w:rsidR="00A510B1">
        <w:rPr>
          <w:lang w:val="lv-LV"/>
        </w:rPr>
        <w:t>8</w:t>
      </w:r>
      <w:r w:rsidR="00EF0584">
        <w:rPr>
          <w:lang w:val="lv-LV"/>
        </w:rPr>
        <w:t>–</w:t>
      </w:r>
      <w:r w:rsidR="00A510B1">
        <w:rPr>
          <w:lang w:val="lv-LV"/>
        </w:rPr>
        <w:t>10</w:t>
      </w:r>
      <w:r w:rsidR="00861DD2">
        <w:rPr>
          <w:lang w:val="lv-LV"/>
        </w:rPr>
        <w:t> </w:t>
      </w:r>
      <w:r w:rsidR="00A510B1">
        <w:rPr>
          <w:lang w:val="lv-LV"/>
        </w:rPr>
        <w:t xml:space="preserve">dienas vēlāk. </w:t>
      </w:r>
      <w:r w:rsidR="00FE0830">
        <w:rPr>
          <w:lang w:val="lv-LV"/>
        </w:rPr>
        <w:t>Grūtniecības testi jāatkārto, vadoties pēc klīniskas nepieciešamības</w:t>
      </w:r>
      <w:r w:rsidR="00FE0830">
        <w:rPr>
          <w:szCs w:val="22"/>
          <w:lang w:val="lv-LV"/>
        </w:rPr>
        <w:t xml:space="preserve"> (piemēram, ja tiek ziņots par pārtraukumu kontracepcijas lietošanā). Visu grūtniecības testu rezultāti jāapspriež ar pacientēm.</w:t>
      </w:r>
      <w:r w:rsidR="00FE0830">
        <w:rPr>
          <w:lang w:val="lv-LV"/>
        </w:rPr>
        <w:t xml:space="preserve"> Pacientes jābrīdina, ka par grūtniecības iestāšanos nekavējoties jāpaziņo savam ārstam.</w:t>
      </w:r>
    </w:p>
    <w:p w14:paraId="3C4748AE" w14:textId="77777777" w:rsidR="00FE0830" w:rsidRDefault="00FE0830">
      <w:pPr>
        <w:rPr>
          <w:lang w:val="lv-LV"/>
        </w:rPr>
      </w:pPr>
    </w:p>
    <w:p w14:paraId="15BC0039" w14:textId="77777777" w:rsidR="00FE0830" w:rsidRDefault="00FE0830" w:rsidP="00CE6F16">
      <w:pPr>
        <w:keepNext/>
        <w:rPr>
          <w:szCs w:val="22"/>
          <w:lang w:val="lv-LV"/>
        </w:rPr>
      </w:pPr>
      <w:r>
        <w:rPr>
          <w:szCs w:val="22"/>
          <w:lang w:val="lv-LV"/>
        </w:rPr>
        <w:t>Mikofenolātam piemīt spēcīga teratogēna iedarbība</w:t>
      </w:r>
      <w:r w:rsidR="007560F5">
        <w:rPr>
          <w:szCs w:val="22"/>
          <w:lang w:val="lv-LV"/>
        </w:rPr>
        <w:t xml:space="preserve"> cilvēkam</w:t>
      </w:r>
      <w:r>
        <w:rPr>
          <w:szCs w:val="22"/>
          <w:lang w:val="lv-LV"/>
        </w:rPr>
        <w:t xml:space="preserve">, un </w:t>
      </w:r>
      <w:r w:rsidR="007560F5">
        <w:rPr>
          <w:szCs w:val="22"/>
          <w:lang w:val="lv-LV"/>
        </w:rPr>
        <w:t xml:space="preserve">tā </w:t>
      </w:r>
      <w:r>
        <w:rPr>
          <w:szCs w:val="22"/>
          <w:lang w:val="lv-LV"/>
        </w:rPr>
        <w:t>iedarbība grūtniecības laikā palielina spontāna aborta un iedzimtu anomāliju risku;</w:t>
      </w:r>
    </w:p>
    <w:p w14:paraId="68614958" w14:textId="1441A4FA" w:rsidR="00FE0830" w:rsidRDefault="00FE0830">
      <w:pPr>
        <w:ind w:left="284" w:hanging="284"/>
        <w:rPr>
          <w:szCs w:val="22"/>
          <w:lang w:val="lv-LV"/>
        </w:rPr>
      </w:pPr>
      <w:r>
        <w:rPr>
          <w:szCs w:val="22"/>
          <w:lang w:val="lv-LV"/>
        </w:rPr>
        <w:t>•</w:t>
      </w:r>
      <w:r>
        <w:rPr>
          <w:szCs w:val="22"/>
          <w:lang w:val="lv-LV"/>
        </w:rPr>
        <w:tab/>
      </w:r>
      <w:r w:rsidR="007560F5" w:rsidRPr="007560F5">
        <w:rPr>
          <w:szCs w:val="22"/>
          <w:lang w:val="lv-LV"/>
        </w:rPr>
        <w:t>Par spontāniem abortiem ir ziņots 45</w:t>
      </w:r>
      <w:r w:rsidR="00EF0584">
        <w:rPr>
          <w:szCs w:val="22"/>
          <w:lang w:val="lv-LV"/>
        </w:rPr>
        <w:t>–</w:t>
      </w:r>
      <w:r w:rsidR="007560F5" w:rsidRPr="007560F5">
        <w:rPr>
          <w:szCs w:val="22"/>
          <w:lang w:val="lv-LV"/>
        </w:rPr>
        <w:t>49% grūtnieču , kuras bijušas pakļautas mikofenolāta mofetila iedarbībai, salīdzinot ar ziņošanas biežumu 12–33% pacientēm ar norobežotu orgānu transplantātu, kuras bija ārstētas ar citiem imūnsupresantiem, nevis mikofenolāta mofetilu</w:t>
      </w:r>
      <w:r w:rsidR="007560F5">
        <w:rPr>
          <w:szCs w:val="22"/>
          <w:lang w:val="lv-LV"/>
        </w:rPr>
        <w:t>.</w:t>
      </w:r>
    </w:p>
    <w:p w14:paraId="7747AF79" w14:textId="77777777" w:rsidR="00FE0830" w:rsidRDefault="00FE0830">
      <w:pPr>
        <w:keepNext/>
        <w:keepLines/>
        <w:ind w:left="284" w:hanging="284"/>
        <w:rPr>
          <w:lang w:val="lv-LV"/>
        </w:rPr>
      </w:pPr>
      <w:r>
        <w:rPr>
          <w:szCs w:val="22"/>
          <w:lang w:val="lv-LV"/>
        </w:rPr>
        <w:t>•</w:t>
      </w:r>
      <w:r>
        <w:rPr>
          <w:szCs w:val="22"/>
          <w:lang w:val="lv-LV"/>
        </w:rPr>
        <w:tab/>
      </w:r>
      <w:r w:rsidR="007560F5" w:rsidRPr="007560F5">
        <w:rPr>
          <w:lang w:val="lv-LV"/>
        </w:rPr>
        <w:t>Pamatojoties uz literatūrā pieejamiem ziņojumiem, iedzimtas anomālijas novēroja 23–27% dzīvi dzimušu bērnu dzemdībās sievietēm ar mikofenolāta mofetila iedarbību grūtniecības laikā (salīdzinot ar aptuveni 2–3% dzīvi dzimušu bērnu dzemdībām kopējā populācijā un aptuveni 4–5% dzīvi dzimušu bērnu dzemdībām norobežotu orgānu transplantātus saņēmušām un ar citiem imūnsupresantiem, nevis mikofenolāta mofetilu, ārstētām pacientēm)</w:t>
      </w:r>
      <w:r w:rsidR="007560F5">
        <w:rPr>
          <w:lang w:val="lv-LV"/>
        </w:rPr>
        <w:t>.</w:t>
      </w:r>
    </w:p>
    <w:p w14:paraId="1423B47D" w14:textId="77777777" w:rsidR="00FE0830" w:rsidRDefault="00FE0830">
      <w:pPr>
        <w:rPr>
          <w:iCs/>
          <w:lang w:val="lv-LV"/>
        </w:rPr>
      </w:pPr>
    </w:p>
    <w:p w14:paraId="38CFD8E2" w14:textId="2873180D" w:rsidR="00FE0830" w:rsidRDefault="007560F5">
      <w:pPr>
        <w:rPr>
          <w:szCs w:val="22"/>
          <w:lang w:val="lv-LV"/>
        </w:rPr>
      </w:pPr>
      <w:r w:rsidRPr="007560F5">
        <w:rPr>
          <w:szCs w:val="22"/>
          <w:lang w:val="lv-LV"/>
        </w:rPr>
        <w:t>Pēcreģi</w:t>
      </w:r>
      <w:r>
        <w:rPr>
          <w:szCs w:val="22"/>
          <w:lang w:val="lv-LV"/>
        </w:rPr>
        <w:t xml:space="preserve">strācijas periodā, to pacienšu </w:t>
      </w:r>
      <w:r w:rsidRPr="007560F5">
        <w:rPr>
          <w:szCs w:val="22"/>
          <w:lang w:val="lv-LV"/>
        </w:rPr>
        <w:t xml:space="preserve">bērniem, kuri grūtniecības laikā ir bijuši pakļauti </w:t>
      </w:r>
      <w:r w:rsidR="0043726E">
        <w:rPr>
          <w:lang w:val="lv-LV"/>
        </w:rPr>
        <w:t>mikofenolāta</w:t>
      </w:r>
      <w:r w:rsidRPr="007560F5">
        <w:rPr>
          <w:szCs w:val="22"/>
          <w:lang w:val="lv-LV"/>
        </w:rPr>
        <w:t xml:space="preserve"> iedarbībai kombinācijā ar citiem imūnsupresantiem</w:t>
      </w:r>
      <w:r w:rsidR="002A5338">
        <w:rPr>
          <w:szCs w:val="22"/>
          <w:lang w:val="lv-LV"/>
        </w:rPr>
        <w:t>,</w:t>
      </w:r>
      <w:r w:rsidRPr="007560F5">
        <w:rPr>
          <w:szCs w:val="22"/>
          <w:lang w:val="lv-LV"/>
        </w:rPr>
        <w:t xml:space="preserve"> </w:t>
      </w:r>
      <w:r w:rsidR="00FE0830">
        <w:rPr>
          <w:szCs w:val="22"/>
          <w:lang w:val="lv-LV"/>
        </w:rPr>
        <w:t>ir novērotas iedzimtas anomālijas, ieskaitot ziņojum</w:t>
      </w:r>
      <w:r w:rsidR="00BE10ED">
        <w:rPr>
          <w:szCs w:val="22"/>
          <w:lang w:val="lv-LV"/>
        </w:rPr>
        <w:t>us</w:t>
      </w:r>
      <w:r w:rsidR="00FE0830">
        <w:rPr>
          <w:szCs w:val="22"/>
          <w:lang w:val="lv-LV"/>
        </w:rPr>
        <w:t xml:space="preserve"> par multiplām anomālijām.</w:t>
      </w:r>
      <w:r w:rsidR="00FE0830">
        <w:rPr>
          <w:lang w:val="lv-LV"/>
        </w:rPr>
        <w:t xml:space="preserve"> </w:t>
      </w:r>
      <w:r w:rsidR="00FE0830">
        <w:rPr>
          <w:szCs w:val="22"/>
          <w:lang w:val="lv-LV"/>
        </w:rPr>
        <w:t>Visbiežāk ir ziņots par tādām anomālijām kā:</w:t>
      </w:r>
    </w:p>
    <w:p w14:paraId="18C015CB" w14:textId="77777777" w:rsidR="0043726E" w:rsidRDefault="0043726E">
      <w:pPr>
        <w:rPr>
          <w:szCs w:val="22"/>
          <w:lang w:val="lv-LV"/>
        </w:rPr>
      </w:pPr>
    </w:p>
    <w:p w14:paraId="1C10CF5C" w14:textId="77777777" w:rsidR="00E31885" w:rsidRDefault="00FE0830">
      <w:pPr>
        <w:ind w:left="284" w:hanging="284"/>
        <w:rPr>
          <w:szCs w:val="22"/>
          <w:lang w:val="lv-LV"/>
        </w:rPr>
      </w:pPr>
      <w:r>
        <w:rPr>
          <w:szCs w:val="22"/>
          <w:lang w:val="lv-LV"/>
        </w:rPr>
        <w:lastRenderedPageBreak/>
        <w:t>•</w:t>
      </w:r>
      <w:r>
        <w:rPr>
          <w:szCs w:val="22"/>
          <w:lang w:val="lv-LV"/>
        </w:rPr>
        <w:tab/>
        <w:t>ausu anomālijas (piemēram, anomāla ārējās auss</w:t>
      </w:r>
      <w:r w:rsidR="00257328">
        <w:rPr>
          <w:szCs w:val="22"/>
          <w:lang w:val="lv-LV"/>
        </w:rPr>
        <w:t xml:space="preserve"> </w:t>
      </w:r>
      <w:r>
        <w:rPr>
          <w:szCs w:val="22"/>
          <w:lang w:val="lv-LV"/>
        </w:rPr>
        <w:t>forma vai tās trūkums), ār</w:t>
      </w:r>
      <w:r w:rsidR="007560F5">
        <w:rPr>
          <w:szCs w:val="22"/>
          <w:lang w:val="lv-LV"/>
        </w:rPr>
        <w:t>ē</w:t>
      </w:r>
      <w:r>
        <w:rPr>
          <w:szCs w:val="22"/>
          <w:lang w:val="lv-LV"/>
        </w:rPr>
        <w:t>jā dzirdes kanāla atrēzija</w:t>
      </w:r>
      <w:r w:rsidR="00257328">
        <w:rPr>
          <w:szCs w:val="22"/>
          <w:lang w:val="lv-LV"/>
        </w:rPr>
        <w:t xml:space="preserve"> (</w:t>
      </w:r>
      <w:r w:rsidR="00280D64">
        <w:rPr>
          <w:szCs w:val="22"/>
          <w:lang w:val="lv-LV"/>
        </w:rPr>
        <w:t>vidusauss</w:t>
      </w:r>
      <w:r w:rsidR="00257328">
        <w:rPr>
          <w:szCs w:val="22"/>
          <w:lang w:val="lv-LV"/>
        </w:rPr>
        <w:t>)</w:t>
      </w:r>
      <w:r>
        <w:rPr>
          <w:szCs w:val="22"/>
          <w:lang w:val="lv-LV"/>
        </w:rPr>
        <w:t>;</w:t>
      </w:r>
    </w:p>
    <w:p w14:paraId="4BEFC241" w14:textId="77777777" w:rsidR="00FE0830" w:rsidRDefault="00FE0830">
      <w:pPr>
        <w:ind w:left="284" w:hanging="284"/>
        <w:rPr>
          <w:szCs w:val="22"/>
          <w:lang w:val="lv-LV"/>
        </w:rPr>
      </w:pPr>
      <w:r>
        <w:rPr>
          <w:szCs w:val="22"/>
          <w:lang w:val="lv-LV"/>
        </w:rPr>
        <w:t>•</w:t>
      </w:r>
      <w:r>
        <w:rPr>
          <w:szCs w:val="22"/>
          <w:lang w:val="lv-LV"/>
        </w:rPr>
        <w:tab/>
        <w:t>sejas anomālijas, piemēram, lūpas šķeltne, aukslēju šķeltne, mikrognatija un acu dobumu hipertelorisms;</w:t>
      </w:r>
    </w:p>
    <w:p w14:paraId="47FC1C8B" w14:textId="77777777" w:rsidR="00FE0830" w:rsidRDefault="00FE0830">
      <w:pPr>
        <w:ind w:left="284" w:hanging="284"/>
        <w:rPr>
          <w:szCs w:val="22"/>
          <w:lang w:val="lv-LV"/>
        </w:rPr>
      </w:pPr>
      <w:r>
        <w:rPr>
          <w:szCs w:val="22"/>
          <w:lang w:val="lv-LV"/>
        </w:rPr>
        <w:t>•</w:t>
      </w:r>
      <w:r>
        <w:rPr>
          <w:szCs w:val="22"/>
          <w:lang w:val="lv-LV"/>
        </w:rPr>
        <w:tab/>
        <w:t>acu anomālijas (piemēram, koloboma);</w:t>
      </w:r>
    </w:p>
    <w:p w14:paraId="2DDFCDAC" w14:textId="77777777" w:rsidR="00257328" w:rsidRDefault="00257328" w:rsidP="00257328">
      <w:pPr>
        <w:ind w:left="284" w:hanging="284"/>
        <w:rPr>
          <w:szCs w:val="22"/>
          <w:lang w:val="lv-LV"/>
        </w:rPr>
      </w:pPr>
      <w:r>
        <w:rPr>
          <w:szCs w:val="22"/>
          <w:lang w:val="lv-LV"/>
        </w:rPr>
        <w:t>•</w:t>
      </w:r>
      <w:r>
        <w:rPr>
          <w:szCs w:val="22"/>
          <w:lang w:val="lv-LV"/>
        </w:rPr>
        <w:tab/>
      </w:r>
      <w:r>
        <w:rPr>
          <w:lang w:val="lv-LV"/>
        </w:rPr>
        <w:t>iedzimta sirds slimība</w:t>
      </w:r>
      <w:r>
        <w:rPr>
          <w:szCs w:val="22"/>
          <w:lang w:val="lv-LV"/>
        </w:rPr>
        <w:t>, piemēram, priekškambaru un kambaru starpsienas defekti;</w:t>
      </w:r>
    </w:p>
    <w:p w14:paraId="7DE21CC4" w14:textId="77777777" w:rsidR="00FE0830" w:rsidRDefault="00FE0830">
      <w:pPr>
        <w:ind w:left="284" w:hanging="284"/>
        <w:rPr>
          <w:szCs w:val="22"/>
          <w:lang w:val="lv-LV"/>
        </w:rPr>
      </w:pPr>
      <w:r>
        <w:rPr>
          <w:szCs w:val="22"/>
          <w:lang w:val="lv-LV"/>
        </w:rPr>
        <w:t>•</w:t>
      </w:r>
      <w:r>
        <w:rPr>
          <w:szCs w:val="22"/>
          <w:lang w:val="lv-LV"/>
        </w:rPr>
        <w:tab/>
        <w:t>pirkstu anomālijas (piemēram, polidaktilija, sindaktilija);</w:t>
      </w:r>
    </w:p>
    <w:p w14:paraId="667690E0" w14:textId="77777777" w:rsidR="00FE0830" w:rsidRDefault="00FE0830">
      <w:pPr>
        <w:ind w:left="284" w:hanging="284"/>
        <w:rPr>
          <w:szCs w:val="22"/>
          <w:lang w:val="lv-LV"/>
        </w:rPr>
      </w:pPr>
      <w:r>
        <w:rPr>
          <w:szCs w:val="22"/>
          <w:lang w:val="lv-LV"/>
        </w:rPr>
        <w:t>•</w:t>
      </w:r>
      <w:r>
        <w:rPr>
          <w:szCs w:val="22"/>
          <w:lang w:val="lv-LV"/>
        </w:rPr>
        <w:tab/>
        <w:t>traheoezofageālas anomālijas (piemēram, barības vada atrēzija);</w:t>
      </w:r>
    </w:p>
    <w:p w14:paraId="6DA0BD03" w14:textId="77777777" w:rsidR="00FE0830" w:rsidRDefault="00FE0830">
      <w:pPr>
        <w:ind w:left="284" w:hanging="284"/>
        <w:rPr>
          <w:szCs w:val="22"/>
          <w:lang w:val="lv-LV"/>
        </w:rPr>
      </w:pPr>
      <w:r>
        <w:rPr>
          <w:szCs w:val="22"/>
          <w:lang w:val="lv-LV"/>
        </w:rPr>
        <w:t>•</w:t>
      </w:r>
      <w:r>
        <w:rPr>
          <w:szCs w:val="22"/>
          <w:lang w:val="lv-LV"/>
        </w:rPr>
        <w:tab/>
        <w:t>nervu sistēmas anomālijas, piemēram, spina bifida;</w:t>
      </w:r>
    </w:p>
    <w:p w14:paraId="4A7FFB8C" w14:textId="77777777" w:rsidR="00FE0830" w:rsidRDefault="00FE0830">
      <w:pPr>
        <w:ind w:left="284" w:hanging="284"/>
        <w:rPr>
          <w:szCs w:val="22"/>
          <w:lang w:val="lv-LV"/>
        </w:rPr>
      </w:pPr>
      <w:r>
        <w:rPr>
          <w:szCs w:val="22"/>
          <w:lang w:val="lv-LV"/>
        </w:rPr>
        <w:t>•</w:t>
      </w:r>
      <w:r>
        <w:rPr>
          <w:szCs w:val="22"/>
          <w:lang w:val="lv-LV"/>
        </w:rPr>
        <w:tab/>
        <w:t>nieru anomālijas.</w:t>
      </w:r>
    </w:p>
    <w:p w14:paraId="2AE21396" w14:textId="77777777" w:rsidR="00FE0830" w:rsidRDefault="00FE0830">
      <w:pPr>
        <w:ind w:left="284" w:hanging="284"/>
        <w:rPr>
          <w:lang w:val="lv-LV"/>
        </w:rPr>
      </w:pPr>
    </w:p>
    <w:p w14:paraId="3E162048" w14:textId="77777777" w:rsidR="00FE0830" w:rsidRDefault="00FE0830">
      <w:pPr>
        <w:ind w:left="284" w:hanging="284"/>
        <w:rPr>
          <w:iCs/>
          <w:lang w:val="lv-LV"/>
        </w:rPr>
      </w:pPr>
      <w:r>
        <w:rPr>
          <w:lang w:val="lv-LV"/>
        </w:rPr>
        <w:t>Ir bijuši arī atsevišķi ziņojumi par tādām anomālijām kā</w:t>
      </w:r>
    </w:p>
    <w:p w14:paraId="71E14C3C" w14:textId="77777777" w:rsidR="00FE0830" w:rsidRDefault="00FE0830">
      <w:pPr>
        <w:ind w:left="284" w:hanging="284"/>
        <w:rPr>
          <w:b/>
          <w:lang w:val="lv-LV"/>
        </w:rPr>
      </w:pPr>
      <w:r>
        <w:rPr>
          <w:b/>
          <w:iCs/>
          <w:lang w:val="lv-LV"/>
        </w:rPr>
        <w:t>•</w:t>
      </w:r>
      <w:r>
        <w:rPr>
          <w:b/>
          <w:lang w:val="lv-LV"/>
        </w:rPr>
        <w:tab/>
      </w:r>
      <w:r>
        <w:rPr>
          <w:lang w:val="lv-LV"/>
        </w:rPr>
        <w:t>mikroftalmija;</w:t>
      </w:r>
    </w:p>
    <w:p w14:paraId="6B369115" w14:textId="77777777" w:rsidR="00FE0830" w:rsidRDefault="00FE0830">
      <w:pPr>
        <w:ind w:left="284" w:hanging="284"/>
        <w:rPr>
          <w:iCs/>
          <w:lang w:val="lv-LV"/>
        </w:rPr>
      </w:pPr>
      <w:r>
        <w:rPr>
          <w:b/>
          <w:iCs/>
          <w:lang w:val="lv-LV"/>
        </w:rPr>
        <w:t>•</w:t>
      </w:r>
      <w:r>
        <w:rPr>
          <w:b/>
          <w:lang w:val="lv-LV"/>
        </w:rPr>
        <w:tab/>
      </w:r>
      <w:r>
        <w:rPr>
          <w:lang w:val="lv-LV"/>
        </w:rPr>
        <w:t>iedzimtas horoīdā tīklojuma cistas;</w:t>
      </w:r>
    </w:p>
    <w:p w14:paraId="2768B310" w14:textId="77777777" w:rsidR="00FE0830" w:rsidRDefault="00FE0830">
      <w:pPr>
        <w:ind w:left="284" w:hanging="284"/>
        <w:rPr>
          <w:iCs/>
          <w:lang w:val="lv-LV"/>
        </w:rPr>
      </w:pPr>
      <w:r>
        <w:rPr>
          <w:b/>
          <w:iCs/>
          <w:lang w:val="lv-LV"/>
        </w:rPr>
        <w:t>•</w:t>
      </w:r>
      <w:r>
        <w:rPr>
          <w:b/>
          <w:lang w:val="lv-LV"/>
        </w:rPr>
        <w:tab/>
      </w:r>
      <w:r>
        <w:rPr>
          <w:i/>
          <w:lang w:val="lv-LV"/>
        </w:rPr>
        <w:t>septum pellucidum</w:t>
      </w:r>
      <w:r>
        <w:rPr>
          <w:lang w:val="lv-LV"/>
        </w:rPr>
        <w:t xml:space="preserve"> aģenēze</w:t>
      </w:r>
      <w:r w:rsidR="00BE10ED">
        <w:rPr>
          <w:lang w:val="lv-LV"/>
        </w:rPr>
        <w:t>;</w:t>
      </w:r>
    </w:p>
    <w:p w14:paraId="76AA3DF5" w14:textId="77777777" w:rsidR="00FE0830" w:rsidRDefault="00FE0830">
      <w:pPr>
        <w:ind w:left="284" w:hanging="284"/>
        <w:rPr>
          <w:iCs/>
          <w:lang w:val="lv-LV"/>
        </w:rPr>
      </w:pPr>
      <w:r>
        <w:rPr>
          <w:b/>
          <w:iCs/>
          <w:lang w:val="lv-LV"/>
        </w:rPr>
        <w:t>•</w:t>
      </w:r>
      <w:r>
        <w:rPr>
          <w:b/>
          <w:lang w:val="lv-LV"/>
        </w:rPr>
        <w:tab/>
      </w:r>
      <w:r>
        <w:rPr>
          <w:lang w:val="lv-LV"/>
        </w:rPr>
        <w:t>ožas nerva aģenēze.</w:t>
      </w:r>
    </w:p>
    <w:p w14:paraId="7C17D557" w14:textId="77777777" w:rsidR="00FE0830" w:rsidRDefault="00FE0830">
      <w:pPr>
        <w:rPr>
          <w:lang w:val="lv-LV"/>
        </w:rPr>
      </w:pPr>
    </w:p>
    <w:p w14:paraId="396055D4" w14:textId="626E69CF" w:rsidR="00FE0830" w:rsidRDefault="00FE0830">
      <w:pPr>
        <w:rPr>
          <w:lang w:val="lv-LV"/>
        </w:rPr>
      </w:pPr>
      <w:r>
        <w:rPr>
          <w:lang w:val="lv-LV"/>
        </w:rPr>
        <w:t>Pētījumi ar dzīvniekiem uzrāda reproduktīvo toksicitāti (skatīt 5.3.</w:t>
      </w:r>
      <w:r w:rsidR="001E2958">
        <w:rPr>
          <w:lang w:val="lv-LV"/>
        </w:rPr>
        <w:t> </w:t>
      </w:r>
      <w:r>
        <w:rPr>
          <w:lang w:val="lv-LV"/>
        </w:rPr>
        <w:t>apakšpunktu).</w:t>
      </w:r>
    </w:p>
    <w:p w14:paraId="3FC97D28" w14:textId="77777777" w:rsidR="00FE0830" w:rsidRDefault="00FE0830">
      <w:pPr>
        <w:rPr>
          <w:lang w:val="lv-LV"/>
        </w:rPr>
      </w:pPr>
    </w:p>
    <w:p w14:paraId="2FD34AE3" w14:textId="77777777" w:rsidR="00FE0830" w:rsidRDefault="00FE0830" w:rsidP="00CE6F16">
      <w:pPr>
        <w:keepNext/>
        <w:rPr>
          <w:lang w:val="lv-LV"/>
        </w:rPr>
      </w:pPr>
      <w:r>
        <w:rPr>
          <w:u w:val="single"/>
          <w:lang w:val="lv-LV"/>
        </w:rPr>
        <w:t>Barošana ar krūti</w:t>
      </w:r>
    </w:p>
    <w:p w14:paraId="57ECBAC2" w14:textId="77777777" w:rsidR="006D6544" w:rsidRDefault="006D6544" w:rsidP="00CE6F16">
      <w:pPr>
        <w:keepNext/>
        <w:rPr>
          <w:lang w:val="lv-LV"/>
        </w:rPr>
      </w:pPr>
    </w:p>
    <w:p w14:paraId="2FC58B94" w14:textId="0F982188" w:rsidR="004C0460" w:rsidRDefault="004C0460" w:rsidP="004C0460">
      <w:pPr>
        <w:rPr>
          <w:lang w:val="lv-LV"/>
        </w:rPr>
      </w:pPr>
      <w:r>
        <w:rPr>
          <w:lang w:val="lv-LV"/>
        </w:rPr>
        <w:t xml:space="preserve">Ierobežoti dati liecina, ka mikofenolskābe izdalās cilvēka pienā. Tā kā zīdainim, kuru baro ar krūti, var rasties būtiskas </w:t>
      </w:r>
      <w:r w:rsidRPr="00F6546B">
        <w:rPr>
          <w:lang w:val="lv-LV"/>
        </w:rPr>
        <w:t>mikofenolskābe</w:t>
      </w:r>
      <w:r>
        <w:rPr>
          <w:lang w:val="lv-LV"/>
        </w:rPr>
        <w:t>s blakusparādības, terapija ir kontrindicēta sievietēm bērna barošanas ar krūti periodā (skatīt 4.3. apakšpunktu).</w:t>
      </w:r>
    </w:p>
    <w:p w14:paraId="48888435" w14:textId="77777777" w:rsidR="00D637DF" w:rsidRDefault="00D637DF">
      <w:pPr>
        <w:rPr>
          <w:lang w:val="lv-LV"/>
        </w:rPr>
      </w:pPr>
    </w:p>
    <w:p w14:paraId="3844BE1F" w14:textId="77777777" w:rsidR="00E61D26" w:rsidRPr="008B4B21" w:rsidRDefault="00E61D26" w:rsidP="00CE6F16">
      <w:pPr>
        <w:keepNext/>
        <w:rPr>
          <w:iCs/>
          <w:u w:val="single"/>
          <w:lang w:val="lv-LV"/>
        </w:rPr>
      </w:pPr>
      <w:r w:rsidRPr="008B4B21">
        <w:rPr>
          <w:iCs/>
          <w:u w:val="single"/>
          <w:lang w:val="lv-LV"/>
        </w:rPr>
        <w:t>Vīrieši</w:t>
      </w:r>
    </w:p>
    <w:p w14:paraId="403E6F12" w14:textId="77777777" w:rsidR="00E61D26" w:rsidRPr="008B4B21" w:rsidRDefault="00E61D26" w:rsidP="00CE6F16">
      <w:pPr>
        <w:keepNext/>
        <w:rPr>
          <w:iCs/>
          <w:lang w:val="lv-LV"/>
        </w:rPr>
      </w:pPr>
    </w:p>
    <w:p w14:paraId="3637EE24" w14:textId="77777777" w:rsidR="006826A2" w:rsidRDefault="00E61D26" w:rsidP="00E61D26">
      <w:pPr>
        <w:rPr>
          <w:iCs/>
          <w:lang w:val="lv-LV"/>
        </w:rPr>
      </w:pPr>
      <w:r w:rsidRPr="008B4B21">
        <w:rPr>
          <w:iCs/>
          <w:lang w:val="lv-LV"/>
        </w:rPr>
        <w:t>Ierobežoti</w:t>
      </w:r>
      <w:r w:rsidR="006C758D" w:rsidRPr="006C758D">
        <w:rPr>
          <w:iCs/>
          <w:lang w:val="lv-LV"/>
        </w:rPr>
        <w:t xml:space="preserve"> </w:t>
      </w:r>
      <w:r w:rsidR="006C758D">
        <w:rPr>
          <w:iCs/>
          <w:lang w:val="lv-LV"/>
        </w:rPr>
        <w:t>pieejamie</w:t>
      </w:r>
      <w:r w:rsidRPr="008B4B21">
        <w:rPr>
          <w:iCs/>
          <w:lang w:val="lv-LV"/>
        </w:rPr>
        <w:t xml:space="preserve"> klīniskie </w:t>
      </w:r>
      <w:r w:rsidR="000A6C0D">
        <w:rPr>
          <w:iCs/>
          <w:lang w:val="lv-LV"/>
        </w:rPr>
        <w:t>pierādījumi</w:t>
      </w:r>
      <w:r w:rsidRPr="008B4B21">
        <w:rPr>
          <w:iCs/>
          <w:lang w:val="lv-LV"/>
        </w:rPr>
        <w:t xml:space="preserve"> neuzrāda iedzimtu anomāliju un spontānu abortu riska palielināšanos pēc mikofenolāta mofetila iedarbības uz tēvu.</w:t>
      </w:r>
    </w:p>
    <w:p w14:paraId="1AB7A46F" w14:textId="77777777" w:rsidR="00E61D26" w:rsidRPr="008B4B21" w:rsidRDefault="00E61D26" w:rsidP="00E61D26">
      <w:pPr>
        <w:rPr>
          <w:iCs/>
          <w:lang w:val="lv-LV"/>
        </w:rPr>
      </w:pPr>
    </w:p>
    <w:p w14:paraId="122C097F" w14:textId="5A4B20B8" w:rsidR="00E61D26" w:rsidRDefault="00E61D26" w:rsidP="00E61D26">
      <w:pPr>
        <w:rPr>
          <w:iCs/>
          <w:lang w:val="lv-LV"/>
        </w:rPr>
      </w:pPr>
      <w:r w:rsidRPr="008B4B21">
        <w:rPr>
          <w:iCs/>
          <w:lang w:val="lv-LV"/>
        </w:rPr>
        <w:t>MPA</w:t>
      </w:r>
      <w:r w:rsidR="00696242">
        <w:rPr>
          <w:iCs/>
          <w:lang w:val="lv-LV"/>
        </w:rPr>
        <w:t xml:space="preserve"> </w:t>
      </w:r>
      <w:r w:rsidRPr="008B4B21">
        <w:rPr>
          <w:iCs/>
          <w:lang w:val="lv-LV"/>
        </w:rPr>
        <w:t>ir spēcīgs teratogēns. Nav zināms, vai MPA izdalās sēklas šķidrumā. Aprēķini, ko pamato dati par dzīvniekiem, norāda, ka maksimālais MPA daudzums, kas varētu nonākt sievietes organismā, ir tik mazs, ka tā iespējamā ietekme ir maz ticama. Pētījumos ar dzīvniekiem ir novērots, ka mikofenolāts koncentrācijā, kas tikai nedaudz pārsniedz terapeitisko koncentrāciju cilvēka organismā, ir genotoksisks, tādēļ nav iespējams pilnībā izslēgt iespējamību, ka būs genotoksiska ietekme uz cilvēka spermatozoīdiem.</w:t>
      </w:r>
    </w:p>
    <w:p w14:paraId="3E751871" w14:textId="77777777" w:rsidR="006826A2" w:rsidRPr="008B4B21" w:rsidRDefault="006826A2" w:rsidP="00E61D26">
      <w:pPr>
        <w:rPr>
          <w:iCs/>
          <w:lang w:val="lv-LV"/>
        </w:rPr>
      </w:pPr>
    </w:p>
    <w:p w14:paraId="2D376F95" w14:textId="77777777" w:rsidR="00D637DF" w:rsidRDefault="00E61D26" w:rsidP="00E61D26">
      <w:pPr>
        <w:rPr>
          <w:lang w:val="lv-LV"/>
        </w:rPr>
      </w:pPr>
      <w:r w:rsidRPr="008B4B21">
        <w:rPr>
          <w:iCs/>
          <w:lang w:val="lv-LV"/>
        </w:rPr>
        <w:t xml:space="preserve">Tas nozīmē, ka piesardzības dēļ seksuāli aktīviem vīriešiem un viņu dzimumpartnerēm ir ieteicams vīrieša ārstēšanas laikā un vismaz 90 dienas pēc mikofenolāta mofetila lietošanas pārtraukšanas izmantot drošu kontracepcijas metodi. Vīrieši ar reproduktīvo potenciālu ir jāinformē, un viņiem ir jāapspriež </w:t>
      </w:r>
      <w:r w:rsidR="003E1A8C" w:rsidRPr="003E1A8C">
        <w:rPr>
          <w:iCs/>
          <w:lang w:val="lv-LV"/>
        </w:rPr>
        <w:t xml:space="preserve">ar kvalificētiem veselības aprūpes speciālistiem </w:t>
      </w:r>
      <w:r w:rsidRPr="008B4B21">
        <w:rPr>
          <w:iCs/>
          <w:lang w:val="lv-LV"/>
        </w:rPr>
        <w:t>iespējamais ar bērna radīšanu saistītais risks.</w:t>
      </w:r>
    </w:p>
    <w:p w14:paraId="42C07A60" w14:textId="77777777" w:rsidR="006C758D" w:rsidRDefault="006C758D" w:rsidP="006C758D">
      <w:pPr>
        <w:rPr>
          <w:iCs/>
          <w:lang w:val="lv-LV"/>
        </w:rPr>
      </w:pPr>
    </w:p>
    <w:p w14:paraId="6D238725" w14:textId="77777777" w:rsidR="00EA173E" w:rsidRDefault="00EA173E" w:rsidP="00CE6F16">
      <w:pPr>
        <w:keepNext/>
        <w:rPr>
          <w:u w:val="single"/>
          <w:lang w:val="lv-LV"/>
        </w:rPr>
      </w:pPr>
      <w:r w:rsidRPr="00EE4529">
        <w:rPr>
          <w:u w:val="single"/>
          <w:lang w:val="lv-LV"/>
        </w:rPr>
        <w:t>Fertilitāte</w:t>
      </w:r>
    </w:p>
    <w:p w14:paraId="07048138" w14:textId="77777777" w:rsidR="00CD246D" w:rsidRDefault="00CD246D" w:rsidP="00CE6F16">
      <w:pPr>
        <w:keepNext/>
        <w:rPr>
          <w:u w:val="single"/>
          <w:lang w:val="lv-LV"/>
        </w:rPr>
      </w:pPr>
    </w:p>
    <w:p w14:paraId="52DDEEAD" w14:textId="77777777" w:rsidR="006C758D" w:rsidRDefault="00EE4529">
      <w:pPr>
        <w:rPr>
          <w:lang w:val="lv-LV"/>
        </w:rPr>
      </w:pPr>
      <w:r>
        <w:rPr>
          <w:lang w:val="lv-LV"/>
        </w:rPr>
        <w:t>Mikofenolāta mofetils neietekmēja auglību žurku tēviņiem, kam tika lietota perorāla deva līdz 20 mg/kg dienā. Sistēmiskā iedarbība, lietojot šādu devu, bija 2–3 reizes lielāka, nekā lietojot klīniski ieteikto devu 2 g dienā. Pētījumos par auglību un reproduktivitāti žurku mātītēm perorālas devas 4,5 mg/kg dienā</w:t>
      </w:r>
      <w:r>
        <w:rPr>
          <w:vertAlign w:val="superscript"/>
          <w:lang w:val="lv-LV"/>
        </w:rPr>
        <w:t xml:space="preserve"> </w:t>
      </w:r>
      <w:r>
        <w:rPr>
          <w:lang w:val="lv-LV"/>
        </w:rPr>
        <w:t>lietošana izraisīja augļa kroplības (tostarp anoftalmiju, agnātiju un hidrocefāliju)</w:t>
      </w:r>
      <w:r w:rsidR="00B815AA" w:rsidRPr="00B815AA">
        <w:rPr>
          <w:lang w:val="lv-LV"/>
        </w:rPr>
        <w:t xml:space="preserve"> </w:t>
      </w:r>
      <w:r w:rsidR="00B815AA">
        <w:rPr>
          <w:lang w:val="lv-LV"/>
        </w:rPr>
        <w:t>pēcnācēju pirmajā paaudzē</w:t>
      </w:r>
      <w:r>
        <w:rPr>
          <w:lang w:val="lv-LV"/>
        </w:rPr>
        <w:t>, lai gan toksisku ietekmi uz mātītēm nenovēroja. Sistēmiskā iedarbība, lietojot šādu devu, atbilda apmēram pusei klīniskās iedarbības, lietojot klīniski ieteikto devu 2 g dienā. Mātītēm un nākamajām paaudzēm netika pierādīta ietekme uz auglību vai reproduktivitātes rādītājiem.</w:t>
      </w:r>
    </w:p>
    <w:p w14:paraId="271A3891" w14:textId="77777777" w:rsidR="00EE4529" w:rsidRDefault="00EE4529">
      <w:pPr>
        <w:rPr>
          <w:lang w:val="lv-LV"/>
        </w:rPr>
      </w:pPr>
    </w:p>
    <w:p w14:paraId="33F8E4B9" w14:textId="77777777" w:rsidR="00FE0830" w:rsidRDefault="00FE0830">
      <w:pPr>
        <w:keepNext/>
        <w:ind w:left="540" w:hanging="540"/>
        <w:rPr>
          <w:lang w:val="lv-LV"/>
        </w:rPr>
      </w:pPr>
      <w:r>
        <w:rPr>
          <w:b/>
          <w:lang w:val="lv-LV"/>
        </w:rPr>
        <w:lastRenderedPageBreak/>
        <w:t>4.7.</w:t>
      </w:r>
      <w:r>
        <w:rPr>
          <w:b/>
          <w:lang w:val="lv-LV"/>
        </w:rPr>
        <w:tab/>
        <w:t>Ietekme uz spēju vadīt transportlīdzekļus un apkalpot mehānismus</w:t>
      </w:r>
    </w:p>
    <w:p w14:paraId="6E6B6313" w14:textId="77777777" w:rsidR="00FE0830" w:rsidRDefault="00FE0830" w:rsidP="006F1134">
      <w:pPr>
        <w:keepNext/>
        <w:rPr>
          <w:lang w:val="lv-LV"/>
        </w:rPr>
      </w:pPr>
    </w:p>
    <w:p w14:paraId="28C4AFE3" w14:textId="0F331A2C" w:rsidR="00243009" w:rsidRPr="00F06265" w:rsidRDefault="001103AD" w:rsidP="00CE6F16">
      <w:pPr>
        <w:keepNext/>
        <w:keepLines/>
        <w:rPr>
          <w:lang w:val="lv-LV"/>
        </w:rPr>
      </w:pPr>
      <w:r>
        <w:rPr>
          <w:lang w:val="lv-LV"/>
        </w:rPr>
        <w:t>Mikofenolāta mofetils</w:t>
      </w:r>
      <w:r w:rsidR="00243009" w:rsidRPr="00F06265">
        <w:rPr>
          <w:color w:val="000000"/>
          <w:lang w:val="lv-LV"/>
        </w:rPr>
        <w:t xml:space="preserve"> mēreni ietekmē spēju vadīt transportlīdzekļus un apkalpot mehānismus. </w:t>
      </w:r>
    </w:p>
    <w:p w14:paraId="1C9C652B" w14:textId="367FCFF8" w:rsidR="00FE0830" w:rsidRDefault="006F1134" w:rsidP="006F1134">
      <w:pPr>
        <w:keepNext/>
        <w:rPr>
          <w:lang w:val="lv-LV"/>
        </w:rPr>
      </w:pPr>
      <w:r>
        <w:rPr>
          <w:lang w:val="lv-LV"/>
        </w:rPr>
        <w:t>Šīs zāles</w:t>
      </w:r>
      <w:r w:rsidR="00243009" w:rsidRPr="00F06265">
        <w:rPr>
          <w:color w:val="000000"/>
          <w:lang w:val="lv-LV"/>
        </w:rPr>
        <w:t xml:space="preserve"> var izraisīt miegainību, apjukumu, reiboni, trīci vai hipotensiju, tādēļ, vadot transportlīdzekli vai apkalpojot mehānismus, pacientiem ieteicams ievērot piesardzību</w:t>
      </w:r>
      <w:r w:rsidR="00FE0830">
        <w:rPr>
          <w:lang w:val="lv-LV"/>
        </w:rPr>
        <w:t>.</w:t>
      </w:r>
    </w:p>
    <w:p w14:paraId="36E1E3F6" w14:textId="77777777" w:rsidR="00FE0830" w:rsidRDefault="00FE0830">
      <w:pPr>
        <w:rPr>
          <w:lang w:val="lv-LV"/>
        </w:rPr>
      </w:pPr>
    </w:p>
    <w:p w14:paraId="12F316D5" w14:textId="77777777" w:rsidR="00FE0830" w:rsidRDefault="00FE0830" w:rsidP="002952A6">
      <w:pPr>
        <w:keepNext/>
        <w:keepLines/>
        <w:ind w:left="540" w:hanging="540"/>
        <w:rPr>
          <w:i/>
          <w:lang w:val="lv-LV"/>
        </w:rPr>
      </w:pPr>
      <w:r>
        <w:rPr>
          <w:b/>
          <w:lang w:val="lv-LV"/>
        </w:rPr>
        <w:t>4.8.</w:t>
      </w:r>
      <w:r>
        <w:rPr>
          <w:b/>
          <w:lang w:val="lv-LV"/>
        </w:rPr>
        <w:tab/>
        <w:t>Nevēlamās blakusparādības</w:t>
      </w:r>
    </w:p>
    <w:p w14:paraId="12BFA147" w14:textId="77777777" w:rsidR="00FE0830" w:rsidRDefault="00FE0830" w:rsidP="002952A6">
      <w:pPr>
        <w:keepNext/>
        <w:keepLines/>
        <w:rPr>
          <w:i/>
          <w:lang w:val="lv-LV"/>
        </w:rPr>
      </w:pPr>
    </w:p>
    <w:p w14:paraId="5C9AE799" w14:textId="77777777" w:rsidR="00CD246D" w:rsidRPr="006C758D" w:rsidRDefault="00243009" w:rsidP="00CE6F16">
      <w:pPr>
        <w:keepNext/>
        <w:rPr>
          <w:szCs w:val="22"/>
          <w:u w:val="single"/>
          <w:lang w:val="lv-LV"/>
        </w:rPr>
      </w:pPr>
      <w:r w:rsidRPr="006C758D">
        <w:rPr>
          <w:szCs w:val="22"/>
          <w:u w:val="single"/>
          <w:lang w:val="lv-LV"/>
        </w:rPr>
        <w:t>Drošuma profila kopsavilkums</w:t>
      </w:r>
    </w:p>
    <w:p w14:paraId="3DB3CB5F" w14:textId="77777777" w:rsidR="00243009" w:rsidRPr="00F06265" w:rsidRDefault="00243009" w:rsidP="00CE6F16">
      <w:pPr>
        <w:keepNext/>
        <w:rPr>
          <w:color w:val="000000"/>
          <w:szCs w:val="22"/>
          <w:lang w:val="lv-LV"/>
        </w:rPr>
      </w:pPr>
    </w:p>
    <w:p w14:paraId="358DDFD7" w14:textId="7DFA9783" w:rsidR="00FE0830" w:rsidRDefault="00243009" w:rsidP="00243009">
      <w:pPr>
        <w:rPr>
          <w:lang w:val="lv-LV"/>
        </w:rPr>
      </w:pPr>
      <w:r>
        <w:rPr>
          <w:lang w:val="lv-LV"/>
        </w:rPr>
        <w:t xml:space="preserve">Biežākās un/vai </w:t>
      </w:r>
      <w:r w:rsidR="003E1A8C">
        <w:rPr>
          <w:lang w:val="lv-LV"/>
        </w:rPr>
        <w:t>nopietnākās</w:t>
      </w:r>
      <w:r>
        <w:rPr>
          <w:lang w:val="lv-LV"/>
        </w:rPr>
        <w:t xml:space="preserve"> nevēlamās blakusparādības, kas saistītas ar </w:t>
      </w:r>
      <w:r w:rsidR="001103AD">
        <w:rPr>
          <w:lang w:val="lv-LV"/>
        </w:rPr>
        <w:t>mikofenolāta mofetila</w:t>
      </w:r>
      <w:r>
        <w:rPr>
          <w:lang w:val="lv-LV"/>
        </w:rPr>
        <w:t xml:space="preserve"> lietošanu kombinācijā ar ciklosporīnu un kortikosteroīdiem, bija </w:t>
      </w:r>
      <w:r w:rsidR="00FE0830">
        <w:rPr>
          <w:lang w:val="lv-LV"/>
        </w:rPr>
        <w:t>caureja</w:t>
      </w:r>
      <w:r w:rsidR="00CD246D">
        <w:rPr>
          <w:lang w:val="lv-LV"/>
        </w:rPr>
        <w:t xml:space="preserve"> (līdz 52,6%)</w:t>
      </w:r>
      <w:r w:rsidR="00FE0830">
        <w:rPr>
          <w:lang w:val="lv-LV"/>
        </w:rPr>
        <w:t>, leikopēnija</w:t>
      </w:r>
      <w:r w:rsidR="00CD246D">
        <w:rPr>
          <w:lang w:val="lv-LV"/>
        </w:rPr>
        <w:t xml:space="preserve"> (līdz 45,8%)</w:t>
      </w:r>
      <w:r w:rsidR="00FE0830">
        <w:rPr>
          <w:lang w:val="lv-LV"/>
        </w:rPr>
        <w:t xml:space="preserve">, </w:t>
      </w:r>
      <w:r w:rsidR="00CD246D">
        <w:rPr>
          <w:lang w:val="lv-LV"/>
        </w:rPr>
        <w:t>bakteriāl</w:t>
      </w:r>
      <w:r w:rsidR="004A30FF">
        <w:rPr>
          <w:lang w:val="lv-LV"/>
        </w:rPr>
        <w:t>a</w:t>
      </w:r>
      <w:r w:rsidR="00CD246D">
        <w:rPr>
          <w:lang w:val="lv-LV"/>
        </w:rPr>
        <w:t xml:space="preserve">s infekcijas (līdz 39,9%) </w:t>
      </w:r>
      <w:r>
        <w:rPr>
          <w:lang w:val="lv-LV"/>
        </w:rPr>
        <w:t>un</w:t>
      </w:r>
      <w:r w:rsidR="00FE0830">
        <w:rPr>
          <w:lang w:val="lv-LV"/>
        </w:rPr>
        <w:t xml:space="preserve"> vemšana</w:t>
      </w:r>
      <w:r w:rsidR="00CD246D">
        <w:rPr>
          <w:lang w:val="lv-LV"/>
        </w:rPr>
        <w:t xml:space="preserve"> (līdz 39,1%)</w:t>
      </w:r>
      <w:r>
        <w:rPr>
          <w:lang w:val="lv-LV"/>
        </w:rPr>
        <w:t>. Iegūti arī pierādījumi par</w:t>
      </w:r>
      <w:r w:rsidR="00FE0830">
        <w:rPr>
          <w:lang w:val="lv-LV"/>
        </w:rPr>
        <w:t xml:space="preserve"> atsevišķu veidu infekcij</w:t>
      </w:r>
      <w:r>
        <w:rPr>
          <w:lang w:val="lv-LV"/>
        </w:rPr>
        <w:t>u lielāku biežumu</w:t>
      </w:r>
      <w:r w:rsidR="00FE0830">
        <w:rPr>
          <w:lang w:val="lv-LV"/>
        </w:rPr>
        <w:t xml:space="preserve"> (skatīt 4.4</w:t>
      </w:r>
      <w:r w:rsidR="0070070A">
        <w:rPr>
          <w:lang w:val="lv-LV"/>
        </w:rPr>
        <w:t>. </w:t>
      </w:r>
      <w:r w:rsidR="00FE0830">
        <w:rPr>
          <w:lang w:val="lv-LV"/>
        </w:rPr>
        <w:t>apakšpunktu).</w:t>
      </w:r>
    </w:p>
    <w:p w14:paraId="1ED11D44" w14:textId="77777777" w:rsidR="00FE0830" w:rsidRDefault="00FE0830">
      <w:pPr>
        <w:rPr>
          <w:lang w:val="lv-LV"/>
        </w:rPr>
      </w:pPr>
    </w:p>
    <w:p w14:paraId="575C6B3B" w14:textId="77777777" w:rsidR="00243009" w:rsidRDefault="00243009" w:rsidP="004817C8">
      <w:pPr>
        <w:keepNext/>
        <w:rPr>
          <w:u w:val="single"/>
          <w:lang w:val="lv-LV"/>
        </w:rPr>
      </w:pPr>
      <w:r w:rsidRPr="004C4726">
        <w:rPr>
          <w:u w:val="single"/>
          <w:lang w:val="lv-LV"/>
        </w:rPr>
        <w:t>Nevēlamo blakusparādību saraksts tabulā</w:t>
      </w:r>
    </w:p>
    <w:p w14:paraId="0F8A92C0" w14:textId="77777777" w:rsidR="00CD246D" w:rsidRPr="004C4726" w:rsidRDefault="00CD246D" w:rsidP="004817C8">
      <w:pPr>
        <w:keepNext/>
        <w:rPr>
          <w:u w:val="single"/>
          <w:lang w:val="lv-LV"/>
        </w:rPr>
      </w:pPr>
    </w:p>
    <w:p w14:paraId="522C7AD5" w14:textId="211C2694" w:rsidR="00243009" w:rsidRPr="00F06265" w:rsidRDefault="00243009" w:rsidP="00243009">
      <w:pPr>
        <w:rPr>
          <w:lang w:val="lv-LV"/>
        </w:rPr>
      </w:pPr>
      <w:r w:rsidRPr="00F06265">
        <w:rPr>
          <w:lang w:val="lv-LV"/>
        </w:rPr>
        <w:t xml:space="preserve">Klīniskos pētījumos </w:t>
      </w:r>
      <w:r w:rsidR="00677EC4">
        <w:rPr>
          <w:lang w:val="lv-LV"/>
        </w:rPr>
        <w:t xml:space="preserve">un pēcreģistrācijas periodā </w:t>
      </w:r>
      <w:r w:rsidRPr="00F06265">
        <w:rPr>
          <w:lang w:val="lv-LV"/>
        </w:rPr>
        <w:t xml:space="preserve">novērotās nevēlamās blakusparādības </w:t>
      </w:r>
      <w:r w:rsidR="003E1A8C">
        <w:rPr>
          <w:lang w:val="lv-LV"/>
        </w:rPr>
        <w:t>ir uzskaitītas</w:t>
      </w:r>
      <w:r w:rsidRPr="00F06265">
        <w:rPr>
          <w:lang w:val="lv-LV"/>
        </w:rPr>
        <w:t xml:space="preserve"> 1.</w:t>
      </w:r>
      <w:r w:rsidR="00F97BBF">
        <w:rPr>
          <w:lang w:val="lv-LV"/>
        </w:rPr>
        <w:t> </w:t>
      </w:r>
      <w:r w:rsidRPr="00F06265">
        <w:rPr>
          <w:lang w:val="lv-LV"/>
        </w:rPr>
        <w:t>tabulā atbilstoši MedDRA orgānu sistēmu klasifikācijai (OSK), norādot arī biežumu. Atbilstošā biežuma kategorija katrai nevēlamai blakusparādībai ir noteikta, pamatojoties uz šādu klasifikāciju: ļoti bieži (≥ 1/10); bieži (≥ 1/100 līdz &lt; 1/10); retāk (≥ 1/1</w:t>
      </w:r>
      <w:r w:rsidR="00C45EC5">
        <w:rPr>
          <w:lang w:val="lv-LV"/>
        </w:rPr>
        <w:t> </w:t>
      </w:r>
      <w:r w:rsidRPr="00F06265">
        <w:rPr>
          <w:lang w:val="lv-LV"/>
        </w:rPr>
        <w:t>000 līdz &lt; 1/100); reti (≥ 1/10 000 līdz &lt; 1/1 000)</w:t>
      </w:r>
      <w:ins w:id="22" w:author="Regulatory LV" w:date="2026-01-26T12:49:00Z">
        <w:r w:rsidR="00132519">
          <w:rPr>
            <w:lang w:val="lv-LV"/>
          </w:rPr>
          <w:t>,</w:t>
        </w:r>
      </w:ins>
      <w:del w:id="23" w:author="Regulatory LV" w:date="2026-01-26T12:49:00Z">
        <w:r w:rsidRPr="00F06265" w:rsidDel="00132519">
          <w:rPr>
            <w:lang w:val="lv-LV"/>
          </w:rPr>
          <w:delText xml:space="preserve"> un</w:delText>
        </w:r>
      </w:del>
      <w:r w:rsidRPr="00F06265">
        <w:rPr>
          <w:lang w:val="lv-LV"/>
        </w:rPr>
        <w:t xml:space="preserve"> ļoti reti (&lt; 1/10 000)</w:t>
      </w:r>
      <w:ins w:id="24" w:author="Regulatory LV" w:date="2026-01-26T12:48:00Z">
        <w:r w:rsidR="00132519" w:rsidRPr="00CF3064">
          <w:rPr>
            <w:bCs/>
            <w:noProof/>
            <w:szCs w:val="22"/>
            <w:lang w:val="lv-LV" w:eastAsia="en-US"/>
            <w:rPrChange w:id="25" w:author="TCS" w:date="2026-02-02T11:06:00Z">
              <w:rPr>
                <w:bCs/>
                <w:noProof/>
                <w:szCs w:val="22"/>
                <w:lang w:val="en-GB" w:eastAsia="en-US"/>
              </w:rPr>
            </w:rPrChange>
          </w:rPr>
          <w:t xml:space="preserve"> un </w:t>
        </w:r>
        <w:r w:rsidR="00132519" w:rsidRPr="00CF3064">
          <w:rPr>
            <w:bCs/>
            <w:szCs w:val="22"/>
            <w:lang w:val="lv-LV"/>
            <w:rPrChange w:id="26" w:author="TCS" w:date="2026-02-02T11:06:00Z">
              <w:rPr>
                <w:bCs/>
                <w:szCs w:val="22"/>
                <w:lang w:val="en-GB"/>
              </w:rPr>
            </w:rPrChange>
          </w:rPr>
          <w:t>nav zināms (nevar noteikt pēc pieejamiem datiem)</w:t>
        </w:r>
      </w:ins>
      <w:r w:rsidRPr="00F06265">
        <w:rPr>
          <w:lang w:val="lv-LV"/>
        </w:rPr>
        <w:t xml:space="preserve">. Tā kā atsevišķu </w:t>
      </w:r>
      <w:r w:rsidR="00CD246D">
        <w:rPr>
          <w:lang w:val="lv-LV"/>
        </w:rPr>
        <w:t>nevēlamo blakusparādību</w:t>
      </w:r>
      <w:r w:rsidR="00CD246D" w:rsidRPr="00F06265">
        <w:rPr>
          <w:lang w:val="lv-LV"/>
        </w:rPr>
        <w:t xml:space="preserve"> </w:t>
      </w:r>
      <w:r w:rsidRPr="00F06265">
        <w:rPr>
          <w:lang w:val="lv-LV"/>
        </w:rPr>
        <w:t>biežums dažādu transplantācijas indikāciju gadījumā būtiski atšķiras, biežums ir norādīts atsevišķi pacientiem, kuriem transplantēta niere un aknas.</w:t>
      </w:r>
    </w:p>
    <w:p w14:paraId="0F71283B" w14:textId="77777777" w:rsidR="00243009" w:rsidRPr="00F06265" w:rsidRDefault="00243009" w:rsidP="00243009">
      <w:pPr>
        <w:rPr>
          <w:lang w:val="lv-LV"/>
        </w:rPr>
      </w:pPr>
    </w:p>
    <w:p w14:paraId="032113AA" w14:textId="6DD638CF" w:rsidR="009C2EEF" w:rsidRDefault="00243009" w:rsidP="00CE6F16">
      <w:pPr>
        <w:keepNext/>
        <w:keepLines/>
        <w:ind w:left="1134" w:hanging="1134"/>
        <w:rPr>
          <w:b/>
          <w:bCs/>
          <w:lang w:val="lv-LV"/>
        </w:rPr>
      </w:pPr>
      <w:r w:rsidRPr="00A92A33">
        <w:rPr>
          <w:b/>
          <w:bCs/>
          <w:lang w:val="lv-LV"/>
        </w:rPr>
        <w:t>1.</w:t>
      </w:r>
      <w:r w:rsidR="00D6429E">
        <w:rPr>
          <w:b/>
          <w:bCs/>
          <w:lang w:val="lv-LV"/>
        </w:rPr>
        <w:t> </w:t>
      </w:r>
      <w:r w:rsidRPr="00A92A33">
        <w:rPr>
          <w:b/>
          <w:bCs/>
          <w:lang w:val="lv-LV"/>
        </w:rPr>
        <w:t>tabula.</w:t>
      </w:r>
      <w:r w:rsidRPr="00A92A33">
        <w:rPr>
          <w:b/>
          <w:bCs/>
          <w:lang w:val="lv-LV"/>
        </w:rPr>
        <w:tab/>
      </w:r>
      <w:r w:rsidR="00CD246D">
        <w:rPr>
          <w:b/>
          <w:bCs/>
          <w:lang w:val="lv-LV"/>
        </w:rPr>
        <w:t>N</w:t>
      </w:r>
      <w:r w:rsidR="003E1A8C" w:rsidRPr="003E1A8C">
        <w:rPr>
          <w:b/>
          <w:bCs/>
          <w:lang w:val="lv-LV"/>
        </w:rPr>
        <w:t>evēlam</w:t>
      </w:r>
      <w:r w:rsidR="00CD246D">
        <w:rPr>
          <w:b/>
          <w:bCs/>
          <w:lang w:val="lv-LV"/>
        </w:rPr>
        <w:t>ās</w:t>
      </w:r>
      <w:r w:rsidR="003E1A8C" w:rsidRPr="003E1A8C">
        <w:rPr>
          <w:b/>
          <w:bCs/>
          <w:lang w:val="lv-LV"/>
        </w:rPr>
        <w:t xml:space="preserve"> blakusparādīb</w:t>
      </w:r>
      <w:r w:rsidR="00CD246D">
        <w:rPr>
          <w:b/>
          <w:bCs/>
          <w:lang w:val="lv-LV"/>
        </w:rPr>
        <w:t>as</w:t>
      </w:r>
      <w:r w:rsidR="002A5338" w:rsidRPr="002A5338">
        <w:rPr>
          <w:b/>
          <w:bCs/>
          <w:lang w:val="lv-LV"/>
        </w:rPr>
        <w:t xml:space="preserve"> </w:t>
      </w:r>
      <w:r w:rsidR="00073F97" w:rsidRPr="00563A4C">
        <w:rPr>
          <w:b/>
          <w:bCs/>
          <w:lang w:val="lv-LV"/>
        </w:rPr>
        <w:t>pieaugušajiem un pusaudžiem</w:t>
      </w:r>
      <w:r w:rsidR="00073F97" w:rsidRPr="00563A4C" w:rsidDel="00C870C4">
        <w:rPr>
          <w:b/>
          <w:bCs/>
          <w:lang w:val="lv-LV"/>
        </w:rPr>
        <w:t xml:space="preserve"> </w:t>
      </w:r>
      <w:r w:rsidR="002A5338">
        <w:rPr>
          <w:b/>
          <w:bCs/>
          <w:lang w:val="lv-LV"/>
        </w:rPr>
        <w:t>mikofenolāta mofetila terapij</w:t>
      </w:r>
      <w:r w:rsidR="00073F97">
        <w:rPr>
          <w:b/>
          <w:bCs/>
          <w:lang w:val="lv-LV"/>
        </w:rPr>
        <w:t>as pētījumos</w:t>
      </w:r>
      <w:r w:rsidR="002A5338">
        <w:rPr>
          <w:b/>
          <w:bCs/>
          <w:lang w:val="lv-LV"/>
        </w:rPr>
        <w:t>, kā arī pēcreģistrācijas uzraudzības laikā</w:t>
      </w:r>
    </w:p>
    <w:p w14:paraId="26FC0506" w14:textId="77777777" w:rsidR="00DF792E" w:rsidRDefault="00DF792E" w:rsidP="00243009">
      <w:pPr>
        <w:keepNext/>
        <w:keepLines/>
        <w:rPr>
          <w:b/>
          <w:bCs/>
          <w:lang w:val="lv-LV"/>
        </w:rPr>
      </w:pPr>
    </w:p>
    <w:tbl>
      <w:tblPr>
        <w:tblW w:w="7867" w:type="dxa"/>
        <w:tblLayout w:type="fixed"/>
        <w:tblLook w:val="0400" w:firstRow="0" w:lastRow="0" w:firstColumn="0" w:lastColumn="0" w:noHBand="0" w:noVBand="1"/>
      </w:tblPr>
      <w:tblGrid>
        <w:gridCol w:w="3507"/>
        <w:gridCol w:w="2021"/>
        <w:gridCol w:w="2339"/>
      </w:tblGrid>
      <w:tr w:rsidR="00420AA7" w:rsidRPr="00DD2646" w14:paraId="3C06A4E5" w14:textId="77777777" w:rsidTr="00B21D1B">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center"/>
          </w:tcPr>
          <w:p w14:paraId="2D598DBA" w14:textId="77777777" w:rsidR="00420AA7" w:rsidRPr="00073F97" w:rsidRDefault="00CD246D" w:rsidP="00B84170">
            <w:pPr>
              <w:keepNext/>
              <w:keepLines/>
              <w:rPr>
                <w:b/>
                <w:lang w:val="lv-LV"/>
              </w:rPr>
            </w:pPr>
            <w:r w:rsidRPr="00073F97">
              <w:rPr>
                <w:b/>
                <w:lang w:val="lv-LV"/>
              </w:rPr>
              <w:t>N</w:t>
            </w:r>
            <w:r w:rsidR="00420AA7" w:rsidRPr="00073F97">
              <w:rPr>
                <w:b/>
                <w:lang w:val="lv-LV"/>
              </w:rPr>
              <w:t>evēlamā blakusparādība</w:t>
            </w:r>
          </w:p>
          <w:p w14:paraId="5F9EDB2E" w14:textId="77777777" w:rsidR="00420AA7" w:rsidRPr="00073F97" w:rsidRDefault="00420AA7" w:rsidP="00B84170">
            <w:pPr>
              <w:keepNext/>
              <w:keepLines/>
              <w:rPr>
                <w:b/>
                <w:lang w:val="lv-LV"/>
              </w:rPr>
            </w:pPr>
          </w:p>
          <w:p w14:paraId="6C4B5FE8" w14:textId="77777777" w:rsidR="00420AA7" w:rsidRPr="00073F97" w:rsidRDefault="00420AA7" w:rsidP="00B84170">
            <w:pPr>
              <w:keepNext/>
              <w:keepLines/>
              <w:rPr>
                <w:b/>
                <w:lang w:val="lv-LV"/>
              </w:rPr>
            </w:pPr>
            <w:r w:rsidRPr="00073F97">
              <w:rPr>
                <w:b/>
                <w:lang w:val="lv-LV"/>
              </w:rPr>
              <w:t>(MedDRA)</w:t>
            </w:r>
          </w:p>
          <w:p w14:paraId="22AB2C36" w14:textId="77777777" w:rsidR="00420AA7" w:rsidRPr="00073F97" w:rsidRDefault="00420AA7" w:rsidP="00B84170">
            <w:pPr>
              <w:keepNext/>
              <w:keepLines/>
              <w:rPr>
                <w:b/>
                <w:lang w:val="lv-LV"/>
              </w:rPr>
            </w:pPr>
          </w:p>
          <w:p w14:paraId="1BCBE0DF" w14:textId="77777777" w:rsidR="00420AA7" w:rsidRPr="00073F97" w:rsidRDefault="00420AA7" w:rsidP="00B84170">
            <w:pPr>
              <w:keepNext/>
              <w:keepLines/>
              <w:rPr>
                <w:b/>
                <w:lang w:val="lv-LV"/>
              </w:rPr>
            </w:pPr>
            <w:r w:rsidRPr="00073F97">
              <w:rPr>
                <w:b/>
                <w:lang w:val="lv-LV"/>
              </w:rPr>
              <w:t>Orgānu sistēmu klasifikācija</w:t>
            </w:r>
          </w:p>
        </w:tc>
        <w:tc>
          <w:tcPr>
            <w:tcW w:w="2021" w:type="dxa"/>
            <w:tcBorders>
              <w:top w:val="single" w:sz="4" w:space="0" w:color="000000"/>
              <w:left w:val="nil"/>
              <w:bottom w:val="single" w:sz="4" w:space="0" w:color="000000"/>
              <w:right w:val="single" w:sz="4" w:space="0" w:color="000000"/>
            </w:tcBorders>
            <w:vAlign w:val="bottom"/>
          </w:tcPr>
          <w:p w14:paraId="777E88E6" w14:textId="77777777" w:rsidR="00420AA7" w:rsidRPr="00CE6F16" w:rsidRDefault="00DB31BF" w:rsidP="00CD246D">
            <w:pPr>
              <w:keepNext/>
              <w:keepLines/>
              <w:rPr>
                <w:lang w:val="lv-LV"/>
              </w:rPr>
            </w:pPr>
            <w:r w:rsidRPr="00CE6F16">
              <w:rPr>
                <w:b/>
                <w:lang w:val="lv-LV"/>
              </w:rPr>
              <w:t>N</w:t>
            </w:r>
            <w:r w:rsidR="00420AA7" w:rsidRPr="00CE6F16">
              <w:rPr>
                <w:b/>
                <w:lang w:val="lv-LV"/>
              </w:rPr>
              <w:t>iere</w:t>
            </w:r>
            <w:r w:rsidRPr="00CE6F16">
              <w:rPr>
                <w:b/>
                <w:lang w:val="lv-LV"/>
              </w:rPr>
              <w:t>s transplantāts</w:t>
            </w:r>
          </w:p>
        </w:tc>
        <w:tc>
          <w:tcPr>
            <w:tcW w:w="2339" w:type="dxa"/>
            <w:tcBorders>
              <w:top w:val="single" w:sz="4" w:space="0" w:color="000000"/>
              <w:left w:val="nil"/>
              <w:bottom w:val="single" w:sz="4" w:space="0" w:color="000000"/>
              <w:right w:val="single" w:sz="4" w:space="0" w:color="000000"/>
            </w:tcBorders>
            <w:vAlign w:val="bottom"/>
          </w:tcPr>
          <w:p w14:paraId="4C56E11B" w14:textId="77777777" w:rsidR="00420AA7" w:rsidRPr="00CE6F16" w:rsidRDefault="00DB31BF" w:rsidP="00CD246D">
            <w:pPr>
              <w:keepNext/>
              <w:keepLines/>
              <w:rPr>
                <w:lang w:val="lv-LV"/>
              </w:rPr>
            </w:pPr>
            <w:r w:rsidRPr="00CE6F16">
              <w:rPr>
                <w:b/>
                <w:lang w:val="lv-LV"/>
              </w:rPr>
              <w:t>A</w:t>
            </w:r>
            <w:r w:rsidR="00420AA7" w:rsidRPr="00CE6F16">
              <w:rPr>
                <w:b/>
                <w:lang w:val="lv-LV"/>
              </w:rPr>
              <w:t>knas</w:t>
            </w:r>
            <w:r w:rsidRPr="00CE6F16">
              <w:rPr>
                <w:b/>
                <w:lang w:val="lv-LV"/>
              </w:rPr>
              <w:t xml:space="preserve"> transplantāts</w:t>
            </w:r>
          </w:p>
        </w:tc>
      </w:tr>
      <w:tr w:rsidR="00420AA7" w:rsidRPr="00DD2646" w14:paraId="4BC91F4A" w14:textId="77777777" w:rsidTr="00B21D1B">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bottom"/>
          </w:tcPr>
          <w:p w14:paraId="65F0C818" w14:textId="77777777" w:rsidR="00420AA7" w:rsidRPr="00CE6F16" w:rsidRDefault="00420AA7" w:rsidP="00B84170">
            <w:pPr>
              <w:keepNext/>
              <w:keepLines/>
              <w:rPr>
                <w:lang w:val="lv-LV"/>
              </w:rPr>
            </w:pPr>
          </w:p>
        </w:tc>
        <w:tc>
          <w:tcPr>
            <w:tcW w:w="2021" w:type="dxa"/>
            <w:tcBorders>
              <w:top w:val="nil"/>
              <w:left w:val="nil"/>
              <w:bottom w:val="single" w:sz="4" w:space="0" w:color="000000"/>
              <w:right w:val="single" w:sz="4" w:space="0" w:color="000000"/>
            </w:tcBorders>
            <w:vAlign w:val="bottom"/>
          </w:tcPr>
          <w:p w14:paraId="613937EE" w14:textId="77777777" w:rsidR="00420AA7" w:rsidRPr="00CE6F16" w:rsidRDefault="00420AA7" w:rsidP="00B84170">
            <w:pPr>
              <w:keepNext/>
              <w:keepLines/>
              <w:rPr>
                <w:lang w:val="lv-LV"/>
              </w:rPr>
            </w:pPr>
            <w:r w:rsidRPr="00CE6F16">
              <w:rPr>
                <w:lang w:val="lv-LV"/>
              </w:rPr>
              <w:t>Biežums</w:t>
            </w:r>
          </w:p>
        </w:tc>
        <w:tc>
          <w:tcPr>
            <w:tcW w:w="2339" w:type="dxa"/>
            <w:tcBorders>
              <w:top w:val="nil"/>
              <w:left w:val="nil"/>
              <w:bottom w:val="single" w:sz="4" w:space="0" w:color="000000"/>
              <w:right w:val="single" w:sz="4" w:space="0" w:color="000000"/>
            </w:tcBorders>
            <w:vAlign w:val="bottom"/>
          </w:tcPr>
          <w:p w14:paraId="6B237EEC" w14:textId="77777777" w:rsidR="00420AA7" w:rsidRPr="00CE6F16" w:rsidRDefault="00420AA7" w:rsidP="00B84170">
            <w:pPr>
              <w:keepNext/>
              <w:keepLines/>
              <w:rPr>
                <w:lang w:val="lv-LV"/>
              </w:rPr>
            </w:pPr>
            <w:r w:rsidRPr="00CE6F16">
              <w:rPr>
                <w:lang w:val="lv-LV"/>
              </w:rPr>
              <w:t>Biežums</w:t>
            </w:r>
          </w:p>
        </w:tc>
      </w:tr>
      <w:tr w:rsidR="00DF792E" w:rsidRPr="00DD2646" w14:paraId="214F2EF7"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7DC247F3" w14:textId="77777777" w:rsidR="00DF792E" w:rsidRPr="00CE6F16" w:rsidRDefault="00DF792E" w:rsidP="00B84170">
            <w:pPr>
              <w:keepNext/>
              <w:keepLines/>
              <w:rPr>
                <w:lang w:val="lv-LV"/>
              </w:rPr>
            </w:pPr>
            <w:r w:rsidRPr="00CE6F16">
              <w:rPr>
                <w:b/>
                <w:lang w:val="lv-LV"/>
              </w:rPr>
              <w:t>Infekcijas un infestācijas</w:t>
            </w:r>
            <w:r w:rsidRPr="00CE6F16">
              <w:rPr>
                <w:lang w:val="lv-LV"/>
              </w:rPr>
              <w:t> </w:t>
            </w:r>
          </w:p>
        </w:tc>
      </w:tr>
      <w:tr w:rsidR="00420AA7" w:rsidRPr="00DD2646" w14:paraId="64C003C1"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5C96C9B" w14:textId="77777777" w:rsidR="00420AA7" w:rsidRPr="00CE6F16" w:rsidRDefault="00420AA7" w:rsidP="00B84170">
            <w:pPr>
              <w:keepNext/>
              <w:keepLines/>
              <w:rPr>
                <w:lang w:val="lv-LV"/>
              </w:rPr>
            </w:pPr>
            <w:r w:rsidRPr="00CE6F16">
              <w:rPr>
                <w:lang w:val="lv-LV"/>
              </w:rPr>
              <w:t>Bakteriālas infekcijas</w:t>
            </w:r>
          </w:p>
        </w:tc>
        <w:tc>
          <w:tcPr>
            <w:tcW w:w="2021" w:type="dxa"/>
            <w:tcBorders>
              <w:top w:val="nil"/>
              <w:left w:val="nil"/>
              <w:bottom w:val="single" w:sz="4" w:space="0" w:color="000000"/>
              <w:right w:val="single" w:sz="4" w:space="0" w:color="000000"/>
            </w:tcBorders>
            <w:vAlign w:val="bottom"/>
          </w:tcPr>
          <w:p w14:paraId="4B585CF6" w14:textId="77777777" w:rsidR="00420AA7" w:rsidRPr="00CE6F16" w:rsidRDefault="00420AA7" w:rsidP="00B84170">
            <w:pPr>
              <w:keepNext/>
              <w:keepLines/>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17F31D84" w14:textId="77777777" w:rsidR="00420AA7" w:rsidRPr="00CE6F16" w:rsidRDefault="00420AA7" w:rsidP="00B84170">
            <w:pPr>
              <w:keepNext/>
              <w:keepLines/>
              <w:jc w:val="center"/>
              <w:rPr>
                <w:lang w:val="lv-LV"/>
              </w:rPr>
            </w:pPr>
            <w:r w:rsidRPr="00CE6F16">
              <w:rPr>
                <w:lang w:val="lv-LV"/>
              </w:rPr>
              <w:t>Ļoti bieži</w:t>
            </w:r>
          </w:p>
        </w:tc>
      </w:tr>
      <w:tr w:rsidR="00420AA7" w:rsidRPr="00DD2646" w14:paraId="7BF89C2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55CE2CC" w14:textId="77777777" w:rsidR="00420AA7" w:rsidRPr="00CE6F16" w:rsidRDefault="00420AA7" w:rsidP="00B84170">
            <w:pPr>
              <w:keepNext/>
              <w:keepLines/>
              <w:rPr>
                <w:lang w:val="lv-LV"/>
              </w:rPr>
            </w:pPr>
            <w:r w:rsidRPr="00CE6F16">
              <w:rPr>
                <w:lang w:val="lv-LV"/>
              </w:rPr>
              <w:t>Sēnīšu infekcijas</w:t>
            </w:r>
          </w:p>
        </w:tc>
        <w:tc>
          <w:tcPr>
            <w:tcW w:w="2021" w:type="dxa"/>
            <w:tcBorders>
              <w:top w:val="nil"/>
              <w:left w:val="nil"/>
              <w:bottom w:val="single" w:sz="4" w:space="0" w:color="000000"/>
              <w:right w:val="single" w:sz="4" w:space="0" w:color="000000"/>
            </w:tcBorders>
            <w:vAlign w:val="bottom"/>
          </w:tcPr>
          <w:p w14:paraId="4775843A" w14:textId="77777777" w:rsidR="00420AA7" w:rsidRPr="00CE6F16" w:rsidRDefault="00420AA7" w:rsidP="00B84170">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25E6FEE" w14:textId="77777777" w:rsidR="00420AA7" w:rsidRPr="00CE6F16" w:rsidRDefault="00420AA7" w:rsidP="00B84170">
            <w:pPr>
              <w:keepNext/>
              <w:keepLines/>
              <w:jc w:val="center"/>
              <w:rPr>
                <w:lang w:val="lv-LV"/>
              </w:rPr>
            </w:pPr>
            <w:r w:rsidRPr="00CE6F16">
              <w:rPr>
                <w:lang w:val="lv-LV"/>
              </w:rPr>
              <w:t>Ļoti bieži</w:t>
            </w:r>
          </w:p>
        </w:tc>
      </w:tr>
      <w:tr w:rsidR="00420AA7" w:rsidRPr="00DD2646" w14:paraId="0DF545D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B8C7CB0" w14:textId="77777777" w:rsidR="00420AA7" w:rsidRPr="00CE6F16" w:rsidRDefault="00420AA7" w:rsidP="00B84170">
            <w:pPr>
              <w:keepNext/>
              <w:keepLines/>
              <w:rPr>
                <w:lang w:val="lv-LV"/>
              </w:rPr>
            </w:pPr>
            <w:r w:rsidRPr="00CE6F16">
              <w:rPr>
                <w:lang w:val="lv-LV"/>
              </w:rPr>
              <w:t>Protozoju infekcijas</w:t>
            </w:r>
          </w:p>
        </w:tc>
        <w:tc>
          <w:tcPr>
            <w:tcW w:w="2021" w:type="dxa"/>
            <w:tcBorders>
              <w:top w:val="nil"/>
              <w:left w:val="nil"/>
              <w:bottom w:val="single" w:sz="4" w:space="0" w:color="000000"/>
              <w:right w:val="single" w:sz="4" w:space="0" w:color="000000"/>
            </w:tcBorders>
            <w:vAlign w:val="bottom"/>
          </w:tcPr>
          <w:p w14:paraId="27982C9A" w14:textId="77777777" w:rsidR="00420AA7" w:rsidRPr="00CE6F16" w:rsidRDefault="00420AA7" w:rsidP="00B84170">
            <w:pPr>
              <w:keepNext/>
              <w:keepLines/>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13F3E06C" w14:textId="77777777" w:rsidR="00420AA7" w:rsidRPr="00CE6F16" w:rsidRDefault="00420AA7" w:rsidP="00B84170">
            <w:pPr>
              <w:keepNext/>
              <w:keepLines/>
              <w:jc w:val="center"/>
              <w:rPr>
                <w:lang w:val="lv-LV"/>
              </w:rPr>
            </w:pPr>
            <w:r w:rsidRPr="00CE6F16">
              <w:rPr>
                <w:lang w:val="lv-LV"/>
              </w:rPr>
              <w:t>Retāk</w:t>
            </w:r>
          </w:p>
        </w:tc>
      </w:tr>
      <w:tr w:rsidR="00420AA7" w:rsidRPr="00DD2646" w14:paraId="0B8A54C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85CC5C" w14:textId="77777777" w:rsidR="00420AA7" w:rsidRPr="00CE6F16" w:rsidRDefault="00420AA7" w:rsidP="00B84170">
            <w:pPr>
              <w:keepNext/>
              <w:keepLines/>
              <w:rPr>
                <w:lang w:val="lv-LV"/>
              </w:rPr>
            </w:pPr>
            <w:r w:rsidRPr="00CE6F16">
              <w:rPr>
                <w:lang w:val="lv-LV"/>
              </w:rPr>
              <w:t>Vīrus</w:t>
            </w:r>
            <w:r w:rsidR="00DB31BF" w:rsidRPr="00CE6F16">
              <w:rPr>
                <w:lang w:val="lv-LV"/>
              </w:rPr>
              <w:t xml:space="preserve">u </w:t>
            </w:r>
            <w:r w:rsidRPr="00CE6F16">
              <w:rPr>
                <w:lang w:val="lv-LV"/>
              </w:rPr>
              <w:t>infekcijas</w:t>
            </w:r>
          </w:p>
        </w:tc>
        <w:tc>
          <w:tcPr>
            <w:tcW w:w="2021" w:type="dxa"/>
            <w:tcBorders>
              <w:top w:val="nil"/>
              <w:left w:val="nil"/>
              <w:bottom w:val="single" w:sz="4" w:space="0" w:color="000000"/>
              <w:right w:val="single" w:sz="4" w:space="0" w:color="000000"/>
            </w:tcBorders>
            <w:vAlign w:val="bottom"/>
          </w:tcPr>
          <w:p w14:paraId="48FDAB2E" w14:textId="77777777" w:rsidR="00420AA7" w:rsidRPr="00CE6F16" w:rsidRDefault="00420AA7" w:rsidP="00B84170">
            <w:pPr>
              <w:keepNext/>
              <w:keepLines/>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469CE1AC" w14:textId="77777777" w:rsidR="00420AA7" w:rsidRPr="00CE6F16" w:rsidRDefault="00420AA7" w:rsidP="00B84170">
            <w:pPr>
              <w:keepNext/>
              <w:keepLines/>
              <w:jc w:val="center"/>
              <w:rPr>
                <w:lang w:val="lv-LV"/>
              </w:rPr>
            </w:pPr>
            <w:r w:rsidRPr="00CE6F16">
              <w:rPr>
                <w:lang w:val="lv-LV"/>
              </w:rPr>
              <w:t>Ļoti bieži</w:t>
            </w:r>
          </w:p>
        </w:tc>
      </w:tr>
      <w:tr w:rsidR="00DF792E" w:rsidRPr="00DD2646" w14:paraId="30EFF282"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54E35991" w14:textId="77777777" w:rsidR="00DF792E" w:rsidRPr="00CE6F16" w:rsidRDefault="00DF792E" w:rsidP="00DB31BF">
            <w:pPr>
              <w:keepNext/>
              <w:keepLines/>
              <w:rPr>
                <w:lang w:val="lv-LV"/>
              </w:rPr>
            </w:pPr>
            <w:r w:rsidRPr="00CE6F16">
              <w:rPr>
                <w:b/>
                <w:lang w:val="lv-LV"/>
              </w:rPr>
              <w:t>Labdabīgi, ļaundabīgi un nekonkretizēti audzēji (</w:t>
            </w:r>
            <w:r w:rsidR="00DB31BF" w:rsidRPr="00CE6F16">
              <w:rPr>
                <w:b/>
                <w:lang w:val="lv-LV"/>
              </w:rPr>
              <w:t>ieskaitot</w:t>
            </w:r>
            <w:r w:rsidRPr="00CE6F16">
              <w:rPr>
                <w:b/>
                <w:lang w:val="lv-LV"/>
              </w:rPr>
              <w:t xml:space="preserve"> cistas un polipi)</w:t>
            </w:r>
            <w:r w:rsidRPr="00CE6F16">
              <w:rPr>
                <w:lang w:val="lv-LV"/>
              </w:rPr>
              <w:t> </w:t>
            </w:r>
          </w:p>
        </w:tc>
      </w:tr>
      <w:tr w:rsidR="00420AA7" w:rsidRPr="00DD2646" w14:paraId="090B1222"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0372F1C" w14:textId="77777777" w:rsidR="00420AA7" w:rsidRPr="00CE6F16" w:rsidRDefault="00420AA7" w:rsidP="00B84170">
            <w:pPr>
              <w:keepNext/>
              <w:keepLines/>
              <w:rPr>
                <w:lang w:val="lv-LV"/>
              </w:rPr>
            </w:pPr>
            <w:r w:rsidRPr="00CE6F16">
              <w:rPr>
                <w:lang w:val="lv-LV"/>
              </w:rPr>
              <w:t>Labdabīgs ādas jaunveidojums </w:t>
            </w:r>
          </w:p>
        </w:tc>
        <w:tc>
          <w:tcPr>
            <w:tcW w:w="2021" w:type="dxa"/>
            <w:tcBorders>
              <w:top w:val="nil"/>
              <w:left w:val="nil"/>
              <w:bottom w:val="single" w:sz="4" w:space="0" w:color="000000"/>
              <w:right w:val="single" w:sz="4" w:space="0" w:color="000000"/>
            </w:tcBorders>
            <w:vAlign w:val="bottom"/>
          </w:tcPr>
          <w:p w14:paraId="6016FC64" w14:textId="77777777" w:rsidR="00420AA7" w:rsidRPr="00CE6F16" w:rsidRDefault="00420AA7" w:rsidP="00B84170">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6CDD8382" w14:textId="77777777" w:rsidR="00420AA7" w:rsidRPr="00CE6F16" w:rsidRDefault="00420AA7" w:rsidP="00B84170">
            <w:pPr>
              <w:keepNext/>
              <w:keepLines/>
              <w:jc w:val="center"/>
              <w:rPr>
                <w:lang w:val="lv-LV"/>
              </w:rPr>
            </w:pPr>
            <w:r w:rsidRPr="00CE6F16">
              <w:rPr>
                <w:lang w:val="lv-LV"/>
              </w:rPr>
              <w:t>Bieži</w:t>
            </w:r>
          </w:p>
        </w:tc>
      </w:tr>
      <w:tr w:rsidR="00420AA7" w:rsidRPr="00DD2646" w14:paraId="34518F3B"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8C3583B" w14:textId="77777777" w:rsidR="00420AA7" w:rsidRPr="00CE6F16" w:rsidRDefault="00420AA7" w:rsidP="00B84170">
            <w:pPr>
              <w:keepNext/>
              <w:keepLines/>
              <w:rPr>
                <w:lang w:val="lv-LV"/>
              </w:rPr>
            </w:pPr>
            <w:r w:rsidRPr="00CE6F16">
              <w:rPr>
                <w:lang w:val="lv-LV"/>
              </w:rPr>
              <w:t>Limfoma</w:t>
            </w:r>
          </w:p>
        </w:tc>
        <w:tc>
          <w:tcPr>
            <w:tcW w:w="2021" w:type="dxa"/>
            <w:tcBorders>
              <w:top w:val="nil"/>
              <w:left w:val="nil"/>
              <w:bottom w:val="single" w:sz="4" w:space="0" w:color="000000"/>
              <w:right w:val="single" w:sz="4" w:space="0" w:color="000000"/>
            </w:tcBorders>
            <w:vAlign w:val="bottom"/>
          </w:tcPr>
          <w:p w14:paraId="491C738C" w14:textId="77777777" w:rsidR="00420AA7" w:rsidRPr="00CE6F16" w:rsidRDefault="00420AA7" w:rsidP="00B84170">
            <w:pPr>
              <w:keepNext/>
              <w:keepLines/>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6389B0D4" w14:textId="77777777" w:rsidR="00420AA7" w:rsidRPr="00CE6F16" w:rsidRDefault="00420AA7" w:rsidP="00B84170">
            <w:pPr>
              <w:keepNext/>
              <w:keepLines/>
              <w:jc w:val="center"/>
              <w:rPr>
                <w:lang w:val="lv-LV"/>
              </w:rPr>
            </w:pPr>
            <w:r w:rsidRPr="00CE6F16">
              <w:rPr>
                <w:lang w:val="lv-LV"/>
              </w:rPr>
              <w:t>Retāk</w:t>
            </w:r>
          </w:p>
        </w:tc>
      </w:tr>
      <w:tr w:rsidR="00420AA7" w:rsidRPr="00DD2646" w14:paraId="1968415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7F09896" w14:textId="77777777" w:rsidR="00420AA7" w:rsidRPr="00CE6F16" w:rsidRDefault="00420AA7" w:rsidP="00B84170">
            <w:pPr>
              <w:keepNext/>
              <w:keepLines/>
              <w:rPr>
                <w:lang w:val="lv-LV"/>
              </w:rPr>
            </w:pPr>
            <w:r w:rsidRPr="00CE6F16">
              <w:rPr>
                <w:lang w:val="lv-LV"/>
              </w:rPr>
              <w:t>Limfoproliferatīvi traucējumi</w:t>
            </w:r>
          </w:p>
        </w:tc>
        <w:tc>
          <w:tcPr>
            <w:tcW w:w="2021" w:type="dxa"/>
            <w:tcBorders>
              <w:top w:val="nil"/>
              <w:left w:val="nil"/>
              <w:bottom w:val="single" w:sz="4" w:space="0" w:color="000000"/>
              <w:right w:val="single" w:sz="4" w:space="0" w:color="000000"/>
            </w:tcBorders>
            <w:vAlign w:val="bottom"/>
          </w:tcPr>
          <w:p w14:paraId="241A7747" w14:textId="77777777" w:rsidR="00420AA7" w:rsidRPr="00CE6F16" w:rsidRDefault="00420AA7" w:rsidP="00B84170">
            <w:pPr>
              <w:keepNext/>
              <w:keepLines/>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265EAEE5" w14:textId="77777777" w:rsidR="00420AA7" w:rsidRPr="00CE6F16" w:rsidRDefault="00420AA7" w:rsidP="00B84170">
            <w:pPr>
              <w:keepNext/>
              <w:keepLines/>
              <w:jc w:val="center"/>
              <w:rPr>
                <w:lang w:val="lv-LV"/>
              </w:rPr>
            </w:pPr>
            <w:r w:rsidRPr="00CE6F16">
              <w:rPr>
                <w:lang w:val="lv-LV"/>
              </w:rPr>
              <w:t>Retāk</w:t>
            </w:r>
          </w:p>
        </w:tc>
      </w:tr>
      <w:tr w:rsidR="00420AA7" w:rsidRPr="00DD2646" w14:paraId="4ED1E12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F9F5848" w14:textId="77777777" w:rsidR="00420AA7" w:rsidRPr="00CE6F16" w:rsidRDefault="00420AA7" w:rsidP="00B84170">
            <w:pPr>
              <w:keepNext/>
              <w:keepLines/>
              <w:rPr>
                <w:lang w:val="lv-LV"/>
              </w:rPr>
            </w:pPr>
            <w:r w:rsidRPr="00CE6F16">
              <w:rPr>
                <w:lang w:val="lv-LV"/>
              </w:rPr>
              <w:t>Jaunveidojums</w:t>
            </w:r>
          </w:p>
        </w:tc>
        <w:tc>
          <w:tcPr>
            <w:tcW w:w="2021" w:type="dxa"/>
            <w:tcBorders>
              <w:top w:val="nil"/>
              <w:left w:val="nil"/>
              <w:bottom w:val="single" w:sz="4" w:space="0" w:color="000000"/>
              <w:right w:val="single" w:sz="4" w:space="0" w:color="000000"/>
            </w:tcBorders>
            <w:vAlign w:val="bottom"/>
          </w:tcPr>
          <w:p w14:paraId="2F0AAC68" w14:textId="77777777" w:rsidR="00420AA7" w:rsidRPr="00CE6F16" w:rsidRDefault="00420AA7" w:rsidP="00B84170">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4784DAFC" w14:textId="77777777" w:rsidR="00420AA7" w:rsidRPr="00CE6F16" w:rsidRDefault="00420AA7" w:rsidP="00B84170">
            <w:pPr>
              <w:keepNext/>
              <w:keepLines/>
              <w:jc w:val="center"/>
              <w:rPr>
                <w:lang w:val="lv-LV"/>
              </w:rPr>
            </w:pPr>
            <w:r w:rsidRPr="00CE6F16">
              <w:rPr>
                <w:lang w:val="lv-LV"/>
              </w:rPr>
              <w:t>Bieži</w:t>
            </w:r>
          </w:p>
        </w:tc>
      </w:tr>
      <w:tr w:rsidR="00420AA7" w:rsidRPr="00DD2646" w14:paraId="6CD6D5F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4B71BFC" w14:textId="77777777" w:rsidR="00420AA7" w:rsidRPr="00CE6F16" w:rsidRDefault="00420AA7" w:rsidP="00B84170">
            <w:pPr>
              <w:rPr>
                <w:lang w:val="lv-LV"/>
              </w:rPr>
            </w:pPr>
            <w:r w:rsidRPr="00CE6F16">
              <w:rPr>
                <w:lang w:val="lv-LV"/>
              </w:rPr>
              <w:t>Ādas vēzis</w:t>
            </w:r>
          </w:p>
        </w:tc>
        <w:tc>
          <w:tcPr>
            <w:tcW w:w="2021" w:type="dxa"/>
            <w:tcBorders>
              <w:top w:val="nil"/>
              <w:left w:val="nil"/>
              <w:bottom w:val="single" w:sz="4" w:space="0" w:color="000000"/>
              <w:right w:val="single" w:sz="4" w:space="0" w:color="000000"/>
            </w:tcBorders>
            <w:vAlign w:val="bottom"/>
          </w:tcPr>
          <w:p w14:paraId="5FB980B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6A8AE096" w14:textId="77777777" w:rsidR="00420AA7" w:rsidRPr="00CE6F16" w:rsidRDefault="00420AA7" w:rsidP="00B84170">
            <w:pPr>
              <w:jc w:val="center"/>
              <w:rPr>
                <w:lang w:val="lv-LV"/>
              </w:rPr>
            </w:pPr>
            <w:r w:rsidRPr="00CE6F16">
              <w:rPr>
                <w:lang w:val="lv-LV"/>
              </w:rPr>
              <w:t>Retāk</w:t>
            </w:r>
          </w:p>
        </w:tc>
      </w:tr>
      <w:tr w:rsidR="00DF792E" w:rsidRPr="001C1BC0" w14:paraId="6B759D98"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08DB987D" w14:textId="77777777" w:rsidR="00DF792E" w:rsidRPr="00CE6F16" w:rsidRDefault="00DF792E" w:rsidP="00B84170">
            <w:pPr>
              <w:rPr>
                <w:b/>
                <w:lang w:val="lv-LV"/>
              </w:rPr>
            </w:pPr>
            <w:r w:rsidRPr="00CE6F16">
              <w:rPr>
                <w:b/>
                <w:lang w:val="lv-LV"/>
              </w:rPr>
              <w:t>Asins un limfātiskās sistēmas traucējumi</w:t>
            </w:r>
          </w:p>
        </w:tc>
      </w:tr>
      <w:tr w:rsidR="00420AA7" w:rsidRPr="00DD2646" w14:paraId="6E0B650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A2BB42D" w14:textId="77777777" w:rsidR="00420AA7" w:rsidRPr="00CE6F16" w:rsidRDefault="00420AA7" w:rsidP="00B84170">
            <w:pPr>
              <w:rPr>
                <w:lang w:val="lv-LV"/>
              </w:rPr>
            </w:pPr>
            <w:r w:rsidRPr="00CE6F16">
              <w:rPr>
                <w:lang w:val="lv-LV"/>
              </w:rPr>
              <w:t>Anēmija</w:t>
            </w:r>
          </w:p>
        </w:tc>
        <w:tc>
          <w:tcPr>
            <w:tcW w:w="2021" w:type="dxa"/>
            <w:tcBorders>
              <w:top w:val="nil"/>
              <w:left w:val="nil"/>
              <w:bottom w:val="single" w:sz="4" w:space="0" w:color="000000"/>
              <w:right w:val="single" w:sz="4" w:space="0" w:color="000000"/>
            </w:tcBorders>
            <w:vAlign w:val="bottom"/>
          </w:tcPr>
          <w:p w14:paraId="19ABE1D1"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7202BCA1" w14:textId="77777777" w:rsidR="00420AA7" w:rsidRPr="00CE6F16" w:rsidRDefault="00420AA7" w:rsidP="00B84170">
            <w:pPr>
              <w:jc w:val="center"/>
              <w:rPr>
                <w:lang w:val="lv-LV"/>
              </w:rPr>
            </w:pPr>
            <w:r w:rsidRPr="00CE6F16">
              <w:rPr>
                <w:lang w:val="lv-LV"/>
              </w:rPr>
              <w:t>Ļoti bieži</w:t>
            </w:r>
          </w:p>
        </w:tc>
      </w:tr>
      <w:tr w:rsidR="00420AA7" w:rsidRPr="00DD2646" w14:paraId="64802CA8"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4630613D" w14:textId="77777777" w:rsidR="00420AA7" w:rsidRPr="00CE6F16" w:rsidRDefault="00420AA7" w:rsidP="00B84170">
            <w:pPr>
              <w:rPr>
                <w:lang w:val="lv-LV"/>
              </w:rPr>
            </w:pPr>
            <w:r w:rsidRPr="00CE6F16">
              <w:rPr>
                <w:color w:val="000000"/>
                <w:lang w:val="lv-LV"/>
              </w:rPr>
              <w:t>Izolēta sarkan</w:t>
            </w:r>
            <w:r w:rsidR="00DB31BF" w:rsidRPr="00CE6F16">
              <w:rPr>
                <w:color w:val="000000"/>
                <w:lang w:val="lv-LV"/>
              </w:rPr>
              <w:t>ās rindas</w:t>
            </w:r>
            <w:r w:rsidRPr="00CE6F16">
              <w:rPr>
                <w:color w:val="000000"/>
                <w:lang w:val="lv-LV"/>
              </w:rPr>
              <w:t xml:space="preserve"> šūnu aplāzija</w:t>
            </w:r>
          </w:p>
        </w:tc>
        <w:tc>
          <w:tcPr>
            <w:tcW w:w="2021" w:type="dxa"/>
            <w:tcBorders>
              <w:top w:val="nil"/>
              <w:left w:val="nil"/>
              <w:bottom w:val="single" w:sz="4" w:space="0" w:color="000000"/>
              <w:right w:val="single" w:sz="4" w:space="0" w:color="000000"/>
            </w:tcBorders>
            <w:vAlign w:val="bottom"/>
          </w:tcPr>
          <w:p w14:paraId="490F3FF2"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6914F822" w14:textId="77777777" w:rsidR="00420AA7" w:rsidRPr="00CE6F16" w:rsidRDefault="00420AA7" w:rsidP="00B84170">
            <w:pPr>
              <w:jc w:val="center"/>
              <w:rPr>
                <w:lang w:val="lv-LV"/>
              </w:rPr>
            </w:pPr>
            <w:r w:rsidRPr="00CE6F16">
              <w:rPr>
                <w:lang w:val="lv-LV"/>
              </w:rPr>
              <w:t>Retāk</w:t>
            </w:r>
          </w:p>
        </w:tc>
      </w:tr>
      <w:tr w:rsidR="00420AA7" w:rsidRPr="00DD2646" w14:paraId="10995571"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243E0FFC" w14:textId="77777777" w:rsidR="00420AA7" w:rsidRPr="00CE6F16" w:rsidRDefault="00420AA7" w:rsidP="00DB31BF">
            <w:pPr>
              <w:rPr>
                <w:lang w:val="lv-LV"/>
              </w:rPr>
            </w:pPr>
            <w:r w:rsidRPr="00CE6F16">
              <w:rPr>
                <w:color w:val="000000"/>
                <w:lang w:val="lv-LV"/>
              </w:rPr>
              <w:t xml:space="preserve">Kaulu smadzeņu </w:t>
            </w:r>
            <w:r w:rsidR="00DB31BF" w:rsidRPr="00CE6F16">
              <w:rPr>
                <w:color w:val="000000"/>
                <w:lang w:val="lv-LV"/>
              </w:rPr>
              <w:t>mazspēja</w:t>
            </w:r>
          </w:p>
        </w:tc>
        <w:tc>
          <w:tcPr>
            <w:tcW w:w="2021" w:type="dxa"/>
            <w:tcBorders>
              <w:top w:val="nil"/>
              <w:left w:val="nil"/>
              <w:bottom w:val="single" w:sz="4" w:space="0" w:color="000000"/>
              <w:right w:val="single" w:sz="4" w:space="0" w:color="000000"/>
            </w:tcBorders>
            <w:vAlign w:val="bottom"/>
          </w:tcPr>
          <w:p w14:paraId="7BF8000C"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7426D3D4" w14:textId="77777777" w:rsidR="00420AA7" w:rsidRPr="00CE6F16" w:rsidRDefault="00420AA7" w:rsidP="00B84170">
            <w:pPr>
              <w:jc w:val="center"/>
              <w:rPr>
                <w:lang w:val="lv-LV"/>
              </w:rPr>
            </w:pPr>
            <w:r w:rsidRPr="00CE6F16">
              <w:rPr>
                <w:lang w:val="lv-LV"/>
              </w:rPr>
              <w:t>Retāk</w:t>
            </w:r>
          </w:p>
        </w:tc>
      </w:tr>
      <w:tr w:rsidR="00420AA7" w:rsidRPr="00DD2646" w14:paraId="6F6CC071"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56F9967" w14:textId="77777777" w:rsidR="00420AA7" w:rsidRPr="00CE6F16" w:rsidRDefault="00420AA7" w:rsidP="00B84170">
            <w:pPr>
              <w:rPr>
                <w:lang w:val="lv-LV"/>
              </w:rPr>
            </w:pPr>
            <w:r w:rsidRPr="00CE6F16">
              <w:rPr>
                <w:lang w:val="lv-LV"/>
              </w:rPr>
              <w:t>Ekhimoze</w:t>
            </w:r>
          </w:p>
        </w:tc>
        <w:tc>
          <w:tcPr>
            <w:tcW w:w="2021" w:type="dxa"/>
            <w:tcBorders>
              <w:top w:val="nil"/>
              <w:left w:val="nil"/>
              <w:bottom w:val="single" w:sz="4" w:space="0" w:color="000000"/>
              <w:right w:val="single" w:sz="4" w:space="0" w:color="000000"/>
            </w:tcBorders>
            <w:vAlign w:val="bottom"/>
          </w:tcPr>
          <w:p w14:paraId="055CFDF5"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B8744F1" w14:textId="77777777" w:rsidR="00420AA7" w:rsidRPr="00CE6F16" w:rsidRDefault="00420AA7" w:rsidP="00B84170">
            <w:pPr>
              <w:jc w:val="center"/>
              <w:rPr>
                <w:lang w:val="lv-LV"/>
              </w:rPr>
            </w:pPr>
            <w:r w:rsidRPr="00CE6F16">
              <w:rPr>
                <w:lang w:val="lv-LV"/>
              </w:rPr>
              <w:t>Bieži</w:t>
            </w:r>
          </w:p>
        </w:tc>
      </w:tr>
      <w:tr w:rsidR="00420AA7" w:rsidRPr="00DD2646" w14:paraId="04544812"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A1FA8A9" w14:textId="77777777" w:rsidR="00420AA7" w:rsidRPr="00CE6F16" w:rsidRDefault="00420AA7" w:rsidP="00B84170">
            <w:pPr>
              <w:rPr>
                <w:lang w:val="lv-LV"/>
              </w:rPr>
            </w:pPr>
            <w:r w:rsidRPr="00CE6F16">
              <w:rPr>
                <w:lang w:val="lv-LV"/>
              </w:rPr>
              <w:t>Leikocitoze</w:t>
            </w:r>
          </w:p>
        </w:tc>
        <w:tc>
          <w:tcPr>
            <w:tcW w:w="2021" w:type="dxa"/>
            <w:tcBorders>
              <w:top w:val="nil"/>
              <w:left w:val="nil"/>
              <w:bottom w:val="single" w:sz="4" w:space="0" w:color="000000"/>
              <w:right w:val="single" w:sz="4" w:space="0" w:color="000000"/>
            </w:tcBorders>
            <w:vAlign w:val="bottom"/>
          </w:tcPr>
          <w:p w14:paraId="6B962DBD"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B659D66" w14:textId="77777777" w:rsidR="00420AA7" w:rsidRPr="00CE6F16" w:rsidRDefault="00420AA7" w:rsidP="00B84170">
            <w:pPr>
              <w:jc w:val="center"/>
              <w:rPr>
                <w:lang w:val="lv-LV"/>
              </w:rPr>
            </w:pPr>
            <w:r w:rsidRPr="00CE6F16">
              <w:rPr>
                <w:lang w:val="lv-LV"/>
              </w:rPr>
              <w:t>Ļoti bieži</w:t>
            </w:r>
          </w:p>
        </w:tc>
      </w:tr>
      <w:tr w:rsidR="00420AA7" w:rsidRPr="00DD2646" w14:paraId="2D5DEA9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05D9150" w14:textId="77777777" w:rsidR="00420AA7" w:rsidRPr="00CE6F16" w:rsidRDefault="00420AA7" w:rsidP="00B84170">
            <w:pPr>
              <w:rPr>
                <w:lang w:val="lv-LV"/>
              </w:rPr>
            </w:pPr>
            <w:r w:rsidRPr="00CE6F16">
              <w:rPr>
                <w:lang w:val="lv-LV"/>
              </w:rPr>
              <w:t>Leikopēnija</w:t>
            </w:r>
          </w:p>
        </w:tc>
        <w:tc>
          <w:tcPr>
            <w:tcW w:w="2021" w:type="dxa"/>
            <w:tcBorders>
              <w:top w:val="nil"/>
              <w:left w:val="nil"/>
              <w:bottom w:val="single" w:sz="4" w:space="0" w:color="000000"/>
              <w:right w:val="single" w:sz="4" w:space="0" w:color="000000"/>
            </w:tcBorders>
            <w:vAlign w:val="bottom"/>
          </w:tcPr>
          <w:p w14:paraId="109C7B70"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5E383534" w14:textId="77777777" w:rsidR="00420AA7" w:rsidRPr="00CE6F16" w:rsidRDefault="00420AA7" w:rsidP="00B84170">
            <w:pPr>
              <w:jc w:val="center"/>
              <w:rPr>
                <w:lang w:val="lv-LV"/>
              </w:rPr>
            </w:pPr>
            <w:r w:rsidRPr="00CE6F16">
              <w:rPr>
                <w:lang w:val="lv-LV"/>
              </w:rPr>
              <w:t>Ļoti bieži</w:t>
            </w:r>
          </w:p>
        </w:tc>
      </w:tr>
      <w:tr w:rsidR="00420AA7" w:rsidRPr="00DD2646" w14:paraId="3D21C85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6FDE034" w14:textId="77777777" w:rsidR="00420AA7" w:rsidRPr="00CE6F16" w:rsidRDefault="00420AA7" w:rsidP="00B84170">
            <w:pPr>
              <w:rPr>
                <w:lang w:val="lv-LV"/>
              </w:rPr>
            </w:pPr>
            <w:r w:rsidRPr="00CE6F16">
              <w:rPr>
                <w:lang w:val="lv-LV"/>
              </w:rPr>
              <w:t>Pancitopēnija</w:t>
            </w:r>
          </w:p>
        </w:tc>
        <w:tc>
          <w:tcPr>
            <w:tcW w:w="2021" w:type="dxa"/>
            <w:tcBorders>
              <w:top w:val="nil"/>
              <w:left w:val="nil"/>
              <w:bottom w:val="single" w:sz="4" w:space="0" w:color="000000"/>
              <w:right w:val="single" w:sz="4" w:space="0" w:color="000000"/>
            </w:tcBorders>
            <w:vAlign w:val="bottom"/>
          </w:tcPr>
          <w:p w14:paraId="548EDE97"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7FE2D70" w14:textId="77777777" w:rsidR="00420AA7" w:rsidRPr="00CE6F16" w:rsidRDefault="00420AA7" w:rsidP="00B84170">
            <w:pPr>
              <w:jc w:val="center"/>
              <w:rPr>
                <w:lang w:val="lv-LV"/>
              </w:rPr>
            </w:pPr>
            <w:r w:rsidRPr="00CE6F16">
              <w:rPr>
                <w:lang w:val="lv-LV"/>
              </w:rPr>
              <w:t>Bieži</w:t>
            </w:r>
          </w:p>
        </w:tc>
      </w:tr>
      <w:tr w:rsidR="00420AA7" w:rsidRPr="00DD2646" w14:paraId="62875FE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40FF40B" w14:textId="77777777" w:rsidR="00420AA7" w:rsidRPr="00CE6F16" w:rsidRDefault="00420AA7" w:rsidP="00B84170">
            <w:pPr>
              <w:rPr>
                <w:lang w:val="lv-LV"/>
              </w:rPr>
            </w:pPr>
            <w:r w:rsidRPr="00CE6F16">
              <w:rPr>
                <w:lang w:val="lv-LV"/>
              </w:rPr>
              <w:lastRenderedPageBreak/>
              <w:t>Pseidolimfoma</w:t>
            </w:r>
          </w:p>
        </w:tc>
        <w:tc>
          <w:tcPr>
            <w:tcW w:w="2021" w:type="dxa"/>
            <w:tcBorders>
              <w:top w:val="nil"/>
              <w:left w:val="nil"/>
              <w:bottom w:val="single" w:sz="4" w:space="0" w:color="000000"/>
              <w:right w:val="single" w:sz="4" w:space="0" w:color="000000"/>
            </w:tcBorders>
            <w:vAlign w:val="bottom"/>
          </w:tcPr>
          <w:p w14:paraId="0312318D"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6C03A2BF" w14:textId="77777777" w:rsidR="00420AA7" w:rsidRPr="00CE6F16" w:rsidRDefault="00420AA7" w:rsidP="00B84170">
            <w:pPr>
              <w:jc w:val="center"/>
              <w:rPr>
                <w:lang w:val="lv-LV"/>
              </w:rPr>
            </w:pPr>
            <w:r w:rsidRPr="00CE6F16">
              <w:rPr>
                <w:lang w:val="lv-LV"/>
              </w:rPr>
              <w:t>Retāk</w:t>
            </w:r>
          </w:p>
        </w:tc>
      </w:tr>
      <w:tr w:rsidR="00420AA7" w:rsidRPr="00DD2646" w14:paraId="4F90029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E768AF6" w14:textId="77777777" w:rsidR="00420AA7" w:rsidRPr="00CE6F16" w:rsidRDefault="00420AA7" w:rsidP="00B84170">
            <w:pPr>
              <w:rPr>
                <w:lang w:val="lv-LV"/>
              </w:rPr>
            </w:pPr>
            <w:r w:rsidRPr="00CE6F16">
              <w:rPr>
                <w:lang w:val="lv-LV"/>
              </w:rPr>
              <w:t>Trombocitopēnija</w:t>
            </w:r>
          </w:p>
        </w:tc>
        <w:tc>
          <w:tcPr>
            <w:tcW w:w="2021" w:type="dxa"/>
            <w:tcBorders>
              <w:top w:val="nil"/>
              <w:left w:val="nil"/>
              <w:bottom w:val="single" w:sz="4" w:space="0" w:color="000000"/>
              <w:right w:val="single" w:sz="4" w:space="0" w:color="000000"/>
            </w:tcBorders>
            <w:vAlign w:val="bottom"/>
          </w:tcPr>
          <w:p w14:paraId="24BDF71B"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6BD847A" w14:textId="77777777" w:rsidR="00420AA7" w:rsidRPr="00CE6F16" w:rsidRDefault="00420AA7" w:rsidP="00B84170">
            <w:pPr>
              <w:jc w:val="center"/>
              <w:rPr>
                <w:lang w:val="lv-LV"/>
              </w:rPr>
            </w:pPr>
            <w:r w:rsidRPr="00CE6F16">
              <w:rPr>
                <w:lang w:val="lv-LV"/>
              </w:rPr>
              <w:t>Ļoti bieži</w:t>
            </w:r>
          </w:p>
        </w:tc>
      </w:tr>
      <w:tr w:rsidR="00DF792E" w:rsidRPr="00DD2646" w14:paraId="161F429B"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62C0B652" w14:textId="77777777" w:rsidR="00DF792E" w:rsidRPr="00CE6F16" w:rsidRDefault="00DF792E" w:rsidP="00E914CC">
            <w:pPr>
              <w:rPr>
                <w:b/>
                <w:lang w:val="lv-LV"/>
              </w:rPr>
            </w:pPr>
            <w:r w:rsidRPr="00CE6F16">
              <w:rPr>
                <w:b/>
                <w:lang w:val="lv-LV"/>
              </w:rPr>
              <w:t>Vielmaiņas un uztures traucējumi</w:t>
            </w:r>
            <w:r w:rsidRPr="00CE6F16">
              <w:rPr>
                <w:lang w:val="lv-LV"/>
              </w:rPr>
              <w:t> </w:t>
            </w:r>
          </w:p>
        </w:tc>
      </w:tr>
      <w:tr w:rsidR="00420AA7" w:rsidRPr="00DD2646" w14:paraId="360B9A03"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84AED7B" w14:textId="77777777" w:rsidR="00420AA7" w:rsidRPr="00CE6F16" w:rsidRDefault="00420AA7" w:rsidP="00E914CC">
            <w:pPr>
              <w:rPr>
                <w:lang w:val="lv-LV"/>
              </w:rPr>
            </w:pPr>
            <w:r w:rsidRPr="00CE6F16">
              <w:rPr>
                <w:lang w:val="lv-LV"/>
              </w:rPr>
              <w:t>Acidoze</w:t>
            </w:r>
          </w:p>
        </w:tc>
        <w:tc>
          <w:tcPr>
            <w:tcW w:w="2021" w:type="dxa"/>
            <w:tcBorders>
              <w:top w:val="nil"/>
              <w:left w:val="nil"/>
              <w:bottom w:val="single" w:sz="4" w:space="0" w:color="000000"/>
              <w:right w:val="single" w:sz="4" w:space="0" w:color="000000"/>
            </w:tcBorders>
            <w:vAlign w:val="bottom"/>
          </w:tcPr>
          <w:p w14:paraId="7D8551DC" w14:textId="77777777" w:rsidR="00420AA7" w:rsidRPr="00CE6F16" w:rsidRDefault="00420AA7" w:rsidP="00E914CC">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EA25E61" w14:textId="77777777" w:rsidR="00420AA7" w:rsidRPr="00CE6F16" w:rsidRDefault="00420AA7" w:rsidP="00E914CC">
            <w:pPr>
              <w:jc w:val="center"/>
              <w:rPr>
                <w:lang w:val="lv-LV"/>
              </w:rPr>
            </w:pPr>
            <w:r w:rsidRPr="00CE6F16">
              <w:rPr>
                <w:lang w:val="lv-LV"/>
              </w:rPr>
              <w:t>Bieži</w:t>
            </w:r>
          </w:p>
        </w:tc>
      </w:tr>
      <w:tr w:rsidR="00420AA7" w:rsidRPr="00DD2646" w14:paraId="4DB0B59F"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62038C8" w14:textId="77777777" w:rsidR="00420AA7" w:rsidRPr="00CE6F16" w:rsidRDefault="00420AA7" w:rsidP="00E914CC">
            <w:pPr>
              <w:rPr>
                <w:lang w:val="lv-LV"/>
              </w:rPr>
            </w:pPr>
            <w:r w:rsidRPr="00CE6F16">
              <w:rPr>
                <w:lang w:val="lv-LV"/>
              </w:rPr>
              <w:t>Hiperholesterinēmija</w:t>
            </w:r>
          </w:p>
        </w:tc>
        <w:tc>
          <w:tcPr>
            <w:tcW w:w="2021" w:type="dxa"/>
            <w:tcBorders>
              <w:top w:val="nil"/>
              <w:left w:val="nil"/>
              <w:bottom w:val="single" w:sz="4" w:space="0" w:color="000000"/>
              <w:right w:val="single" w:sz="4" w:space="0" w:color="000000"/>
            </w:tcBorders>
            <w:vAlign w:val="bottom"/>
          </w:tcPr>
          <w:p w14:paraId="4D2F4CBD" w14:textId="77777777" w:rsidR="00420AA7" w:rsidRPr="00CE6F16" w:rsidRDefault="00420AA7" w:rsidP="00E914CC">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2A9FC0B5" w14:textId="77777777" w:rsidR="00420AA7" w:rsidRPr="00CE6F16" w:rsidRDefault="00420AA7" w:rsidP="00E914CC">
            <w:pPr>
              <w:jc w:val="center"/>
              <w:rPr>
                <w:lang w:val="lv-LV"/>
              </w:rPr>
            </w:pPr>
            <w:r w:rsidRPr="00CE6F16">
              <w:rPr>
                <w:lang w:val="lv-LV"/>
              </w:rPr>
              <w:t>Bieži</w:t>
            </w:r>
          </w:p>
        </w:tc>
      </w:tr>
      <w:tr w:rsidR="00420AA7" w:rsidRPr="00DD2646" w14:paraId="07FB653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F3474C0" w14:textId="77777777" w:rsidR="00420AA7" w:rsidRPr="00CE6F16" w:rsidRDefault="00420AA7" w:rsidP="00B84170">
            <w:pPr>
              <w:rPr>
                <w:lang w:val="lv-LV"/>
              </w:rPr>
            </w:pPr>
            <w:r w:rsidRPr="00CE6F16">
              <w:rPr>
                <w:lang w:val="lv-LV"/>
              </w:rPr>
              <w:t>Hiperglikēmija</w:t>
            </w:r>
          </w:p>
        </w:tc>
        <w:tc>
          <w:tcPr>
            <w:tcW w:w="2021" w:type="dxa"/>
            <w:tcBorders>
              <w:top w:val="nil"/>
              <w:left w:val="nil"/>
              <w:bottom w:val="single" w:sz="4" w:space="0" w:color="000000"/>
              <w:right w:val="single" w:sz="4" w:space="0" w:color="000000"/>
            </w:tcBorders>
            <w:vAlign w:val="bottom"/>
          </w:tcPr>
          <w:p w14:paraId="6A6F9103"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51B00D2" w14:textId="77777777" w:rsidR="00420AA7" w:rsidRPr="00CE6F16" w:rsidRDefault="00420AA7" w:rsidP="00B84170">
            <w:pPr>
              <w:jc w:val="center"/>
              <w:rPr>
                <w:lang w:val="lv-LV"/>
              </w:rPr>
            </w:pPr>
            <w:r w:rsidRPr="00CE6F16">
              <w:rPr>
                <w:lang w:val="lv-LV"/>
              </w:rPr>
              <w:t>Ļoti bieži</w:t>
            </w:r>
          </w:p>
        </w:tc>
      </w:tr>
      <w:tr w:rsidR="00420AA7" w:rsidRPr="00DD2646" w14:paraId="496429B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2678CAE" w14:textId="467E93E4" w:rsidR="00420AA7" w:rsidRPr="00CE6F16" w:rsidRDefault="00420AA7" w:rsidP="0070070A">
            <w:pPr>
              <w:rPr>
                <w:lang w:val="lv-LV"/>
              </w:rPr>
            </w:pPr>
            <w:r w:rsidRPr="00CE6F16">
              <w:rPr>
                <w:lang w:val="lv-LV"/>
              </w:rPr>
              <w:t>Hiperkaliēmija</w:t>
            </w:r>
          </w:p>
        </w:tc>
        <w:tc>
          <w:tcPr>
            <w:tcW w:w="2021" w:type="dxa"/>
            <w:tcBorders>
              <w:top w:val="nil"/>
              <w:left w:val="nil"/>
              <w:bottom w:val="single" w:sz="4" w:space="0" w:color="000000"/>
              <w:right w:val="single" w:sz="4" w:space="0" w:color="000000"/>
            </w:tcBorders>
            <w:vAlign w:val="bottom"/>
          </w:tcPr>
          <w:p w14:paraId="698CDFE7"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C7681F3" w14:textId="77777777" w:rsidR="00420AA7" w:rsidRPr="00CE6F16" w:rsidRDefault="00420AA7" w:rsidP="00B84170">
            <w:pPr>
              <w:jc w:val="center"/>
              <w:rPr>
                <w:lang w:val="lv-LV"/>
              </w:rPr>
            </w:pPr>
            <w:r w:rsidRPr="00CE6F16">
              <w:rPr>
                <w:lang w:val="lv-LV"/>
              </w:rPr>
              <w:t>Ļoti bieži</w:t>
            </w:r>
          </w:p>
        </w:tc>
      </w:tr>
      <w:tr w:rsidR="00420AA7" w:rsidRPr="00DD2646" w14:paraId="516729A0"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2A1DEB3" w14:textId="77777777" w:rsidR="00420AA7" w:rsidRPr="00CE6F16" w:rsidRDefault="00420AA7" w:rsidP="00B84170">
            <w:pPr>
              <w:rPr>
                <w:lang w:val="lv-LV"/>
              </w:rPr>
            </w:pPr>
            <w:r w:rsidRPr="00CE6F16">
              <w:rPr>
                <w:lang w:val="lv-LV"/>
              </w:rPr>
              <w:t>Hiperlipidēmija</w:t>
            </w:r>
          </w:p>
        </w:tc>
        <w:tc>
          <w:tcPr>
            <w:tcW w:w="2021" w:type="dxa"/>
            <w:tcBorders>
              <w:top w:val="nil"/>
              <w:left w:val="nil"/>
              <w:bottom w:val="single" w:sz="4" w:space="0" w:color="000000"/>
              <w:right w:val="single" w:sz="4" w:space="0" w:color="000000"/>
            </w:tcBorders>
            <w:vAlign w:val="bottom"/>
          </w:tcPr>
          <w:p w14:paraId="36E944DB"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E035881" w14:textId="77777777" w:rsidR="00420AA7" w:rsidRPr="00CE6F16" w:rsidRDefault="00420AA7" w:rsidP="00B84170">
            <w:pPr>
              <w:jc w:val="center"/>
              <w:rPr>
                <w:lang w:val="lv-LV"/>
              </w:rPr>
            </w:pPr>
            <w:r w:rsidRPr="00CE6F16">
              <w:rPr>
                <w:lang w:val="lv-LV"/>
              </w:rPr>
              <w:t>Bieži</w:t>
            </w:r>
          </w:p>
        </w:tc>
      </w:tr>
      <w:tr w:rsidR="00420AA7" w:rsidRPr="00DD2646" w14:paraId="291E230B"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DB4B404" w14:textId="77777777" w:rsidR="00420AA7" w:rsidRPr="00CE6F16" w:rsidRDefault="00420AA7" w:rsidP="00B84170">
            <w:pPr>
              <w:rPr>
                <w:lang w:val="lv-LV"/>
              </w:rPr>
            </w:pPr>
            <w:r w:rsidRPr="00CE6F16">
              <w:rPr>
                <w:lang w:val="lv-LV"/>
              </w:rPr>
              <w:t xml:space="preserve">Hipokalcēmija </w:t>
            </w:r>
          </w:p>
        </w:tc>
        <w:tc>
          <w:tcPr>
            <w:tcW w:w="2021" w:type="dxa"/>
            <w:tcBorders>
              <w:top w:val="nil"/>
              <w:left w:val="nil"/>
              <w:bottom w:val="single" w:sz="4" w:space="0" w:color="000000"/>
              <w:right w:val="single" w:sz="4" w:space="0" w:color="000000"/>
            </w:tcBorders>
            <w:vAlign w:val="bottom"/>
          </w:tcPr>
          <w:p w14:paraId="186AF5F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A69D506" w14:textId="77777777" w:rsidR="00420AA7" w:rsidRPr="00CE6F16" w:rsidRDefault="00420AA7" w:rsidP="00B84170">
            <w:pPr>
              <w:jc w:val="center"/>
              <w:rPr>
                <w:lang w:val="lv-LV"/>
              </w:rPr>
            </w:pPr>
            <w:r w:rsidRPr="00CE6F16">
              <w:rPr>
                <w:lang w:val="lv-LV"/>
              </w:rPr>
              <w:t>Ļoti bieži</w:t>
            </w:r>
          </w:p>
        </w:tc>
      </w:tr>
      <w:tr w:rsidR="00420AA7" w:rsidRPr="00DD2646" w14:paraId="1F4CFDBF"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4332B00" w14:textId="5977F2ED" w:rsidR="00420AA7" w:rsidRPr="00CE6F16" w:rsidRDefault="00420AA7" w:rsidP="0070070A">
            <w:pPr>
              <w:rPr>
                <w:lang w:val="lv-LV"/>
              </w:rPr>
            </w:pPr>
            <w:r w:rsidRPr="00CE6F16">
              <w:rPr>
                <w:lang w:val="lv-LV"/>
              </w:rPr>
              <w:t>Hipokaliēmija</w:t>
            </w:r>
          </w:p>
        </w:tc>
        <w:tc>
          <w:tcPr>
            <w:tcW w:w="2021" w:type="dxa"/>
            <w:tcBorders>
              <w:top w:val="nil"/>
              <w:left w:val="nil"/>
              <w:bottom w:val="single" w:sz="4" w:space="0" w:color="000000"/>
              <w:right w:val="single" w:sz="4" w:space="0" w:color="000000"/>
            </w:tcBorders>
            <w:vAlign w:val="bottom"/>
          </w:tcPr>
          <w:p w14:paraId="3A0555D9"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9BB3E2B" w14:textId="77777777" w:rsidR="00420AA7" w:rsidRPr="00CE6F16" w:rsidRDefault="00420AA7" w:rsidP="00B84170">
            <w:pPr>
              <w:jc w:val="center"/>
              <w:rPr>
                <w:lang w:val="lv-LV"/>
              </w:rPr>
            </w:pPr>
            <w:r w:rsidRPr="00CE6F16">
              <w:rPr>
                <w:lang w:val="lv-LV"/>
              </w:rPr>
              <w:t>Ļoti bieži</w:t>
            </w:r>
          </w:p>
        </w:tc>
      </w:tr>
      <w:tr w:rsidR="00420AA7" w:rsidRPr="00DD2646" w14:paraId="63FB9D8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7AF4141" w14:textId="77777777" w:rsidR="00420AA7" w:rsidRPr="00CE6F16" w:rsidRDefault="00420AA7" w:rsidP="00B84170">
            <w:pPr>
              <w:rPr>
                <w:lang w:val="lv-LV"/>
              </w:rPr>
            </w:pPr>
            <w:r w:rsidRPr="00CE6F16">
              <w:rPr>
                <w:lang w:val="lv-LV"/>
              </w:rPr>
              <w:t>Hipomagnēmija</w:t>
            </w:r>
          </w:p>
        </w:tc>
        <w:tc>
          <w:tcPr>
            <w:tcW w:w="2021" w:type="dxa"/>
            <w:tcBorders>
              <w:top w:val="nil"/>
              <w:left w:val="nil"/>
              <w:bottom w:val="single" w:sz="4" w:space="0" w:color="000000"/>
              <w:right w:val="single" w:sz="4" w:space="0" w:color="000000"/>
            </w:tcBorders>
            <w:vAlign w:val="bottom"/>
          </w:tcPr>
          <w:p w14:paraId="496755A5"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C4D7E86" w14:textId="77777777" w:rsidR="00420AA7" w:rsidRPr="00CE6F16" w:rsidRDefault="00420AA7" w:rsidP="00B84170">
            <w:pPr>
              <w:jc w:val="center"/>
              <w:rPr>
                <w:lang w:val="lv-LV"/>
              </w:rPr>
            </w:pPr>
            <w:r w:rsidRPr="00CE6F16">
              <w:rPr>
                <w:lang w:val="lv-LV"/>
              </w:rPr>
              <w:t>Ļoti bieži</w:t>
            </w:r>
          </w:p>
        </w:tc>
      </w:tr>
      <w:tr w:rsidR="00420AA7" w:rsidRPr="00DD2646" w14:paraId="5EB1EBFF"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6D6ABB1" w14:textId="77777777" w:rsidR="00420AA7" w:rsidRPr="00CE6F16" w:rsidRDefault="00420AA7" w:rsidP="00B84170">
            <w:pPr>
              <w:rPr>
                <w:lang w:val="lv-LV"/>
              </w:rPr>
            </w:pPr>
            <w:r w:rsidRPr="00CE6F16">
              <w:rPr>
                <w:lang w:val="lv-LV"/>
              </w:rPr>
              <w:t>Hipofosfatēmija</w:t>
            </w:r>
          </w:p>
        </w:tc>
        <w:tc>
          <w:tcPr>
            <w:tcW w:w="2021" w:type="dxa"/>
            <w:tcBorders>
              <w:top w:val="nil"/>
              <w:left w:val="nil"/>
              <w:bottom w:val="single" w:sz="4" w:space="0" w:color="000000"/>
              <w:right w:val="single" w:sz="4" w:space="0" w:color="000000"/>
            </w:tcBorders>
            <w:vAlign w:val="bottom"/>
          </w:tcPr>
          <w:p w14:paraId="34857DDE"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003A7BF4" w14:textId="77777777" w:rsidR="00420AA7" w:rsidRPr="00CE6F16" w:rsidRDefault="00420AA7" w:rsidP="00B84170">
            <w:pPr>
              <w:jc w:val="center"/>
              <w:rPr>
                <w:lang w:val="lv-LV"/>
              </w:rPr>
            </w:pPr>
            <w:r w:rsidRPr="00CE6F16">
              <w:rPr>
                <w:lang w:val="lv-LV"/>
              </w:rPr>
              <w:t>Ļoti bieži</w:t>
            </w:r>
          </w:p>
        </w:tc>
      </w:tr>
      <w:tr w:rsidR="00420AA7" w:rsidRPr="00DD2646" w14:paraId="0A4C5B2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AB783DB" w14:textId="77777777" w:rsidR="00420AA7" w:rsidRPr="00CE6F16" w:rsidRDefault="00420AA7" w:rsidP="00B84170">
            <w:pPr>
              <w:rPr>
                <w:lang w:val="lv-LV"/>
              </w:rPr>
            </w:pPr>
            <w:r w:rsidRPr="00CE6F16">
              <w:rPr>
                <w:lang w:val="lv-LV"/>
              </w:rPr>
              <w:t>Hiperurikēmija</w:t>
            </w:r>
          </w:p>
        </w:tc>
        <w:tc>
          <w:tcPr>
            <w:tcW w:w="2021" w:type="dxa"/>
            <w:tcBorders>
              <w:top w:val="nil"/>
              <w:left w:val="nil"/>
              <w:bottom w:val="single" w:sz="4" w:space="0" w:color="000000"/>
              <w:right w:val="single" w:sz="4" w:space="0" w:color="000000"/>
            </w:tcBorders>
            <w:vAlign w:val="bottom"/>
          </w:tcPr>
          <w:p w14:paraId="1D4A5834"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48268F18" w14:textId="77777777" w:rsidR="00420AA7" w:rsidRPr="00CE6F16" w:rsidRDefault="00420AA7" w:rsidP="00B84170">
            <w:pPr>
              <w:jc w:val="center"/>
              <w:rPr>
                <w:lang w:val="lv-LV"/>
              </w:rPr>
            </w:pPr>
            <w:r w:rsidRPr="00CE6F16">
              <w:rPr>
                <w:lang w:val="lv-LV"/>
              </w:rPr>
              <w:t>Bieži</w:t>
            </w:r>
          </w:p>
        </w:tc>
      </w:tr>
      <w:tr w:rsidR="00420AA7" w:rsidRPr="00DD2646" w14:paraId="0D9AD12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E516299" w14:textId="77777777" w:rsidR="00420AA7" w:rsidRPr="00CE6F16" w:rsidRDefault="00420AA7" w:rsidP="00B84170">
            <w:pPr>
              <w:rPr>
                <w:lang w:val="lv-LV"/>
              </w:rPr>
            </w:pPr>
            <w:r w:rsidRPr="00CE6F16">
              <w:rPr>
                <w:lang w:val="lv-LV"/>
              </w:rPr>
              <w:t>Podagra</w:t>
            </w:r>
          </w:p>
        </w:tc>
        <w:tc>
          <w:tcPr>
            <w:tcW w:w="2021" w:type="dxa"/>
            <w:tcBorders>
              <w:top w:val="nil"/>
              <w:left w:val="nil"/>
              <w:bottom w:val="single" w:sz="4" w:space="0" w:color="000000"/>
              <w:right w:val="single" w:sz="4" w:space="0" w:color="000000"/>
            </w:tcBorders>
            <w:vAlign w:val="bottom"/>
          </w:tcPr>
          <w:p w14:paraId="03405E5A"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7706335" w14:textId="77777777" w:rsidR="00420AA7" w:rsidRPr="00CE6F16" w:rsidRDefault="00420AA7" w:rsidP="00B84170">
            <w:pPr>
              <w:jc w:val="center"/>
              <w:rPr>
                <w:lang w:val="lv-LV"/>
              </w:rPr>
            </w:pPr>
            <w:r w:rsidRPr="00CE6F16">
              <w:rPr>
                <w:lang w:val="lv-LV"/>
              </w:rPr>
              <w:t>Bieži</w:t>
            </w:r>
          </w:p>
        </w:tc>
      </w:tr>
      <w:tr w:rsidR="00420AA7" w:rsidRPr="00DD2646" w14:paraId="3791B3B6"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756C167" w14:textId="77777777" w:rsidR="00420AA7" w:rsidRPr="00CE6F16" w:rsidRDefault="00420AA7" w:rsidP="00B84170">
            <w:pPr>
              <w:rPr>
                <w:lang w:val="lv-LV"/>
              </w:rPr>
            </w:pPr>
            <w:r w:rsidRPr="00CE6F16">
              <w:rPr>
                <w:lang w:val="lv-LV"/>
              </w:rPr>
              <w:t>Samazināta ķermeņa masa</w:t>
            </w:r>
          </w:p>
        </w:tc>
        <w:tc>
          <w:tcPr>
            <w:tcW w:w="2021" w:type="dxa"/>
            <w:tcBorders>
              <w:top w:val="nil"/>
              <w:left w:val="nil"/>
              <w:bottom w:val="single" w:sz="4" w:space="0" w:color="000000"/>
              <w:right w:val="single" w:sz="4" w:space="0" w:color="000000"/>
            </w:tcBorders>
            <w:vAlign w:val="bottom"/>
          </w:tcPr>
          <w:p w14:paraId="2646460A"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0F9BB42" w14:textId="77777777" w:rsidR="00420AA7" w:rsidRPr="00CE6F16" w:rsidRDefault="00420AA7" w:rsidP="00B84170">
            <w:pPr>
              <w:jc w:val="center"/>
              <w:rPr>
                <w:lang w:val="lv-LV"/>
              </w:rPr>
            </w:pPr>
            <w:r w:rsidRPr="00CE6F16">
              <w:rPr>
                <w:lang w:val="lv-LV"/>
              </w:rPr>
              <w:t>Bieži</w:t>
            </w:r>
          </w:p>
        </w:tc>
      </w:tr>
      <w:tr w:rsidR="00DF792E" w:rsidRPr="00DD2646" w14:paraId="2A0B77C9"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6BA813C6" w14:textId="77777777" w:rsidR="00DF792E" w:rsidRPr="00CE6F16" w:rsidRDefault="00DF792E" w:rsidP="005A1C1F">
            <w:pPr>
              <w:keepNext/>
              <w:keepLines/>
              <w:rPr>
                <w:b/>
                <w:lang w:val="lv-LV"/>
              </w:rPr>
            </w:pPr>
            <w:r w:rsidRPr="00CE6F16">
              <w:rPr>
                <w:b/>
                <w:lang w:val="lv-LV"/>
              </w:rPr>
              <w:t>Psihiskie traucējumi</w:t>
            </w:r>
            <w:r w:rsidRPr="00CE6F16">
              <w:rPr>
                <w:lang w:val="lv-LV"/>
              </w:rPr>
              <w:t> </w:t>
            </w:r>
          </w:p>
        </w:tc>
      </w:tr>
      <w:tr w:rsidR="00420AA7" w:rsidRPr="00DD2646" w14:paraId="547FAA2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4FF2061" w14:textId="77777777" w:rsidR="00420AA7" w:rsidRPr="00CE6F16" w:rsidRDefault="00420AA7" w:rsidP="005A1C1F">
            <w:pPr>
              <w:keepNext/>
              <w:keepLines/>
              <w:rPr>
                <w:lang w:val="lv-LV"/>
              </w:rPr>
            </w:pPr>
            <w:r w:rsidRPr="00CE6F16">
              <w:rPr>
                <w:lang w:val="lv-LV"/>
              </w:rPr>
              <w:t>Apjukums</w:t>
            </w:r>
          </w:p>
        </w:tc>
        <w:tc>
          <w:tcPr>
            <w:tcW w:w="2021" w:type="dxa"/>
            <w:tcBorders>
              <w:top w:val="nil"/>
              <w:left w:val="nil"/>
              <w:bottom w:val="single" w:sz="4" w:space="0" w:color="000000"/>
              <w:right w:val="single" w:sz="4" w:space="0" w:color="000000"/>
            </w:tcBorders>
            <w:vAlign w:val="bottom"/>
          </w:tcPr>
          <w:p w14:paraId="1A89F239" w14:textId="77777777" w:rsidR="00420AA7" w:rsidRPr="00CE6F16" w:rsidRDefault="00420AA7" w:rsidP="005A1C1F">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391E2509" w14:textId="77777777" w:rsidR="00420AA7" w:rsidRPr="00CE6F16" w:rsidRDefault="00420AA7" w:rsidP="005A1C1F">
            <w:pPr>
              <w:keepNext/>
              <w:keepLines/>
              <w:jc w:val="center"/>
              <w:rPr>
                <w:lang w:val="lv-LV"/>
              </w:rPr>
            </w:pPr>
            <w:r w:rsidRPr="00CE6F16">
              <w:rPr>
                <w:lang w:val="lv-LV"/>
              </w:rPr>
              <w:t>Ļoti bieži</w:t>
            </w:r>
          </w:p>
        </w:tc>
      </w:tr>
      <w:tr w:rsidR="00420AA7" w:rsidRPr="00DD2646" w14:paraId="41F4B272"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0B06D5E" w14:textId="77777777" w:rsidR="00420AA7" w:rsidRPr="00CE6F16" w:rsidRDefault="00420AA7" w:rsidP="005A1C1F">
            <w:pPr>
              <w:keepNext/>
              <w:keepLines/>
              <w:rPr>
                <w:lang w:val="lv-LV"/>
              </w:rPr>
            </w:pPr>
            <w:r w:rsidRPr="00CE6F16">
              <w:rPr>
                <w:lang w:val="lv-LV"/>
              </w:rPr>
              <w:t>Depresija</w:t>
            </w:r>
          </w:p>
        </w:tc>
        <w:tc>
          <w:tcPr>
            <w:tcW w:w="2021" w:type="dxa"/>
            <w:tcBorders>
              <w:top w:val="nil"/>
              <w:left w:val="nil"/>
              <w:bottom w:val="single" w:sz="4" w:space="0" w:color="000000"/>
              <w:right w:val="single" w:sz="4" w:space="0" w:color="000000"/>
            </w:tcBorders>
            <w:vAlign w:val="bottom"/>
          </w:tcPr>
          <w:p w14:paraId="4B609400" w14:textId="77777777" w:rsidR="00420AA7" w:rsidRPr="00CE6F16" w:rsidRDefault="00420AA7" w:rsidP="005A1C1F">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31AB092" w14:textId="77777777" w:rsidR="00420AA7" w:rsidRPr="00CE6F16" w:rsidRDefault="00420AA7" w:rsidP="005A1C1F">
            <w:pPr>
              <w:keepNext/>
              <w:keepLines/>
              <w:jc w:val="center"/>
              <w:rPr>
                <w:lang w:val="lv-LV"/>
              </w:rPr>
            </w:pPr>
            <w:r w:rsidRPr="00CE6F16">
              <w:rPr>
                <w:lang w:val="lv-LV"/>
              </w:rPr>
              <w:t>Ļoti bieži</w:t>
            </w:r>
          </w:p>
        </w:tc>
      </w:tr>
      <w:tr w:rsidR="00420AA7" w:rsidRPr="00DD2646" w14:paraId="6BE94FA8"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6E9E59" w14:textId="77777777" w:rsidR="00420AA7" w:rsidRPr="00CE6F16" w:rsidRDefault="00420AA7" w:rsidP="005A1C1F">
            <w:pPr>
              <w:keepNext/>
              <w:keepLines/>
              <w:rPr>
                <w:lang w:val="lv-LV"/>
              </w:rPr>
            </w:pPr>
            <w:r w:rsidRPr="00CE6F16">
              <w:rPr>
                <w:lang w:val="lv-LV"/>
              </w:rPr>
              <w:t>Bezmiegs</w:t>
            </w:r>
          </w:p>
        </w:tc>
        <w:tc>
          <w:tcPr>
            <w:tcW w:w="2021" w:type="dxa"/>
            <w:tcBorders>
              <w:top w:val="nil"/>
              <w:left w:val="nil"/>
              <w:bottom w:val="single" w:sz="4" w:space="0" w:color="000000"/>
              <w:right w:val="single" w:sz="4" w:space="0" w:color="000000"/>
            </w:tcBorders>
            <w:vAlign w:val="bottom"/>
          </w:tcPr>
          <w:p w14:paraId="25BD9B7E" w14:textId="77777777" w:rsidR="00420AA7" w:rsidRPr="00CE6F16" w:rsidRDefault="00420AA7" w:rsidP="005A1C1F">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602FE79" w14:textId="77777777" w:rsidR="00420AA7" w:rsidRPr="00CE6F16" w:rsidRDefault="00420AA7" w:rsidP="005A1C1F">
            <w:pPr>
              <w:keepNext/>
              <w:keepLines/>
              <w:jc w:val="center"/>
              <w:rPr>
                <w:lang w:val="lv-LV"/>
              </w:rPr>
            </w:pPr>
            <w:r w:rsidRPr="00CE6F16">
              <w:rPr>
                <w:lang w:val="lv-LV"/>
              </w:rPr>
              <w:t>Ļoti bieži</w:t>
            </w:r>
          </w:p>
        </w:tc>
      </w:tr>
      <w:tr w:rsidR="00420AA7" w:rsidRPr="00DD2646" w14:paraId="0B410746"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0A1C8DA" w14:textId="77777777" w:rsidR="00420AA7" w:rsidRPr="00CE6F16" w:rsidRDefault="00420AA7" w:rsidP="00CE6F16">
            <w:pPr>
              <w:rPr>
                <w:lang w:val="lv-LV"/>
              </w:rPr>
            </w:pPr>
            <w:r w:rsidRPr="00CE6F16">
              <w:rPr>
                <w:lang w:val="lv-LV"/>
              </w:rPr>
              <w:t xml:space="preserve">Uzbudinājums </w:t>
            </w:r>
          </w:p>
        </w:tc>
        <w:tc>
          <w:tcPr>
            <w:tcW w:w="2021" w:type="dxa"/>
            <w:tcBorders>
              <w:top w:val="nil"/>
              <w:left w:val="nil"/>
              <w:bottom w:val="single" w:sz="4" w:space="0" w:color="000000"/>
              <w:right w:val="single" w:sz="4" w:space="0" w:color="000000"/>
            </w:tcBorders>
            <w:vAlign w:val="bottom"/>
          </w:tcPr>
          <w:p w14:paraId="09A357E6" w14:textId="77777777" w:rsidR="00420AA7" w:rsidRPr="00CE6F16" w:rsidRDefault="00420AA7" w:rsidP="00CE6F16">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5A6FBA0A" w14:textId="77777777" w:rsidR="00420AA7" w:rsidRPr="00CE6F16" w:rsidRDefault="00420AA7" w:rsidP="00CE6F16">
            <w:pPr>
              <w:jc w:val="center"/>
              <w:rPr>
                <w:lang w:val="lv-LV"/>
              </w:rPr>
            </w:pPr>
            <w:r w:rsidRPr="00CE6F16">
              <w:rPr>
                <w:lang w:val="lv-LV"/>
              </w:rPr>
              <w:t>Bieži</w:t>
            </w:r>
          </w:p>
        </w:tc>
      </w:tr>
      <w:tr w:rsidR="00420AA7" w:rsidRPr="00DD2646" w14:paraId="0DCA597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8C0C2A6" w14:textId="77777777" w:rsidR="00420AA7" w:rsidRPr="00CE6F16" w:rsidRDefault="00420AA7" w:rsidP="00CE6F16">
            <w:pPr>
              <w:rPr>
                <w:lang w:val="lv-LV"/>
              </w:rPr>
            </w:pPr>
            <w:r w:rsidRPr="00CE6F16">
              <w:rPr>
                <w:lang w:val="lv-LV"/>
              </w:rPr>
              <w:t>Trauksme</w:t>
            </w:r>
          </w:p>
        </w:tc>
        <w:tc>
          <w:tcPr>
            <w:tcW w:w="2021" w:type="dxa"/>
            <w:tcBorders>
              <w:top w:val="nil"/>
              <w:left w:val="nil"/>
              <w:bottom w:val="single" w:sz="4" w:space="0" w:color="000000"/>
              <w:right w:val="single" w:sz="4" w:space="0" w:color="000000"/>
            </w:tcBorders>
          </w:tcPr>
          <w:p w14:paraId="75F83950" w14:textId="77777777" w:rsidR="00420AA7" w:rsidRPr="00CE6F16" w:rsidRDefault="00420AA7" w:rsidP="00CE6F16">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tcPr>
          <w:p w14:paraId="4EBB9830" w14:textId="77777777" w:rsidR="00420AA7" w:rsidRPr="00CE6F16" w:rsidRDefault="00420AA7" w:rsidP="00CE6F16">
            <w:pPr>
              <w:jc w:val="center"/>
              <w:rPr>
                <w:lang w:val="lv-LV"/>
              </w:rPr>
            </w:pPr>
            <w:r w:rsidRPr="00CE6F16">
              <w:rPr>
                <w:lang w:val="lv-LV"/>
              </w:rPr>
              <w:t>Ļoti bieži</w:t>
            </w:r>
          </w:p>
        </w:tc>
      </w:tr>
      <w:tr w:rsidR="00420AA7" w:rsidRPr="00DD2646" w14:paraId="21DFD1E3"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6D6A630" w14:textId="77777777" w:rsidR="00420AA7" w:rsidRPr="00CE6F16" w:rsidRDefault="00420AA7" w:rsidP="00B84170">
            <w:pPr>
              <w:rPr>
                <w:lang w:val="lv-LV"/>
              </w:rPr>
            </w:pPr>
            <w:r w:rsidRPr="00CE6F16">
              <w:rPr>
                <w:lang w:val="lv-LV"/>
              </w:rPr>
              <w:t>Patoloģiska domāšana</w:t>
            </w:r>
          </w:p>
        </w:tc>
        <w:tc>
          <w:tcPr>
            <w:tcW w:w="2021" w:type="dxa"/>
            <w:tcBorders>
              <w:top w:val="nil"/>
              <w:left w:val="nil"/>
              <w:bottom w:val="single" w:sz="4" w:space="0" w:color="000000"/>
              <w:right w:val="single" w:sz="4" w:space="0" w:color="000000"/>
            </w:tcBorders>
          </w:tcPr>
          <w:p w14:paraId="13B23A42" w14:textId="77777777" w:rsidR="00420AA7" w:rsidRPr="00CE6F16" w:rsidRDefault="00420AA7" w:rsidP="00B84170">
            <w:pPr>
              <w:jc w:val="center"/>
              <w:rPr>
                <w:lang w:val="lv-LV"/>
              </w:rPr>
            </w:pPr>
            <w:r w:rsidRPr="00CE6F16">
              <w:rPr>
                <w:lang w:val="lv-LV"/>
              </w:rPr>
              <w:t xml:space="preserve">Retāk </w:t>
            </w:r>
          </w:p>
        </w:tc>
        <w:tc>
          <w:tcPr>
            <w:tcW w:w="2339" w:type="dxa"/>
            <w:tcBorders>
              <w:top w:val="nil"/>
              <w:left w:val="nil"/>
              <w:bottom w:val="single" w:sz="4" w:space="0" w:color="000000"/>
              <w:right w:val="single" w:sz="4" w:space="0" w:color="000000"/>
            </w:tcBorders>
          </w:tcPr>
          <w:p w14:paraId="3771C002" w14:textId="77777777" w:rsidR="00420AA7" w:rsidRPr="00CE6F16" w:rsidRDefault="00420AA7" w:rsidP="00B84170">
            <w:pPr>
              <w:jc w:val="center"/>
              <w:rPr>
                <w:lang w:val="lv-LV"/>
              </w:rPr>
            </w:pPr>
            <w:r w:rsidRPr="00CE6F16">
              <w:rPr>
                <w:lang w:val="lv-LV"/>
              </w:rPr>
              <w:t>Bieži</w:t>
            </w:r>
          </w:p>
        </w:tc>
      </w:tr>
      <w:tr w:rsidR="00DF792E" w:rsidRPr="00DD2646" w14:paraId="331E77E6"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2283BE0B" w14:textId="77777777" w:rsidR="00DF792E" w:rsidRPr="00CE6F16" w:rsidRDefault="00DF792E" w:rsidP="00B84170">
            <w:pPr>
              <w:rPr>
                <w:b/>
                <w:lang w:val="lv-LV"/>
              </w:rPr>
            </w:pPr>
            <w:r w:rsidRPr="00CE6F16">
              <w:rPr>
                <w:b/>
                <w:lang w:val="lv-LV"/>
              </w:rPr>
              <w:t>Nervu sistēmas traucējumi</w:t>
            </w:r>
            <w:r w:rsidRPr="00CE6F16">
              <w:rPr>
                <w:lang w:val="lv-LV"/>
              </w:rPr>
              <w:t> </w:t>
            </w:r>
          </w:p>
        </w:tc>
      </w:tr>
      <w:tr w:rsidR="00420AA7" w:rsidRPr="00DD2646" w14:paraId="08FC31E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2EA8C78" w14:textId="77777777" w:rsidR="00420AA7" w:rsidRPr="00CE6F16" w:rsidRDefault="00420AA7" w:rsidP="00B84170">
            <w:pPr>
              <w:rPr>
                <w:lang w:val="lv-LV"/>
              </w:rPr>
            </w:pPr>
            <w:r w:rsidRPr="00CE6F16">
              <w:rPr>
                <w:lang w:val="lv-LV"/>
              </w:rPr>
              <w:t>Reibonis</w:t>
            </w:r>
          </w:p>
        </w:tc>
        <w:tc>
          <w:tcPr>
            <w:tcW w:w="2021" w:type="dxa"/>
            <w:tcBorders>
              <w:top w:val="nil"/>
              <w:left w:val="nil"/>
              <w:bottom w:val="single" w:sz="4" w:space="0" w:color="000000"/>
              <w:right w:val="single" w:sz="4" w:space="0" w:color="000000"/>
            </w:tcBorders>
            <w:vAlign w:val="bottom"/>
          </w:tcPr>
          <w:p w14:paraId="6B1BB03B"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044C311" w14:textId="77777777" w:rsidR="00420AA7" w:rsidRPr="00CE6F16" w:rsidRDefault="00420AA7" w:rsidP="00B84170">
            <w:pPr>
              <w:jc w:val="center"/>
              <w:rPr>
                <w:lang w:val="lv-LV"/>
              </w:rPr>
            </w:pPr>
            <w:r w:rsidRPr="00CE6F16">
              <w:rPr>
                <w:lang w:val="lv-LV"/>
              </w:rPr>
              <w:t>Ļoti bieži</w:t>
            </w:r>
          </w:p>
        </w:tc>
      </w:tr>
      <w:tr w:rsidR="00420AA7" w:rsidRPr="00DD2646" w14:paraId="2052385B"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E142744" w14:textId="77777777" w:rsidR="00420AA7" w:rsidRPr="00CE6F16" w:rsidRDefault="00420AA7" w:rsidP="00B84170">
            <w:pPr>
              <w:rPr>
                <w:lang w:val="lv-LV"/>
              </w:rPr>
            </w:pPr>
            <w:r w:rsidRPr="00CE6F16">
              <w:rPr>
                <w:lang w:val="lv-LV"/>
              </w:rPr>
              <w:t>Galvassāpes</w:t>
            </w:r>
          </w:p>
        </w:tc>
        <w:tc>
          <w:tcPr>
            <w:tcW w:w="2021" w:type="dxa"/>
            <w:tcBorders>
              <w:top w:val="nil"/>
              <w:left w:val="nil"/>
              <w:bottom w:val="single" w:sz="4" w:space="0" w:color="000000"/>
              <w:right w:val="single" w:sz="4" w:space="0" w:color="000000"/>
            </w:tcBorders>
            <w:vAlign w:val="bottom"/>
          </w:tcPr>
          <w:p w14:paraId="76333131"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24F32EAC" w14:textId="77777777" w:rsidR="00420AA7" w:rsidRPr="00CE6F16" w:rsidRDefault="00420AA7" w:rsidP="00B84170">
            <w:pPr>
              <w:jc w:val="center"/>
              <w:rPr>
                <w:lang w:val="lv-LV"/>
              </w:rPr>
            </w:pPr>
            <w:r w:rsidRPr="00CE6F16">
              <w:rPr>
                <w:lang w:val="lv-LV"/>
              </w:rPr>
              <w:t>Ļoti bieži</w:t>
            </w:r>
          </w:p>
        </w:tc>
      </w:tr>
      <w:tr w:rsidR="00420AA7" w:rsidRPr="00DD2646" w14:paraId="04D7A9D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D48B38F" w14:textId="77777777" w:rsidR="00420AA7" w:rsidRPr="00CE6F16" w:rsidRDefault="00420AA7" w:rsidP="00B84170">
            <w:pPr>
              <w:rPr>
                <w:lang w:val="lv-LV"/>
              </w:rPr>
            </w:pPr>
            <w:r w:rsidRPr="00CE6F16">
              <w:rPr>
                <w:lang w:val="lv-LV"/>
              </w:rPr>
              <w:t>Hipertonija</w:t>
            </w:r>
          </w:p>
        </w:tc>
        <w:tc>
          <w:tcPr>
            <w:tcW w:w="2021" w:type="dxa"/>
            <w:tcBorders>
              <w:top w:val="nil"/>
              <w:left w:val="nil"/>
              <w:bottom w:val="single" w:sz="4" w:space="0" w:color="000000"/>
              <w:right w:val="single" w:sz="4" w:space="0" w:color="000000"/>
            </w:tcBorders>
            <w:vAlign w:val="bottom"/>
          </w:tcPr>
          <w:p w14:paraId="391D26C7"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E65721E" w14:textId="77777777" w:rsidR="00420AA7" w:rsidRPr="00CE6F16" w:rsidRDefault="00420AA7" w:rsidP="00B84170">
            <w:pPr>
              <w:jc w:val="center"/>
              <w:rPr>
                <w:lang w:val="lv-LV"/>
              </w:rPr>
            </w:pPr>
            <w:r w:rsidRPr="00CE6F16">
              <w:rPr>
                <w:lang w:val="lv-LV"/>
              </w:rPr>
              <w:t>Bieži</w:t>
            </w:r>
          </w:p>
        </w:tc>
      </w:tr>
      <w:tr w:rsidR="00420AA7" w:rsidRPr="00DD2646" w14:paraId="395D077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09C4944" w14:textId="77777777" w:rsidR="00420AA7" w:rsidRPr="00CE6F16" w:rsidRDefault="00420AA7" w:rsidP="00B84170">
            <w:pPr>
              <w:rPr>
                <w:lang w:val="lv-LV"/>
              </w:rPr>
            </w:pPr>
            <w:r w:rsidRPr="00CE6F16">
              <w:rPr>
                <w:lang w:val="lv-LV"/>
              </w:rPr>
              <w:t>Parestēzijas</w:t>
            </w:r>
          </w:p>
        </w:tc>
        <w:tc>
          <w:tcPr>
            <w:tcW w:w="2021" w:type="dxa"/>
            <w:tcBorders>
              <w:top w:val="nil"/>
              <w:left w:val="nil"/>
              <w:bottom w:val="single" w:sz="4" w:space="0" w:color="000000"/>
              <w:right w:val="single" w:sz="4" w:space="0" w:color="000000"/>
            </w:tcBorders>
            <w:vAlign w:val="bottom"/>
          </w:tcPr>
          <w:p w14:paraId="66B3A89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556ADFA" w14:textId="77777777" w:rsidR="00420AA7" w:rsidRPr="00CE6F16" w:rsidRDefault="00420AA7" w:rsidP="00B84170">
            <w:pPr>
              <w:jc w:val="center"/>
              <w:rPr>
                <w:lang w:val="lv-LV"/>
              </w:rPr>
            </w:pPr>
            <w:r w:rsidRPr="00CE6F16">
              <w:rPr>
                <w:lang w:val="lv-LV"/>
              </w:rPr>
              <w:t>Ļoti bieži</w:t>
            </w:r>
          </w:p>
        </w:tc>
      </w:tr>
      <w:tr w:rsidR="00420AA7" w:rsidRPr="00DD2646" w14:paraId="0446B06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0F5450A" w14:textId="77777777" w:rsidR="00420AA7" w:rsidRPr="00CE6F16" w:rsidRDefault="00420AA7" w:rsidP="00B84170">
            <w:pPr>
              <w:rPr>
                <w:lang w:val="lv-LV"/>
              </w:rPr>
            </w:pPr>
            <w:r w:rsidRPr="00CE6F16">
              <w:rPr>
                <w:lang w:val="lv-LV"/>
              </w:rPr>
              <w:t>Miegainība</w:t>
            </w:r>
          </w:p>
        </w:tc>
        <w:tc>
          <w:tcPr>
            <w:tcW w:w="2021" w:type="dxa"/>
            <w:tcBorders>
              <w:top w:val="nil"/>
              <w:left w:val="nil"/>
              <w:bottom w:val="single" w:sz="4" w:space="0" w:color="000000"/>
              <w:right w:val="single" w:sz="4" w:space="0" w:color="000000"/>
            </w:tcBorders>
            <w:vAlign w:val="bottom"/>
          </w:tcPr>
          <w:p w14:paraId="1C66696D"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FE73771" w14:textId="77777777" w:rsidR="00420AA7" w:rsidRPr="00CE6F16" w:rsidRDefault="00420AA7" w:rsidP="00B84170">
            <w:pPr>
              <w:jc w:val="center"/>
              <w:rPr>
                <w:lang w:val="lv-LV"/>
              </w:rPr>
            </w:pPr>
            <w:r w:rsidRPr="00CE6F16">
              <w:rPr>
                <w:lang w:val="lv-LV"/>
              </w:rPr>
              <w:t>Bieži</w:t>
            </w:r>
          </w:p>
        </w:tc>
      </w:tr>
      <w:tr w:rsidR="00420AA7" w:rsidRPr="00DD2646" w14:paraId="2A103BE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6EA7520" w14:textId="77777777" w:rsidR="00420AA7" w:rsidRPr="00CE6F16" w:rsidRDefault="00420AA7" w:rsidP="00B84170">
            <w:pPr>
              <w:rPr>
                <w:lang w:val="lv-LV"/>
              </w:rPr>
            </w:pPr>
            <w:r w:rsidRPr="00CE6F16">
              <w:rPr>
                <w:lang w:val="lv-LV"/>
              </w:rPr>
              <w:t>Trīce</w:t>
            </w:r>
          </w:p>
        </w:tc>
        <w:tc>
          <w:tcPr>
            <w:tcW w:w="2021" w:type="dxa"/>
            <w:tcBorders>
              <w:top w:val="nil"/>
              <w:left w:val="nil"/>
              <w:bottom w:val="single" w:sz="4" w:space="0" w:color="000000"/>
              <w:right w:val="single" w:sz="4" w:space="0" w:color="000000"/>
            </w:tcBorders>
            <w:vAlign w:val="bottom"/>
          </w:tcPr>
          <w:p w14:paraId="0B9C2352"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003BA57" w14:textId="77777777" w:rsidR="00420AA7" w:rsidRPr="00CE6F16" w:rsidRDefault="00420AA7" w:rsidP="00B84170">
            <w:pPr>
              <w:jc w:val="center"/>
              <w:rPr>
                <w:lang w:val="lv-LV"/>
              </w:rPr>
            </w:pPr>
            <w:r w:rsidRPr="00CE6F16">
              <w:rPr>
                <w:lang w:val="lv-LV"/>
              </w:rPr>
              <w:t>Ļoti bieži</w:t>
            </w:r>
          </w:p>
        </w:tc>
      </w:tr>
      <w:tr w:rsidR="00420AA7" w:rsidRPr="00DD2646" w14:paraId="457CD44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BD6CB69" w14:textId="77777777" w:rsidR="00420AA7" w:rsidRPr="00CE6F16" w:rsidRDefault="00420AA7" w:rsidP="00B84170">
            <w:pPr>
              <w:rPr>
                <w:lang w:val="lv-LV"/>
              </w:rPr>
            </w:pPr>
            <w:r w:rsidRPr="00CE6F16">
              <w:rPr>
                <w:lang w:val="lv-LV"/>
              </w:rPr>
              <w:t>Krampji</w:t>
            </w:r>
          </w:p>
        </w:tc>
        <w:tc>
          <w:tcPr>
            <w:tcW w:w="2021" w:type="dxa"/>
            <w:tcBorders>
              <w:top w:val="single" w:sz="4" w:space="0" w:color="auto"/>
              <w:left w:val="nil"/>
              <w:bottom w:val="single" w:sz="4" w:space="0" w:color="000000"/>
              <w:right w:val="single" w:sz="4" w:space="0" w:color="000000"/>
            </w:tcBorders>
            <w:vAlign w:val="bottom"/>
          </w:tcPr>
          <w:p w14:paraId="0A464F2E" w14:textId="77777777" w:rsidR="00420AA7" w:rsidRPr="00CE6F16" w:rsidRDefault="00420AA7" w:rsidP="00B84170">
            <w:pPr>
              <w:jc w:val="center"/>
              <w:rPr>
                <w:lang w:val="lv-LV"/>
              </w:rPr>
            </w:pPr>
            <w:r w:rsidRPr="00CE6F16">
              <w:rPr>
                <w:lang w:val="lv-LV"/>
              </w:rPr>
              <w:t>Bieži</w:t>
            </w:r>
          </w:p>
        </w:tc>
        <w:tc>
          <w:tcPr>
            <w:tcW w:w="2339" w:type="dxa"/>
            <w:tcBorders>
              <w:top w:val="single" w:sz="4" w:space="0" w:color="auto"/>
              <w:left w:val="nil"/>
              <w:bottom w:val="single" w:sz="4" w:space="0" w:color="000000"/>
              <w:right w:val="single" w:sz="4" w:space="0" w:color="000000"/>
            </w:tcBorders>
            <w:vAlign w:val="bottom"/>
          </w:tcPr>
          <w:p w14:paraId="46585334" w14:textId="77777777" w:rsidR="00420AA7" w:rsidRPr="00CE6F16" w:rsidRDefault="00420AA7" w:rsidP="00B84170">
            <w:pPr>
              <w:jc w:val="center"/>
              <w:rPr>
                <w:lang w:val="lv-LV"/>
              </w:rPr>
            </w:pPr>
            <w:r w:rsidRPr="00CE6F16">
              <w:rPr>
                <w:lang w:val="lv-LV"/>
              </w:rPr>
              <w:t>Bieži</w:t>
            </w:r>
          </w:p>
        </w:tc>
      </w:tr>
      <w:tr w:rsidR="00420AA7" w:rsidRPr="00DD2646" w14:paraId="61AEC76E" w14:textId="77777777" w:rsidTr="00B21D1B">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60E847DC" w14:textId="77777777" w:rsidR="00420AA7" w:rsidRPr="00CE6F16" w:rsidRDefault="00420AA7" w:rsidP="00B84170">
            <w:pPr>
              <w:rPr>
                <w:lang w:val="lv-LV"/>
              </w:rPr>
            </w:pPr>
            <w:r w:rsidRPr="00CE6F16">
              <w:rPr>
                <w:lang w:val="lv-LV"/>
              </w:rPr>
              <w:t>Disgeizija</w:t>
            </w:r>
          </w:p>
        </w:tc>
        <w:tc>
          <w:tcPr>
            <w:tcW w:w="2021" w:type="dxa"/>
            <w:tcBorders>
              <w:top w:val="nil"/>
              <w:left w:val="nil"/>
              <w:bottom w:val="single" w:sz="4" w:space="0" w:color="auto"/>
              <w:right w:val="single" w:sz="4" w:space="0" w:color="auto"/>
            </w:tcBorders>
            <w:vAlign w:val="bottom"/>
          </w:tcPr>
          <w:p w14:paraId="4A19B93C"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auto"/>
              <w:right w:val="single" w:sz="4" w:space="0" w:color="auto"/>
            </w:tcBorders>
            <w:vAlign w:val="bottom"/>
          </w:tcPr>
          <w:p w14:paraId="57E4055E" w14:textId="77777777" w:rsidR="00420AA7" w:rsidRPr="00CE6F16" w:rsidRDefault="00420AA7" w:rsidP="00B84170">
            <w:pPr>
              <w:jc w:val="center"/>
              <w:rPr>
                <w:lang w:val="lv-LV"/>
              </w:rPr>
            </w:pPr>
            <w:r w:rsidRPr="00CE6F16">
              <w:rPr>
                <w:lang w:val="lv-LV"/>
              </w:rPr>
              <w:t>Retāk</w:t>
            </w:r>
          </w:p>
        </w:tc>
      </w:tr>
      <w:tr w:rsidR="00DF792E" w:rsidRPr="00DD2646" w14:paraId="05EF6F1F"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0925B077" w14:textId="77777777" w:rsidR="00DF792E" w:rsidRPr="00CE6F16" w:rsidRDefault="00DF792E" w:rsidP="00B84170">
            <w:pPr>
              <w:rPr>
                <w:b/>
                <w:lang w:val="lv-LV"/>
              </w:rPr>
            </w:pPr>
            <w:r w:rsidRPr="00CE6F16">
              <w:rPr>
                <w:b/>
                <w:lang w:val="lv-LV"/>
              </w:rPr>
              <w:t>Sirds funkcijas traucējumi</w:t>
            </w:r>
            <w:r w:rsidRPr="00CE6F16">
              <w:rPr>
                <w:lang w:val="lv-LV"/>
              </w:rPr>
              <w:t> </w:t>
            </w:r>
          </w:p>
        </w:tc>
      </w:tr>
      <w:tr w:rsidR="00420AA7" w:rsidRPr="00DD2646" w14:paraId="6B1AFE3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D8699FB" w14:textId="77777777" w:rsidR="00420AA7" w:rsidRPr="00CE6F16" w:rsidRDefault="00420AA7" w:rsidP="00B84170">
            <w:pPr>
              <w:rPr>
                <w:lang w:val="lv-LV"/>
              </w:rPr>
            </w:pPr>
            <w:r w:rsidRPr="00CE6F16">
              <w:rPr>
                <w:lang w:val="lv-LV"/>
              </w:rPr>
              <w:t>Tahikardija</w:t>
            </w:r>
          </w:p>
        </w:tc>
        <w:tc>
          <w:tcPr>
            <w:tcW w:w="2021" w:type="dxa"/>
            <w:tcBorders>
              <w:top w:val="nil"/>
              <w:left w:val="nil"/>
              <w:bottom w:val="single" w:sz="4" w:space="0" w:color="000000"/>
              <w:right w:val="single" w:sz="4" w:space="0" w:color="000000"/>
            </w:tcBorders>
            <w:vAlign w:val="bottom"/>
          </w:tcPr>
          <w:p w14:paraId="3FCE01FC"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D2EE52E" w14:textId="77777777" w:rsidR="00420AA7" w:rsidRPr="00CE6F16" w:rsidRDefault="00420AA7" w:rsidP="00B84170">
            <w:pPr>
              <w:jc w:val="center"/>
              <w:rPr>
                <w:lang w:val="lv-LV"/>
              </w:rPr>
            </w:pPr>
            <w:r w:rsidRPr="00CE6F16">
              <w:rPr>
                <w:lang w:val="lv-LV"/>
              </w:rPr>
              <w:t>Ļoti bieži</w:t>
            </w:r>
          </w:p>
        </w:tc>
      </w:tr>
      <w:tr w:rsidR="00DF792E" w:rsidRPr="00DD2646" w14:paraId="39F1CE4D"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05982C8D" w14:textId="77777777" w:rsidR="00DF792E" w:rsidRPr="00CE6F16" w:rsidRDefault="00DF792E" w:rsidP="00B84170">
            <w:pPr>
              <w:rPr>
                <w:b/>
                <w:lang w:val="lv-LV"/>
              </w:rPr>
            </w:pPr>
            <w:r w:rsidRPr="00CE6F16">
              <w:rPr>
                <w:b/>
                <w:lang w:val="lv-LV"/>
              </w:rPr>
              <w:t>Asinsvadu sistēmas traucējumi </w:t>
            </w:r>
            <w:r w:rsidRPr="00CE6F16">
              <w:rPr>
                <w:lang w:val="lv-LV"/>
              </w:rPr>
              <w:t> </w:t>
            </w:r>
          </w:p>
        </w:tc>
      </w:tr>
      <w:tr w:rsidR="00420AA7" w:rsidRPr="00DD2646" w14:paraId="1D7CCA0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8438D7" w14:textId="77777777" w:rsidR="00420AA7" w:rsidRPr="00CE6F16" w:rsidRDefault="00420AA7" w:rsidP="00B84170">
            <w:pPr>
              <w:rPr>
                <w:lang w:val="lv-LV"/>
              </w:rPr>
            </w:pPr>
            <w:r w:rsidRPr="00CE6F16">
              <w:rPr>
                <w:lang w:val="lv-LV"/>
              </w:rPr>
              <w:t>Hipertensija</w:t>
            </w:r>
          </w:p>
        </w:tc>
        <w:tc>
          <w:tcPr>
            <w:tcW w:w="2021" w:type="dxa"/>
            <w:tcBorders>
              <w:top w:val="nil"/>
              <w:left w:val="nil"/>
              <w:bottom w:val="single" w:sz="4" w:space="0" w:color="000000"/>
              <w:right w:val="single" w:sz="4" w:space="0" w:color="000000"/>
            </w:tcBorders>
            <w:vAlign w:val="bottom"/>
          </w:tcPr>
          <w:p w14:paraId="478553EA"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60F1209B" w14:textId="77777777" w:rsidR="00420AA7" w:rsidRPr="00CE6F16" w:rsidRDefault="00420AA7" w:rsidP="00B84170">
            <w:pPr>
              <w:jc w:val="center"/>
              <w:rPr>
                <w:lang w:val="lv-LV"/>
              </w:rPr>
            </w:pPr>
            <w:r w:rsidRPr="00CE6F16">
              <w:rPr>
                <w:lang w:val="lv-LV"/>
              </w:rPr>
              <w:t>Ļoti bieži</w:t>
            </w:r>
          </w:p>
        </w:tc>
      </w:tr>
      <w:tr w:rsidR="00420AA7" w:rsidRPr="00DD2646" w14:paraId="16D4537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75F41B6" w14:textId="77777777" w:rsidR="00420AA7" w:rsidRPr="00CE6F16" w:rsidRDefault="00420AA7" w:rsidP="00B84170">
            <w:pPr>
              <w:rPr>
                <w:lang w:val="lv-LV"/>
              </w:rPr>
            </w:pPr>
            <w:r w:rsidRPr="00CE6F16">
              <w:rPr>
                <w:lang w:val="lv-LV"/>
              </w:rPr>
              <w:t>Hipotensija</w:t>
            </w:r>
          </w:p>
        </w:tc>
        <w:tc>
          <w:tcPr>
            <w:tcW w:w="2021" w:type="dxa"/>
            <w:tcBorders>
              <w:top w:val="nil"/>
              <w:left w:val="nil"/>
              <w:bottom w:val="single" w:sz="4" w:space="0" w:color="000000"/>
              <w:right w:val="single" w:sz="4" w:space="0" w:color="000000"/>
            </w:tcBorders>
            <w:vAlign w:val="bottom"/>
          </w:tcPr>
          <w:p w14:paraId="7C68D4C8"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CB7EB8C" w14:textId="77777777" w:rsidR="00420AA7" w:rsidRPr="00CE6F16" w:rsidRDefault="00420AA7" w:rsidP="00B84170">
            <w:pPr>
              <w:jc w:val="center"/>
              <w:rPr>
                <w:lang w:val="lv-LV"/>
              </w:rPr>
            </w:pPr>
            <w:r w:rsidRPr="00CE6F16">
              <w:rPr>
                <w:lang w:val="lv-LV"/>
              </w:rPr>
              <w:t>Ļoti bieži</w:t>
            </w:r>
          </w:p>
        </w:tc>
      </w:tr>
      <w:tr w:rsidR="00420AA7" w:rsidRPr="00DD2646" w14:paraId="36A43D4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A92F4DD" w14:textId="77777777" w:rsidR="00420AA7" w:rsidRPr="00CE6F16" w:rsidRDefault="00420AA7" w:rsidP="00B84170">
            <w:pPr>
              <w:rPr>
                <w:lang w:val="lv-LV"/>
              </w:rPr>
            </w:pPr>
            <w:r w:rsidRPr="00CE6F16">
              <w:rPr>
                <w:lang w:val="lv-LV"/>
              </w:rPr>
              <w:t>Limfocēle</w:t>
            </w:r>
          </w:p>
        </w:tc>
        <w:tc>
          <w:tcPr>
            <w:tcW w:w="2021" w:type="dxa"/>
            <w:tcBorders>
              <w:top w:val="nil"/>
              <w:left w:val="nil"/>
              <w:bottom w:val="single" w:sz="4" w:space="0" w:color="000000"/>
              <w:right w:val="single" w:sz="4" w:space="0" w:color="000000"/>
            </w:tcBorders>
            <w:vAlign w:val="bottom"/>
          </w:tcPr>
          <w:p w14:paraId="22C8AD0F"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07A3EC13" w14:textId="77777777" w:rsidR="00420AA7" w:rsidRPr="00CE6F16" w:rsidRDefault="00420AA7" w:rsidP="00B84170">
            <w:pPr>
              <w:jc w:val="center"/>
              <w:rPr>
                <w:lang w:val="lv-LV"/>
              </w:rPr>
            </w:pPr>
            <w:r w:rsidRPr="00CE6F16">
              <w:rPr>
                <w:lang w:val="lv-LV"/>
              </w:rPr>
              <w:t>Retāk</w:t>
            </w:r>
          </w:p>
        </w:tc>
      </w:tr>
      <w:tr w:rsidR="00420AA7" w:rsidRPr="00DD2646" w14:paraId="5535EA4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5D0160D" w14:textId="77777777" w:rsidR="00420AA7" w:rsidRPr="00CE6F16" w:rsidRDefault="00420AA7" w:rsidP="00B84170">
            <w:pPr>
              <w:rPr>
                <w:lang w:val="lv-LV"/>
              </w:rPr>
            </w:pPr>
            <w:r w:rsidRPr="00CE6F16">
              <w:rPr>
                <w:lang w:val="lv-LV"/>
              </w:rPr>
              <w:t>Venoza tromboze</w:t>
            </w:r>
          </w:p>
        </w:tc>
        <w:tc>
          <w:tcPr>
            <w:tcW w:w="2021" w:type="dxa"/>
            <w:tcBorders>
              <w:top w:val="nil"/>
              <w:left w:val="nil"/>
              <w:bottom w:val="single" w:sz="4" w:space="0" w:color="000000"/>
              <w:right w:val="single" w:sz="4" w:space="0" w:color="000000"/>
            </w:tcBorders>
            <w:vAlign w:val="bottom"/>
          </w:tcPr>
          <w:p w14:paraId="2AEAC638"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BC30F7D" w14:textId="77777777" w:rsidR="00420AA7" w:rsidRPr="00CE6F16" w:rsidRDefault="00420AA7" w:rsidP="00B84170">
            <w:pPr>
              <w:jc w:val="center"/>
              <w:rPr>
                <w:lang w:val="lv-LV"/>
              </w:rPr>
            </w:pPr>
            <w:r w:rsidRPr="00CE6F16">
              <w:rPr>
                <w:lang w:val="lv-LV"/>
              </w:rPr>
              <w:t>Bieži</w:t>
            </w:r>
          </w:p>
        </w:tc>
      </w:tr>
      <w:tr w:rsidR="00420AA7" w:rsidRPr="00DD2646" w14:paraId="3B72475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06984A8" w14:textId="77777777" w:rsidR="00420AA7" w:rsidRPr="00CE6F16" w:rsidRDefault="00420AA7" w:rsidP="00B84170">
            <w:pPr>
              <w:rPr>
                <w:lang w:val="lv-LV"/>
              </w:rPr>
            </w:pPr>
            <w:r w:rsidRPr="00CE6F16">
              <w:rPr>
                <w:lang w:val="lv-LV"/>
              </w:rPr>
              <w:t>Vazodilatācija</w:t>
            </w:r>
          </w:p>
        </w:tc>
        <w:tc>
          <w:tcPr>
            <w:tcW w:w="2021" w:type="dxa"/>
            <w:tcBorders>
              <w:top w:val="nil"/>
              <w:left w:val="nil"/>
              <w:bottom w:val="single" w:sz="4" w:space="0" w:color="000000"/>
              <w:right w:val="single" w:sz="4" w:space="0" w:color="000000"/>
            </w:tcBorders>
            <w:vAlign w:val="bottom"/>
          </w:tcPr>
          <w:p w14:paraId="3B12D2DC"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C3013BE" w14:textId="77777777" w:rsidR="00420AA7" w:rsidRPr="00CE6F16" w:rsidRDefault="00420AA7" w:rsidP="00B84170">
            <w:pPr>
              <w:jc w:val="center"/>
              <w:rPr>
                <w:lang w:val="lv-LV"/>
              </w:rPr>
            </w:pPr>
            <w:r w:rsidRPr="00CE6F16">
              <w:rPr>
                <w:lang w:val="lv-LV"/>
              </w:rPr>
              <w:t>Bieži</w:t>
            </w:r>
          </w:p>
        </w:tc>
      </w:tr>
      <w:tr w:rsidR="00DF792E" w:rsidRPr="008F5EF3" w14:paraId="5DA198B6"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2A280DAE" w14:textId="77777777" w:rsidR="00DF792E" w:rsidRPr="00CE6F16" w:rsidRDefault="00DF792E" w:rsidP="00B52208">
            <w:pPr>
              <w:rPr>
                <w:b/>
                <w:lang w:val="lv-LV"/>
              </w:rPr>
            </w:pPr>
            <w:r w:rsidRPr="00CE6F16">
              <w:rPr>
                <w:b/>
                <w:lang w:val="lv-LV"/>
              </w:rPr>
              <w:t>Elpošanas sistēmas traucējumi, krūšu kurvja un videnes slimības </w:t>
            </w:r>
          </w:p>
        </w:tc>
      </w:tr>
      <w:tr w:rsidR="00420AA7" w:rsidRPr="00DD2646" w14:paraId="7F665AA0"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6C696B" w14:textId="77777777" w:rsidR="00420AA7" w:rsidRPr="00CE6F16" w:rsidRDefault="00420AA7" w:rsidP="00B52208">
            <w:pPr>
              <w:rPr>
                <w:lang w:val="lv-LV"/>
              </w:rPr>
            </w:pPr>
            <w:r w:rsidRPr="00CE6F16">
              <w:rPr>
                <w:lang w:val="lv-LV"/>
              </w:rPr>
              <w:t>Bronhektāzes</w:t>
            </w:r>
          </w:p>
        </w:tc>
        <w:tc>
          <w:tcPr>
            <w:tcW w:w="2021" w:type="dxa"/>
            <w:tcBorders>
              <w:top w:val="nil"/>
              <w:left w:val="nil"/>
              <w:bottom w:val="single" w:sz="4" w:space="0" w:color="000000"/>
              <w:right w:val="single" w:sz="4" w:space="0" w:color="000000"/>
            </w:tcBorders>
            <w:vAlign w:val="bottom"/>
          </w:tcPr>
          <w:p w14:paraId="2914E58B" w14:textId="77777777" w:rsidR="00420AA7" w:rsidRPr="00CE6F16" w:rsidRDefault="00420AA7" w:rsidP="00B52208">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21B6DDC4" w14:textId="77777777" w:rsidR="00420AA7" w:rsidRPr="00CE6F16" w:rsidRDefault="00420AA7" w:rsidP="00B52208">
            <w:pPr>
              <w:jc w:val="center"/>
              <w:rPr>
                <w:lang w:val="lv-LV"/>
              </w:rPr>
            </w:pPr>
            <w:r w:rsidRPr="00CE6F16">
              <w:rPr>
                <w:lang w:val="lv-LV"/>
              </w:rPr>
              <w:t>Retāk</w:t>
            </w:r>
          </w:p>
        </w:tc>
      </w:tr>
      <w:tr w:rsidR="00420AA7" w:rsidRPr="00DD2646" w14:paraId="11BC629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4AFB5B2" w14:textId="77777777" w:rsidR="00420AA7" w:rsidRPr="00CE6F16" w:rsidRDefault="00420AA7" w:rsidP="00B84170">
            <w:pPr>
              <w:rPr>
                <w:lang w:val="lv-LV"/>
              </w:rPr>
            </w:pPr>
            <w:r w:rsidRPr="00CE6F16">
              <w:rPr>
                <w:lang w:val="lv-LV"/>
              </w:rPr>
              <w:lastRenderedPageBreak/>
              <w:t>Klepus</w:t>
            </w:r>
          </w:p>
        </w:tc>
        <w:tc>
          <w:tcPr>
            <w:tcW w:w="2021" w:type="dxa"/>
            <w:tcBorders>
              <w:top w:val="nil"/>
              <w:left w:val="nil"/>
              <w:bottom w:val="single" w:sz="4" w:space="0" w:color="000000"/>
              <w:right w:val="single" w:sz="4" w:space="0" w:color="000000"/>
            </w:tcBorders>
            <w:vAlign w:val="bottom"/>
          </w:tcPr>
          <w:p w14:paraId="33DA3406"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550A9329" w14:textId="77777777" w:rsidR="00420AA7" w:rsidRPr="00CE6F16" w:rsidRDefault="00420AA7" w:rsidP="00B84170">
            <w:pPr>
              <w:jc w:val="center"/>
              <w:rPr>
                <w:lang w:val="lv-LV"/>
              </w:rPr>
            </w:pPr>
            <w:r w:rsidRPr="00CE6F16">
              <w:rPr>
                <w:lang w:val="lv-LV"/>
              </w:rPr>
              <w:t>Ļoti bieži</w:t>
            </w:r>
          </w:p>
        </w:tc>
      </w:tr>
      <w:tr w:rsidR="00420AA7" w:rsidRPr="00DD2646" w14:paraId="072EC2B1"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31EF468" w14:textId="77777777" w:rsidR="00420AA7" w:rsidRPr="00CE6F16" w:rsidRDefault="00420AA7" w:rsidP="00B84170">
            <w:pPr>
              <w:rPr>
                <w:lang w:val="lv-LV"/>
              </w:rPr>
            </w:pPr>
            <w:r w:rsidRPr="00CE6F16">
              <w:rPr>
                <w:lang w:val="lv-LV"/>
              </w:rPr>
              <w:t>Aizdusa</w:t>
            </w:r>
          </w:p>
        </w:tc>
        <w:tc>
          <w:tcPr>
            <w:tcW w:w="2021" w:type="dxa"/>
            <w:tcBorders>
              <w:top w:val="nil"/>
              <w:left w:val="nil"/>
              <w:bottom w:val="single" w:sz="4" w:space="0" w:color="000000"/>
              <w:right w:val="single" w:sz="4" w:space="0" w:color="000000"/>
            </w:tcBorders>
            <w:vAlign w:val="bottom"/>
          </w:tcPr>
          <w:p w14:paraId="5592DA13"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7DC4EFC1" w14:textId="77777777" w:rsidR="00420AA7" w:rsidRPr="00CE6F16" w:rsidRDefault="00420AA7" w:rsidP="00B84170">
            <w:pPr>
              <w:jc w:val="center"/>
              <w:rPr>
                <w:lang w:val="lv-LV"/>
              </w:rPr>
            </w:pPr>
            <w:r w:rsidRPr="00CE6F16">
              <w:rPr>
                <w:lang w:val="lv-LV"/>
              </w:rPr>
              <w:t>Ļoti bieži</w:t>
            </w:r>
          </w:p>
        </w:tc>
      </w:tr>
      <w:tr w:rsidR="00420AA7" w:rsidRPr="00DD2646" w14:paraId="215DF26F"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7EFB248" w14:textId="77777777" w:rsidR="00420AA7" w:rsidRPr="00CE6F16" w:rsidRDefault="00420AA7" w:rsidP="00B84170">
            <w:pPr>
              <w:rPr>
                <w:lang w:val="lv-LV"/>
              </w:rPr>
            </w:pPr>
            <w:r w:rsidRPr="00CE6F16">
              <w:rPr>
                <w:lang w:val="lv-LV"/>
              </w:rPr>
              <w:t>Intersticiāla plaušu slimība</w:t>
            </w:r>
          </w:p>
        </w:tc>
        <w:tc>
          <w:tcPr>
            <w:tcW w:w="2021" w:type="dxa"/>
            <w:tcBorders>
              <w:top w:val="nil"/>
              <w:left w:val="nil"/>
              <w:bottom w:val="single" w:sz="4" w:space="0" w:color="000000"/>
              <w:right w:val="single" w:sz="4" w:space="0" w:color="000000"/>
            </w:tcBorders>
            <w:vAlign w:val="bottom"/>
          </w:tcPr>
          <w:p w14:paraId="31972D8D"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0FBB594F" w14:textId="77777777" w:rsidR="00420AA7" w:rsidRPr="00CE6F16" w:rsidRDefault="00420AA7" w:rsidP="00B84170">
            <w:pPr>
              <w:jc w:val="center"/>
              <w:rPr>
                <w:lang w:val="lv-LV"/>
              </w:rPr>
            </w:pPr>
            <w:r w:rsidRPr="00CE6F16">
              <w:rPr>
                <w:lang w:val="lv-LV"/>
              </w:rPr>
              <w:t>Ļoti reti</w:t>
            </w:r>
          </w:p>
        </w:tc>
      </w:tr>
      <w:tr w:rsidR="00420AA7" w:rsidRPr="00DD2646" w14:paraId="7E5AD35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C2A51C9" w14:textId="77777777" w:rsidR="00420AA7" w:rsidRPr="00CE6F16" w:rsidRDefault="00420AA7" w:rsidP="00B84170">
            <w:pPr>
              <w:rPr>
                <w:lang w:val="lv-LV"/>
              </w:rPr>
            </w:pPr>
            <w:r w:rsidRPr="00CE6F16">
              <w:rPr>
                <w:lang w:val="lv-LV"/>
              </w:rPr>
              <w:t>Izsvīdums pleiras telpā</w:t>
            </w:r>
          </w:p>
        </w:tc>
        <w:tc>
          <w:tcPr>
            <w:tcW w:w="2021" w:type="dxa"/>
            <w:tcBorders>
              <w:top w:val="nil"/>
              <w:left w:val="nil"/>
              <w:bottom w:val="single" w:sz="4" w:space="0" w:color="000000"/>
              <w:right w:val="single" w:sz="4" w:space="0" w:color="000000"/>
            </w:tcBorders>
            <w:vAlign w:val="bottom"/>
          </w:tcPr>
          <w:p w14:paraId="6E904E1B"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31114397" w14:textId="77777777" w:rsidR="00420AA7" w:rsidRPr="00CE6F16" w:rsidRDefault="00420AA7" w:rsidP="00B84170">
            <w:pPr>
              <w:jc w:val="center"/>
              <w:rPr>
                <w:lang w:val="lv-LV"/>
              </w:rPr>
            </w:pPr>
            <w:r w:rsidRPr="00CE6F16">
              <w:rPr>
                <w:lang w:val="lv-LV"/>
              </w:rPr>
              <w:t>Ļoti bieži</w:t>
            </w:r>
          </w:p>
        </w:tc>
      </w:tr>
      <w:tr w:rsidR="00420AA7" w:rsidRPr="00DD2646" w14:paraId="23ED811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D6AA87D" w14:textId="77777777" w:rsidR="00420AA7" w:rsidRPr="00CE6F16" w:rsidRDefault="00420AA7" w:rsidP="00B84170">
            <w:pPr>
              <w:rPr>
                <w:lang w:val="lv-LV"/>
              </w:rPr>
            </w:pPr>
            <w:r w:rsidRPr="00CE6F16">
              <w:rPr>
                <w:lang w:val="lv-LV"/>
              </w:rPr>
              <w:t>Plaušu fibroze</w:t>
            </w:r>
          </w:p>
        </w:tc>
        <w:tc>
          <w:tcPr>
            <w:tcW w:w="2021" w:type="dxa"/>
            <w:tcBorders>
              <w:top w:val="nil"/>
              <w:left w:val="nil"/>
              <w:bottom w:val="single" w:sz="4" w:space="0" w:color="000000"/>
              <w:right w:val="single" w:sz="4" w:space="0" w:color="000000"/>
            </w:tcBorders>
            <w:vAlign w:val="bottom"/>
          </w:tcPr>
          <w:p w14:paraId="7FCEB539" w14:textId="77777777" w:rsidR="00420AA7" w:rsidRPr="00CE6F16" w:rsidRDefault="00420AA7" w:rsidP="00B84170">
            <w:pPr>
              <w:jc w:val="center"/>
              <w:rPr>
                <w:lang w:val="lv-LV"/>
              </w:rPr>
            </w:pPr>
            <w:r w:rsidRPr="00CE6F16">
              <w:rPr>
                <w:lang w:val="lv-LV"/>
              </w:rPr>
              <w:t>Ļoti reti</w:t>
            </w:r>
          </w:p>
        </w:tc>
        <w:tc>
          <w:tcPr>
            <w:tcW w:w="2339" w:type="dxa"/>
            <w:tcBorders>
              <w:top w:val="nil"/>
              <w:left w:val="nil"/>
              <w:bottom w:val="single" w:sz="4" w:space="0" w:color="000000"/>
              <w:right w:val="single" w:sz="4" w:space="0" w:color="000000"/>
            </w:tcBorders>
            <w:vAlign w:val="bottom"/>
          </w:tcPr>
          <w:p w14:paraId="380B489D" w14:textId="77777777" w:rsidR="00420AA7" w:rsidRPr="00CE6F16" w:rsidRDefault="00420AA7" w:rsidP="00B84170">
            <w:pPr>
              <w:jc w:val="center"/>
              <w:rPr>
                <w:lang w:val="lv-LV"/>
              </w:rPr>
            </w:pPr>
            <w:r w:rsidRPr="00CE6F16">
              <w:rPr>
                <w:lang w:val="lv-LV"/>
              </w:rPr>
              <w:t>Retāk</w:t>
            </w:r>
          </w:p>
        </w:tc>
      </w:tr>
      <w:tr w:rsidR="00DF792E" w:rsidRPr="00BA6EC5" w14:paraId="1BE7601F"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697DD87F" w14:textId="4E4E4A4B" w:rsidR="00DF792E" w:rsidRPr="00CE6F16" w:rsidRDefault="00DF792E" w:rsidP="00C45EC5">
            <w:pPr>
              <w:rPr>
                <w:b/>
                <w:lang w:val="lv-LV"/>
              </w:rPr>
            </w:pPr>
            <w:r w:rsidRPr="00CE6F16">
              <w:rPr>
                <w:b/>
                <w:lang w:val="lv-LV"/>
              </w:rPr>
              <w:t>Kuņģa</w:t>
            </w:r>
            <w:r w:rsidR="00C45EC5" w:rsidRPr="00CE6F16">
              <w:rPr>
                <w:b/>
                <w:lang w:val="lv-LV"/>
              </w:rPr>
              <w:t xml:space="preserve"> un </w:t>
            </w:r>
            <w:r w:rsidRPr="00CE6F16">
              <w:rPr>
                <w:b/>
                <w:lang w:val="lv-LV"/>
              </w:rPr>
              <w:t>zarnu trakta traucējumi</w:t>
            </w:r>
          </w:p>
        </w:tc>
      </w:tr>
      <w:tr w:rsidR="00420AA7" w:rsidRPr="00DD2646" w14:paraId="492D560F"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65F52E4" w14:textId="77777777" w:rsidR="00420AA7" w:rsidRPr="00CE6F16" w:rsidRDefault="00420AA7" w:rsidP="00B84170">
            <w:pPr>
              <w:rPr>
                <w:lang w:val="lv-LV"/>
              </w:rPr>
            </w:pPr>
            <w:r w:rsidRPr="00CE6F16">
              <w:rPr>
                <w:lang w:val="lv-LV"/>
              </w:rPr>
              <w:t>Vēdera izplešanās</w:t>
            </w:r>
          </w:p>
        </w:tc>
        <w:tc>
          <w:tcPr>
            <w:tcW w:w="2021" w:type="dxa"/>
            <w:tcBorders>
              <w:top w:val="nil"/>
              <w:left w:val="nil"/>
              <w:bottom w:val="single" w:sz="4" w:space="0" w:color="000000"/>
              <w:right w:val="single" w:sz="4" w:space="0" w:color="000000"/>
            </w:tcBorders>
            <w:vAlign w:val="bottom"/>
          </w:tcPr>
          <w:p w14:paraId="61FBAF32"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F7CFE1D" w14:textId="77777777" w:rsidR="00420AA7" w:rsidRPr="00CE6F16" w:rsidRDefault="00420AA7" w:rsidP="00B84170">
            <w:pPr>
              <w:jc w:val="center"/>
              <w:rPr>
                <w:lang w:val="lv-LV"/>
              </w:rPr>
            </w:pPr>
            <w:r w:rsidRPr="00CE6F16">
              <w:rPr>
                <w:lang w:val="lv-LV"/>
              </w:rPr>
              <w:t>Ļoti bieži</w:t>
            </w:r>
          </w:p>
        </w:tc>
      </w:tr>
      <w:tr w:rsidR="00420AA7" w:rsidRPr="00DD2646" w14:paraId="0A23C5F2"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B4B47C7" w14:textId="77777777" w:rsidR="00420AA7" w:rsidRPr="00CE6F16" w:rsidRDefault="00DB31BF" w:rsidP="00B84170">
            <w:pPr>
              <w:rPr>
                <w:lang w:val="lv-LV"/>
              </w:rPr>
            </w:pPr>
            <w:r w:rsidRPr="00CE6F16">
              <w:rPr>
                <w:lang w:val="lv-LV"/>
              </w:rPr>
              <w:t>Sāpes v</w:t>
            </w:r>
            <w:r w:rsidR="00420AA7" w:rsidRPr="00CE6F16">
              <w:rPr>
                <w:lang w:val="lv-LV"/>
              </w:rPr>
              <w:t>ēder</w:t>
            </w:r>
            <w:r w:rsidRPr="00CE6F16">
              <w:rPr>
                <w:lang w:val="lv-LV"/>
              </w:rPr>
              <w:t>ā</w:t>
            </w:r>
          </w:p>
        </w:tc>
        <w:tc>
          <w:tcPr>
            <w:tcW w:w="2021" w:type="dxa"/>
            <w:tcBorders>
              <w:top w:val="nil"/>
              <w:left w:val="nil"/>
              <w:bottom w:val="single" w:sz="4" w:space="0" w:color="000000"/>
              <w:right w:val="single" w:sz="4" w:space="0" w:color="000000"/>
            </w:tcBorders>
            <w:vAlign w:val="bottom"/>
          </w:tcPr>
          <w:p w14:paraId="420D7E53"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1AB418B0" w14:textId="77777777" w:rsidR="00420AA7" w:rsidRPr="00CE6F16" w:rsidRDefault="00420AA7" w:rsidP="00B84170">
            <w:pPr>
              <w:jc w:val="center"/>
              <w:rPr>
                <w:lang w:val="lv-LV"/>
              </w:rPr>
            </w:pPr>
            <w:r w:rsidRPr="00CE6F16">
              <w:rPr>
                <w:lang w:val="lv-LV"/>
              </w:rPr>
              <w:t>Ļoti bieži</w:t>
            </w:r>
          </w:p>
        </w:tc>
      </w:tr>
      <w:tr w:rsidR="00420AA7" w:rsidRPr="00DD2646" w14:paraId="7CC79C4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96D9CA0" w14:textId="77777777" w:rsidR="00420AA7" w:rsidRPr="00CE6F16" w:rsidRDefault="00420AA7" w:rsidP="00B84170">
            <w:pPr>
              <w:rPr>
                <w:lang w:val="lv-LV"/>
              </w:rPr>
            </w:pPr>
            <w:r w:rsidRPr="00CE6F16">
              <w:rPr>
                <w:lang w:val="lv-LV"/>
              </w:rPr>
              <w:t>Kolīts</w:t>
            </w:r>
          </w:p>
        </w:tc>
        <w:tc>
          <w:tcPr>
            <w:tcW w:w="2021" w:type="dxa"/>
            <w:tcBorders>
              <w:top w:val="nil"/>
              <w:left w:val="nil"/>
              <w:bottom w:val="single" w:sz="4" w:space="0" w:color="000000"/>
              <w:right w:val="single" w:sz="4" w:space="0" w:color="000000"/>
            </w:tcBorders>
            <w:vAlign w:val="bottom"/>
          </w:tcPr>
          <w:p w14:paraId="1D1E5316"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F6625DF" w14:textId="77777777" w:rsidR="00420AA7" w:rsidRPr="00CE6F16" w:rsidRDefault="00420AA7" w:rsidP="00B84170">
            <w:pPr>
              <w:jc w:val="center"/>
              <w:rPr>
                <w:lang w:val="lv-LV"/>
              </w:rPr>
            </w:pPr>
            <w:r w:rsidRPr="00CE6F16">
              <w:rPr>
                <w:lang w:val="lv-LV"/>
              </w:rPr>
              <w:t>Bieži</w:t>
            </w:r>
          </w:p>
        </w:tc>
      </w:tr>
      <w:tr w:rsidR="00420AA7" w:rsidRPr="00DD2646" w14:paraId="0BD204B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0C409F8" w14:textId="77777777" w:rsidR="00420AA7" w:rsidRPr="00CE6F16" w:rsidRDefault="00420AA7" w:rsidP="00B84170">
            <w:pPr>
              <w:rPr>
                <w:lang w:val="lv-LV"/>
              </w:rPr>
            </w:pPr>
            <w:r w:rsidRPr="00CE6F16">
              <w:rPr>
                <w:lang w:val="lv-LV"/>
              </w:rPr>
              <w:t>Aizcietējums</w:t>
            </w:r>
          </w:p>
        </w:tc>
        <w:tc>
          <w:tcPr>
            <w:tcW w:w="2021" w:type="dxa"/>
            <w:tcBorders>
              <w:top w:val="nil"/>
              <w:left w:val="nil"/>
              <w:bottom w:val="single" w:sz="4" w:space="0" w:color="000000"/>
              <w:right w:val="single" w:sz="4" w:space="0" w:color="000000"/>
            </w:tcBorders>
            <w:vAlign w:val="bottom"/>
          </w:tcPr>
          <w:p w14:paraId="4BBF3A65"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02302397" w14:textId="77777777" w:rsidR="00420AA7" w:rsidRPr="00CE6F16" w:rsidRDefault="00420AA7" w:rsidP="00B84170">
            <w:pPr>
              <w:jc w:val="center"/>
              <w:rPr>
                <w:lang w:val="lv-LV"/>
              </w:rPr>
            </w:pPr>
            <w:r w:rsidRPr="00CE6F16">
              <w:rPr>
                <w:lang w:val="lv-LV"/>
              </w:rPr>
              <w:t>Ļoti bieži</w:t>
            </w:r>
          </w:p>
        </w:tc>
      </w:tr>
      <w:tr w:rsidR="00420AA7" w:rsidRPr="00DD2646" w14:paraId="3FDD44C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30C98F0" w14:textId="77777777" w:rsidR="00420AA7" w:rsidRPr="00CE6F16" w:rsidRDefault="00420AA7" w:rsidP="00B84170">
            <w:pPr>
              <w:rPr>
                <w:lang w:val="lv-LV"/>
              </w:rPr>
            </w:pPr>
            <w:r w:rsidRPr="00CE6F16">
              <w:rPr>
                <w:lang w:val="lv-LV"/>
              </w:rPr>
              <w:t>Samazināta ēstgriba</w:t>
            </w:r>
          </w:p>
        </w:tc>
        <w:tc>
          <w:tcPr>
            <w:tcW w:w="2021" w:type="dxa"/>
            <w:tcBorders>
              <w:top w:val="nil"/>
              <w:left w:val="nil"/>
              <w:bottom w:val="single" w:sz="4" w:space="0" w:color="000000"/>
              <w:right w:val="single" w:sz="4" w:space="0" w:color="000000"/>
            </w:tcBorders>
            <w:vAlign w:val="bottom"/>
          </w:tcPr>
          <w:p w14:paraId="6553E43A"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E6766BD" w14:textId="77777777" w:rsidR="00420AA7" w:rsidRPr="00CE6F16" w:rsidRDefault="00420AA7" w:rsidP="00B84170">
            <w:pPr>
              <w:jc w:val="center"/>
              <w:rPr>
                <w:lang w:val="lv-LV"/>
              </w:rPr>
            </w:pPr>
            <w:r w:rsidRPr="00CE6F16">
              <w:rPr>
                <w:lang w:val="lv-LV"/>
              </w:rPr>
              <w:t>Ļoti bieži</w:t>
            </w:r>
          </w:p>
        </w:tc>
      </w:tr>
      <w:tr w:rsidR="00420AA7" w:rsidRPr="00DD2646" w14:paraId="628DD2D3"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6A3E075" w14:textId="77777777" w:rsidR="00420AA7" w:rsidRPr="00CE6F16" w:rsidRDefault="00420AA7" w:rsidP="00B84170">
            <w:pPr>
              <w:rPr>
                <w:lang w:val="lv-LV"/>
              </w:rPr>
            </w:pPr>
            <w:r w:rsidRPr="00CE6F16">
              <w:rPr>
                <w:lang w:val="lv-LV"/>
              </w:rPr>
              <w:t>Caureja</w:t>
            </w:r>
          </w:p>
        </w:tc>
        <w:tc>
          <w:tcPr>
            <w:tcW w:w="2021" w:type="dxa"/>
            <w:tcBorders>
              <w:top w:val="nil"/>
              <w:left w:val="nil"/>
              <w:bottom w:val="single" w:sz="4" w:space="0" w:color="000000"/>
              <w:right w:val="single" w:sz="4" w:space="0" w:color="000000"/>
            </w:tcBorders>
            <w:vAlign w:val="bottom"/>
          </w:tcPr>
          <w:p w14:paraId="77E6A664"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668A4BE1" w14:textId="77777777" w:rsidR="00420AA7" w:rsidRPr="00CE6F16" w:rsidRDefault="00420AA7" w:rsidP="00B84170">
            <w:pPr>
              <w:jc w:val="center"/>
              <w:rPr>
                <w:lang w:val="lv-LV"/>
              </w:rPr>
            </w:pPr>
            <w:r w:rsidRPr="00CE6F16">
              <w:rPr>
                <w:lang w:val="lv-LV"/>
              </w:rPr>
              <w:t>Ļoti bieži</w:t>
            </w:r>
          </w:p>
        </w:tc>
      </w:tr>
      <w:tr w:rsidR="00420AA7" w:rsidRPr="00DD2646" w14:paraId="28634078"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5DDCB8E" w14:textId="77777777" w:rsidR="00420AA7" w:rsidRPr="00CE6F16" w:rsidRDefault="00420AA7" w:rsidP="00B84170">
            <w:pPr>
              <w:rPr>
                <w:lang w:val="lv-LV"/>
              </w:rPr>
            </w:pPr>
            <w:r w:rsidRPr="00CE6F16">
              <w:rPr>
                <w:lang w:val="lv-LV"/>
              </w:rPr>
              <w:t>Dispepsija</w:t>
            </w:r>
          </w:p>
        </w:tc>
        <w:tc>
          <w:tcPr>
            <w:tcW w:w="2021" w:type="dxa"/>
            <w:tcBorders>
              <w:top w:val="nil"/>
              <w:left w:val="nil"/>
              <w:bottom w:val="single" w:sz="4" w:space="0" w:color="000000"/>
              <w:right w:val="single" w:sz="4" w:space="0" w:color="000000"/>
            </w:tcBorders>
            <w:vAlign w:val="bottom"/>
          </w:tcPr>
          <w:p w14:paraId="58D6FDCC"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4AD354A6" w14:textId="77777777" w:rsidR="00420AA7" w:rsidRPr="00CE6F16" w:rsidRDefault="00420AA7" w:rsidP="00B84170">
            <w:pPr>
              <w:jc w:val="center"/>
              <w:rPr>
                <w:lang w:val="lv-LV"/>
              </w:rPr>
            </w:pPr>
            <w:r w:rsidRPr="00CE6F16">
              <w:rPr>
                <w:lang w:val="lv-LV"/>
              </w:rPr>
              <w:t>Ļoti bieži</w:t>
            </w:r>
          </w:p>
        </w:tc>
      </w:tr>
      <w:tr w:rsidR="00420AA7" w:rsidRPr="00DD2646" w14:paraId="23F5195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2ACFF1C" w14:textId="77777777" w:rsidR="00420AA7" w:rsidRPr="00CE6F16" w:rsidRDefault="00420AA7" w:rsidP="00B84170">
            <w:pPr>
              <w:rPr>
                <w:lang w:val="lv-LV"/>
              </w:rPr>
            </w:pPr>
            <w:r w:rsidRPr="00CE6F16">
              <w:rPr>
                <w:lang w:val="lv-LV"/>
              </w:rPr>
              <w:t>Ezofagīts</w:t>
            </w:r>
          </w:p>
        </w:tc>
        <w:tc>
          <w:tcPr>
            <w:tcW w:w="2021" w:type="dxa"/>
            <w:tcBorders>
              <w:top w:val="nil"/>
              <w:left w:val="nil"/>
              <w:bottom w:val="single" w:sz="4" w:space="0" w:color="000000"/>
              <w:right w:val="single" w:sz="4" w:space="0" w:color="000000"/>
            </w:tcBorders>
            <w:vAlign w:val="bottom"/>
          </w:tcPr>
          <w:p w14:paraId="41C37B89"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367109D" w14:textId="77777777" w:rsidR="00420AA7" w:rsidRPr="00CE6F16" w:rsidRDefault="00420AA7" w:rsidP="00B84170">
            <w:pPr>
              <w:jc w:val="center"/>
              <w:rPr>
                <w:lang w:val="lv-LV"/>
              </w:rPr>
            </w:pPr>
            <w:r w:rsidRPr="00CE6F16">
              <w:rPr>
                <w:lang w:val="lv-LV"/>
              </w:rPr>
              <w:t>Bieži</w:t>
            </w:r>
          </w:p>
        </w:tc>
      </w:tr>
      <w:tr w:rsidR="00420AA7" w:rsidRPr="00DD2646" w14:paraId="0CE32BB6"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DA3BA9" w14:textId="77777777" w:rsidR="00420AA7" w:rsidRPr="00CE6F16" w:rsidRDefault="00420AA7" w:rsidP="00B84170">
            <w:pPr>
              <w:rPr>
                <w:lang w:val="lv-LV"/>
              </w:rPr>
            </w:pPr>
            <w:r w:rsidRPr="00CE6F16">
              <w:rPr>
                <w:lang w:val="lv-LV"/>
              </w:rPr>
              <w:t>Eruktācija</w:t>
            </w:r>
          </w:p>
        </w:tc>
        <w:tc>
          <w:tcPr>
            <w:tcW w:w="2021" w:type="dxa"/>
            <w:tcBorders>
              <w:top w:val="nil"/>
              <w:left w:val="nil"/>
              <w:bottom w:val="single" w:sz="4" w:space="0" w:color="000000"/>
              <w:right w:val="single" w:sz="4" w:space="0" w:color="000000"/>
            </w:tcBorders>
            <w:vAlign w:val="bottom"/>
          </w:tcPr>
          <w:p w14:paraId="2B2F6B15"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552BD04E" w14:textId="77777777" w:rsidR="00420AA7" w:rsidRPr="00CE6F16" w:rsidRDefault="00420AA7" w:rsidP="00B84170">
            <w:pPr>
              <w:jc w:val="center"/>
              <w:rPr>
                <w:lang w:val="lv-LV"/>
              </w:rPr>
            </w:pPr>
            <w:r w:rsidRPr="00CE6F16">
              <w:rPr>
                <w:lang w:val="lv-LV"/>
              </w:rPr>
              <w:t>Retāk</w:t>
            </w:r>
          </w:p>
        </w:tc>
      </w:tr>
      <w:tr w:rsidR="00420AA7" w:rsidRPr="00DD2646" w14:paraId="2869BBC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210A3C3" w14:textId="77777777" w:rsidR="00420AA7" w:rsidRPr="00CE6F16" w:rsidRDefault="00420AA7" w:rsidP="00B84170">
            <w:pPr>
              <w:rPr>
                <w:lang w:val="lv-LV"/>
              </w:rPr>
            </w:pPr>
            <w:r w:rsidRPr="00CE6F16">
              <w:rPr>
                <w:lang w:val="lv-LV"/>
              </w:rPr>
              <w:t xml:space="preserve">Meteorisms </w:t>
            </w:r>
          </w:p>
        </w:tc>
        <w:tc>
          <w:tcPr>
            <w:tcW w:w="2021" w:type="dxa"/>
            <w:tcBorders>
              <w:top w:val="nil"/>
              <w:left w:val="nil"/>
              <w:bottom w:val="single" w:sz="4" w:space="0" w:color="000000"/>
              <w:right w:val="single" w:sz="4" w:space="0" w:color="000000"/>
            </w:tcBorders>
            <w:vAlign w:val="bottom"/>
          </w:tcPr>
          <w:p w14:paraId="53671D9F"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35E835EE" w14:textId="77777777" w:rsidR="00420AA7" w:rsidRPr="00CE6F16" w:rsidRDefault="00420AA7" w:rsidP="00B84170">
            <w:pPr>
              <w:jc w:val="center"/>
              <w:rPr>
                <w:lang w:val="lv-LV"/>
              </w:rPr>
            </w:pPr>
            <w:r w:rsidRPr="00CE6F16">
              <w:rPr>
                <w:lang w:val="lv-LV"/>
              </w:rPr>
              <w:t>Ļoti bieži</w:t>
            </w:r>
          </w:p>
        </w:tc>
      </w:tr>
      <w:tr w:rsidR="00420AA7" w:rsidRPr="00DD2646" w14:paraId="6B6B4570"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B55DD11" w14:textId="77777777" w:rsidR="00420AA7" w:rsidRPr="00CE6F16" w:rsidRDefault="00420AA7" w:rsidP="00B84170">
            <w:pPr>
              <w:rPr>
                <w:lang w:val="lv-LV"/>
              </w:rPr>
            </w:pPr>
            <w:r w:rsidRPr="00CE6F16">
              <w:rPr>
                <w:lang w:val="lv-LV"/>
              </w:rPr>
              <w:t xml:space="preserve">Gastrīts </w:t>
            </w:r>
          </w:p>
        </w:tc>
        <w:tc>
          <w:tcPr>
            <w:tcW w:w="2021" w:type="dxa"/>
            <w:tcBorders>
              <w:top w:val="nil"/>
              <w:left w:val="nil"/>
              <w:bottom w:val="single" w:sz="4" w:space="0" w:color="000000"/>
              <w:right w:val="single" w:sz="4" w:space="0" w:color="000000"/>
            </w:tcBorders>
            <w:vAlign w:val="bottom"/>
          </w:tcPr>
          <w:p w14:paraId="280EC738"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9FD7480" w14:textId="77777777" w:rsidR="00420AA7" w:rsidRPr="00CE6F16" w:rsidRDefault="00420AA7" w:rsidP="00B84170">
            <w:pPr>
              <w:jc w:val="center"/>
              <w:rPr>
                <w:lang w:val="lv-LV"/>
              </w:rPr>
            </w:pPr>
            <w:r w:rsidRPr="00CE6F16">
              <w:rPr>
                <w:lang w:val="lv-LV"/>
              </w:rPr>
              <w:t>Bieži</w:t>
            </w:r>
          </w:p>
        </w:tc>
      </w:tr>
      <w:tr w:rsidR="00420AA7" w:rsidRPr="00DD2646" w14:paraId="6ACAC13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D53CBF5" w14:textId="2C850B12" w:rsidR="00420AA7" w:rsidRPr="00CE6F16" w:rsidRDefault="00420AA7" w:rsidP="00C45EC5">
            <w:pPr>
              <w:rPr>
                <w:lang w:val="lv-LV"/>
              </w:rPr>
            </w:pPr>
            <w:r w:rsidRPr="00CE6F16">
              <w:rPr>
                <w:lang w:val="lv-LV"/>
              </w:rPr>
              <w:t>Kuņģa</w:t>
            </w:r>
            <w:r w:rsidR="00C45EC5" w:rsidRPr="00CE6F16">
              <w:rPr>
                <w:lang w:val="lv-LV"/>
              </w:rPr>
              <w:t xml:space="preserve"> un </w:t>
            </w:r>
            <w:r w:rsidRPr="00CE6F16">
              <w:rPr>
                <w:lang w:val="lv-LV"/>
              </w:rPr>
              <w:t>zarnu trakta asiņošana</w:t>
            </w:r>
          </w:p>
        </w:tc>
        <w:tc>
          <w:tcPr>
            <w:tcW w:w="2021" w:type="dxa"/>
            <w:tcBorders>
              <w:top w:val="nil"/>
              <w:left w:val="nil"/>
              <w:bottom w:val="single" w:sz="4" w:space="0" w:color="000000"/>
              <w:right w:val="single" w:sz="4" w:space="0" w:color="000000"/>
            </w:tcBorders>
            <w:vAlign w:val="bottom"/>
          </w:tcPr>
          <w:p w14:paraId="62C429A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A7DE519" w14:textId="77777777" w:rsidR="00420AA7" w:rsidRPr="00CE6F16" w:rsidRDefault="00420AA7" w:rsidP="00B84170">
            <w:pPr>
              <w:jc w:val="center"/>
              <w:rPr>
                <w:lang w:val="lv-LV"/>
              </w:rPr>
            </w:pPr>
            <w:r w:rsidRPr="00CE6F16">
              <w:rPr>
                <w:lang w:val="lv-LV"/>
              </w:rPr>
              <w:t>Bieži</w:t>
            </w:r>
          </w:p>
        </w:tc>
      </w:tr>
      <w:tr w:rsidR="00420AA7" w:rsidRPr="00DD2646" w14:paraId="164F393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F63C368" w14:textId="070673A1" w:rsidR="00420AA7" w:rsidRPr="00CE6F16" w:rsidRDefault="00420AA7" w:rsidP="00C45EC5">
            <w:pPr>
              <w:rPr>
                <w:lang w:val="lv-LV"/>
              </w:rPr>
            </w:pPr>
            <w:r w:rsidRPr="00CE6F16">
              <w:rPr>
                <w:lang w:val="lv-LV"/>
              </w:rPr>
              <w:t>Kuņģa</w:t>
            </w:r>
            <w:r w:rsidR="00C45EC5" w:rsidRPr="00CE6F16">
              <w:rPr>
                <w:lang w:val="lv-LV"/>
              </w:rPr>
              <w:t xml:space="preserve"> un </w:t>
            </w:r>
            <w:r w:rsidRPr="00CE6F16">
              <w:rPr>
                <w:lang w:val="lv-LV"/>
              </w:rPr>
              <w:t>zarnu trakta čūla</w:t>
            </w:r>
          </w:p>
        </w:tc>
        <w:tc>
          <w:tcPr>
            <w:tcW w:w="2021" w:type="dxa"/>
            <w:tcBorders>
              <w:top w:val="nil"/>
              <w:left w:val="nil"/>
              <w:bottom w:val="single" w:sz="4" w:space="0" w:color="000000"/>
              <w:right w:val="single" w:sz="4" w:space="0" w:color="000000"/>
            </w:tcBorders>
            <w:vAlign w:val="bottom"/>
          </w:tcPr>
          <w:p w14:paraId="314C580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8D8F581" w14:textId="77777777" w:rsidR="00420AA7" w:rsidRPr="00CE6F16" w:rsidRDefault="00420AA7" w:rsidP="00B84170">
            <w:pPr>
              <w:jc w:val="center"/>
              <w:rPr>
                <w:lang w:val="lv-LV"/>
              </w:rPr>
            </w:pPr>
            <w:r w:rsidRPr="00CE6F16">
              <w:rPr>
                <w:lang w:val="lv-LV"/>
              </w:rPr>
              <w:t>Bieži</w:t>
            </w:r>
          </w:p>
        </w:tc>
      </w:tr>
      <w:tr w:rsidR="00420AA7" w:rsidRPr="00DD2646" w14:paraId="2D768484"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7852EDA3" w14:textId="77777777" w:rsidR="00420AA7" w:rsidRPr="00CE6F16" w:rsidRDefault="00420AA7" w:rsidP="00B84170">
            <w:pPr>
              <w:rPr>
                <w:lang w:val="lv-LV"/>
              </w:rPr>
            </w:pPr>
            <w:r w:rsidRPr="00CE6F16">
              <w:rPr>
                <w:color w:val="000000"/>
                <w:lang w:val="lv-LV"/>
              </w:rPr>
              <w:t>Gingivāla hiperplāzija</w:t>
            </w:r>
          </w:p>
        </w:tc>
        <w:tc>
          <w:tcPr>
            <w:tcW w:w="2021" w:type="dxa"/>
            <w:tcBorders>
              <w:top w:val="nil"/>
              <w:left w:val="nil"/>
              <w:bottom w:val="single" w:sz="4" w:space="0" w:color="000000"/>
              <w:right w:val="single" w:sz="4" w:space="0" w:color="000000"/>
            </w:tcBorders>
            <w:vAlign w:val="bottom"/>
          </w:tcPr>
          <w:p w14:paraId="20736D52" w14:textId="77777777" w:rsidR="00420AA7" w:rsidRPr="00CE6F16" w:rsidRDefault="00420AA7" w:rsidP="00B84170">
            <w:pPr>
              <w:jc w:val="center"/>
              <w:rPr>
                <w:lang w:val="lv-LV"/>
              </w:rPr>
            </w:pPr>
            <w:r w:rsidRPr="00CE6F16">
              <w:rPr>
                <w:color w:val="000000"/>
                <w:lang w:val="lv-LV"/>
              </w:rPr>
              <w:t>Bieži</w:t>
            </w:r>
          </w:p>
        </w:tc>
        <w:tc>
          <w:tcPr>
            <w:tcW w:w="2339" w:type="dxa"/>
            <w:tcBorders>
              <w:top w:val="nil"/>
              <w:left w:val="nil"/>
              <w:bottom w:val="single" w:sz="4" w:space="0" w:color="000000"/>
              <w:right w:val="single" w:sz="4" w:space="0" w:color="000000"/>
            </w:tcBorders>
            <w:vAlign w:val="bottom"/>
          </w:tcPr>
          <w:p w14:paraId="073593DF" w14:textId="77777777" w:rsidR="00420AA7" w:rsidRPr="00CE6F16" w:rsidRDefault="00420AA7" w:rsidP="00B84170">
            <w:pPr>
              <w:jc w:val="center"/>
              <w:rPr>
                <w:lang w:val="lv-LV"/>
              </w:rPr>
            </w:pPr>
            <w:r w:rsidRPr="00CE6F16">
              <w:rPr>
                <w:lang w:val="lv-LV"/>
              </w:rPr>
              <w:t>Bieži</w:t>
            </w:r>
          </w:p>
        </w:tc>
      </w:tr>
      <w:tr w:rsidR="00420AA7" w:rsidRPr="00DD2646" w14:paraId="3DC1A50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6C67FC4" w14:textId="77777777" w:rsidR="00420AA7" w:rsidRPr="00CE6F16" w:rsidRDefault="00420AA7" w:rsidP="00B84170">
            <w:pPr>
              <w:rPr>
                <w:lang w:val="lv-LV"/>
              </w:rPr>
            </w:pPr>
            <w:r w:rsidRPr="00CE6F16">
              <w:rPr>
                <w:lang w:val="lv-LV"/>
              </w:rPr>
              <w:t>Ileuss</w:t>
            </w:r>
          </w:p>
        </w:tc>
        <w:tc>
          <w:tcPr>
            <w:tcW w:w="2021" w:type="dxa"/>
            <w:tcBorders>
              <w:top w:val="nil"/>
              <w:left w:val="nil"/>
              <w:bottom w:val="single" w:sz="4" w:space="0" w:color="000000"/>
              <w:right w:val="single" w:sz="4" w:space="0" w:color="000000"/>
            </w:tcBorders>
            <w:vAlign w:val="bottom"/>
          </w:tcPr>
          <w:p w14:paraId="78204470"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8EE6C69" w14:textId="77777777" w:rsidR="00420AA7" w:rsidRPr="00CE6F16" w:rsidRDefault="00420AA7" w:rsidP="00B84170">
            <w:pPr>
              <w:jc w:val="center"/>
              <w:rPr>
                <w:lang w:val="lv-LV"/>
              </w:rPr>
            </w:pPr>
            <w:r w:rsidRPr="00CE6F16">
              <w:rPr>
                <w:lang w:val="lv-LV"/>
              </w:rPr>
              <w:t>Bieži</w:t>
            </w:r>
          </w:p>
        </w:tc>
      </w:tr>
      <w:tr w:rsidR="00420AA7" w:rsidRPr="00DD2646" w14:paraId="5B945C0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8E4CFD0" w14:textId="77777777" w:rsidR="00420AA7" w:rsidRPr="00CE6F16" w:rsidRDefault="00420AA7" w:rsidP="00B84170">
            <w:pPr>
              <w:rPr>
                <w:lang w:val="lv-LV"/>
              </w:rPr>
            </w:pPr>
            <w:r w:rsidRPr="00CE6F16">
              <w:rPr>
                <w:lang w:val="lv-LV"/>
              </w:rPr>
              <w:t>Mutes čūlas</w:t>
            </w:r>
          </w:p>
        </w:tc>
        <w:tc>
          <w:tcPr>
            <w:tcW w:w="2021" w:type="dxa"/>
            <w:tcBorders>
              <w:top w:val="nil"/>
              <w:left w:val="nil"/>
              <w:bottom w:val="single" w:sz="4" w:space="0" w:color="000000"/>
              <w:right w:val="single" w:sz="4" w:space="0" w:color="000000"/>
            </w:tcBorders>
            <w:vAlign w:val="bottom"/>
          </w:tcPr>
          <w:p w14:paraId="0D054957"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EDB3BDD" w14:textId="77777777" w:rsidR="00420AA7" w:rsidRPr="00CE6F16" w:rsidRDefault="00420AA7" w:rsidP="00B84170">
            <w:pPr>
              <w:jc w:val="center"/>
              <w:rPr>
                <w:lang w:val="lv-LV"/>
              </w:rPr>
            </w:pPr>
            <w:r w:rsidRPr="00CE6F16">
              <w:rPr>
                <w:lang w:val="lv-LV"/>
              </w:rPr>
              <w:t>Bieži</w:t>
            </w:r>
          </w:p>
        </w:tc>
      </w:tr>
      <w:tr w:rsidR="00420AA7" w:rsidRPr="00DD2646" w14:paraId="38FDDD36"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59B9B6F" w14:textId="77777777" w:rsidR="00420AA7" w:rsidRPr="00CE6F16" w:rsidRDefault="00420AA7" w:rsidP="00B84170">
            <w:pPr>
              <w:rPr>
                <w:lang w:val="lv-LV"/>
              </w:rPr>
            </w:pPr>
            <w:r w:rsidRPr="00CE6F16">
              <w:rPr>
                <w:lang w:val="lv-LV"/>
              </w:rPr>
              <w:t>Slikta dūša</w:t>
            </w:r>
          </w:p>
        </w:tc>
        <w:tc>
          <w:tcPr>
            <w:tcW w:w="2021" w:type="dxa"/>
            <w:tcBorders>
              <w:top w:val="nil"/>
              <w:left w:val="nil"/>
              <w:bottom w:val="single" w:sz="4" w:space="0" w:color="000000"/>
              <w:right w:val="single" w:sz="4" w:space="0" w:color="000000"/>
            </w:tcBorders>
            <w:vAlign w:val="bottom"/>
          </w:tcPr>
          <w:p w14:paraId="1DA6ED2F"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27E5E138" w14:textId="77777777" w:rsidR="00420AA7" w:rsidRPr="00CE6F16" w:rsidRDefault="00420AA7" w:rsidP="00B84170">
            <w:pPr>
              <w:jc w:val="center"/>
              <w:rPr>
                <w:lang w:val="lv-LV"/>
              </w:rPr>
            </w:pPr>
            <w:r w:rsidRPr="00CE6F16">
              <w:rPr>
                <w:lang w:val="lv-LV"/>
              </w:rPr>
              <w:t>Ļoti bieži</w:t>
            </w:r>
          </w:p>
        </w:tc>
      </w:tr>
      <w:tr w:rsidR="00420AA7" w:rsidRPr="00DD2646" w14:paraId="61D0A557"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E1C3F79" w14:textId="77777777" w:rsidR="00420AA7" w:rsidRPr="00CE6F16" w:rsidRDefault="00420AA7" w:rsidP="00B84170">
            <w:pPr>
              <w:rPr>
                <w:lang w:val="lv-LV"/>
              </w:rPr>
            </w:pPr>
            <w:r w:rsidRPr="00CE6F16">
              <w:rPr>
                <w:lang w:val="lv-LV"/>
              </w:rPr>
              <w:t>Pankreatīts</w:t>
            </w:r>
          </w:p>
        </w:tc>
        <w:tc>
          <w:tcPr>
            <w:tcW w:w="2021" w:type="dxa"/>
            <w:tcBorders>
              <w:top w:val="nil"/>
              <w:left w:val="nil"/>
              <w:bottom w:val="single" w:sz="4" w:space="0" w:color="000000"/>
              <w:right w:val="single" w:sz="4" w:space="0" w:color="000000"/>
            </w:tcBorders>
            <w:vAlign w:val="bottom"/>
          </w:tcPr>
          <w:p w14:paraId="1CBC0383"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73DF8A7C" w14:textId="77777777" w:rsidR="00420AA7" w:rsidRPr="00CE6F16" w:rsidRDefault="00420AA7" w:rsidP="00B84170">
            <w:pPr>
              <w:jc w:val="center"/>
              <w:rPr>
                <w:lang w:val="lv-LV"/>
              </w:rPr>
            </w:pPr>
            <w:r w:rsidRPr="00CE6F16">
              <w:rPr>
                <w:lang w:val="lv-LV"/>
              </w:rPr>
              <w:t>Bieži</w:t>
            </w:r>
          </w:p>
        </w:tc>
      </w:tr>
      <w:tr w:rsidR="00420AA7" w:rsidRPr="00DD2646" w14:paraId="4D4B98C2"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C63E2D5" w14:textId="77777777" w:rsidR="00420AA7" w:rsidRPr="00CE6F16" w:rsidRDefault="00420AA7" w:rsidP="00B84170">
            <w:pPr>
              <w:rPr>
                <w:lang w:val="lv-LV"/>
              </w:rPr>
            </w:pPr>
            <w:r w:rsidRPr="00CE6F16">
              <w:rPr>
                <w:lang w:val="lv-LV"/>
              </w:rPr>
              <w:t>Stomatīts</w:t>
            </w:r>
          </w:p>
        </w:tc>
        <w:tc>
          <w:tcPr>
            <w:tcW w:w="2021" w:type="dxa"/>
            <w:tcBorders>
              <w:top w:val="nil"/>
              <w:left w:val="nil"/>
              <w:bottom w:val="single" w:sz="4" w:space="0" w:color="000000"/>
              <w:right w:val="single" w:sz="4" w:space="0" w:color="000000"/>
            </w:tcBorders>
            <w:vAlign w:val="bottom"/>
          </w:tcPr>
          <w:p w14:paraId="3F01D24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43EBEF64" w14:textId="77777777" w:rsidR="00420AA7" w:rsidRPr="00CE6F16" w:rsidRDefault="00420AA7" w:rsidP="00B84170">
            <w:pPr>
              <w:jc w:val="center"/>
              <w:rPr>
                <w:lang w:val="lv-LV"/>
              </w:rPr>
            </w:pPr>
            <w:r w:rsidRPr="00CE6F16">
              <w:rPr>
                <w:lang w:val="lv-LV"/>
              </w:rPr>
              <w:t>Bieži</w:t>
            </w:r>
          </w:p>
        </w:tc>
      </w:tr>
      <w:tr w:rsidR="00420AA7" w:rsidRPr="00DD2646" w14:paraId="437179F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830249D" w14:textId="77777777" w:rsidR="00420AA7" w:rsidRPr="00CE6F16" w:rsidRDefault="00420AA7" w:rsidP="00B84170">
            <w:pPr>
              <w:rPr>
                <w:lang w:val="lv-LV"/>
              </w:rPr>
            </w:pPr>
            <w:r w:rsidRPr="00CE6F16">
              <w:rPr>
                <w:lang w:val="lv-LV"/>
              </w:rPr>
              <w:t>Vemšana</w:t>
            </w:r>
          </w:p>
        </w:tc>
        <w:tc>
          <w:tcPr>
            <w:tcW w:w="2021" w:type="dxa"/>
            <w:tcBorders>
              <w:top w:val="nil"/>
              <w:left w:val="nil"/>
              <w:bottom w:val="single" w:sz="4" w:space="0" w:color="000000"/>
              <w:right w:val="single" w:sz="4" w:space="0" w:color="000000"/>
            </w:tcBorders>
            <w:vAlign w:val="bottom"/>
          </w:tcPr>
          <w:p w14:paraId="19F98895"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14F98509" w14:textId="77777777" w:rsidR="00420AA7" w:rsidRPr="00CE6F16" w:rsidRDefault="00420AA7" w:rsidP="00B84170">
            <w:pPr>
              <w:jc w:val="center"/>
              <w:rPr>
                <w:lang w:val="lv-LV"/>
              </w:rPr>
            </w:pPr>
            <w:r w:rsidRPr="00CE6F16">
              <w:rPr>
                <w:lang w:val="lv-LV"/>
              </w:rPr>
              <w:t>Ļoti bieži</w:t>
            </w:r>
          </w:p>
        </w:tc>
      </w:tr>
      <w:tr w:rsidR="00DF792E" w:rsidRPr="00DD2646" w14:paraId="0E401B9F"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7361E94D" w14:textId="77777777" w:rsidR="00DF792E" w:rsidRPr="00CE6F16" w:rsidRDefault="00DF792E" w:rsidP="00B84170">
            <w:pPr>
              <w:rPr>
                <w:lang w:val="lv-LV"/>
              </w:rPr>
            </w:pPr>
            <w:r w:rsidRPr="00CE6F16">
              <w:rPr>
                <w:b/>
                <w:color w:val="000000"/>
                <w:lang w:val="lv-LV"/>
              </w:rPr>
              <w:t>Imūnās sistēmas traucējumi</w:t>
            </w:r>
          </w:p>
        </w:tc>
      </w:tr>
      <w:tr w:rsidR="00420AA7" w:rsidRPr="00DD2646" w14:paraId="0E72FA8A"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4C7064EC" w14:textId="77777777" w:rsidR="00420AA7" w:rsidRPr="00CE6F16" w:rsidRDefault="00420AA7" w:rsidP="00B84170">
            <w:pPr>
              <w:rPr>
                <w:lang w:val="lv-LV"/>
              </w:rPr>
            </w:pPr>
            <w:r w:rsidRPr="00CE6F16">
              <w:rPr>
                <w:color w:val="000000"/>
                <w:lang w:val="lv-LV"/>
              </w:rPr>
              <w:t>Paaugstināta jutība</w:t>
            </w:r>
          </w:p>
        </w:tc>
        <w:tc>
          <w:tcPr>
            <w:tcW w:w="2021" w:type="dxa"/>
            <w:tcBorders>
              <w:top w:val="nil"/>
              <w:left w:val="nil"/>
              <w:bottom w:val="single" w:sz="4" w:space="0" w:color="000000"/>
              <w:right w:val="single" w:sz="4" w:space="0" w:color="000000"/>
            </w:tcBorders>
            <w:vAlign w:val="bottom"/>
          </w:tcPr>
          <w:p w14:paraId="0EDC9A7D"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401F5E57" w14:textId="77777777" w:rsidR="00420AA7" w:rsidRPr="00CE6F16" w:rsidRDefault="00420AA7" w:rsidP="00B84170">
            <w:pPr>
              <w:jc w:val="center"/>
              <w:rPr>
                <w:lang w:val="lv-LV"/>
              </w:rPr>
            </w:pPr>
            <w:r w:rsidRPr="00CE6F16">
              <w:rPr>
                <w:lang w:val="lv-LV"/>
              </w:rPr>
              <w:t>Bieži</w:t>
            </w:r>
          </w:p>
        </w:tc>
      </w:tr>
      <w:tr w:rsidR="00132519" w:rsidRPr="00DD2646" w14:paraId="3703F908" w14:textId="77777777" w:rsidTr="00B21D1B">
        <w:trPr>
          <w:trHeight w:val="300"/>
          <w:ins w:id="27" w:author="Regulatory LV" w:date="2026-01-26T12:50:00Z"/>
        </w:trPr>
        <w:tc>
          <w:tcPr>
            <w:tcW w:w="3507" w:type="dxa"/>
            <w:tcBorders>
              <w:top w:val="nil"/>
              <w:left w:val="single" w:sz="4" w:space="0" w:color="000000"/>
              <w:bottom w:val="single" w:sz="4" w:space="0" w:color="000000"/>
              <w:right w:val="single" w:sz="4" w:space="0" w:color="000000"/>
            </w:tcBorders>
            <w:vAlign w:val="bottom"/>
          </w:tcPr>
          <w:p w14:paraId="4C7E4C88" w14:textId="0FD56540" w:rsidR="00132519" w:rsidRPr="00CE6F16" w:rsidRDefault="00132519" w:rsidP="00B84170">
            <w:pPr>
              <w:rPr>
                <w:ins w:id="28" w:author="Regulatory LV" w:date="2026-01-26T12:50:00Z"/>
                <w:color w:val="000000"/>
                <w:lang w:val="lv-LV"/>
              </w:rPr>
            </w:pPr>
            <w:ins w:id="29" w:author="Regulatory LV" w:date="2026-01-26T12:50:00Z">
              <w:r>
                <w:rPr>
                  <w:color w:val="000000"/>
                  <w:lang w:val="lv-LV"/>
                </w:rPr>
                <w:t>Anafila</w:t>
              </w:r>
            </w:ins>
            <w:ins w:id="30" w:author="Regulatory LV" w:date="2026-01-28T11:59:00Z">
              <w:r w:rsidR="00BA7124">
                <w:rPr>
                  <w:color w:val="000000"/>
                  <w:lang w:val="lv-LV"/>
                </w:rPr>
                <w:t>k</w:t>
              </w:r>
            </w:ins>
            <w:ins w:id="31" w:author="Regulatory LV" w:date="2026-01-26T12:50:00Z">
              <w:r>
                <w:rPr>
                  <w:color w:val="000000"/>
                  <w:lang w:val="lv-LV"/>
                </w:rPr>
                <w:t>tiskas reakcijas</w:t>
              </w:r>
            </w:ins>
          </w:p>
        </w:tc>
        <w:tc>
          <w:tcPr>
            <w:tcW w:w="2021" w:type="dxa"/>
            <w:tcBorders>
              <w:top w:val="nil"/>
              <w:left w:val="nil"/>
              <w:bottom w:val="single" w:sz="4" w:space="0" w:color="000000"/>
              <w:right w:val="single" w:sz="4" w:space="0" w:color="000000"/>
            </w:tcBorders>
            <w:vAlign w:val="bottom"/>
          </w:tcPr>
          <w:p w14:paraId="244AE1BD" w14:textId="6C3495CD" w:rsidR="00132519" w:rsidRPr="00CE6F16" w:rsidRDefault="00132519" w:rsidP="00B84170">
            <w:pPr>
              <w:jc w:val="center"/>
              <w:rPr>
                <w:ins w:id="32" w:author="Regulatory LV" w:date="2026-01-26T12:50:00Z"/>
                <w:lang w:val="lv-LV"/>
              </w:rPr>
            </w:pPr>
            <w:ins w:id="33" w:author="Regulatory LV" w:date="2026-01-26T12:50:00Z">
              <w:r>
                <w:rPr>
                  <w:lang w:val="lv-LV"/>
                </w:rPr>
                <w:t>Nav zināms</w:t>
              </w:r>
            </w:ins>
          </w:p>
        </w:tc>
        <w:tc>
          <w:tcPr>
            <w:tcW w:w="2339" w:type="dxa"/>
            <w:tcBorders>
              <w:top w:val="nil"/>
              <w:left w:val="nil"/>
              <w:bottom w:val="single" w:sz="4" w:space="0" w:color="000000"/>
              <w:right w:val="single" w:sz="4" w:space="0" w:color="000000"/>
            </w:tcBorders>
            <w:vAlign w:val="bottom"/>
          </w:tcPr>
          <w:p w14:paraId="67C2CB73" w14:textId="541BC9CB" w:rsidR="00132519" w:rsidRPr="00CE6F16" w:rsidRDefault="00132519" w:rsidP="00B84170">
            <w:pPr>
              <w:jc w:val="center"/>
              <w:rPr>
                <w:ins w:id="34" w:author="Regulatory LV" w:date="2026-01-26T12:50:00Z"/>
                <w:lang w:val="lv-LV"/>
              </w:rPr>
            </w:pPr>
            <w:ins w:id="35" w:author="Regulatory LV" w:date="2026-01-26T12:50:00Z">
              <w:r>
                <w:rPr>
                  <w:lang w:val="lv-LV"/>
                </w:rPr>
                <w:t>Nav zināms</w:t>
              </w:r>
            </w:ins>
          </w:p>
        </w:tc>
      </w:tr>
      <w:tr w:rsidR="00420AA7" w:rsidRPr="00DD2646" w14:paraId="254A3815" w14:textId="77777777" w:rsidTr="00B21D1B">
        <w:trPr>
          <w:trHeight w:val="300"/>
        </w:trPr>
        <w:tc>
          <w:tcPr>
            <w:tcW w:w="3507" w:type="dxa"/>
            <w:tcBorders>
              <w:top w:val="nil"/>
              <w:left w:val="single" w:sz="4" w:space="0" w:color="000000"/>
              <w:bottom w:val="single" w:sz="4" w:space="0" w:color="000000"/>
              <w:right w:val="single" w:sz="4" w:space="0" w:color="000000"/>
            </w:tcBorders>
            <w:vAlign w:val="bottom"/>
          </w:tcPr>
          <w:p w14:paraId="6C0225D2" w14:textId="77777777" w:rsidR="00420AA7" w:rsidRPr="00CE6F16" w:rsidRDefault="00420AA7" w:rsidP="00B84170">
            <w:pPr>
              <w:rPr>
                <w:lang w:val="lv-LV"/>
              </w:rPr>
            </w:pPr>
            <w:r w:rsidRPr="00CE6F16">
              <w:rPr>
                <w:color w:val="000000"/>
                <w:lang w:val="lv-LV"/>
              </w:rPr>
              <w:t>Hipogammaglobulinēmija</w:t>
            </w:r>
          </w:p>
        </w:tc>
        <w:tc>
          <w:tcPr>
            <w:tcW w:w="2021" w:type="dxa"/>
            <w:tcBorders>
              <w:top w:val="nil"/>
              <w:left w:val="nil"/>
              <w:bottom w:val="single" w:sz="4" w:space="0" w:color="000000"/>
              <w:right w:val="single" w:sz="4" w:space="0" w:color="000000"/>
            </w:tcBorders>
            <w:vAlign w:val="bottom"/>
          </w:tcPr>
          <w:p w14:paraId="2971D124"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0E7122A1" w14:textId="77777777" w:rsidR="00420AA7" w:rsidRPr="00CE6F16" w:rsidRDefault="00420AA7" w:rsidP="00B84170">
            <w:pPr>
              <w:jc w:val="center"/>
              <w:rPr>
                <w:lang w:val="lv-LV"/>
              </w:rPr>
            </w:pPr>
            <w:r w:rsidRPr="00CE6F16">
              <w:rPr>
                <w:lang w:val="lv-LV"/>
              </w:rPr>
              <w:t>Ļoti reti</w:t>
            </w:r>
          </w:p>
        </w:tc>
      </w:tr>
      <w:tr w:rsidR="00DF792E" w:rsidRPr="008F5EF3" w14:paraId="266CD60D"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2B563CF2" w14:textId="1D8EA2E9" w:rsidR="00DF792E" w:rsidRPr="00CE6F16" w:rsidRDefault="00DF792E" w:rsidP="000525B4">
            <w:pPr>
              <w:rPr>
                <w:b/>
                <w:lang w:val="lv-LV"/>
              </w:rPr>
            </w:pPr>
            <w:r w:rsidRPr="00CE6F16">
              <w:rPr>
                <w:b/>
                <w:lang w:val="lv-LV"/>
              </w:rPr>
              <w:t>Aknu un žults izvades sistēmas traucējumi</w:t>
            </w:r>
            <w:r w:rsidRPr="00CE6F16">
              <w:rPr>
                <w:lang w:val="lv-LV"/>
              </w:rPr>
              <w:t> </w:t>
            </w:r>
          </w:p>
        </w:tc>
      </w:tr>
      <w:tr w:rsidR="00420AA7" w:rsidRPr="00DD2646" w14:paraId="32AE8A38"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85C64CC" w14:textId="77777777" w:rsidR="00420AA7" w:rsidRPr="00CE6F16" w:rsidRDefault="00420AA7" w:rsidP="00B84170">
            <w:pPr>
              <w:rPr>
                <w:lang w:val="lv-LV"/>
              </w:rPr>
            </w:pPr>
            <w:r w:rsidRPr="00CE6F16">
              <w:rPr>
                <w:lang w:val="lv-LV"/>
              </w:rPr>
              <w:t xml:space="preserve">Paaugstināts sārmainās fosfatāzes līmenis asinīs </w:t>
            </w:r>
          </w:p>
        </w:tc>
        <w:tc>
          <w:tcPr>
            <w:tcW w:w="2021" w:type="dxa"/>
            <w:tcBorders>
              <w:top w:val="nil"/>
              <w:left w:val="nil"/>
              <w:bottom w:val="single" w:sz="4" w:space="0" w:color="000000"/>
              <w:right w:val="single" w:sz="4" w:space="0" w:color="000000"/>
            </w:tcBorders>
            <w:vAlign w:val="bottom"/>
          </w:tcPr>
          <w:p w14:paraId="4B93C92A"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F992F0A" w14:textId="77777777" w:rsidR="00420AA7" w:rsidRPr="00CE6F16" w:rsidRDefault="00420AA7" w:rsidP="00B84170">
            <w:pPr>
              <w:jc w:val="center"/>
              <w:rPr>
                <w:lang w:val="lv-LV"/>
              </w:rPr>
            </w:pPr>
            <w:r w:rsidRPr="00CE6F16">
              <w:rPr>
                <w:lang w:val="lv-LV"/>
              </w:rPr>
              <w:t>Bieži</w:t>
            </w:r>
          </w:p>
        </w:tc>
      </w:tr>
      <w:tr w:rsidR="00420AA7" w:rsidRPr="00DD2646" w14:paraId="197349B8"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CF95C49" w14:textId="77777777" w:rsidR="00420AA7" w:rsidRPr="00CE6F16" w:rsidRDefault="00420AA7" w:rsidP="00B84170">
            <w:pPr>
              <w:rPr>
                <w:lang w:val="lv-LV"/>
              </w:rPr>
            </w:pPr>
            <w:r w:rsidRPr="00CE6F16">
              <w:rPr>
                <w:lang w:val="lv-LV"/>
              </w:rPr>
              <w:t xml:space="preserve">Paaugstināts laktātdehidrogenāzes līmenis asinīs </w:t>
            </w:r>
          </w:p>
        </w:tc>
        <w:tc>
          <w:tcPr>
            <w:tcW w:w="2021" w:type="dxa"/>
            <w:tcBorders>
              <w:top w:val="nil"/>
              <w:left w:val="nil"/>
              <w:bottom w:val="single" w:sz="4" w:space="0" w:color="000000"/>
              <w:right w:val="single" w:sz="4" w:space="0" w:color="000000"/>
            </w:tcBorders>
            <w:vAlign w:val="bottom"/>
          </w:tcPr>
          <w:p w14:paraId="35564379"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4967429C" w14:textId="77777777" w:rsidR="00420AA7" w:rsidRPr="00CE6F16" w:rsidRDefault="00420AA7" w:rsidP="00B84170">
            <w:pPr>
              <w:jc w:val="center"/>
              <w:rPr>
                <w:lang w:val="lv-LV"/>
              </w:rPr>
            </w:pPr>
            <w:r w:rsidRPr="00CE6F16">
              <w:rPr>
                <w:lang w:val="lv-LV"/>
              </w:rPr>
              <w:t>Retāk</w:t>
            </w:r>
          </w:p>
        </w:tc>
      </w:tr>
      <w:tr w:rsidR="00420AA7" w:rsidRPr="00DD2646" w14:paraId="2F30F813"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6DFD2A9" w14:textId="77777777" w:rsidR="00420AA7" w:rsidRPr="00CE6F16" w:rsidRDefault="00420AA7" w:rsidP="00B84170">
            <w:pPr>
              <w:rPr>
                <w:lang w:val="lv-LV"/>
              </w:rPr>
            </w:pPr>
            <w:r w:rsidRPr="00CE6F16">
              <w:rPr>
                <w:lang w:val="lv-LV"/>
              </w:rPr>
              <w:t xml:space="preserve">Paaugstināts aknu enzīmu līmenis </w:t>
            </w:r>
          </w:p>
        </w:tc>
        <w:tc>
          <w:tcPr>
            <w:tcW w:w="2021" w:type="dxa"/>
            <w:tcBorders>
              <w:top w:val="nil"/>
              <w:left w:val="nil"/>
              <w:bottom w:val="single" w:sz="4" w:space="0" w:color="000000"/>
              <w:right w:val="single" w:sz="4" w:space="0" w:color="000000"/>
            </w:tcBorders>
            <w:vAlign w:val="bottom"/>
          </w:tcPr>
          <w:p w14:paraId="03A18DCA"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67C9438A" w14:textId="77777777" w:rsidR="00420AA7" w:rsidRPr="00CE6F16" w:rsidRDefault="00420AA7" w:rsidP="00B84170">
            <w:pPr>
              <w:jc w:val="center"/>
              <w:rPr>
                <w:lang w:val="lv-LV"/>
              </w:rPr>
            </w:pPr>
            <w:r w:rsidRPr="00CE6F16">
              <w:rPr>
                <w:lang w:val="lv-LV"/>
              </w:rPr>
              <w:t>Ļoti bieži</w:t>
            </w:r>
          </w:p>
        </w:tc>
      </w:tr>
      <w:tr w:rsidR="00420AA7" w:rsidRPr="00DD2646" w14:paraId="310A5BAC"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4A9BCCF" w14:textId="77777777" w:rsidR="00420AA7" w:rsidRPr="00CE6F16" w:rsidRDefault="00420AA7" w:rsidP="00B84170">
            <w:pPr>
              <w:rPr>
                <w:lang w:val="lv-LV"/>
              </w:rPr>
            </w:pPr>
            <w:r w:rsidRPr="00CE6F16">
              <w:rPr>
                <w:lang w:val="lv-LV"/>
              </w:rPr>
              <w:t>Hepatīts</w:t>
            </w:r>
          </w:p>
        </w:tc>
        <w:tc>
          <w:tcPr>
            <w:tcW w:w="2021" w:type="dxa"/>
            <w:tcBorders>
              <w:top w:val="nil"/>
              <w:left w:val="nil"/>
              <w:bottom w:val="single" w:sz="4" w:space="0" w:color="auto"/>
              <w:right w:val="single" w:sz="4" w:space="0" w:color="000000"/>
            </w:tcBorders>
            <w:vAlign w:val="bottom"/>
          </w:tcPr>
          <w:p w14:paraId="7EBD04BF"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auto"/>
              <w:right w:val="single" w:sz="4" w:space="0" w:color="000000"/>
            </w:tcBorders>
            <w:vAlign w:val="bottom"/>
          </w:tcPr>
          <w:p w14:paraId="346C1264" w14:textId="77777777" w:rsidR="00420AA7" w:rsidRPr="00CE6F16" w:rsidRDefault="00420AA7" w:rsidP="00B84170">
            <w:pPr>
              <w:jc w:val="center"/>
              <w:rPr>
                <w:lang w:val="lv-LV"/>
              </w:rPr>
            </w:pPr>
            <w:r w:rsidRPr="00CE6F16">
              <w:rPr>
                <w:lang w:val="lv-LV"/>
              </w:rPr>
              <w:t>Ļoti bieži</w:t>
            </w:r>
          </w:p>
        </w:tc>
      </w:tr>
      <w:tr w:rsidR="00420AA7" w:rsidRPr="00DD2646" w14:paraId="6BAE8488" w14:textId="77777777" w:rsidTr="00B21D1B">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756BAB0D" w14:textId="77777777" w:rsidR="00420AA7" w:rsidRPr="00CE6F16" w:rsidRDefault="00420AA7" w:rsidP="00B84170">
            <w:pPr>
              <w:rPr>
                <w:lang w:val="lv-LV"/>
              </w:rPr>
            </w:pPr>
            <w:r w:rsidRPr="00CE6F16">
              <w:rPr>
                <w:lang w:val="lv-LV"/>
              </w:rPr>
              <w:t>Hiperbilirubinēmija</w:t>
            </w:r>
          </w:p>
        </w:tc>
        <w:tc>
          <w:tcPr>
            <w:tcW w:w="2021" w:type="dxa"/>
            <w:tcBorders>
              <w:top w:val="nil"/>
              <w:left w:val="nil"/>
              <w:bottom w:val="single" w:sz="4" w:space="0" w:color="auto"/>
              <w:right w:val="single" w:sz="4" w:space="0" w:color="auto"/>
            </w:tcBorders>
            <w:vAlign w:val="bottom"/>
          </w:tcPr>
          <w:p w14:paraId="3E8DFC32"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auto"/>
              <w:right w:val="single" w:sz="4" w:space="0" w:color="auto"/>
            </w:tcBorders>
            <w:vAlign w:val="bottom"/>
          </w:tcPr>
          <w:p w14:paraId="6810E859" w14:textId="77777777" w:rsidR="00420AA7" w:rsidRPr="00CE6F16" w:rsidRDefault="00420AA7" w:rsidP="00B84170">
            <w:pPr>
              <w:jc w:val="center"/>
              <w:rPr>
                <w:lang w:val="lv-LV"/>
              </w:rPr>
            </w:pPr>
            <w:r w:rsidRPr="00CE6F16">
              <w:rPr>
                <w:lang w:val="lv-LV"/>
              </w:rPr>
              <w:t>Ļoti bieži</w:t>
            </w:r>
          </w:p>
        </w:tc>
      </w:tr>
      <w:tr w:rsidR="00420AA7" w:rsidRPr="00DD2646" w14:paraId="2B8F5865"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11F4C52" w14:textId="77777777" w:rsidR="00420AA7" w:rsidRPr="00CE6F16" w:rsidRDefault="00420AA7" w:rsidP="00B84170">
            <w:pPr>
              <w:rPr>
                <w:lang w:val="lv-LV"/>
              </w:rPr>
            </w:pPr>
            <w:r w:rsidRPr="00CE6F16">
              <w:rPr>
                <w:lang w:val="lv-LV"/>
              </w:rPr>
              <w:t>Dzelte</w:t>
            </w:r>
          </w:p>
        </w:tc>
        <w:tc>
          <w:tcPr>
            <w:tcW w:w="2021" w:type="dxa"/>
            <w:tcBorders>
              <w:top w:val="single" w:sz="4" w:space="0" w:color="auto"/>
              <w:left w:val="nil"/>
              <w:bottom w:val="single" w:sz="4" w:space="0" w:color="000000"/>
              <w:right w:val="single" w:sz="4" w:space="0" w:color="000000"/>
            </w:tcBorders>
            <w:vAlign w:val="bottom"/>
          </w:tcPr>
          <w:p w14:paraId="48BFA374" w14:textId="77777777" w:rsidR="00420AA7" w:rsidRPr="00CE6F16" w:rsidRDefault="00420AA7" w:rsidP="00B84170">
            <w:pPr>
              <w:jc w:val="center"/>
              <w:rPr>
                <w:lang w:val="lv-LV"/>
              </w:rPr>
            </w:pPr>
            <w:r w:rsidRPr="00CE6F16">
              <w:rPr>
                <w:lang w:val="lv-LV"/>
              </w:rPr>
              <w:t>Retāk</w:t>
            </w:r>
          </w:p>
        </w:tc>
        <w:tc>
          <w:tcPr>
            <w:tcW w:w="2339" w:type="dxa"/>
            <w:tcBorders>
              <w:top w:val="single" w:sz="4" w:space="0" w:color="auto"/>
              <w:left w:val="nil"/>
              <w:bottom w:val="single" w:sz="4" w:space="0" w:color="000000"/>
              <w:right w:val="single" w:sz="4" w:space="0" w:color="000000"/>
            </w:tcBorders>
            <w:vAlign w:val="bottom"/>
          </w:tcPr>
          <w:p w14:paraId="7AEE85C9" w14:textId="77777777" w:rsidR="00420AA7" w:rsidRPr="00CE6F16" w:rsidRDefault="00420AA7" w:rsidP="00B84170">
            <w:pPr>
              <w:jc w:val="center"/>
              <w:rPr>
                <w:lang w:val="lv-LV"/>
              </w:rPr>
            </w:pPr>
            <w:r w:rsidRPr="00CE6F16">
              <w:rPr>
                <w:lang w:val="lv-LV"/>
              </w:rPr>
              <w:t>Bieži</w:t>
            </w:r>
          </w:p>
        </w:tc>
      </w:tr>
      <w:tr w:rsidR="00DF792E" w:rsidRPr="00BA6EC5" w14:paraId="4B601544"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353EF595" w14:textId="77777777" w:rsidR="00DF792E" w:rsidRPr="00CE6F16" w:rsidRDefault="00DF792E" w:rsidP="00B84170">
            <w:pPr>
              <w:rPr>
                <w:b/>
                <w:lang w:val="lv-LV"/>
              </w:rPr>
            </w:pPr>
            <w:r w:rsidRPr="00CE6F16">
              <w:rPr>
                <w:b/>
                <w:lang w:val="lv-LV"/>
              </w:rPr>
              <w:t>Ādas un zemādas audu bojājumi </w:t>
            </w:r>
            <w:r w:rsidRPr="00CE6F16">
              <w:rPr>
                <w:lang w:val="lv-LV"/>
              </w:rPr>
              <w:t> </w:t>
            </w:r>
          </w:p>
        </w:tc>
      </w:tr>
      <w:tr w:rsidR="00420AA7" w:rsidRPr="00DD2646" w14:paraId="163FDF9B"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01CBE20" w14:textId="77777777" w:rsidR="00420AA7" w:rsidRPr="00CE6F16" w:rsidRDefault="00420AA7" w:rsidP="00B84170">
            <w:pPr>
              <w:rPr>
                <w:lang w:val="lv-LV"/>
              </w:rPr>
            </w:pPr>
            <w:r w:rsidRPr="00CE6F16">
              <w:rPr>
                <w:lang w:val="lv-LV"/>
              </w:rPr>
              <w:t xml:space="preserve">Akne </w:t>
            </w:r>
          </w:p>
        </w:tc>
        <w:tc>
          <w:tcPr>
            <w:tcW w:w="2021" w:type="dxa"/>
            <w:tcBorders>
              <w:top w:val="nil"/>
              <w:left w:val="nil"/>
              <w:bottom w:val="single" w:sz="4" w:space="0" w:color="000000"/>
              <w:right w:val="single" w:sz="4" w:space="0" w:color="000000"/>
            </w:tcBorders>
            <w:vAlign w:val="bottom"/>
          </w:tcPr>
          <w:p w14:paraId="29B6A519"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EE870E5" w14:textId="77777777" w:rsidR="00420AA7" w:rsidRPr="00CE6F16" w:rsidRDefault="00420AA7" w:rsidP="00B84170">
            <w:pPr>
              <w:jc w:val="center"/>
              <w:rPr>
                <w:lang w:val="lv-LV"/>
              </w:rPr>
            </w:pPr>
            <w:r w:rsidRPr="00CE6F16">
              <w:rPr>
                <w:lang w:val="lv-LV"/>
              </w:rPr>
              <w:t>Bieži</w:t>
            </w:r>
          </w:p>
        </w:tc>
      </w:tr>
      <w:tr w:rsidR="00420AA7" w:rsidRPr="00DD2646" w14:paraId="34E9A9B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B71EBB1" w14:textId="77777777" w:rsidR="00420AA7" w:rsidRPr="00CE6F16" w:rsidRDefault="00420AA7" w:rsidP="00B84170">
            <w:pPr>
              <w:rPr>
                <w:lang w:val="lv-LV"/>
              </w:rPr>
            </w:pPr>
            <w:r w:rsidRPr="00CE6F16">
              <w:rPr>
                <w:lang w:val="lv-LV"/>
              </w:rPr>
              <w:t>Alopēcija</w:t>
            </w:r>
          </w:p>
        </w:tc>
        <w:tc>
          <w:tcPr>
            <w:tcW w:w="2021" w:type="dxa"/>
            <w:tcBorders>
              <w:top w:val="nil"/>
              <w:left w:val="nil"/>
              <w:bottom w:val="single" w:sz="4" w:space="0" w:color="000000"/>
              <w:right w:val="single" w:sz="4" w:space="0" w:color="000000"/>
            </w:tcBorders>
            <w:vAlign w:val="bottom"/>
          </w:tcPr>
          <w:p w14:paraId="4C6BA97C"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951DF20" w14:textId="77777777" w:rsidR="00420AA7" w:rsidRPr="00CE6F16" w:rsidRDefault="00420AA7" w:rsidP="00B84170">
            <w:pPr>
              <w:jc w:val="center"/>
              <w:rPr>
                <w:lang w:val="lv-LV"/>
              </w:rPr>
            </w:pPr>
            <w:r w:rsidRPr="00CE6F16">
              <w:rPr>
                <w:lang w:val="lv-LV"/>
              </w:rPr>
              <w:t>Bieži</w:t>
            </w:r>
          </w:p>
        </w:tc>
      </w:tr>
      <w:tr w:rsidR="00420AA7" w:rsidRPr="00DD2646" w14:paraId="38ED1D20"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3218CB5" w14:textId="77777777" w:rsidR="00420AA7" w:rsidRPr="00CE6F16" w:rsidRDefault="00420AA7" w:rsidP="00B84170">
            <w:pPr>
              <w:rPr>
                <w:lang w:val="lv-LV"/>
              </w:rPr>
            </w:pPr>
            <w:r w:rsidRPr="00CE6F16">
              <w:rPr>
                <w:lang w:val="lv-LV"/>
              </w:rPr>
              <w:lastRenderedPageBreak/>
              <w:t>Izsitumi</w:t>
            </w:r>
          </w:p>
        </w:tc>
        <w:tc>
          <w:tcPr>
            <w:tcW w:w="2021" w:type="dxa"/>
            <w:tcBorders>
              <w:top w:val="nil"/>
              <w:left w:val="nil"/>
              <w:bottom w:val="single" w:sz="4" w:space="0" w:color="000000"/>
              <w:right w:val="single" w:sz="4" w:space="0" w:color="000000"/>
            </w:tcBorders>
            <w:vAlign w:val="bottom"/>
          </w:tcPr>
          <w:p w14:paraId="391FB573"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080D160" w14:textId="77777777" w:rsidR="00420AA7" w:rsidRPr="00CE6F16" w:rsidRDefault="00420AA7" w:rsidP="00B84170">
            <w:pPr>
              <w:jc w:val="center"/>
              <w:rPr>
                <w:lang w:val="lv-LV"/>
              </w:rPr>
            </w:pPr>
            <w:r w:rsidRPr="00CE6F16">
              <w:rPr>
                <w:lang w:val="lv-LV"/>
              </w:rPr>
              <w:t>Ļoti bieži</w:t>
            </w:r>
          </w:p>
        </w:tc>
      </w:tr>
      <w:tr w:rsidR="00420AA7" w:rsidRPr="00DD2646" w14:paraId="6691880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tcPr>
          <w:p w14:paraId="7B8338E0" w14:textId="77777777" w:rsidR="00420AA7" w:rsidRPr="00CE6F16" w:rsidRDefault="00420AA7" w:rsidP="00B84170">
            <w:pPr>
              <w:rPr>
                <w:lang w:val="lv-LV"/>
              </w:rPr>
            </w:pPr>
            <w:r w:rsidRPr="00CE6F16">
              <w:rPr>
                <w:lang w:val="lv-LV"/>
              </w:rPr>
              <w:t>Ādas hipertrofija</w:t>
            </w:r>
          </w:p>
        </w:tc>
        <w:tc>
          <w:tcPr>
            <w:tcW w:w="2021" w:type="dxa"/>
            <w:tcBorders>
              <w:top w:val="nil"/>
              <w:left w:val="nil"/>
              <w:bottom w:val="single" w:sz="4" w:space="0" w:color="000000"/>
              <w:right w:val="single" w:sz="4" w:space="0" w:color="000000"/>
            </w:tcBorders>
          </w:tcPr>
          <w:p w14:paraId="7429EAEC"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tcPr>
          <w:p w14:paraId="07266230" w14:textId="77777777" w:rsidR="00420AA7" w:rsidRPr="00CE6F16" w:rsidRDefault="00420AA7" w:rsidP="00B84170">
            <w:pPr>
              <w:jc w:val="center"/>
              <w:rPr>
                <w:lang w:val="lv-LV"/>
              </w:rPr>
            </w:pPr>
            <w:r w:rsidRPr="00CE6F16">
              <w:rPr>
                <w:lang w:val="lv-LV"/>
              </w:rPr>
              <w:t>Bieži</w:t>
            </w:r>
          </w:p>
        </w:tc>
      </w:tr>
      <w:tr w:rsidR="00DF792E" w:rsidRPr="006028BB" w14:paraId="18E86B44"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781D58E6" w14:textId="040C79B3" w:rsidR="00DF792E" w:rsidRPr="00CE6F16" w:rsidRDefault="00DF792E" w:rsidP="000525B4">
            <w:pPr>
              <w:rPr>
                <w:b/>
                <w:lang w:val="lv-LV"/>
              </w:rPr>
            </w:pPr>
            <w:r w:rsidRPr="00CE6F16">
              <w:rPr>
                <w:b/>
                <w:lang w:val="lv-LV"/>
              </w:rPr>
              <w:t>Skeleta</w:t>
            </w:r>
            <w:r w:rsidR="000525B4" w:rsidRPr="00CE6F16">
              <w:rPr>
                <w:b/>
                <w:lang w:val="lv-LV"/>
              </w:rPr>
              <w:t xml:space="preserve">, </w:t>
            </w:r>
            <w:r w:rsidRPr="00CE6F16">
              <w:rPr>
                <w:b/>
                <w:lang w:val="lv-LV"/>
              </w:rPr>
              <w:t>muskuļu un saistaudu sistēmas bojājumi </w:t>
            </w:r>
          </w:p>
        </w:tc>
      </w:tr>
      <w:tr w:rsidR="00420AA7" w:rsidRPr="00DD2646" w14:paraId="79E8702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767BEFC" w14:textId="77777777" w:rsidR="00420AA7" w:rsidRPr="00CE6F16" w:rsidRDefault="00420AA7" w:rsidP="00B84170">
            <w:pPr>
              <w:rPr>
                <w:lang w:val="lv-LV"/>
              </w:rPr>
            </w:pPr>
            <w:r w:rsidRPr="00CE6F16">
              <w:rPr>
                <w:lang w:val="lv-LV"/>
              </w:rPr>
              <w:t>Artralģija</w:t>
            </w:r>
          </w:p>
        </w:tc>
        <w:tc>
          <w:tcPr>
            <w:tcW w:w="2021" w:type="dxa"/>
            <w:tcBorders>
              <w:top w:val="nil"/>
              <w:left w:val="nil"/>
              <w:bottom w:val="single" w:sz="4" w:space="0" w:color="000000"/>
              <w:right w:val="single" w:sz="4" w:space="0" w:color="000000"/>
            </w:tcBorders>
            <w:vAlign w:val="bottom"/>
          </w:tcPr>
          <w:p w14:paraId="521694A0"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4750981D" w14:textId="77777777" w:rsidR="00420AA7" w:rsidRPr="00CE6F16" w:rsidRDefault="00420AA7" w:rsidP="00B84170">
            <w:pPr>
              <w:jc w:val="center"/>
              <w:rPr>
                <w:lang w:val="lv-LV"/>
              </w:rPr>
            </w:pPr>
            <w:r w:rsidRPr="00CE6F16">
              <w:rPr>
                <w:lang w:val="lv-LV"/>
              </w:rPr>
              <w:t>Bieži</w:t>
            </w:r>
          </w:p>
        </w:tc>
      </w:tr>
      <w:tr w:rsidR="00420AA7" w:rsidRPr="00DD2646" w14:paraId="1286F861"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5230C96" w14:textId="77777777" w:rsidR="00420AA7" w:rsidRPr="00CE6F16" w:rsidRDefault="00420AA7" w:rsidP="00B84170">
            <w:pPr>
              <w:rPr>
                <w:lang w:val="lv-LV"/>
              </w:rPr>
            </w:pPr>
            <w:r w:rsidRPr="00CE6F16">
              <w:rPr>
                <w:lang w:val="lv-LV"/>
              </w:rPr>
              <w:t>Muskuļu vājums</w:t>
            </w:r>
          </w:p>
        </w:tc>
        <w:tc>
          <w:tcPr>
            <w:tcW w:w="2021" w:type="dxa"/>
            <w:tcBorders>
              <w:top w:val="nil"/>
              <w:left w:val="nil"/>
              <w:bottom w:val="single" w:sz="4" w:space="0" w:color="000000"/>
              <w:right w:val="single" w:sz="4" w:space="0" w:color="000000"/>
            </w:tcBorders>
            <w:vAlign w:val="bottom"/>
          </w:tcPr>
          <w:p w14:paraId="0CA6CBE9"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75E94EF5" w14:textId="77777777" w:rsidR="00420AA7" w:rsidRPr="00CE6F16" w:rsidRDefault="00420AA7" w:rsidP="00B84170">
            <w:pPr>
              <w:jc w:val="center"/>
              <w:rPr>
                <w:lang w:val="lv-LV"/>
              </w:rPr>
            </w:pPr>
            <w:r w:rsidRPr="00CE6F16">
              <w:rPr>
                <w:lang w:val="lv-LV"/>
              </w:rPr>
              <w:t>Bieži</w:t>
            </w:r>
          </w:p>
        </w:tc>
      </w:tr>
      <w:tr w:rsidR="00DF792E" w:rsidRPr="00BA6EC5" w14:paraId="39B4EEC1"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5EF35FF4" w14:textId="77777777" w:rsidR="00DF792E" w:rsidRPr="00CE6F16" w:rsidRDefault="00DF792E" w:rsidP="00B84170">
            <w:pPr>
              <w:rPr>
                <w:b/>
                <w:lang w:val="lv-LV"/>
              </w:rPr>
            </w:pPr>
            <w:r w:rsidRPr="00CE6F16">
              <w:rPr>
                <w:b/>
                <w:lang w:val="lv-LV"/>
              </w:rPr>
              <w:t>Nieru un urīnizvades sistēmas traucējumi</w:t>
            </w:r>
          </w:p>
        </w:tc>
      </w:tr>
      <w:tr w:rsidR="00420AA7" w:rsidRPr="00DD2646" w14:paraId="6E2ABA21"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D383728" w14:textId="77777777" w:rsidR="00420AA7" w:rsidRPr="00CE6F16" w:rsidRDefault="00420AA7" w:rsidP="00B84170">
            <w:pPr>
              <w:rPr>
                <w:lang w:val="lv-LV"/>
              </w:rPr>
            </w:pPr>
            <w:r w:rsidRPr="00CE6F16">
              <w:rPr>
                <w:lang w:val="lv-LV"/>
              </w:rPr>
              <w:t>Paaugstināts kreatinīna līmenis asinīs</w:t>
            </w:r>
          </w:p>
        </w:tc>
        <w:tc>
          <w:tcPr>
            <w:tcW w:w="2021" w:type="dxa"/>
            <w:tcBorders>
              <w:top w:val="nil"/>
              <w:left w:val="nil"/>
              <w:bottom w:val="single" w:sz="4" w:space="0" w:color="000000"/>
              <w:right w:val="single" w:sz="4" w:space="0" w:color="000000"/>
            </w:tcBorders>
            <w:vAlign w:val="bottom"/>
          </w:tcPr>
          <w:p w14:paraId="20A8D997"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8B04A9A" w14:textId="77777777" w:rsidR="00420AA7" w:rsidRPr="00CE6F16" w:rsidRDefault="00420AA7" w:rsidP="00B84170">
            <w:pPr>
              <w:jc w:val="center"/>
              <w:rPr>
                <w:lang w:val="lv-LV"/>
              </w:rPr>
            </w:pPr>
            <w:r w:rsidRPr="00CE6F16">
              <w:rPr>
                <w:lang w:val="lv-LV"/>
              </w:rPr>
              <w:t>Ļoti bieži</w:t>
            </w:r>
          </w:p>
        </w:tc>
      </w:tr>
      <w:tr w:rsidR="00420AA7" w:rsidRPr="00DD2646" w14:paraId="7337F8EA"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8336910" w14:textId="77777777" w:rsidR="00420AA7" w:rsidRPr="00CE6F16" w:rsidRDefault="00420AA7" w:rsidP="00B84170">
            <w:pPr>
              <w:rPr>
                <w:lang w:val="lv-LV"/>
              </w:rPr>
            </w:pPr>
            <w:r w:rsidRPr="00CE6F16">
              <w:rPr>
                <w:lang w:val="lv-LV"/>
              </w:rPr>
              <w:t>Paaugstināts urīnvielas līmenis asinīs</w:t>
            </w:r>
          </w:p>
        </w:tc>
        <w:tc>
          <w:tcPr>
            <w:tcW w:w="2021" w:type="dxa"/>
            <w:tcBorders>
              <w:top w:val="nil"/>
              <w:left w:val="nil"/>
              <w:bottom w:val="single" w:sz="4" w:space="0" w:color="000000"/>
              <w:right w:val="single" w:sz="4" w:space="0" w:color="000000"/>
            </w:tcBorders>
            <w:vAlign w:val="bottom"/>
          </w:tcPr>
          <w:p w14:paraId="67528C5D" w14:textId="77777777" w:rsidR="00420AA7" w:rsidRPr="00CE6F16" w:rsidRDefault="00420AA7" w:rsidP="00B84170">
            <w:pPr>
              <w:jc w:val="center"/>
              <w:rPr>
                <w:lang w:val="lv-LV"/>
              </w:rPr>
            </w:pPr>
            <w:r w:rsidRPr="00CE6F16">
              <w:rPr>
                <w:lang w:val="lv-LV"/>
              </w:rPr>
              <w:t>Retāk</w:t>
            </w:r>
          </w:p>
        </w:tc>
        <w:tc>
          <w:tcPr>
            <w:tcW w:w="2339" w:type="dxa"/>
            <w:tcBorders>
              <w:top w:val="nil"/>
              <w:left w:val="nil"/>
              <w:bottom w:val="single" w:sz="4" w:space="0" w:color="000000"/>
              <w:right w:val="single" w:sz="4" w:space="0" w:color="000000"/>
            </w:tcBorders>
            <w:vAlign w:val="bottom"/>
          </w:tcPr>
          <w:p w14:paraId="64DFA7DF" w14:textId="77777777" w:rsidR="00420AA7" w:rsidRPr="00CE6F16" w:rsidRDefault="00420AA7" w:rsidP="00B84170">
            <w:pPr>
              <w:jc w:val="center"/>
              <w:rPr>
                <w:lang w:val="lv-LV"/>
              </w:rPr>
            </w:pPr>
            <w:r w:rsidRPr="00CE6F16">
              <w:rPr>
                <w:lang w:val="lv-LV"/>
              </w:rPr>
              <w:t>Ļoti bieži</w:t>
            </w:r>
          </w:p>
        </w:tc>
      </w:tr>
      <w:tr w:rsidR="00420AA7" w:rsidRPr="00DD2646" w14:paraId="1B0C0B5E"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5552038" w14:textId="77777777" w:rsidR="00420AA7" w:rsidRPr="00CE6F16" w:rsidRDefault="00420AA7" w:rsidP="00B84170">
            <w:pPr>
              <w:rPr>
                <w:lang w:val="lv-LV"/>
              </w:rPr>
            </w:pPr>
            <w:r w:rsidRPr="00CE6F16">
              <w:rPr>
                <w:lang w:val="lv-LV"/>
              </w:rPr>
              <w:t>Hematūrija</w:t>
            </w:r>
          </w:p>
        </w:tc>
        <w:tc>
          <w:tcPr>
            <w:tcW w:w="2021" w:type="dxa"/>
            <w:tcBorders>
              <w:top w:val="nil"/>
              <w:left w:val="nil"/>
              <w:bottom w:val="single" w:sz="4" w:space="0" w:color="000000"/>
              <w:right w:val="single" w:sz="4" w:space="0" w:color="000000"/>
            </w:tcBorders>
            <w:vAlign w:val="bottom"/>
          </w:tcPr>
          <w:p w14:paraId="6DC1DDE1" w14:textId="77777777" w:rsidR="00420AA7" w:rsidRPr="00CE6F16" w:rsidRDefault="00420AA7" w:rsidP="00B84170">
            <w:pPr>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416A0343" w14:textId="77777777" w:rsidR="00420AA7" w:rsidRPr="00CE6F16" w:rsidRDefault="00420AA7" w:rsidP="00B84170">
            <w:pPr>
              <w:jc w:val="center"/>
              <w:rPr>
                <w:lang w:val="lv-LV"/>
              </w:rPr>
            </w:pPr>
            <w:r w:rsidRPr="00CE6F16">
              <w:rPr>
                <w:lang w:val="lv-LV"/>
              </w:rPr>
              <w:t>Bieži</w:t>
            </w:r>
          </w:p>
        </w:tc>
      </w:tr>
      <w:tr w:rsidR="00420AA7" w:rsidRPr="00DD2646" w14:paraId="6BA198F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81CC973" w14:textId="77777777" w:rsidR="00420AA7" w:rsidRPr="00CE6F16" w:rsidRDefault="00420AA7" w:rsidP="00B84170">
            <w:pPr>
              <w:rPr>
                <w:lang w:val="lv-LV"/>
              </w:rPr>
            </w:pPr>
            <w:r w:rsidRPr="00CE6F16">
              <w:rPr>
                <w:lang w:val="lv-LV"/>
              </w:rPr>
              <w:t>Nieru darbības traucējumi</w:t>
            </w:r>
          </w:p>
        </w:tc>
        <w:tc>
          <w:tcPr>
            <w:tcW w:w="2021" w:type="dxa"/>
            <w:tcBorders>
              <w:top w:val="nil"/>
              <w:left w:val="nil"/>
              <w:bottom w:val="single" w:sz="4" w:space="0" w:color="000000"/>
              <w:right w:val="single" w:sz="4" w:space="0" w:color="000000"/>
            </w:tcBorders>
            <w:vAlign w:val="bottom"/>
          </w:tcPr>
          <w:p w14:paraId="43691260"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30F2BF4C" w14:textId="77777777" w:rsidR="00420AA7" w:rsidRPr="00CE6F16" w:rsidRDefault="00420AA7" w:rsidP="00B84170">
            <w:pPr>
              <w:jc w:val="center"/>
              <w:rPr>
                <w:lang w:val="lv-LV"/>
              </w:rPr>
            </w:pPr>
            <w:r w:rsidRPr="00CE6F16">
              <w:rPr>
                <w:lang w:val="lv-LV"/>
              </w:rPr>
              <w:t>Ļoti bieži</w:t>
            </w:r>
          </w:p>
        </w:tc>
      </w:tr>
      <w:tr w:rsidR="00DF792E" w:rsidRPr="008F5EF3" w14:paraId="0C7C1141" w14:textId="77777777" w:rsidTr="00B21D1B">
        <w:trPr>
          <w:trHeight w:val="300"/>
        </w:trPr>
        <w:tc>
          <w:tcPr>
            <w:tcW w:w="7867" w:type="dxa"/>
            <w:gridSpan w:val="3"/>
            <w:tcBorders>
              <w:top w:val="single" w:sz="4" w:space="0" w:color="000000"/>
              <w:left w:val="single" w:sz="4" w:space="0" w:color="000000"/>
              <w:bottom w:val="single" w:sz="4" w:space="0" w:color="000000"/>
              <w:right w:val="single" w:sz="4" w:space="0" w:color="000000"/>
            </w:tcBorders>
            <w:vAlign w:val="bottom"/>
          </w:tcPr>
          <w:p w14:paraId="3175BA62" w14:textId="77777777" w:rsidR="00DF792E" w:rsidRPr="00CE6F16" w:rsidRDefault="00DF792E" w:rsidP="00B84170">
            <w:pPr>
              <w:keepNext/>
              <w:keepLines/>
              <w:rPr>
                <w:lang w:val="lv-LV"/>
              </w:rPr>
            </w:pPr>
            <w:r w:rsidRPr="00CE6F16">
              <w:rPr>
                <w:b/>
                <w:lang w:val="lv-LV"/>
              </w:rPr>
              <w:t>Vispārēji traucējumi un reakcijas ievadīšanas vietā </w:t>
            </w:r>
          </w:p>
        </w:tc>
      </w:tr>
      <w:tr w:rsidR="00420AA7" w:rsidRPr="00DD2646" w14:paraId="79DEC2C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EAEA150" w14:textId="77777777" w:rsidR="00420AA7" w:rsidRPr="00CE6F16" w:rsidRDefault="00420AA7" w:rsidP="00B84170">
            <w:pPr>
              <w:keepNext/>
              <w:keepLines/>
              <w:rPr>
                <w:lang w:val="lv-LV"/>
              </w:rPr>
            </w:pPr>
            <w:r w:rsidRPr="00CE6F16">
              <w:rPr>
                <w:lang w:val="lv-LV"/>
              </w:rPr>
              <w:t>Astēnija</w:t>
            </w:r>
          </w:p>
        </w:tc>
        <w:tc>
          <w:tcPr>
            <w:tcW w:w="2021" w:type="dxa"/>
            <w:tcBorders>
              <w:top w:val="nil"/>
              <w:left w:val="nil"/>
              <w:bottom w:val="single" w:sz="4" w:space="0" w:color="000000"/>
              <w:right w:val="single" w:sz="4" w:space="0" w:color="000000"/>
            </w:tcBorders>
            <w:vAlign w:val="bottom"/>
          </w:tcPr>
          <w:p w14:paraId="5C6F4477" w14:textId="77777777" w:rsidR="00420AA7" w:rsidRPr="00CE6F16" w:rsidRDefault="00420AA7" w:rsidP="00B84170">
            <w:pPr>
              <w:keepNext/>
              <w:keepLines/>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33A2713B" w14:textId="77777777" w:rsidR="00420AA7" w:rsidRPr="00CE6F16" w:rsidRDefault="00420AA7" w:rsidP="00B84170">
            <w:pPr>
              <w:keepNext/>
              <w:keepLines/>
              <w:jc w:val="center"/>
              <w:rPr>
                <w:lang w:val="lv-LV"/>
              </w:rPr>
            </w:pPr>
            <w:r w:rsidRPr="00CE6F16">
              <w:rPr>
                <w:lang w:val="lv-LV"/>
              </w:rPr>
              <w:t>Ļoti bieži</w:t>
            </w:r>
          </w:p>
        </w:tc>
      </w:tr>
      <w:tr w:rsidR="00420AA7" w:rsidRPr="00DD2646" w14:paraId="23BDFDA4"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1E2CD57" w14:textId="77777777" w:rsidR="00420AA7" w:rsidRPr="00CE6F16" w:rsidRDefault="00420AA7" w:rsidP="00B84170">
            <w:pPr>
              <w:keepNext/>
              <w:keepLines/>
              <w:rPr>
                <w:lang w:val="lv-LV"/>
              </w:rPr>
            </w:pPr>
            <w:r w:rsidRPr="00CE6F16">
              <w:rPr>
                <w:lang w:val="lv-LV"/>
              </w:rPr>
              <w:t>Drebuļi</w:t>
            </w:r>
          </w:p>
        </w:tc>
        <w:tc>
          <w:tcPr>
            <w:tcW w:w="2021" w:type="dxa"/>
            <w:tcBorders>
              <w:top w:val="nil"/>
              <w:left w:val="nil"/>
              <w:bottom w:val="single" w:sz="4" w:space="0" w:color="000000"/>
              <w:right w:val="single" w:sz="4" w:space="0" w:color="000000"/>
            </w:tcBorders>
            <w:vAlign w:val="bottom"/>
          </w:tcPr>
          <w:p w14:paraId="24EC716D" w14:textId="77777777" w:rsidR="00420AA7" w:rsidRPr="00CE6F16" w:rsidRDefault="00420AA7" w:rsidP="00B84170">
            <w:pPr>
              <w:keepNext/>
              <w:keepLines/>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1DC82EF4" w14:textId="77777777" w:rsidR="00420AA7" w:rsidRPr="00CE6F16" w:rsidRDefault="00420AA7" w:rsidP="00B84170">
            <w:pPr>
              <w:keepNext/>
              <w:keepLines/>
              <w:jc w:val="center"/>
              <w:rPr>
                <w:lang w:val="lv-LV"/>
              </w:rPr>
            </w:pPr>
            <w:r w:rsidRPr="00CE6F16">
              <w:rPr>
                <w:lang w:val="lv-LV"/>
              </w:rPr>
              <w:t>Ļoti bieži</w:t>
            </w:r>
          </w:p>
        </w:tc>
      </w:tr>
      <w:tr w:rsidR="00420AA7" w:rsidRPr="00DD2646" w14:paraId="18571D8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AB83C7E" w14:textId="77777777" w:rsidR="00420AA7" w:rsidRPr="00CE6F16" w:rsidRDefault="00420AA7" w:rsidP="00B84170">
            <w:pPr>
              <w:keepNext/>
              <w:keepLines/>
              <w:rPr>
                <w:lang w:val="lv-LV"/>
              </w:rPr>
            </w:pPr>
            <w:r w:rsidRPr="00CE6F16">
              <w:rPr>
                <w:lang w:val="lv-LV"/>
              </w:rPr>
              <w:t>Tūska</w:t>
            </w:r>
          </w:p>
        </w:tc>
        <w:tc>
          <w:tcPr>
            <w:tcW w:w="2021" w:type="dxa"/>
            <w:tcBorders>
              <w:top w:val="nil"/>
              <w:left w:val="nil"/>
              <w:bottom w:val="single" w:sz="4" w:space="0" w:color="000000"/>
              <w:right w:val="single" w:sz="4" w:space="0" w:color="000000"/>
            </w:tcBorders>
            <w:vAlign w:val="bottom"/>
          </w:tcPr>
          <w:p w14:paraId="18F5854B" w14:textId="77777777" w:rsidR="00420AA7" w:rsidRPr="00CE6F16" w:rsidRDefault="00420AA7" w:rsidP="00B84170">
            <w:pPr>
              <w:keepNext/>
              <w:keepLines/>
              <w:jc w:val="center"/>
              <w:rPr>
                <w:lang w:val="lv-LV"/>
              </w:rPr>
            </w:pPr>
            <w:r w:rsidRPr="00CE6F16">
              <w:rPr>
                <w:lang w:val="lv-LV"/>
              </w:rPr>
              <w:t>Ļoti bieži</w:t>
            </w:r>
          </w:p>
        </w:tc>
        <w:tc>
          <w:tcPr>
            <w:tcW w:w="2339" w:type="dxa"/>
            <w:tcBorders>
              <w:top w:val="nil"/>
              <w:left w:val="nil"/>
              <w:bottom w:val="single" w:sz="4" w:space="0" w:color="000000"/>
              <w:right w:val="single" w:sz="4" w:space="0" w:color="000000"/>
            </w:tcBorders>
            <w:vAlign w:val="bottom"/>
          </w:tcPr>
          <w:p w14:paraId="1E0747B8" w14:textId="77777777" w:rsidR="00420AA7" w:rsidRPr="00CE6F16" w:rsidRDefault="00420AA7" w:rsidP="00B84170">
            <w:pPr>
              <w:keepNext/>
              <w:keepLines/>
              <w:jc w:val="center"/>
              <w:rPr>
                <w:lang w:val="lv-LV"/>
              </w:rPr>
            </w:pPr>
            <w:r w:rsidRPr="00CE6F16">
              <w:rPr>
                <w:lang w:val="lv-LV"/>
              </w:rPr>
              <w:t>Ļoti bieži</w:t>
            </w:r>
          </w:p>
        </w:tc>
      </w:tr>
      <w:tr w:rsidR="00420AA7" w:rsidRPr="00DD2646" w14:paraId="430A91DD"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114D361" w14:textId="77777777" w:rsidR="00420AA7" w:rsidRPr="00CE6F16" w:rsidRDefault="00420AA7" w:rsidP="00CE6F16">
            <w:pPr>
              <w:rPr>
                <w:lang w:val="lv-LV"/>
              </w:rPr>
            </w:pPr>
            <w:r w:rsidRPr="00CE6F16">
              <w:rPr>
                <w:lang w:val="lv-LV"/>
              </w:rPr>
              <w:t>Trūce</w:t>
            </w:r>
          </w:p>
        </w:tc>
        <w:tc>
          <w:tcPr>
            <w:tcW w:w="2021" w:type="dxa"/>
            <w:tcBorders>
              <w:top w:val="nil"/>
              <w:left w:val="nil"/>
              <w:bottom w:val="single" w:sz="4" w:space="0" w:color="000000"/>
              <w:right w:val="single" w:sz="4" w:space="0" w:color="000000"/>
            </w:tcBorders>
            <w:vAlign w:val="bottom"/>
          </w:tcPr>
          <w:p w14:paraId="76FE1C6F" w14:textId="77777777" w:rsidR="00420AA7" w:rsidRPr="00CE6F16" w:rsidRDefault="00420AA7" w:rsidP="00CE6F16">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0D95B342" w14:textId="77777777" w:rsidR="00420AA7" w:rsidRPr="00CE6F16" w:rsidRDefault="00420AA7" w:rsidP="00CE6F16">
            <w:pPr>
              <w:jc w:val="center"/>
              <w:rPr>
                <w:lang w:val="lv-LV"/>
              </w:rPr>
            </w:pPr>
            <w:r w:rsidRPr="00CE6F16">
              <w:rPr>
                <w:lang w:val="lv-LV"/>
              </w:rPr>
              <w:t>Ļoti bieži</w:t>
            </w:r>
          </w:p>
        </w:tc>
      </w:tr>
      <w:tr w:rsidR="00420AA7" w:rsidRPr="00DD2646" w14:paraId="30B30169" w14:textId="77777777" w:rsidTr="00B21D1B">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78AAF8B" w14:textId="77777777" w:rsidR="00420AA7" w:rsidRPr="00CE6F16" w:rsidRDefault="00420AA7" w:rsidP="00B84170">
            <w:pPr>
              <w:rPr>
                <w:lang w:val="lv-LV"/>
              </w:rPr>
            </w:pPr>
            <w:r w:rsidRPr="00CE6F16">
              <w:rPr>
                <w:lang w:val="lv-LV"/>
              </w:rPr>
              <w:t>Vājums</w:t>
            </w:r>
          </w:p>
        </w:tc>
        <w:tc>
          <w:tcPr>
            <w:tcW w:w="2021" w:type="dxa"/>
            <w:tcBorders>
              <w:top w:val="nil"/>
              <w:left w:val="nil"/>
              <w:bottom w:val="single" w:sz="4" w:space="0" w:color="000000"/>
              <w:right w:val="single" w:sz="4" w:space="0" w:color="000000"/>
            </w:tcBorders>
            <w:vAlign w:val="bottom"/>
          </w:tcPr>
          <w:p w14:paraId="6E7D1C51"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50B451CD" w14:textId="77777777" w:rsidR="00420AA7" w:rsidRPr="00CE6F16" w:rsidRDefault="00420AA7" w:rsidP="00B84170">
            <w:pPr>
              <w:jc w:val="center"/>
              <w:rPr>
                <w:lang w:val="lv-LV"/>
              </w:rPr>
            </w:pPr>
            <w:r w:rsidRPr="00CE6F16">
              <w:rPr>
                <w:lang w:val="lv-LV"/>
              </w:rPr>
              <w:t>Bieži</w:t>
            </w:r>
          </w:p>
        </w:tc>
      </w:tr>
      <w:tr w:rsidR="00420AA7" w:rsidRPr="00DD2646" w14:paraId="32C77D58" w14:textId="77777777" w:rsidTr="00475FE7">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E49EE1D" w14:textId="77777777" w:rsidR="00420AA7" w:rsidRPr="00CE6F16" w:rsidRDefault="00420AA7" w:rsidP="00B84170">
            <w:pPr>
              <w:rPr>
                <w:lang w:val="lv-LV"/>
              </w:rPr>
            </w:pPr>
            <w:r w:rsidRPr="00CE6F16">
              <w:rPr>
                <w:lang w:val="lv-LV"/>
              </w:rPr>
              <w:t>Sāpes</w:t>
            </w:r>
          </w:p>
        </w:tc>
        <w:tc>
          <w:tcPr>
            <w:tcW w:w="2021" w:type="dxa"/>
            <w:tcBorders>
              <w:top w:val="nil"/>
              <w:left w:val="nil"/>
              <w:bottom w:val="single" w:sz="4" w:space="0" w:color="000000"/>
              <w:right w:val="single" w:sz="4" w:space="0" w:color="000000"/>
            </w:tcBorders>
            <w:vAlign w:val="bottom"/>
          </w:tcPr>
          <w:p w14:paraId="5540A7A0" w14:textId="77777777" w:rsidR="00420AA7" w:rsidRPr="00CE6F16" w:rsidRDefault="00420AA7" w:rsidP="00B84170">
            <w:pPr>
              <w:jc w:val="center"/>
              <w:rPr>
                <w:lang w:val="lv-LV"/>
              </w:rPr>
            </w:pPr>
            <w:r w:rsidRPr="00CE6F16">
              <w:rPr>
                <w:lang w:val="lv-LV"/>
              </w:rPr>
              <w:t>Bieži</w:t>
            </w:r>
          </w:p>
        </w:tc>
        <w:tc>
          <w:tcPr>
            <w:tcW w:w="2339" w:type="dxa"/>
            <w:tcBorders>
              <w:top w:val="nil"/>
              <w:left w:val="nil"/>
              <w:bottom w:val="single" w:sz="4" w:space="0" w:color="000000"/>
              <w:right w:val="single" w:sz="4" w:space="0" w:color="000000"/>
            </w:tcBorders>
            <w:vAlign w:val="bottom"/>
          </w:tcPr>
          <w:p w14:paraId="2C6B7DD7" w14:textId="77777777" w:rsidR="00420AA7" w:rsidRPr="00CE6F16" w:rsidRDefault="00420AA7" w:rsidP="00B84170">
            <w:pPr>
              <w:jc w:val="center"/>
              <w:rPr>
                <w:lang w:val="lv-LV"/>
              </w:rPr>
            </w:pPr>
            <w:r w:rsidRPr="00CE6F16">
              <w:rPr>
                <w:lang w:val="lv-LV"/>
              </w:rPr>
              <w:t>Ļoti bieži</w:t>
            </w:r>
          </w:p>
        </w:tc>
      </w:tr>
      <w:tr w:rsidR="00420AA7" w:rsidRPr="00DD2646" w14:paraId="3301F814" w14:textId="77777777" w:rsidTr="00475FE7">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A206373" w14:textId="77777777" w:rsidR="00420AA7" w:rsidRPr="00CE6F16" w:rsidRDefault="00420AA7" w:rsidP="00B84170">
            <w:pPr>
              <w:rPr>
                <w:lang w:val="lv-LV"/>
              </w:rPr>
            </w:pPr>
            <w:r w:rsidRPr="00CE6F16">
              <w:rPr>
                <w:lang w:val="lv-LV"/>
              </w:rPr>
              <w:t>Paaugstināta ķermeņa temperatūra</w:t>
            </w:r>
          </w:p>
        </w:tc>
        <w:tc>
          <w:tcPr>
            <w:tcW w:w="2021" w:type="dxa"/>
            <w:tcBorders>
              <w:top w:val="single" w:sz="4" w:space="0" w:color="000000"/>
              <w:left w:val="nil"/>
              <w:bottom w:val="single" w:sz="4" w:space="0" w:color="000000"/>
              <w:right w:val="single" w:sz="4" w:space="0" w:color="000000"/>
            </w:tcBorders>
            <w:vAlign w:val="bottom"/>
          </w:tcPr>
          <w:p w14:paraId="3793FB62" w14:textId="77777777" w:rsidR="00420AA7" w:rsidRPr="00CE6F16" w:rsidRDefault="00420AA7" w:rsidP="00B84170">
            <w:pPr>
              <w:jc w:val="center"/>
              <w:rPr>
                <w:lang w:val="lv-LV"/>
              </w:rPr>
            </w:pPr>
            <w:r w:rsidRPr="00CE6F16">
              <w:rPr>
                <w:lang w:val="lv-LV"/>
              </w:rPr>
              <w:t>Ļoti bieži</w:t>
            </w:r>
          </w:p>
        </w:tc>
        <w:tc>
          <w:tcPr>
            <w:tcW w:w="2339" w:type="dxa"/>
            <w:tcBorders>
              <w:top w:val="single" w:sz="4" w:space="0" w:color="000000"/>
              <w:left w:val="nil"/>
              <w:bottom w:val="single" w:sz="4" w:space="0" w:color="000000"/>
              <w:right w:val="single" w:sz="4" w:space="0" w:color="000000"/>
            </w:tcBorders>
            <w:vAlign w:val="bottom"/>
          </w:tcPr>
          <w:p w14:paraId="431FB8D1" w14:textId="77777777" w:rsidR="00420AA7" w:rsidRPr="00CE6F16" w:rsidRDefault="00420AA7" w:rsidP="00B84170">
            <w:pPr>
              <w:jc w:val="center"/>
              <w:rPr>
                <w:lang w:val="lv-LV"/>
              </w:rPr>
            </w:pPr>
            <w:r w:rsidRPr="00CE6F16">
              <w:rPr>
                <w:lang w:val="lv-LV"/>
              </w:rPr>
              <w:t>Ļoti bieži</w:t>
            </w:r>
          </w:p>
        </w:tc>
      </w:tr>
      <w:tr w:rsidR="00475FE7" w:rsidRPr="00DD2646" w14:paraId="44FCE005" w14:textId="77777777" w:rsidTr="00475FE7">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D96DC0C" w14:textId="77777777" w:rsidR="00475FE7" w:rsidRPr="00CE6F16" w:rsidRDefault="00C04AE5" w:rsidP="00B84170">
            <w:pPr>
              <w:rPr>
                <w:lang w:val="lv-LV"/>
              </w:rPr>
            </w:pPr>
            <w:r w:rsidRPr="00CE6F16">
              <w:rPr>
                <w:lang w:val="lv-LV"/>
              </w:rPr>
              <w:t xml:space="preserve">Ar purīna sintēzes inhibitoru lietošanu saistīts akūts </w:t>
            </w:r>
            <w:r w:rsidRPr="00CE6F16">
              <w:rPr>
                <w:i/>
                <w:iCs/>
                <w:lang w:val="lv-LV"/>
              </w:rPr>
              <w:t>de novo</w:t>
            </w:r>
            <w:r w:rsidRPr="00CE6F16">
              <w:rPr>
                <w:lang w:val="lv-LV"/>
              </w:rPr>
              <w:t xml:space="preserve"> iekaisuma sindroms</w:t>
            </w:r>
          </w:p>
        </w:tc>
        <w:tc>
          <w:tcPr>
            <w:tcW w:w="2021" w:type="dxa"/>
            <w:tcBorders>
              <w:top w:val="single" w:sz="4" w:space="0" w:color="000000"/>
              <w:left w:val="nil"/>
              <w:bottom w:val="single" w:sz="4" w:space="0" w:color="000000"/>
              <w:right w:val="single" w:sz="4" w:space="0" w:color="000000"/>
            </w:tcBorders>
            <w:vAlign w:val="bottom"/>
          </w:tcPr>
          <w:p w14:paraId="4F84AED2" w14:textId="77777777" w:rsidR="00475FE7" w:rsidRPr="00CE6F16" w:rsidRDefault="00475FE7" w:rsidP="00B84170">
            <w:pPr>
              <w:jc w:val="center"/>
              <w:rPr>
                <w:lang w:val="lv-LV"/>
              </w:rPr>
            </w:pPr>
            <w:r w:rsidRPr="00CE6F16">
              <w:rPr>
                <w:lang w:val="lv-LV"/>
              </w:rPr>
              <w:t>Retāk</w:t>
            </w:r>
          </w:p>
        </w:tc>
        <w:tc>
          <w:tcPr>
            <w:tcW w:w="2339" w:type="dxa"/>
            <w:tcBorders>
              <w:top w:val="single" w:sz="4" w:space="0" w:color="000000"/>
              <w:left w:val="nil"/>
              <w:bottom w:val="single" w:sz="4" w:space="0" w:color="000000"/>
              <w:right w:val="single" w:sz="4" w:space="0" w:color="000000"/>
            </w:tcBorders>
            <w:vAlign w:val="bottom"/>
          </w:tcPr>
          <w:p w14:paraId="30338EDF" w14:textId="77777777" w:rsidR="00475FE7" w:rsidRPr="00CE6F16" w:rsidRDefault="00475FE7" w:rsidP="00B84170">
            <w:pPr>
              <w:jc w:val="center"/>
              <w:rPr>
                <w:lang w:val="lv-LV"/>
              </w:rPr>
            </w:pPr>
            <w:r w:rsidRPr="00CE6F16">
              <w:rPr>
                <w:lang w:val="lv-LV"/>
              </w:rPr>
              <w:t>Retāk</w:t>
            </w:r>
          </w:p>
        </w:tc>
      </w:tr>
    </w:tbl>
    <w:p w14:paraId="342B05F2" w14:textId="2E01030F" w:rsidR="00243009" w:rsidRPr="00660E4E" w:rsidRDefault="00243009" w:rsidP="00243009">
      <w:pPr>
        <w:rPr>
          <w:lang w:val="lv-LV"/>
        </w:rPr>
      </w:pPr>
    </w:p>
    <w:p w14:paraId="718FDE7E" w14:textId="6DA56C37" w:rsidR="00243009" w:rsidRPr="00660E4E" w:rsidRDefault="00243009" w:rsidP="00243009">
      <w:pPr>
        <w:rPr>
          <w:lang w:val="lv-LV"/>
        </w:rPr>
      </w:pPr>
      <w:r w:rsidRPr="00660E4E">
        <w:rPr>
          <w:lang w:val="lv-LV"/>
        </w:rPr>
        <w:t xml:space="preserve">Ar infūziju perifērā vēnā saistītās nevēlamās blakusparādības bija flebīts un tromboze, kas abas novērotas 4% pacientu, kuri ārstēti ar CellCept </w:t>
      </w:r>
      <w:r w:rsidR="00F96109" w:rsidRPr="00660E4E">
        <w:rPr>
          <w:lang w:val="lv-LV"/>
        </w:rPr>
        <w:t>500</w:t>
      </w:r>
      <w:r w:rsidR="00D6429E">
        <w:rPr>
          <w:lang w:val="lv-LV"/>
        </w:rPr>
        <w:t> </w:t>
      </w:r>
      <w:r w:rsidR="00F96109" w:rsidRPr="00660E4E">
        <w:rPr>
          <w:lang w:val="lv-LV"/>
        </w:rPr>
        <w:t xml:space="preserve">mg </w:t>
      </w:r>
      <w:r w:rsidRPr="00660E4E">
        <w:rPr>
          <w:lang w:val="lv-LV"/>
        </w:rPr>
        <w:t>pulvera infūziju šķīduma koncentrāta pagatavošanai.</w:t>
      </w:r>
    </w:p>
    <w:p w14:paraId="37576FDA" w14:textId="77777777" w:rsidR="00243009" w:rsidRDefault="00243009" w:rsidP="00243009">
      <w:pPr>
        <w:rPr>
          <w:lang w:val="lv-LV"/>
        </w:rPr>
      </w:pPr>
    </w:p>
    <w:p w14:paraId="306ABD36" w14:textId="77777777" w:rsidR="00446F1A" w:rsidRPr="005E118E" w:rsidRDefault="00446F1A" w:rsidP="00CE6F16">
      <w:pPr>
        <w:keepNext/>
        <w:rPr>
          <w:iCs/>
          <w:u w:val="single"/>
          <w:lang w:val="lv-LV"/>
        </w:rPr>
      </w:pPr>
      <w:r w:rsidRPr="005E118E">
        <w:rPr>
          <w:iCs/>
          <w:u w:val="single"/>
          <w:lang w:val="lv-LV"/>
        </w:rPr>
        <w:t>Atsevišķu nevēlamo blakusparādību apraksts</w:t>
      </w:r>
    </w:p>
    <w:p w14:paraId="09E9913E" w14:textId="77777777" w:rsidR="00446F1A" w:rsidRDefault="00446F1A" w:rsidP="00CE6F16">
      <w:pPr>
        <w:keepNext/>
        <w:rPr>
          <w:lang w:val="lv-LV"/>
        </w:rPr>
      </w:pPr>
    </w:p>
    <w:p w14:paraId="6075BC15" w14:textId="77777777" w:rsidR="00FE0830" w:rsidRPr="00B52208" w:rsidRDefault="00FE0830" w:rsidP="00CE6F16">
      <w:pPr>
        <w:keepNext/>
        <w:rPr>
          <w:i/>
          <w:u w:val="single"/>
          <w:lang w:val="lv-LV"/>
        </w:rPr>
      </w:pPr>
      <w:r w:rsidRPr="00B52208">
        <w:rPr>
          <w:i/>
          <w:u w:val="single"/>
          <w:lang w:val="lv-LV"/>
        </w:rPr>
        <w:t>Ļaundabīgi jaunveidojumi</w:t>
      </w:r>
    </w:p>
    <w:p w14:paraId="1FBD5330" w14:textId="16231E65" w:rsidR="00FE0830" w:rsidRDefault="00FE0830">
      <w:pPr>
        <w:rPr>
          <w:lang w:val="lv-LV"/>
        </w:rPr>
      </w:pPr>
      <w:r>
        <w:rPr>
          <w:lang w:val="lv-LV"/>
        </w:rPr>
        <w:t xml:space="preserve">Ja pacienti saņem imūnsupresīvu terapiju, kas satur medicīnisku preparātu kombinācijas, to vidū </w:t>
      </w:r>
      <w:r w:rsidR="00A93E65">
        <w:rPr>
          <w:lang w:val="lv-LV"/>
        </w:rPr>
        <w:t>mikofenolāta mofetilu</w:t>
      </w:r>
      <w:r>
        <w:rPr>
          <w:lang w:val="lv-LV"/>
        </w:rPr>
        <w:t>, viņi ir pakļauti palielinātam limfomu vai citu ļaundabīgu veidojumu, īpaši ādā, attīstības riskam (skatīt 4.4</w:t>
      </w:r>
      <w:r w:rsidR="0070070A">
        <w:rPr>
          <w:lang w:val="lv-LV"/>
        </w:rPr>
        <w:t>. </w:t>
      </w:r>
      <w:r>
        <w:rPr>
          <w:lang w:val="lv-LV"/>
        </w:rPr>
        <w:t>apakšpunktu). Trīs gadu dati par drošību pacientiem ar transplantētu nieri neliecina par negaidītām ļaundabīgu jaunveidojumu rašanās biežuma pārmaiņām salīdzinājumā ar viena gada datiem. Pacientus ar transplantētām aknām novēroja vismaz 1</w:t>
      </w:r>
      <w:r w:rsidR="00D6429E">
        <w:rPr>
          <w:lang w:val="lv-LV"/>
        </w:rPr>
        <w:t> </w:t>
      </w:r>
      <w:r>
        <w:rPr>
          <w:lang w:val="lv-LV"/>
        </w:rPr>
        <w:t>gadu, bet mazāk nekā 3</w:t>
      </w:r>
      <w:r w:rsidR="00F97BBF">
        <w:rPr>
          <w:lang w:val="lv-LV"/>
        </w:rPr>
        <w:t> </w:t>
      </w:r>
      <w:r>
        <w:rPr>
          <w:lang w:val="lv-LV"/>
        </w:rPr>
        <w:t>gadus.</w:t>
      </w:r>
    </w:p>
    <w:p w14:paraId="3D2D1EF2" w14:textId="77777777" w:rsidR="00FE0830" w:rsidRDefault="00FE0830">
      <w:pPr>
        <w:rPr>
          <w:lang w:val="lv-LV"/>
        </w:rPr>
      </w:pPr>
    </w:p>
    <w:p w14:paraId="070900D6" w14:textId="77777777" w:rsidR="00FE0830" w:rsidRPr="00B52208" w:rsidRDefault="00446F1A">
      <w:pPr>
        <w:keepNext/>
        <w:keepLines/>
        <w:rPr>
          <w:i/>
          <w:u w:val="single"/>
          <w:lang w:val="lv-LV"/>
        </w:rPr>
      </w:pPr>
      <w:r w:rsidRPr="00B52208">
        <w:rPr>
          <w:i/>
          <w:u w:val="single"/>
          <w:lang w:val="lv-LV"/>
        </w:rPr>
        <w:t>I</w:t>
      </w:r>
      <w:r w:rsidR="00FE0830" w:rsidRPr="00B52208">
        <w:rPr>
          <w:i/>
          <w:u w:val="single"/>
          <w:lang w:val="lv-LV"/>
        </w:rPr>
        <w:t>nfekcijas</w:t>
      </w:r>
    </w:p>
    <w:p w14:paraId="7F71B9D3" w14:textId="2CDA126C" w:rsidR="00366B03" w:rsidRPr="00F4765F" w:rsidRDefault="00FE0830" w:rsidP="00366B03">
      <w:pPr>
        <w:rPr>
          <w:lang w:val="lv-LV"/>
        </w:rPr>
      </w:pPr>
      <w:r>
        <w:rPr>
          <w:lang w:val="lv-LV"/>
        </w:rPr>
        <w:t xml:space="preserve">Visiem </w:t>
      </w:r>
      <w:r w:rsidR="00446F1A">
        <w:rPr>
          <w:lang w:val="lv-LV"/>
        </w:rPr>
        <w:t xml:space="preserve">ar imūnsupresantiem ārstētiem </w:t>
      </w:r>
      <w:r>
        <w:rPr>
          <w:lang w:val="lv-LV"/>
        </w:rPr>
        <w:t xml:space="preserve">pacientiem ir </w:t>
      </w:r>
      <w:r w:rsidR="00DB31BF">
        <w:rPr>
          <w:lang w:val="lv-LV"/>
        </w:rPr>
        <w:t xml:space="preserve">paaugstināts </w:t>
      </w:r>
      <w:r w:rsidR="00366B03">
        <w:rPr>
          <w:lang w:val="lv-LV"/>
        </w:rPr>
        <w:t>bakteriālu, vīrusu un sēnīšu infekciju (kas dažos gadījumos var beigties letāli), tai skaitā oportūnistisku patogēnu un latentu vīrusu reaktivācijas izraisītu infekciju risks. Risks</w:t>
      </w:r>
      <w:r>
        <w:rPr>
          <w:lang w:val="lv-LV"/>
        </w:rPr>
        <w:t xml:space="preserve"> </w:t>
      </w:r>
      <w:r w:rsidR="00DB31BF">
        <w:rPr>
          <w:lang w:val="lv-LV"/>
        </w:rPr>
        <w:t xml:space="preserve">paaugstinās </w:t>
      </w:r>
      <w:r>
        <w:rPr>
          <w:lang w:val="lv-LV"/>
        </w:rPr>
        <w:t>līdz ar kopējo imūnsupresīvo slodzi (skatīt 4.4</w:t>
      </w:r>
      <w:r w:rsidR="00F97BBF">
        <w:rPr>
          <w:lang w:val="lv-LV"/>
        </w:rPr>
        <w:t>. </w:t>
      </w:r>
      <w:r>
        <w:rPr>
          <w:lang w:val="lv-LV"/>
        </w:rPr>
        <w:t xml:space="preserve">apakšpunktu). </w:t>
      </w:r>
      <w:r w:rsidR="00366B03">
        <w:rPr>
          <w:lang w:val="lv-LV"/>
        </w:rPr>
        <w:t>Būtiskākās infekcijas bija sepse, peritonīts, meningīts, endokardīts, tuberkuloze un atipisku mikobaktēriju infekcija. P</w:t>
      </w:r>
      <w:r>
        <w:rPr>
          <w:lang w:val="lv-LV"/>
        </w:rPr>
        <w:t xml:space="preserve">acienti, kuri lietoja </w:t>
      </w:r>
      <w:r w:rsidR="00A93E65">
        <w:rPr>
          <w:lang w:val="lv-LV"/>
        </w:rPr>
        <w:t>mikofenolāta mofetilu</w:t>
      </w:r>
      <w:r>
        <w:rPr>
          <w:lang w:val="lv-LV"/>
        </w:rPr>
        <w:t xml:space="preserve"> (2 g vai 3 g</w:t>
      </w:r>
      <w:r w:rsidR="00E97A00">
        <w:rPr>
          <w:lang w:val="lv-LV"/>
        </w:rPr>
        <w:t> </w:t>
      </w:r>
      <w:r>
        <w:rPr>
          <w:lang w:val="lv-LV"/>
        </w:rPr>
        <w:t>dienā) kopā ar citiem imūnsupresantiem kontrolētos klīniskos pētījumos pacientiem ar transplantētu nieri un aknām, kas novēroti vismaz 1</w:t>
      </w:r>
      <w:r w:rsidR="00141DA4">
        <w:rPr>
          <w:lang w:val="lv-LV"/>
        </w:rPr>
        <w:t> </w:t>
      </w:r>
      <w:r>
        <w:rPr>
          <w:lang w:val="lv-LV"/>
        </w:rPr>
        <w:t xml:space="preserve">gadu, visbiežāk novērotās oportūnistiskās infekcijas ir ādas un gļotādas kandidu infekcija, CMV virēmija/sindroms un </w:t>
      </w:r>
      <w:r>
        <w:rPr>
          <w:i/>
          <w:iCs/>
          <w:lang w:val="lv-LV"/>
        </w:rPr>
        <w:t>Herpes simplex</w:t>
      </w:r>
      <w:r>
        <w:rPr>
          <w:lang w:val="lv-LV"/>
        </w:rPr>
        <w:t xml:space="preserve"> infekcija. Pacientu ar CMV virēmiju/sindromu attiecība bija 13,5%.</w:t>
      </w:r>
      <w:r w:rsidR="00366B03">
        <w:rPr>
          <w:lang w:val="lv-LV"/>
        </w:rPr>
        <w:t xml:space="preserve"> </w:t>
      </w:r>
      <w:r w:rsidR="00366B03" w:rsidRPr="00F4765F">
        <w:rPr>
          <w:lang w:val="lv-LV"/>
        </w:rPr>
        <w:t xml:space="preserve">Arī imūnsupresantiem, tai skaitā ar </w:t>
      </w:r>
      <w:r w:rsidR="00A93E65">
        <w:rPr>
          <w:lang w:val="lv-LV"/>
        </w:rPr>
        <w:t>mikofenolāta mofetilu</w:t>
      </w:r>
      <w:r w:rsidR="00366B03" w:rsidRPr="00F4765F">
        <w:rPr>
          <w:lang w:val="lv-LV"/>
        </w:rPr>
        <w:t xml:space="preserve"> </w:t>
      </w:r>
      <w:r w:rsidR="00366B03" w:rsidRPr="00F4765F">
        <w:rPr>
          <w:lang w:val="lv-LV"/>
        </w:rPr>
        <w:lastRenderedPageBreak/>
        <w:t xml:space="preserve">ārstētajiem pacientiem ziņots par BK vīrusa izraisītas nefropātijas gadījumiem, kā arī par JC vīrusa izraisītas progresējošas multifokālas leikoencefalopātijas (PML) gadījumiem. </w:t>
      </w:r>
    </w:p>
    <w:p w14:paraId="48F2DAAC" w14:textId="77777777" w:rsidR="00366B03" w:rsidRPr="00F4765F" w:rsidRDefault="00366B03" w:rsidP="00366B03">
      <w:pPr>
        <w:rPr>
          <w:lang w:val="lv-LV"/>
        </w:rPr>
      </w:pPr>
    </w:p>
    <w:p w14:paraId="27BBDE9D" w14:textId="77777777" w:rsidR="00366B03" w:rsidRPr="00B52208" w:rsidRDefault="00366B03" w:rsidP="00366B03">
      <w:pPr>
        <w:keepNext/>
        <w:keepLines/>
        <w:rPr>
          <w:i/>
          <w:u w:val="single"/>
          <w:lang w:val="lv-LV"/>
        </w:rPr>
      </w:pPr>
      <w:r w:rsidRPr="00B52208">
        <w:rPr>
          <w:i/>
          <w:u w:val="single"/>
          <w:lang w:val="lv-LV"/>
        </w:rPr>
        <w:t xml:space="preserve">Asins un limfātiskās sistēmas traucējumi </w:t>
      </w:r>
    </w:p>
    <w:p w14:paraId="6D57F69D" w14:textId="2EAF26BC" w:rsidR="00366B03" w:rsidRDefault="00366B03" w:rsidP="00366B03">
      <w:pPr>
        <w:rPr>
          <w:lang w:val="lv-LV"/>
        </w:rPr>
      </w:pPr>
      <w:r w:rsidRPr="00F4765F">
        <w:rPr>
          <w:lang w:val="lv-LV"/>
        </w:rPr>
        <w:t>Citopēnija, tai skaitā leikopēnija, anēmija, trombocitopēnija un pancitopēnija, ir zināms ar mikofenolāta mofetila lietošanu saistīts risks, un tas var izraisīt vai veicināt infekciju un asiņošanas rašanos (skatīt 4.4.</w:t>
      </w:r>
      <w:r w:rsidR="00D6429E">
        <w:rPr>
          <w:lang w:val="lv-LV"/>
        </w:rPr>
        <w:t> </w:t>
      </w:r>
      <w:r w:rsidRPr="00F4765F">
        <w:rPr>
          <w:lang w:val="lv-LV"/>
        </w:rPr>
        <w:t xml:space="preserve">apakšpunktu). Ziņots par agranulocitozi un neitropēniju; tādēļ pacientus, kuri lieto </w:t>
      </w:r>
      <w:r w:rsidR="00A93E65">
        <w:rPr>
          <w:lang w:val="lv-LV"/>
        </w:rPr>
        <w:t>mikofenolāta mofetilu</w:t>
      </w:r>
      <w:r w:rsidRPr="00F4765F">
        <w:rPr>
          <w:lang w:val="lv-LV"/>
        </w:rPr>
        <w:t xml:space="preserve">, ieteicams regulāri </w:t>
      </w:r>
      <w:r w:rsidR="00DB31BF">
        <w:rPr>
          <w:lang w:val="lv-LV"/>
        </w:rPr>
        <w:t>kontrolēt</w:t>
      </w:r>
      <w:r w:rsidRPr="00F4765F">
        <w:rPr>
          <w:lang w:val="lv-LV"/>
        </w:rPr>
        <w:t xml:space="preserve"> (skatīt 4.4.</w:t>
      </w:r>
      <w:r w:rsidR="00E97A00">
        <w:rPr>
          <w:lang w:val="lv-LV"/>
        </w:rPr>
        <w:t> </w:t>
      </w:r>
      <w:r w:rsidRPr="00F4765F">
        <w:rPr>
          <w:lang w:val="lv-LV"/>
        </w:rPr>
        <w:t xml:space="preserve">apakšpunktu). Saņemti ziņojumi par dažos gadījumos letālu aplastisku anēmiju un kaulu smadzeņu </w:t>
      </w:r>
      <w:r w:rsidR="00DB31BF">
        <w:rPr>
          <w:lang w:val="lv-LV"/>
        </w:rPr>
        <w:t>mazspēju</w:t>
      </w:r>
      <w:r w:rsidRPr="00F4765F">
        <w:rPr>
          <w:lang w:val="lv-LV"/>
        </w:rPr>
        <w:t xml:space="preserve"> ar </w:t>
      </w:r>
      <w:r w:rsidR="00A93E65">
        <w:rPr>
          <w:lang w:val="lv-LV"/>
        </w:rPr>
        <w:t>mikofenolāta mofetilu</w:t>
      </w:r>
      <w:r w:rsidRPr="00F4765F">
        <w:rPr>
          <w:lang w:val="lv-LV"/>
        </w:rPr>
        <w:t xml:space="preserve"> ārstētiem pacientiem.</w:t>
      </w:r>
    </w:p>
    <w:p w14:paraId="629CCD1C" w14:textId="77777777" w:rsidR="00BF2913" w:rsidRPr="00F4765F" w:rsidRDefault="00BF2913" w:rsidP="00366B03">
      <w:pPr>
        <w:rPr>
          <w:lang w:val="lv-LV"/>
        </w:rPr>
      </w:pPr>
    </w:p>
    <w:p w14:paraId="3475908D" w14:textId="5B8ACCC5" w:rsidR="00C33922" w:rsidRDefault="00C33922" w:rsidP="00C33922">
      <w:pPr>
        <w:spacing w:line="260" w:lineRule="exact"/>
        <w:rPr>
          <w:lang w:val="lv-LV"/>
        </w:rPr>
      </w:pPr>
      <w:r>
        <w:rPr>
          <w:lang w:val="lv-LV"/>
        </w:rPr>
        <w:t xml:space="preserve">Pacientiem, kuri ārstēti ar </w:t>
      </w:r>
      <w:r w:rsidR="00A93E65">
        <w:rPr>
          <w:lang w:val="lv-LV"/>
        </w:rPr>
        <w:t xml:space="preserve">mikofenolāta mofetilu, </w:t>
      </w:r>
      <w:r>
        <w:rPr>
          <w:lang w:val="lv-LV"/>
        </w:rPr>
        <w:t>aprakstīti izolētas sarkan</w:t>
      </w:r>
      <w:r w:rsidR="00DB31BF">
        <w:rPr>
          <w:lang w:val="lv-LV"/>
        </w:rPr>
        <w:t xml:space="preserve">ās rindas </w:t>
      </w:r>
      <w:r>
        <w:rPr>
          <w:lang w:val="lv-LV"/>
        </w:rPr>
        <w:t>šūnu aplāzijas (ISŠA) gadījumi (skatīt 4.4.</w:t>
      </w:r>
      <w:r w:rsidR="00D6429E">
        <w:rPr>
          <w:lang w:val="lv-LV"/>
        </w:rPr>
        <w:t> </w:t>
      </w:r>
      <w:r>
        <w:rPr>
          <w:lang w:val="lv-LV"/>
        </w:rPr>
        <w:t>apakšpunktu).</w:t>
      </w:r>
    </w:p>
    <w:p w14:paraId="1D3741D9" w14:textId="77777777" w:rsidR="005A1C1F" w:rsidRDefault="005A1C1F" w:rsidP="00C33922">
      <w:pPr>
        <w:spacing w:line="260" w:lineRule="exact"/>
        <w:rPr>
          <w:lang w:val="lv-LV"/>
        </w:rPr>
      </w:pPr>
    </w:p>
    <w:p w14:paraId="6BE5E664" w14:textId="54EE1FE0" w:rsidR="00C33922" w:rsidRDefault="00C33922" w:rsidP="00CE6F16">
      <w:pPr>
        <w:rPr>
          <w:lang w:val="lv-LV"/>
        </w:rPr>
      </w:pPr>
      <w:r>
        <w:rPr>
          <w:lang w:val="lv-LV"/>
        </w:rPr>
        <w:t xml:space="preserve">Pacientiem, kuri ārstēti ar </w:t>
      </w:r>
      <w:r w:rsidR="00A93E65">
        <w:rPr>
          <w:lang w:val="lv-LV"/>
        </w:rPr>
        <w:t>mikofenolāta mofetilu</w:t>
      </w:r>
      <w:r>
        <w:rPr>
          <w:lang w:val="lv-LV"/>
        </w:rPr>
        <w:t xml:space="preserve">, novēroti atsevišķi patoloģiskas neitrofilo leikocītu morfoloģijas gadījumi, </w:t>
      </w:r>
      <w:r w:rsidR="00DB31BF">
        <w:rPr>
          <w:lang w:val="lv-LV"/>
        </w:rPr>
        <w:t xml:space="preserve">tai skaitā </w:t>
      </w:r>
      <w:r>
        <w:rPr>
          <w:lang w:val="lv-LV"/>
        </w:rPr>
        <w:t xml:space="preserve">iegūta </w:t>
      </w:r>
      <w:r>
        <w:rPr>
          <w:i/>
          <w:iCs/>
          <w:lang w:val="lv-LV"/>
        </w:rPr>
        <w:t>Pelger-Huet</w:t>
      </w:r>
      <w:r>
        <w:rPr>
          <w:lang w:val="lv-LV"/>
        </w:rPr>
        <w:t xml:space="preserve"> anomālija. Šīs izmaiņas nav saistītas ar neitrofilo leikocītu darbības traucējumiem. Šīs izmaiņas var izraisīt neitrofilo leikocītu nobriešanas „nobīdi pa kreisi”  hematoloģiskos asins izmeklējumos, kas pacientiem ar</w:t>
      </w:r>
      <w:r w:rsidR="00722BC1">
        <w:rPr>
          <w:lang w:val="lv-LV"/>
        </w:rPr>
        <w:t xml:space="preserve"> nomāktu imunitāti, kā </w:t>
      </w:r>
      <w:r w:rsidR="00DB31BF">
        <w:rPr>
          <w:lang w:val="lv-LV"/>
        </w:rPr>
        <w:t>t</w:t>
      </w:r>
      <w:r w:rsidR="00722BC1">
        <w:rPr>
          <w:lang w:val="lv-LV"/>
        </w:rPr>
        <w:t>iem, kuri</w:t>
      </w:r>
      <w:r>
        <w:rPr>
          <w:lang w:val="lv-LV"/>
        </w:rPr>
        <w:t xml:space="preserve"> saņem </w:t>
      </w:r>
      <w:r w:rsidR="00A93E65">
        <w:rPr>
          <w:lang w:val="lv-LV"/>
        </w:rPr>
        <w:t>mikofenolāta mofetilu</w:t>
      </w:r>
      <w:r>
        <w:rPr>
          <w:lang w:val="lv-LV"/>
        </w:rPr>
        <w:t xml:space="preserve">, kļūdaini var tikt interpretēts kā infekcijas pazīmes. </w:t>
      </w:r>
    </w:p>
    <w:p w14:paraId="6DC46BE2" w14:textId="77777777" w:rsidR="00366B03" w:rsidRPr="00F4765F" w:rsidRDefault="00366B03" w:rsidP="00366B03">
      <w:pPr>
        <w:rPr>
          <w:lang w:val="lv-LV"/>
        </w:rPr>
      </w:pPr>
    </w:p>
    <w:p w14:paraId="236BAA20" w14:textId="4E49C764" w:rsidR="00366B03" w:rsidRPr="00B52208" w:rsidRDefault="00366B03" w:rsidP="00366B03">
      <w:pPr>
        <w:keepNext/>
        <w:keepLines/>
        <w:rPr>
          <w:i/>
          <w:u w:val="single"/>
          <w:lang w:val="lv-LV"/>
        </w:rPr>
      </w:pPr>
      <w:r w:rsidRPr="00B52208">
        <w:rPr>
          <w:i/>
          <w:u w:val="single"/>
          <w:lang w:val="lv-LV"/>
        </w:rPr>
        <w:t>Kuņģa</w:t>
      </w:r>
      <w:r w:rsidR="00C45EC5" w:rsidRPr="00B52208">
        <w:rPr>
          <w:i/>
          <w:u w:val="single"/>
          <w:lang w:val="lv-LV"/>
        </w:rPr>
        <w:t xml:space="preserve"> un </w:t>
      </w:r>
      <w:r w:rsidRPr="00B52208">
        <w:rPr>
          <w:i/>
          <w:u w:val="single"/>
          <w:lang w:val="lv-LV"/>
        </w:rPr>
        <w:t>zarnu trakta traucējumi</w:t>
      </w:r>
    </w:p>
    <w:p w14:paraId="746A4C30" w14:textId="6D113687" w:rsidR="00366B03" w:rsidRPr="00F4765F" w:rsidRDefault="00DB31BF" w:rsidP="00366B03">
      <w:pPr>
        <w:rPr>
          <w:lang w:val="lv-LV"/>
        </w:rPr>
      </w:pPr>
      <w:r>
        <w:rPr>
          <w:lang w:val="lv-LV"/>
        </w:rPr>
        <w:t>Nopietnākie</w:t>
      </w:r>
      <w:r w:rsidR="00366B03" w:rsidRPr="00F4765F">
        <w:rPr>
          <w:lang w:val="lv-LV"/>
        </w:rPr>
        <w:t xml:space="preserve"> kuņģa</w:t>
      </w:r>
      <w:r w:rsidR="00C45EC5">
        <w:rPr>
          <w:lang w:val="lv-LV"/>
        </w:rPr>
        <w:t xml:space="preserve"> un </w:t>
      </w:r>
      <w:r w:rsidR="00366B03" w:rsidRPr="00F4765F">
        <w:rPr>
          <w:lang w:val="lv-LV"/>
        </w:rPr>
        <w:t>zarnu trakta darbības traucējumi bija čūlu veidošanās un asiņošana, kas ir zināmi ar mikofenolāta mofetilu saistīti riski. Pivotālo</w:t>
      </w:r>
      <w:r>
        <w:rPr>
          <w:lang w:val="lv-LV"/>
        </w:rPr>
        <w:t>s</w:t>
      </w:r>
      <w:r w:rsidR="00366B03" w:rsidRPr="00F4765F">
        <w:rPr>
          <w:lang w:val="lv-LV"/>
        </w:rPr>
        <w:t xml:space="preserve"> klīnisk</w:t>
      </w:r>
      <w:r>
        <w:rPr>
          <w:lang w:val="lv-LV"/>
        </w:rPr>
        <w:t>aj</w:t>
      </w:r>
      <w:r w:rsidR="00366B03" w:rsidRPr="00F4765F">
        <w:rPr>
          <w:lang w:val="lv-LV"/>
        </w:rPr>
        <w:t>o</w:t>
      </w:r>
      <w:r>
        <w:rPr>
          <w:lang w:val="lv-LV"/>
        </w:rPr>
        <w:t>s</w:t>
      </w:r>
      <w:r w:rsidR="00366B03" w:rsidRPr="00F4765F">
        <w:rPr>
          <w:lang w:val="lv-LV"/>
        </w:rPr>
        <w:t xml:space="preserve"> pētījum</w:t>
      </w:r>
      <w:r>
        <w:rPr>
          <w:lang w:val="lv-LV"/>
        </w:rPr>
        <w:t>os</w:t>
      </w:r>
      <w:r w:rsidR="00366B03" w:rsidRPr="00F4765F">
        <w:rPr>
          <w:lang w:val="lv-LV"/>
        </w:rPr>
        <w:t xml:space="preserve"> laikā bieži ziņots par mutes, barības vada, kuņģa, divpadsmitpirkstu zarnas un zarnu čūlām, kuru komplikācija bieži ir bijusi asiņošana, kā arī par hematemēzi, melēnu un gastrīta un kolīta hemorāģiskām formām. Taču biežākie kuņģa</w:t>
      </w:r>
      <w:r w:rsidR="00C45EC5">
        <w:rPr>
          <w:lang w:val="lv-LV"/>
        </w:rPr>
        <w:t xml:space="preserve"> un </w:t>
      </w:r>
      <w:r w:rsidR="00366B03" w:rsidRPr="00F4765F">
        <w:rPr>
          <w:lang w:val="lv-LV"/>
        </w:rPr>
        <w:t xml:space="preserve">zarnu trakta darbības traucējumi bija caureja, slikta dūša un vemšana. Endoskopiski izmeklējot pacientus, kuriem ir ar </w:t>
      </w:r>
      <w:r w:rsidR="00A93E65">
        <w:rPr>
          <w:lang w:val="lv-LV"/>
        </w:rPr>
        <w:t>mikofenolāta mofetila lietošanu</w:t>
      </w:r>
      <w:r w:rsidR="00366B03" w:rsidRPr="00F4765F">
        <w:rPr>
          <w:lang w:val="lv-LV"/>
        </w:rPr>
        <w:t xml:space="preserve"> saistīta caureja, </w:t>
      </w:r>
      <w:r>
        <w:rPr>
          <w:lang w:val="lv-LV"/>
        </w:rPr>
        <w:t>atklāti</w:t>
      </w:r>
      <w:r w:rsidR="00366B03" w:rsidRPr="00F4765F">
        <w:rPr>
          <w:lang w:val="lv-LV"/>
        </w:rPr>
        <w:t xml:space="preserve"> atsevišķi zarnu bārkstiņu atrofijas gadījumi (skatīt 4.4.</w:t>
      </w:r>
      <w:r w:rsidR="00D6429E">
        <w:rPr>
          <w:lang w:val="lv-LV"/>
        </w:rPr>
        <w:t> </w:t>
      </w:r>
      <w:r w:rsidR="00366B03" w:rsidRPr="00F4765F">
        <w:rPr>
          <w:lang w:val="lv-LV"/>
        </w:rPr>
        <w:t>apakšpunktu).</w:t>
      </w:r>
    </w:p>
    <w:p w14:paraId="2CF9C0FA" w14:textId="77777777" w:rsidR="00C33922" w:rsidRDefault="00C33922" w:rsidP="00C33922">
      <w:pPr>
        <w:rPr>
          <w:lang w:val="lv-LV"/>
        </w:rPr>
      </w:pPr>
    </w:p>
    <w:p w14:paraId="046D1443" w14:textId="77777777" w:rsidR="00C33922" w:rsidRPr="00B52208" w:rsidRDefault="00C33922" w:rsidP="00CE6F16">
      <w:pPr>
        <w:keepNext/>
        <w:rPr>
          <w:u w:val="single"/>
          <w:lang w:val="lv-LV"/>
        </w:rPr>
      </w:pPr>
      <w:r w:rsidRPr="00B52208">
        <w:rPr>
          <w:i/>
          <w:u w:val="single"/>
          <w:lang w:val="lv-LV"/>
        </w:rPr>
        <w:t>Paaugstinātas jutības reakcijas</w:t>
      </w:r>
    </w:p>
    <w:p w14:paraId="67AEEEDB" w14:textId="77777777" w:rsidR="00C33922" w:rsidRDefault="00C33922" w:rsidP="00C33922">
      <w:pPr>
        <w:rPr>
          <w:lang w:val="lv-LV"/>
        </w:rPr>
      </w:pPr>
      <w:r>
        <w:rPr>
          <w:lang w:val="lv-LV"/>
        </w:rPr>
        <w:t>Ziņots par paaugstinātas jutības reakcijām, tai skaitā angioneirotisko tūsku un anafilaktiskām reakcijām.</w:t>
      </w:r>
    </w:p>
    <w:p w14:paraId="3D0E4151" w14:textId="77777777" w:rsidR="00C33922" w:rsidRDefault="00C33922" w:rsidP="00CE6F16">
      <w:pPr>
        <w:tabs>
          <w:tab w:val="left" w:pos="34"/>
        </w:tabs>
        <w:rPr>
          <w:i/>
          <w:szCs w:val="22"/>
          <w:lang w:val="lv-LV"/>
        </w:rPr>
      </w:pPr>
    </w:p>
    <w:p w14:paraId="66ECA0A2" w14:textId="77777777" w:rsidR="00C33922" w:rsidRPr="00B52208" w:rsidRDefault="00C33922" w:rsidP="00C33922">
      <w:pPr>
        <w:keepNext/>
        <w:tabs>
          <w:tab w:val="left" w:pos="34"/>
        </w:tabs>
        <w:rPr>
          <w:szCs w:val="22"/>
          <w:u w:val="single"/>
          <w:lang w:val="lv-LV"/>
        </w:rPr>
      </w:pPr>
      <w:r w:rsidRPr="00B52208">
        <w:rPr>
          <w:i/>
          <w:szCs w:val="22"/>
          <w:u w:val="single"/>
          <w:lang w:val="lv-LV"/>
        </w:rPr>
        <w:t>Traucējumi grūtniecības, pēcdzemdību un perinatālajā periodā</w:t>
      </w:r>
    </w:p>
    <w:p w14:paraId="1EDB4962" w14:textId="77777777" w:rsidR="00C33922" w:rsidRDefault="00C33922" w:rsidP="00C33922">
      <w:pPr>
        <w:rPr>
          <w:lang w:val="lv-LV"/>
        </w:rPr>
      </w:pPr>
      <w:r>
        <w:rPr>
          <w:szCs w:val="22"/>
          <w:lang w:val="lv-LV"/>
        </w:rPr>
        <w:t>Pacientēm, kuras bijušas pakļautas mikofenolāta mofetila iedarbībai, ir aprakstīti spontānu abortu gadījumi, galvenokārt grūtniecības pirmajā trimestrī</w:t>
      </w:r>
      <w:r w:rsidR="00DB31BF">
        <w:rPr>
          <w:szCs w:val="22"/>
          <w:lang w:val="lv-LV"/>
        </w:rPr>
        <w:t xml:space="preserve">, </w:t>
      </w:r>
      <w:r>
        <w:rPr>
          <w:szCs w:val="22"/>
          <w:lang w:val="lv-LV"/>
        </w:rPr>
        <w:t>skatīt 4.6. apakšpunktu.</w:t>
      </w:r>
    </w:p>
    <w:p w14:paraId="5D9B08F8" w14:textId="77777777" w:rsidR="00C33922" w:rsidRDefault="00C33922" w:rsidP="00C33922">
      <w:pPr>
        <w:rPr>
          <w:lang w:val="lv-LV"/>
        </w:rPr>
      </w:pPr>
    </w:p>
    <w:p w14:paraId="1FB4002A" w14:textId="77777777" w:rsidR="00C33922" w:rsidRPr="00B52208" w:rsidRDefault="00C33922" w:rsidP="00C33922">
      <w:pPr>
        <w:keepNext/>
        <w:keepLines/>
        <w:rPr>
          <w:u w:val="single"/>
          <w:lang w:val="lv-LV"/>
        </w:rPr>
      </w:pPr>
      <w:r w:rsidRPr="00B52208">
        <w:rPr>
          <w:i/>
          <w:u w:val="single"/>
          <w:lang w:val="lv-LV"/>
        </w:rPr>
        <w:t>Iedzimtas slimības</w:t>
      </w:r>
    </w:p>
    <w:p w14:paraId="57771E94" w14:textId="01F6898F" w:rsidR="00C33922" w:rsidRDefault="00C33922" w:rsidP="00C33922">
      <w:pPr>
        <w:keepNext/>
        <w:keepLines/>
        <w:rPr>
          <w:lang w:val="lv-LV"/>
        </w:rPr>
      </w:pPr>
      <w:r>
        <w:rPr>
          <w:szCs w:val="22"/>
          <w:lang w:val="lv-LV"/>
        </w:rPr>
        <w:t xml:space="preserve">Pēcreģistrācijas periodā bērniem, kuru vecāki ir bijuši pakļauti </w:t>
      </w:r>
      <w:r w:rsidR="00A93E65">
        <w:rPr>
          <w:lang w:val="lv-LV"/>
        </w:rPr>
        <w:t>mikofenolāta</w:t>
      </w:r>
      <w:r>
        <w:rPr>
          <w:szCs w:val="22"/>
          <w:lang w:val="lv-LV"/>
        </w:rPr>
        <w:t xml:space="preserve"> un citu imūnsupresantu kombināciju iedarbībai, ir novērotas iedzimtas anomālijas,</w:t>
      </w:r>
      <w:r>
        <w:rPr>
          <w:lang w:val="lv-LV"/>
        </w:rPr>
        <w:t xml:space="preserve"> skatīt 4.6.</w:t>
      </w:r>
      <w:r w:rsidR="00E97A00">
        <w:rPr>
          <w:lang w:val="lv-LV"/>
        </w:rPr>
        <w:t> </w:t>
      </w:r>
      <w:r>
        <w:rPr>
          <w:lang w:val="lv-LV"/>
        </w:rPr>
        <w:t>apakšpunktu.</w:t>
      </w:r>
    </w:p>
    <w:p w14:paraId="0FDCED02" w14:textId="77777777" w:rsidR="00C33922" w:rsidRDefault="00C33922" w:rsidP="00C33922">
      <w:pPr>
        <w:rPr>
          <w:lang w:val="lv-LV"/>
        </w:rPr>
      </w:pPr>
    </w:p>
    <w:p w14:paraId="297D2604" w14:textId="77777777" w:rsidR="00C33922" w:rsidRPr="00B52208" w:rsidRDefault="00C33922" w:rsidP="00CE6F16">
      <w:pPr>
        <w:keepNext/>
        <w:rPr>
          <w:i/>
          <w:u w:val="single"/>
          <w:lang w:val="lv-LV"/>
        </w:rPr>
      </w:pPr>
      <w:r w:rsidRPr="00B52208">
        <w:rPr>
          <w:i/>
          <w:u w:val="single"/>
          <w:lang w:val="lv-LV"/>
        </w:rPr>
        <w:t>Elpošanas sistēmas traucējumi, krūšu kurvja un videnes slimības</w:t>
      </w:r>
    </w:p>
    <w:p w14:paraId="41283B73" w14:textId="6A07D869" w:rsidR="00C33922" w:rsidRDefault="00C33922" w:rsidP="00C33922">
      <w:pPr>
        <w:rPr>
          <w:lang w:val="lv-LV"/>
        </w:rPr>
      </w:pPr>
      <w:r>
        <w:rPr>
          <w:lang w:val="lv-LV"/>
        </w:rPr>
        <w:t xml:space="preserve">Novēroti atsevišķi intersticiālas plaušu slimības un plaušu fibrozes gadījumi, no kuriem daži bijuši letāli pacientiem, kuri ārstēti ar </w:t>
      </w:r>
      <w:r w:rsidR="00A93E65">
        <w:rPr>
          <w:lang w:val="lv-LV"/>
        </w:rPr>
        <w:t>mikofenolāta mofetilu</w:t>
      </w:r>
      <w:r>
        <w:rPr>
          <w:lang w:val="lv-LV"/>
        </w:rPr>
        <w:t xml:space="preserve"> kombinācijā ar citiem imūnsupresantiem. Saņemti arī ziņojumi par bronhektāzēm bērniem un pieaugušajiem.</w:t>
      </w:r>
    </w:p>
    <w:p w14:paraId="3F7D7601" w14:textId="77777777" w:rsidR="00C33922" w:rsidRDefault="00C33922" w:rsidP="00C33922">
      <w:pPr>
        <w:jc w:val="both"/>
        <w:rPr>
          <w:lang w:val="lv-LV"/>
        </w:rPr>
      </w:pPr>
    </w:p>
    <w:p w14:paraId="4B24EC4A" w14:textId="77777777" w:rsidR="00C33922" w:rsidRPr="00B52208" w:rsidRDefault="00C33922" w:rsidP="00B21D1B">
      <w:pPr>
        <w:keepNext/>
        <w:keepLines/>
        <w:jc w:val="both"/>
        <w:rPr>
          <w:i/>
          <w:u w:val="single"/>
          <w:lang w:val="lv-LV"/>
        </w:rPr>
      </w:pPr>
      <w:r w:rsidRPr="00B52208">
        <w:rPr>
          <w:i/>
          <w:u w:val="single"/>
          <w:lang w:val="lv-LV"/>
        </w:rPr>
        <w:t>Imūnās sistēmas traucējumi</w:t>
      </w:r>
    </w:p>
    <w:p w14:paraId="6289AA3F" w14:textId="4A062D75" w:rsidR="00C33922" w:rsidRDefault="00C33922" w:rsidP="00B21D1B">
      <w:pPr>
        <w:keepNext/>
        <w:keepLines/>
        <w:rPr>
          <w:b/>
          <w:lang w:val="lv-LV"/>
        </w:rPr>
      </w:pPr>
      <w:r>
        <w:rPr>
          <w:lang w:val="lv-LV"/>
        </w:rPr>
        <w:t xml:space="preserve">Pacientiem, kuri saņem </w:t>
      </w:r>
      <w:r w:rsidR="00A93E65">
        <w:rPr>
          <w:lang w:val="lv-LV"/>
        </w:rPr>
        <w:t>mikofenolāta mofetilu</w:t>
      </w:r>
      <w:r>
        <w:rPr>
          <w:lang w:val="lv-LV"/>
        </w:rPr>
        <w:t xml:space="preserve"> kombinācijā ar citiem imūnsupresantiem, ir ziņots par hipogammaglobulinēmiju.</w:t>
      </w:r>
    </w:p>
    <w:p w14:paraId="56552B25" w14:textId="77777777" w:rsidR="00366B03" w:rsidRPr="00F4765F" w:rsidRDefault="00366B03" w:rsidP="00366B03">
      <w:pPr>
        <w:jc w:val="both"/>
        <w:rPr>
          <w:lang w:val="lv-LV"/>
        </w:rPr>
      </w:pPr>
    </w:p>
    <w:p w14:paraId="1C6518BD" w14:textId="77777777" w:rsidR="00366B03" w:rsidRPr="00B52208" w:rsidRDefault="00366B03" w:rsidP="00366B03">
      <w:pPr>
        <w:keepNext/>
        <w:keepLines/>
        <w:jc w:val="both"/>
        <w:rPr>
          <w:i/>
          <w:u w:val="single"/>
          <w:lang w:val="lv-LV"/>
        </w:rPr>
      </w:pPr>
      <w:r w:rsidRPr="00B52208">
        <w:rPr>
          <w:i/>
          <w:u w:val="single"/>
          <w:lang w:val="lv-LV"/>
        </w:rPr>
        <w:lastRenderedPageBreak/>
        <w:t>Vispārēji traucējumi un reakcijas ievadīšanas vietā</w:t>
      </w:r>
    </w:p>
    <w:p w14:paraId="6D72CC85" w14:textId="77777777" w:rsidR="00366B03" w:rsidRDefault="00366B03" w:rsidP="00366B03">
      <w:pPr>
        <w:keepNext/>
        <w:keepLines/>
        <w:rPr>
          <w:lang w:val="lv-LV"/>
        </w:rPr>
      </w:pPr>
      <w:r w:rsidRPr="00F4765F">
        <w:rPr>
          <w:lang w:val="lv-LV"/>
        </w:rPr>
        <w:t>Pivotālajos pētījumos ļoti bieži ziņots par tūsku, tai skaitā par perifēru, sejas un sēklinieku maisiņu tūsku. Ļoti bieži ziņots arī par skeleta muskuļu sāpēm, piemēram, par mialģiju, un par kakla un muguras sāpēm.</w:t>
      </w:r>
    </w:p>
    <w:p w14:paraId="681CFD8E" w14:textId="77777777" w:rsidR="00475FE7" w:rsidRDefault="00475FE7" w:rsidP="00366B03">
      <w:pPr>
        <w:keepNext/>
        <w:keepLines/>
        <w:rPr>
          <w:lang w:val="lv-LV"/>
        </w:rPr>
      </w:pPr>
    </w:p>
    <w:p w14:paraId="3B381883" w14:textId="77777777" w:rsidR="00BF2913" w:rsidRPr="00BF2913" w:rsidRDefault="00BF2913" w:rsidP="00BF2913">
      <w:pPr>
        <w:keepNext/>
        <w:keepLines/>
        <w:rPr>
          <w:lang w:val="lv-LV"/>
        </w:rPr>
      </w:pPr>
      <w:r w:rsidRPr="00BF2913">
        <w:rPr>
          <w:lang w:val="lv-LV"/>
        </w:rPr>
        <w:t xml:space="preserve">Pēcreģistrācijas periodā ar purīna sintēzes inhibitoru lietošanu saistīts akūts </w:t>
      </w:r>
      <w:r w:rsidRPr="00BF2913">
        <w:rPr>
          <w:i/>
          <w:iCs/>
          <w:lang w:val="lv-LV"/>
        </w:rPr>
        <w:t>de novo</w:t>
      </w:r>
      <w:r w:rsidRPr="00BF2913">
        <w:rPr>
          <w:lang w:val="lv-LV"/>
        </w:rPr>
        <w:t xml:space="preserve"> iekaisuma sindroms ir aprakstīts kā paradoksāla ar mikofenolāta mofetila un mikofenolskābes lietošanu saistīta iekaisīga reakcija, kam raksturīgs drudzis, atralģija, artrīts, muskuļu sāpes un iekaisuma marķieru līmeņa paaugstināšanās. Literatūrā publicētajos gadījumu aprakstos ziņots par strauju stāvokļa uzlabošanos pēc šo zāļu lietošanas pārtraukšanas.</w:t>
      </w:r>
    </w:p>
    <w:p w14:paraId="721130F4" w14:textId="77777777" w:rsidR="00366B03" w:rsidRPr="00F4765F" w:rsidRDefault="00366B03" w:rsidP="00366B03">
      <w:pPr>
        <w:rPr>
          <w:lang w:val="lv-LV"/>
        </w:rPr>
      </w:pPr>
    </w:p>
    <w:p w14:paraId="188FF8E7" w14:textId="77777777" w:rsidR="00366B03" w:rsidRPr="005E118E" w:rsidRDefault="00366B03" w:rsidP="00366B03">
      <w:pPr>
        <w:keepNext/>
        <w:rPr>
          <w:u w:val="single"/>
          <w:lang w:val="lv-LV"/>
        </w:rPr>
      </w:pPr>
      <w:r w:rsidRPr="005E118E">
        <w:rPr>
          <w:u w:val="single"/>
          <w:lang w:val="lv-LV"/>
        </w:rPr>
        <w:t>Īpašas pacientu grupas</w:t>
      </w:r>
    </w:p>
    <w:p w14:paraId="664C7DEC" w14:textId="77777777" w:rsidR="00F4765F" w:rsidRPr="00B21D1B" w:rsidRDefault="00F4765F" w:rsidP="00366B03">
      <w:pPr>
        <w:keepNext/>
        <w:rPr>
          <w:lang w:val="lv-LV"/>
        </w:rPr>
      </w:pPr>
    </w:p>
    <w:p w14:paraId="1F87B5EE" w14:textId="77777777" w:rsidR="00FE0830" w:rsidRPr="00B52208" w:rsidRDefault="00FE0830">
      <w:pPr>
        <w:keepNext/>
        <w:rPr>
          <w:i/>
          <w:u w:val="single"/>
          <w:lang w:val="lv-LV"/>
        </w:rPr>
      </w:pPr>
      <w:r w:rsidRPr="00B52208">
        <w:rPr>
          <w:i/>
          <w:u w:val="single"/>
          <w:lang w:val="lv-LV"/>
        </w:rPr>
        <w:t xml:space="preserve">Gados vecāki pacienti </w:t>
      </w:r>
    </w:p>
    <w:p w14:paraId="345B3438" w14:textId="6A0AAEE7" w:rsidR="00042091" w:rsidRDefault="00FE0830" w:rsidP="00CE6F16">
      <w:pPr>
        <w:autoSpaceDE w:val="0"/>
        <w:rPr>
          <w:b/>
          <w:lang w:val="lv-LV"/>
        </w:rPr>
      </w:pPr>
      <w:r>
        <w:rPr>
          <w:lang w:val="lv-LV"/>
        </w:rPr>
        <w:t>Gados vecākiem pacientiem (</w:t>
      </w:r>
      <w:r>
        <w:rPr>
          <w:rFonts w:ascii="Symbol" w:hAnsi="Symbol"/>
          <w:szCs w:val="22"/>
          <w:lang w:val="lv-LV"/>
        </w:rPr>
        <w:t></w:t>
      </w:r>
      <w:r>
        <w:rPr>
          <w:lang w:val="lv-LV"/>
        </w:rPr>
        <w:t xml:space="preserve"> 65 g.v.) kopumā imūnsupresijas dēļ var būt palielināts blakusparādību risks. Gados vecākiem pacientiem, kuri saņem </w:t>
      </w:r>
      <w:r w:rsidR="00A93E65">
        <w:rPr>
          <w:lang w:val="lv-LV"/>
        </w:rPr>
        <w:t>mikofenolāta mofetilu</w:t>
      </w:r>
      <w:r>
        <w:rPr>
          <w:lang w:val="lv-LV"/>
        </w:rPr>
        <w:t xml:space="preserve"> kombinētas imūnsupresīvas shēmas ietvaros, var būt palielināts noteiktu infekciju (to vidū citomegalovīrusa invazīvas audu slimības) un, iespējams, gastrointestinālas asiņošanas un plaušu tūskas risks salīdzinājumā ar jaunākiem indivīdiem.</w:t>
      </w:r>
    </w:p>
    <w:p w14:paraId="29EF0A22" w14:textId="77777777" w:rsidR="009E4B67" w:rsidRPr="00B21D1B" w:rsidRDefault="009E4B67">
      <w:pPr>
        <w:autoSpaceDE w:val="0"/>
        <w:jc w:val="both"/>
        <w:rPr>
          <w:lang w:val="lv-LV"/>
        </w:rPr>
      </w:pPr>
    </w:p>
    <w:p w14:paraId="52648042" w14:textId="77777777" w:rsidR="00FE0830" w:rsidRDefault="00FE0830" w:rsidP="007E3D1D">
      <w:pPr>
        <w:keepNext/>
        <w:keepLines/>
        <w:autoSpaceDE w:val="0"/>
        <w:jc w:val="both"/>
        <w:rPr>
          <w:u w:val="single"/>
          <w:lang w:val="lv-LV"/>
        </w:rPr>
      </w:pPr>
      <w:r>
        <w:rPr>
          <w:u w:val="single"/>
          <w:lang w:val="lv-LV"/>
        </w:rPr>
        <w:t>Ziņošana par iespējamām nevēlamām blakusparādībām</w:t>
      </w:r>
    </w:p>
    <w:p w14:paraId="74994FDF" w14:textId="77777777" w:rsidR="00FE0830" w:rsidRDefault="00FE0830" w:rsidP="007E3D1D">
      <w:pPr>
        <w:keepNext/>
        <w:keepLines/>
        <w:autoSpaceDE w:val="0"/>
        <w:jc w:val="both"/>
        <w:rPr>
          <w:lang w:val="lv-LV"/>
        </w:rPr>
      </w:pPr>
    </w:p>
    <w:p w14:paraId="389A0D6E" w14:textId="36E4C61C" w:rsidR="00FE0830" w:rsidRDefault="00FE0830" w:rsidP="007E3D1D">
      <w:pPr>
        <w:keepNext/>
        <w:keepLines/>
        <w:rPr>
          <w:b/>
          <w:lang w:val="lv-LV"/>
        </w:rPr>
      </w:pPr>
      <w:r>
        <w:rPr>
          <w:lang w:val="lv-LV"/>
        </w:rPr>
        <w:t>Ir svarīgi ziņot par iespējamām nevēlamām blakusparādībām pēc zāļu reģistrācijas. Tādējādi zāļu ieguvum</w:t>
      </w:r>
      <w:r w:rsidR="00E50091">
        <w:rPr>
          <w:lang w:val="lv-LV"/>
        </w:rPr>
        <w:t>a</w:t>
      </w:r>
      <w:r>
        <w:rPr>
          <w:lang w:val="lv-LV"/>
        </w:rPr>
        <w:t xml:space="preserve">/riska attiecība tiek nepārtraukti uzraudzīta. Veselības aprūpes speciālisti tiek lūgti ziņot par jebkādām iespējamām nevēlamām blakusparādībām, </w:t>
      </w:r>
      <w:r w:rsidRPr="00073F97">
        <w:rPr>
          <w:lang w:val="lv-LV"/>
        </w:rPr>
        <w:t xml:space="preserve">izmantojot </w:t>
      </w:r>
      <w:r w:rsidR="00F27E9B">
        <w:fldChar w:fldCharType="begin"/>
      </w:r>
      <w:r w:rsidR="00F27E9B" w:rsidRPr="00CF3064">
        <w:rPr>
          <w:lang w:val="lv-LV"/>
          <w:rPrChange w:id="36" w:author="TCS" w:date="2026-02-02T11:06:00Z">
            <w:rPr/>
          </w:rPrChange>
        </w:rPr>
        <w:instrText xml:space="preserve"> HYPERLINK "https://www.ema.europa.eu/documents/template-form/qrd-appendix-v-adverse-drug-reaction-reporting-details_en.docx" </w:instrText>
      </w:r>
      <w:r w:rsidR="00F27E9B">
        <w:fldChar w:fldCharType="separate"/>
      </w:r>
      <w:r w:rsidRPr="00073F97">
        <w:rPr>
          <w:rStyle w:val="Hyperlink"/>
          <w:shd w:val="clear" w:color="auto" w:fill="C0C0C0"/>
          <w:lang w:val="lv-LV"/>
        </w:rPr>
        <w:t>V pielikumā</w:t>
      </w:r>
      <w:r w:rsidR="00F27E9B">
        <w:rPr>
          <w:rStyle w:val="Hyperlink"/>
          <w:shd w:val="clear" w:color="auto" w:fill="C0C0C0"/>
          <w:lang w:val="lv-LV"/>
        </w:rPr>
        <w:fldChar w:fldCharType="end"/>
      </w:r>
      <w:r w:rsidRPr="00073F97">
        <w:rPr>
          <w:shd w:val="clear" w:color="auto" w:fill="C0C0C0"/>
          <w:lang w:val="lv-LV"/>
        </w:rPr>
        <w:t xml:space="preserve"> minēto nacionālās</w:t>
      </w:r>
      <w:r>
        <w:rPr>
          <w:shd w:val="clear" w:color="auto" w:fill="C0C0C0"/>
          <w:lang w:val="lv-LV"/>
        </w:rPr>
        <w:t xml:space="preserve"> ziņošanas sistēmas kontaktinformāciju</w:t>
      </w:r>
    </w:p>
    <w:p w14:paraId="090212B3" w14:textId="77777777" w:rsidR="00FE0830" w:rsidRDefault="00FE0830">
      <w:pPr>
        <w:rPr>
          <w:b/>
          <w:lang w:val="lv-LV"/>
        </w:rPr>
      </w:pPr>
    </w:p>
    <w:p w14:paraId="2F94196C" w14:textId="77777777" w:rsidR="00FE0830" w:rsidRDefault="00FE0830">
      <w:pPr>
        <w:keepNext/>
        <w:keepLines/>
        <w:ind w:left="540" w:hanging="540"/>
        <w:rPr>
          <w:lang w:val="lv-LV"/>
        </w:rPr>
      </w:pPr>
      <w:r>
        <w:rPr>
          <w:b/>
          <w:lang w:val="lv-LV"/>
        </w:rPr>
        <w:t>4.9.</w:t>
      </w:r>
      <w:r>
        <w:rPr>
          <w:b/>
          <w:lang w:val="lv-LV"/>
        </w:rPr>
        <w:tab/>
        <w:t>Pārdozēšana</w:t>
      </w:r>
    </w:p>
    <w:p w14:paraId="5FA00725" w14:textId="77777777" w:rsidR="00FE0830" w:rsidRDefault="00FE0830">
      <w:pPr>
        <w:keepNext/>
        <w:keepLines/>
        <w:rPr>
          <w:lang w:val="lv-LV"/>
        </w:rPr>
      </w:pPr>
    </w:p>
    <w:p w14:paraId="193EF827" w14:textId="77777777" w:rsidR="00FE0830" w:rsidRDefault="00FE0830">
      <w:pPr>
        <w:rPr>
          <w:lang w:val="lv-LV"/>
        </w:rPr>
      </w:pPr>
      <w:r>
        <w:rPr>
          <w:lang w:val="lv-LV"/>
        </w:rPr>
        <w:t>Ziņojumi par mikofenolāta mofetila pārdozēšanas gadījumiem saņemti klīniskos pētījumos un pēcreģistrācijas lietošanas laikā. Daudzos no šiem gadījumiem netika ziņots par blakusparādībām. Pārdozēšanas gadījumos, kad tika ziņots par blakusparādībām, gadījumi atbilst zināmam zāļu drošības aprakstam.</w:t>
      </w:r>
    </w:p>
    <w:p w14:paraId="1FC29E40" w14:textId="77777777" w:rsidR="00FE0830" w:rsidRDefault="00FE0830">
      <w:pPr>
        <w:rPr>
          <w:lang w:val="lv-LV"/>
        </w:rPr>
      </w:pPr>
    </w:p>
    <w:p w14:paraId="083DCBEE" w14:textId="2660AE82" w:rsidR="00FE0830" w:rsidRPr="00CE6F16" w:rsidRDefault="00FE0830">
      <w:pPr>
        <w:spacing w:line="260" w:lineRule="exact"/>
        <w:ind w:right="14"/>
        <w:rPr>
          <w:lang w:val="lv-LV"/>
        </w:rPr>
      </w:pPr>
      <w:r>
        <w:rPr>
          <w:rFonts w:eastAsia="MS Mincho"/>
          <w:lang w:val="lv-LV"/>
        </w:rPr>
        <w:t>Paredzams, ka mikofenolāta mofetila pārdozēšana iespējams varētu radīt imūnās sistēmas pārmērīgu nomākumu un paaugstināt uzņēmību pret infekcijām un kaulu smadzeņu nomākumu (skatīt 4.4.</w:t>
      </w:r>
      <w:r w:rsidR="00F97BBF">
        <w:rPr>
          <w:rFonts w:eastAsia="MS Mincho"/>
          <w:lang w:val="lv-LV"/>
        </w:rPr>
        <w:t> </w:t>
      </w:r>
      <w:r>
        <w:rPr>
          <w:rFonts w:eastAsia="MS Mincho"/>
          <w:lang w:val="lv-LV"/>
        </w:rPr>
        <w:t xml:space="preserve">apakšpunktu). Ja attīstās neitropēnija, </w:t>
      </w:r>
      <w:r w:rsidR="00A93E65">
        <w:rPr>
          <w:lang w:val="lv-LV"/>
        </w:rPr>
        <w:t>mikofenolāta mofetila</w:t>
      </w:r>
      <w:r>
        <w:rPr>
          <w:rFonts w:eastAsia="MS Mincho"/>
          <w:lang w:val="lv-LV"/>
        </w:rPr>
        <w:t xml:space="preserve"> lietošan</w:t>
      </w:r>
      <w:r w:rsidR="00A93E65">
        <w:rPr>
          <w:rFonts w:eastAsia="MS Mincho"/>
          <w:lang w:val="lv-LV"/>
        </w:rPr>
        <w:t>a</w:t>
      </w:r>
      <w:r>
        <w:rPr>
          <w:rFonts w:eastAsia="MS Mincho"/>
          <w:lang w:val="lv-LV"/>
        </w:rPr>
        <w:t xml:space="preserve"> jāpārtrauc vai jāsamazina deva (skatīt 4.4.</w:t>
      </w:r>
      <w:r w:rsidR="00D6429E">
        <w:rPr>
          <w:rFonts w:eastAsia="MS Mincho"/>
          <w:lang w:val="lv-LV"/>
        </w:rPr>
        <w:t> </w:t>
      </w:r>
      <w:r>
        <w:rPr>
          <w:rFonts w:eastAsia="MS Mincho"/>
          <w:lang w:val="lv-LV"/>
        </w:rPr>
        <w:t>apakšpunktu).</w:t>
      </w:r>
    </w:p>
    <w:p w14:paraId="45C5124C" w14:textId="77777777" w:rsidR="00FE0830" w:rsidRPr="00CE6F16" w:rsidRDefault="00FE0830">
      <w:pPr>
        <w:rPr>
          <w:lang w:val="lv-LV"/>
        </w:rPr>
      </w:pPr>
    </w:p>
    <w:p w14:paraId="345BC73A" w14:textId="66137659" w:rsidR="00FE0830" w:rsidRPr="00CE6F16" w:rsidRDefault="00FE0830">
      <w:pPr>
        <w:rPr>
          <w:lang w:val="lv-LV"/>
        </w:rPr>
      </w:pPr>
      <w:r>
        <w:rPr>
          <w:rFonts w:eastAsia="MS Mincho"/>
          <w:lang w:val="lv-LV"/>
        </w:rPr>
        <w:t>Nav paredzams, ka ar hemodialīzes palīdzību tiks izvadīts klīniski nozīmīgs MPA vai MPAG daudzums. Žultsskābes sekvestranti, piemēram, kolestiramīns, var izvadīt MPA, samazinot zāļu atkārtotu enterohepatisko apriti (skatīt 5.2.</w:t>
      </w:r>
      <w:r w:rsidR="00D6429E">
        <w:rPr>
          <w:rFonts w:eastAsia="MS Mincho"/>
          <w:lang w:val="lv-LV"/>
        </w:rPr>
        <w:t> </w:t>
      </w:r>
      <w:r>
        <w:rPr>
          <w:rFonts w:eastAsia="MS Mincho"/>
          <w:lang w:val="lv-LV"/>
        </w:rPr>
        <w:t>apakšpunktu).</w:t>
      </w:r>
    </w:p>
    <w:p w14:paraId="3FF6B8D6" w14:textId="77777777" w:rsidR="00FE0830" w:rsidRPr="00CE6F16" w:rsidRDefault="00FE0830">
      <w:pPr>
        <w:rPr>
          <w:lang w:val="lv-LV"/>
        </w:rPr>
      </w:pPr>
    </w:p>
    <w:p w14:paraId="771DCF7E" w14:textId="77777777" w:rsidR="00FE0830" w:rsidRPr="00CE6F16" w:rsidRDefault="00FE0830">
      <w:pPr>
        <w:rPr>
          <w:lang w:val="lv-LV"/>
        </w:rPr>
      </w:pPr>
    </w:p>
    <w:p w14:paraId="4DAE083D" w14:textId="77777777" w:rsidR="00FE0830" w:rsidRDefault="00FE0830">
      <w:pPr>
        <w:keepNext/>
        <w:ind w:left="540" w:hanging="540"/>
        <w:rPr>
          <w:b/>
          <w:lang w:val="lv-LV"/>
        </w:rPr>
      </w:pPr>
      <w:r>
        <w:rPr>
          <w:b/>
          <w:lang w:val="lv-LV"/>
        </w:rPr>
        <w:t>5.</w:t>
      </w:r>
      <w:r>
        <w:rPr>
          <w:b/>
          <w:lang w:val="lv-LV"/>
        </w:rPr>
        <w:tab/>
        <w:t>FARMAKOLOĢISKĀS ĪPAŠĪBAS</w:t>
      </w:r>
    </w:p>
    <w:p w14:paraId="287EE28E" w14:textId="77777777" w:rsidR="00FE0830" w:rsidRDefault="00FE0830">
      <w:pPr>
        <w:keepNext/>
        <w:rPr>
          <w:b/>
          <w:lang w:val="lv-LV"/>
        </w:rPr>
      </w:pPr>
    </w:p>
    <w:p w14:paraId="26C6259F" w14:textId="77777777" w:rsidR="00FE0830" w:rsidRDefault="00FE0830">
      <w:pPr>
        <w:keepNext/>
        <w:ind w:left="540" w:hanging="540"/>
        <w:rPr>
          <w:lang w:val="lv-LV"/>
        </w:rPr>
      </w:pPr>
      <w:r>
        <w:rPr>
          <w:b/>
          <w:lang w:val="lv-LV"/>
        </w:rPr>
        <w:t>5.1.</w:t>
      </w:r>
      <w:r>
        <w:rPr>
          <w:b/>
          <w:lang w:val="lv-LV"/>
        </w:rPr>
        <w:tab/>
        <w:t>Farmakodinamiskās īpašības</w:t>
      </w:r>
    </w:p>
    <w:p w14:paraId="1A9E1BE8" w14:textId="77777777" w:rsidR="00FE0830" w:rsidRDefault="00FE0830">
      <w:pPr>
        <w:keepNext/>
        <w:rPr>
          <w:lang w:val="lv-LV"/>
        </w:rPr>
      </w:pPr>
    </w:p>
    <w:p w14:paraId="3EA15046" w14:textId="77777777" w:rsidR="00FE0830" w:rsidRDefault="00FE0830" w:rsidP="00CE6F16">
      <w:pPr>
        <w:rPr>
          <w:lang w:val="lv-LV"/>
        </w:rPr>
      </w:pPr>
      <w:r>
        <w:rPr>
          <w:lang w:val="lv-LV"/>
        </w:rPr>
        <w:t>Farmakoterapeitiskā grupa: imūnsupresīva viela, ATĶ kods L04AA06.</w:t>
      </w:r>
    </w:p>
    <w:p w14:paraId="4D9161B9" w14:textId="77777777" w:rsidR="00FE0830" w:rsidRDefault="00FE0830" w:rsidP="00CE6F16">
      <w:pPr>
        <w:rPr>
          <w:lang w:val="lv-LV"/>
        </w:rPr>
      </w:pPr>
    </w:p>
    <w:p w14:paraId="5D5EDD4F" w14:textId="77777777" w:rsidR="00FE0830" w:rsidRDefault="00FE0830">
      <w:pPr>
        <w:keepNext/>
        <w:rPr>
          <w:u w:val="single"/>
          <w:lang w:val="lv-LV"/>
        </w:rPr>
      </w:pPr>
      <w:r>
        <w:rPr>
          <w:u w:val="single"/>
          <w:lang w:val="lv-LV"/>
        </w:rPr>
        <w:t>Darbības mehānisms</w:t>
      </w:r>
    </w:p>
    <w:p w14:paraId="1B5CF725" w14:textId="77777777" w:rsidR="005B156E" w:rsidRDefault="005B156E">
      <w:pPr>
        <w:keepNext/>
        <w:rPr>
          <w:u w:val="single"/>
          <w:lang w:val="lv-LV"/>
        </w:rPr>
      </w:pPr>
    </w:p>
    <w:p w14:paraId="5881F8F1" w14:textId="13B0109C" w:rsidR="00FE0830" w:rsidRDefault="00FE0830">
      <w:pPr>
        <w:keepNext/>
        <w:rPr>
          <w:lang w:val="lv-LV"/>
        </w:rPr>
      </w:pPr>
      <w:r>
        <w:rPr>
          <w:lang w:val="lv-LV"/>
        </w:rPr>
        <w:t xml:space="preserve">Mikofenolāta mofetils ir MPA 2–morfolīn–etilēsteris. MPA ir selektīvs, nekonkurējošs un atgriezenisks </w:t>
      </w:r>
      <w:r w:rsidR="00CD246D">
        <w:rPr>
          <w:lang w:val="lv-LV"/>
        </w:rPr>
        <w:t>IMFDH</w:t>
      </w:r>
      <w:r>
        <w:rPr>
          <w:lang w:val="lv-LV"/>
        </w:rPr>
        <w:t xml:space="preserve"> inhibitors, un tādēļ kavē </w:t>
      </w:r>
      <w:r>
        <w:rPr>
          <w:i/>
          <w:lang w:val="lv-LV"/>
        </w:rPr>
        <w:t>de novo</w:t>
      </w:r>
      <w:r>
        <w:rPr>
          <w:lang w:val="lv-LV"/>
        </w:rPr>
        <w:t xml:space="preserve"> guanozīna nukleotīda sintēzes gaitu, neiekļaujoties DNS. Tā kā T un B</w:t>
      </w:r>
      <w:r w:rsidR="009D19D3">
        <w:rPr>
          <w:lang w:val="lv-LV"/>
        </w:rPr>
        <w:t> </w:t>
      </w:r>
      <w:r>
        <w:rPr>
          <w:lang w:val="lv-LV"/>
        </w:rPr>
        <w:t xml:space="preserve">limfocītu proliferācija ir īpaši atkarīga no purīnu sintēzes </w:t>
      </w:r>
      <w:r>
        <w:rPr>
          <w:i/>
          <w:lang w:val="lv-LV"/>
        </w:rPr>
        <w:t xml:space="preserve">de novo, </w:t>
      </w:r>
      <w:r>
        <w:rPr>
          <w:lang w:val="lv-LV"/>
        </w:rPr>
        <w:lastRenderedPageBreak/>
        <w:t>bet citas šūnas var izmantot papildus proliferācijas veidus, MPA piemīt lielāks citostatisks efekts pret limfocītiem, nekā pret citām šūnām.</w:t>
      </w:r>
    </w:p>
    <w:p w14:paraId="0D381FBA" w14:textId="34492AEF" w:rsidR="00FE0830" w:rsidRDefault="00AB55FA">
      <w:pPr>
        <w:rPr>
          <w:lang w:val="lv-LV"/>
        </w:rPr>
      </w:pPr>
      <w:r>
        <w:rPr>
          <w:lang w:val="lv-LV"/>
        </w:rPr>
        <w:t>Papildus IMFDH inhibīcijai, kuras dēļ samazinās limfocītu skaits, MPA ietekmē arī šūnu kontrolpunktus, kas atbild par limfocītu metabolisma programmēšanu. Izmantojot cilvēka CD4+ T</w:t>
      </w:r>
      <w:r w:rsidR="00F97BBF">
        <w:rPr>
          <w:lang w:val="lv-LV"/>
        </w:rPr>
        <w:t> </w:t>
      </w:r>
      <w:r>
        <w:rPr>
          <w:lang w:val="lv-LV"/>
        </w:rPr>
        <w:t>šūnas, ir pierādīts, ka MPA pārslēdz transkripcijas procesus limfocītos no proliferācijas stāvokļa uz kataboliskajiem procesiem, kas ir būtiski metabolismam un izdzīvošanai, tāpēc iestājas T</w:t>
      </w:r>
      <w:r w:rsidR="009D19D3">
        <w:rPr>
          <w:lang w:val="lv-LV"/>
        </w:rPr>
        <w:t> </w:t>
      </w:r>
      <w:r>
        <w:rPr>
          <w:lang w:val="lv-LV"/>
        </w:rPr>
        <w:t xml:space="preserve">šūnu anerģisks stāvoklis, un šūnas pārstāj reaģēt uz </w:t>
      </w:r>
      <w:r w:rsidR="00B815AA">
        <w:rPr>
          <w:lang w:val="lv-LV"/>
        </w:rPr>
        <w:t xml:space="preserve">savu </w:t>
      </w:r>
      <w:r>
        <w:rPr>
          <w:lang w:val="lv-LV"/>
        </w:rPr>
        <w:t>specifisko antigēnu.</w:t>
      </w:r>
    </w:p>
    <w:p w14:paraId="3D25E4CF" w14:textId="77777777" w:rsidR="00AB55FA" w:rsidRDefault="00AB55FA">
      <w:pPr>
        <w:rPr>
          <w:lang w:val="lv-LV"/>
        </w:rPr>
      </w:pPr>
    </w:p>
    <w:p w14:paraId="71C7A28D" w14:textId="77777777" w:rsidR="00FE0830" w:rsidRDefault="00FE0830" w:rsidP="00CE6F16">
      <w:pPr>
        <w:keepNext/>
        <w:ind w:left="540" w:hanging="540"/>
        <w:rPr>
          <w:i/>
          <w:lang w:val="lv-LV"/>
        </w:rPr>
      </w:pPr>
      <w:r>
        <w:rPr>
          <w:b/>
          <w:lang w:val="lv-LV"/>
        </w:rPr>
        <w:t>5.2.</w:t>
      </w:r>
      <w:r>
        <w:rPr>
          <w:b/>
          <w:lang w:val="lv-LV"/>
        </w:rPr>
        <w:tab/>
        <w:t>Farmakokinētiskās īpašības</w:t>
      </w:r>
    </w:p>
    <w:p w14:paraId="12B3F4C2" w14:textId="77777777" w:rsidR="00FE0830" w:rsidRDefault="00FE0830" w:rsidP="00CE6F16">
      <w:pPr>
        <w:keepNext/>
        <w:rPr>
          <w:i/>
          <w:lang w:val="lv-LV"/>
        </w:rPr>
      </w:pPr>
    </w:p>
    <w:p w14:paraId="1CC181EF" w14:textId="77777777" w:rsidR="00FE0830" w:rsidRDefault="00FE0830" w:rsidP="00CE6F16">
      <w:pPr>
        <w:keepNext/>
        <w:spacing w:line="260" w:lineRule="exact"/>
        <w:rPr>
          <w:u w:val="single"/>
          <w:lang w:val="lv-LV"/>
        </w:rPr>
      </w:pPr>
      <w:r>
        <w:rPr>
          <w:u w:val="single"/>
          <w:lang w:val="lv-LV"/>
        </w:rPr>
        <w:t>Izkliede</w:t>
      </w:r>
    </w:p>
    <w:p w14:paraId="46A25DEE" w14:textId="77777777" w:rsidR="005B156E" w:rsidRDefault="005B156E" w:rsidP="00CE6F16">
      <w:pPr>
        <w:keepNext/>
        <w:spacing w:line="260" w:lineRule="exact"/>
        <w:rPr>
          <w:u w:val="single"/>
          <w:lang w:val="lv-LV"/>
        </w:rPr>
      </w:pPr>
    </w:p>
    <w:p w14:paraId="5DFA3E76" w14:textId="77777777" w:rsidR="00FE0830" w:rsidRDefault="00FE0830">
      <w:pPr>
        <w:rPr>
          <w:lang w:val="lv-LV"/>
        </w:rPr>
      </w:pPr>
      <w:r>
        <w:rPr>
          <w:lang w:val="lv-LV"/>
        </w:rPr>
        <w:t>Pēc intravenozas ievades mikofenolāta mofetils tiek pakļauts ātram un pilnīgam metabolismam par aktīvu metabolītu – MPA. Pamatsavienojumu – mikofenolāta mofetilu – var noteikt sistēmiski intravenozas infūzijas laikā. Klīniski nozīmīgā koncentrācijā 97% MPA saistās ar plazmas albumīnu.</w:t>
      </w:r>
    </w:p>
    <w:p w14:paraId="643B2E40" w14:textId="77777777" w:rsidR="00FE0830" w:rsidRDefault="00FE0830">
      <w:pPr>
        <w:rPr>
          <w:lang w:val="lv-LV"/>
        </w:rPr>
      </w:pPr>
    </w:p>
    <w:p w14:paraId="4D6A30FB" w14:textId="1A08C403" w:rsidR="001D745D" w:rsidRDefault="00FE0830">
      <w:pPr>
        <w:rPr>
          <w:lang w:val="lv-LV"/>
        </w:rPr>
      </w:pPr>
      <w:r>
        <w:rPr>
          <w:lang w:val="lv-LV"/>
        </w:rPr>
        <w:t>Enterohepatiskās recirkulācijas dēļ MPA sekundāru koncentrācijas palielināšanos plazmā parasti novēroja aptuveni 6</w:t>
      </w:r>
      <w:r w:rsidR="009D19D3">
        <w:rPr>
          <w:lang w:val="lv-LV"/>
        </w:rPr>
        <w:t>–</w:t>
      </w:r>
      <w:r>
        <w:rPr>
          <w:lang w:val="lv-LV"/>
        </w:rPr>
        <w:t>12 h pēc preparāta lietošanas. MPA AUC samazināšanās par apmēram 40% saistīta ar kolestiramīna vienlaikus lietošanu (4 g 3</w:t>
      </w:r>
      <w:r w:rsidR="009D19D3">
        <w:rPr>
          <w:lang w:val="lv-LV"/>
        </w:rPr>
        <w:t> </w:t>
      </w:r>
      <w:r>
        <w:rPr>
          <w:lang w:val="lv-LV"/>
        </w:rPr>
        <w:t>reizes dienā), kas norāda, ka notiek ievērojama enterohepātiskā recirkulācija.</w:t>
      </w:r>
    </w:p>
    <w:p w14:paraId="7DE5DDF4" w14:textId="5D547696" w:rsidR="00C34EFB" w:rsidRDefault="00AB55FA" w:rsidP="00C34EFB">
      <w:pPr>
        <w:rPr>
          <w:lang w:val="lv-LV"/>
        </w:rPr>
      </w:pPr>
      <w:r>
        <w:rPr>
          <w:lang w:val="lv-LV"/>
        </w:rPr>
        <w:t xml:space="preserve">Agrīnā pēctransplantācijas periodā (&lt; 40 dienas pēc transplantācijas) pacientiem ar transplantētu nieri, sirdi vai aknām </w:t>
      </w:r>
      <w:r w:rsidR="00C34EFB">
        <w:rPr>
          <w:lang w:val="lv-LV"/>
        </w:rPr>
        <w:t>MPA AUC bija par aptuveni 30% mazāks, un C</w:t>
      </w:r>
      <w:r w:rsidR="00C34EFB" w:rsidRPr="00C34EFB">
        <w:rPr>
          <w:vertAlign w:val="subscript"/>
          <w:lang w:val="lv-LV"/>
        </w:rPr>
        <w:t>max</w:t>
      </w:r>
      <w:r w:rsidR="00C34EFB">
        <w:rPr>
          <w:lang w:val="lv-LV"/>
        </w:rPr>
        <w:t xml:space="preserve"> bija par aptuveni 40% zemāka, salīdzinot ar vēlīnu pēctransplantācijas periodu (3–6</w:t>
      </w:r>
      <w:r w:rsidR="009D19D3">
        <w:rPr>
          <w:lang w:val="lv-LV"/>
        </w:rPr>
        <w:t> </w:t>
      </w:r>
      <w:r w:rsidR="00C34EFB">
        <w:rPr>
          <w:lang w:val="lv-LV"/>
        </w:rPr>
        <w:t>mēneši pēc transplantācijas).</w:t>
      </w:r>
    </w:p>
    <w:p w14:paraId="7680D27F" w14:textId="77777777" w:rsidR="00FE0830" w:rsidRDefault="00FE0830">
      <w:pPr>
        <w:rPr>
          <w:lang w:val="lv-LV"/>
        </w:rPr>
      </w:pPr>
    </w:p>
    <w:p w14:paraId="471851E4" w14:textId="77777777" w:rsidR="00FE0830" w:rsidRDefault="00FE0830" w:rsidP="00CE6F16">
      <w:pPr>
        <w:keepNext/>
        <w:spacing w:line="260" w:lineRule="exact"/>
        <w:rPr>
          <w:u w:val="single"/>
          <w:lang w:val="lv-LV"/>
        </w:rPr>
      </w:pPr>
      <w:r>
        <w:rPr>
          <w:u w:val="single"/>
          <w:lang w:val="lv-LV"/>
        </w:rPr>
        <w:t>Biotransformācija</w:t>
      </w:r>
    </w:p>
    <w:p w14:paraId="0B0A6622" w14:textId="77777777" w:rsidR="005B156E" w:rsidRDefault="005B156E" w:rsidP="00CE6F16">
      <w:pPr>
        <w:keepNext/>
        <w:spacing w:line="260" w:lineRule="exact"/>
        <w:rPr>
          <w:u w:val="single"/>
          <w:lang w:val="lv-LV"/>
        </w:rPr>
      </w:pPr>
    </w:p>
    <w:p w14:paraId="28FCD2B6" w14:textId="0C564DFC" w:rsidR="00FE0830" w:rsidRDefault="00FE0830" w:rsidP="00165B11">
      <w:pPr>
        <w:rPr>
          <w:i/>
          <w:lang w:val="lv-LV"/>
        </w:rPr>
      </w:pPr>
      <w:r>
        <w:rPr>
          <w:lang w:val="lv-LV"/>
        </w:rPr>
        <w:t xml:space="preserve">MPA galvenokārt metabolizē glikuroniltransferāze (UGT1A9 izoforma), veidojot neaktīvu MPA fenolglikuronīdu (MPAG). </w:t>
      </w:r>
      <w:r>
        <w:rPr>
          <w:i/>
          <w:iCs/>
          <w:lang w:val="lv-LV"/>
        </w:rPr>
        <w:t xml:space="preserve">In vivo </w:t>
      </w:r>
      <w:r>
        <w:rPr>
          <w:lang w:val="lv-LV"/>
        </w:rPr>
        <w:t>enterohepātiskā recirkulācijā</w:t>
      </w:r>
      <w:r>
        <w:rPr>
          <w:i/>
          <w:iCs/>
          <w:lang w:val="lv-LV"/>
        </w:rPr>
        <w:t xml:space="preserve"> </w:t>
      </w:r>
      <w:r>
        <w:rPr>
          <w:lang w:val="lv-LV"/>
        </w:rPr>
        <w:t xml:space="preserve">MPAG tiek atkal pārveidots par brīvu MPA. Nelielā daudzumā veidojas arī acilglikuronīds (AcMPAG). AcMPAG ir farmakoloģiski aktīvs, un uzskata, ka tas izraisa dažas </w:t>
      </w:r>
      <w:r w:rsidR="00C56405">
        <w:rPr>
          <w:lang w:val="lv-LV"/>
        </w:rPr>
        <w:t>mikofenolāta mofetila</w:t>
      </w:r>
      <w:r>
        <w:rPr>
          <w:lang w:val="lv-LV"/>
        </w:rPr>
        <w:t xml:space="preserve"> blakusparādības (caureju, leikopēniju).</w:t>
      </w:r>
    </w:p>
    <w:p w14:paraId="062C57FA" w14:textId="77777777" w:rsidR="00FE0830" w:rsidRDefault="00FE0830">
      <w:pPr>
        <w:rPr>
          <w:i/>
          <w:lang w:val="lv-LV"/>
        </w:rPr>
      </w:pPr>
    </w:p>
    <w:p w14:paraId="6E37CCB6" w14:textId="77777777" w:rsidR="00FE0830" w:rsidRDefault="00FE0830" w:rsidP="00CE6F16">
      <w:pPr>
        <w:keepNext/>
        <w:spacing w:line="260" w:lineRule="exact"/>
        <w:ind w:right="11"/>
        <w:rPr>
          <w:u w:val="single"/>
          <w:lang w:val="lv-LV"/>
        </w:rPr>
      </w:pPr>
      <w:r>
        <w:rPr>
          <w:u w:val="single"/>
          <w:lang w:val="lv-LV"/>
        </w:rPr>
        <w:t>Eliminācija</w:t>
      </w:r>
    </w:p>
    <w:p w14:paraId="6DB5597A" w14:textId="77777777" w:rsidR="005B156E" w:rsidRDefault="005B156E" w:rsidP="00CE6F16">
      <w:pPr>
        <w:keepNext/>
        <w:spacing w:line="260" w:lineRule="exact"/>
        <w:ind w:right="11"/>
        <w:rPr>
          <w:u w:val="single"/>
          <w:lang w:val="lv-LV"/>
        </w:rPr>
      </w:pPr>
    </w:p>
    <w:p w14:paraId="613684CB" w14:textId="65FA68D4" w:rsidR="00FE0830" w:rsidRDefault="00FE0830" w:rsidP="005A1C1F">
      <w:pPr>
        <w:rPr>
          <w:lang w:val="lv-LV"/>
        </w:rPr>
      </w:pPr>
      <w:r>
        <w:rPr>
          <w:lang w:val="lv-LV"/>
        </w:rPr>
        <w:t xml:space="preserve">Neliels daudzums preparāta (&lt; 1% devas) MPA veidā izdalās urīnā. Iekšķīga lietošana izraisīja pilnīgu ar radioizotopiem iezīmētā mikofenolāta mofetila izdalīšanos, 93% lietotās devas izdaloties urīnā un 6% </w:t>
      </w:r>
      <w:r w:rsidR="009D19D3">
        <w:rPr>
          <w:lang w:val="lv-LV"/>
        </w:rPr>
        <w:t>–</w:t>
      </w:r>
      <w:r>
        <w:rPr>
          <w:lang w:val="lv-LV"/>
        </w:rPr>
        <w:t xml:space="preserve"> izkārnījumos. Lielākā daļa no lietotās devas (ap 87%) izdalījās ar urīnu MPAG veidā.</w:t>
      </w:r>
    </w:p>
    <w:p w14:paraId="03915A1C" w14:textId="77777777" w:rsidR="00FE0830" w:rsidRDefault="00FE0830" w:rsidP="005A1C1F">
      <w:pPr>
        <w:rPr>
          <w:lang w:val="lv-LV"/>
        </w:rPr>
      </w:pPr>
    </w:p>
    <w:p w14:paraId="7A3A8909" w14:textId="52947444" w:rsidR="00FE0830" w:rsidRDefault="00FE0830">
      <w:pPr>
        <w:keepNext/>
        <w:keepLines/>
        <w:rPr>
          <w:lang w:val="lv-LV"/>
        </w:rPr>
      </w:pPr>
      <w:r>
        <w:rPr>
          <w:lang w:val="lv-LV"/>
        </w:rPr>
        <w:t>Klīniski nozīmīgā koncentrācijā MPA un MPAG nevar izvadīt ar hemodialīzi. Tomēr, ja ir augsta MPAG koncentrācija plazmā (&gt; 100 </w:t>
      </w:r>
      <w:r>
        <w:rPr>
          <w:rFonts w:ascii="Symbol" w:hAnsi="Symbol"/>
          <w:szCs w:val="22"/>
          <w:lang w:val="lv-LV"/>
        </w:rPr>
        <w:t></w:t>
      </w:r>
      <w:r>
        <w:rPr>
          <w:lang w:val="lv-LV"/>
        </w:rPr>
        <w:t>g/ml), tiek izvadīts neliels MPAG daudzums.</w:t>
      </w:r>
      <w:r w:rsidR="00861DD2">
        <w:rPr>
          <w:lang w:val="lv-LV"/>
        </w:rPr>
        <w:t xml:space="preserve"> </w:t>
      </w:r>
      <w:r>
        <w:rPr>
          <w:lang w:val="lv-LV"/>
        </w:rPr>
        <w:t xml:space="preserve">Ietekmējot zāļu enterohepātisko </w:t>
      </w:r>
      <w:r w:rsidR="000F2FB4">
        <w:rPr>
          <w:lang w:val="lv-LV"/>
        </w:rPr>
        <w:t>re</w:t>
      </w:r>
      <w:r>
        <w:rPr>
          <w:lang w:val="lv-LV"/>
        </w:rPr>
        <w:t>cirkulāciju, žultsskābju sekvestranti, piemēram, kolestiramīns, samazina MPA AUC (skatīt 4.9.</w:t>
      </w:r>
      <w:r w:rsidR="00D6429E">
        <w:rPr>
          <w:lang w:val="lv-LV"/>
        </w:rPr>
        <w:t> </w:t>
      </w:r>
      <w:r>
        <w:rPr>
          <w:lang w:val="lv-LV"/>
        </w:rPr>
        <w:t>apakšpunktu).</w:t>
      </w:r>
    </w:p>
    <w:p w14:paraId="32A80632" w14:textId="3C4B6A2C" w:rsidR="00FE0830" w:rsidRDefault="00FE0830">
      <w:pPr>
        <w:spacing w:line="260" w:lineRule="exact"/>
        <w:rPr>
          <w:lang w:val="lv-LV"/>
        </w:rPr>
      </w:pPr>
      <w:r>
        <w:rPr>
          <w:lang w:val="lv-LV"/>
        </w:rPr>
        <w:t>MPA izvadīšana atkarīga no vairākiem transportproteīniem. MPA izvadīšanā piedalās organisko anjonu transporta polipeptīdi (OATP) un ar multirezistenci saistītais proteīns</w:t>
      </w:r>
      <w:r w:rsidR="009D19D3">
        <w:rPr>
          <w:lang w:val="lv-LV"/>
        </w:rPr>
        <w:t> </w:t>
      </w:r>
      <w:r>
        <w:rPr>
          <w:lang w:val="lv-LV"/>
        </w:rPr>
        <w:t>2 (</w:t>
      </w:r>
      <w:r>
        <w:rPr>
          <w:i/>
          <w:iCs/>
          <w:lang w:val="lv-LV"/>
        </w:rPr>
        <w:t>multidrug resistance</w:t>
      </w:r>
      <w:r w:rsidR="009D19D3">
        <w:rPr>
          <w:i/>
          <w:iCs/>
          <w:lang w:val="lv-LV"/>
        </w:rPr>
        <w:noBreakHyphen/>
      </w:r>
      <w:r>
        <w:rPr>
          <w:i/>
          <w:iCs/>
          <w:lang w:val="lv-LV"/>
        </w:rPr>
        <w:t>associated protein 2</w:t>
      </w:r>
      <w:r>
        <w:rPr>
          <w:lang w:val="lv-LV"/>
        </w:rPr>
        <w:t>; MRP2); OATP izoformas, MRP2 un krūts vēža rezistences proteīns (</w:t>
      </w:r>
      <w:r>
        <w:rPr>
          <w:i/>
          <w:iCs/>
          <w:lang w:val="lv-LV"/>
        </w:rPr>
        <w:t>breast cancer resistance protein</w:t>
      </w:r>
      <w:r>
        <w:rPr>
          <w:lang w:val="lv-LV"/>
        </w:rPr>
        <w:t>; BCRP) ir transportproteīni, kas piedalās glikuronīdu izvadīšanā ar žulti. Arī ar multirezistenci saistītais proteīns 1 (</w:t>
      </w:r>
      <w:r>
        <w:rPr>
          <w:i/>
          <w:iCs/>
          <w:lang w:val="lv-LV"/>
        </w:rPr>
        <w:t>multidrug resistance protein</w:t>
      </w:r>
      <w:r w:rsidR="009D19D3">
        <w:rPr>
          <w:i/>
          <w:iCs/>
          <w:lang w:val="lv-LV"/>
        </w:rPr>
        <w:t> </w:t>
      </w:r>
      <w:r>
        <w:rPr>
          <w:i/>
          <w:iCs/>
          <w:lang w:val="lv-LV"/>
        </w:rPr>
        <w:t>1</w:t>
      </w:r>
      <w:r>
        <w:rPr>
          <w:lang w:val="lv-LV"/>
        </w:rPr>
        <w:t>; MDR1) spēj transportēt MPA, taču tas šķietami iesaistīts tikai uzsūkšanās procesā. Nierē MPA un tās metabolīti spēcīgi mijiedarbojas ar nieru organisko anjonu transportproteīniem.</w:t>
      </w:r>
    </w:p>
    <w:p w14:paraId="7302839A" w14:textId="77777777" w:rsidR="00FE0830" w:rsidRDefault="00FE0830">
      <w:pPr>
        <w:rPr>
          <w:lang w:val="lv-LV"/>
        </w:rPr>
      </w:pPr>
    </w:p>
    <w:p w14:paraId="427FAA2C" w14:textId="60F167F7" w:rsidR="00033346" w:rsidRPr="0009566A" w:rsidRDefault="00895898" w:rsidP="00033346">
      <w:pPr>
        <w:rPr>
          <w:lang w:val="lv-LV" w:eastAsia="de-DE"/>
        </w:rPr>
      </w:pPr>
      <w:r w:rsidRPr="0009566A">
        <w:rPr>
          <w:lang w:val="lv-LV" w:eastAsia="de-DE"/>
        </w:rPr>
        <w:t xml:space="preserve">Enterohepātiskā recirkulācija traucē precīzi noteikt </w:t>
      </w:r>
      <w:r>
        <w:rPr>
          <w:lang w:val="lv-LV" w:eastAsia="de-DE"/>
        </w:rPr>
        <w:t>MPA izvadīšanas</w:t>
      </w:r>
      <w:r w:rsidRPr="0009566A">
        <w:rPr>
          <w:lang w:val="lv-LV" w:eastAsia="de-DE"/>
        </w:rPr>
        <w:t xml:space="preserve"> </w:t>
      </w:r>
      <w:r w:rsidR="004A30FF">
        <w:rPr>
          <w:lang w:val="lv-LV" w:eastAsia="de-DE"/>
        </w:rPr>
        <w:t>rādītājus</w:t>
      </w:r>
      <w:r w:rsidRPr="0009566A">
        <w:rPr>
          <w:lang w:val="lv-LV" w:eastAsia="de-DE"/>
        </w:rPr>
        <w:t>;</w:t>
      </w:r>
      <w:r>
        <w:rPr>
          <w:lang w:val="lv-LV" w:eastAsia="de-DE"/>
        </w:rPr>
        <w:t xml:space="preserve"> </w:t>
      </w:r>
      <w:r w:rsidRPr="0009566A">
        <w:rPr>
          <w:lang w:val="lv-LV" w:eastAsia="de-DE"/>
        </w:rPr>
        <w:t xml:space="preserve">iespējams norādīt tikai </w:t>
      </w:r>
      <w:r>
        <w:rPr>
          <w:lang w:val="lv-LV" w:eastAsia="de-DE"/>
        </w:rPr>
        <w:t xml:space="preserve">šķietamas </w:t>
      </w:r>
      <w:r w:rsidRPr="0009566A">
        <w:rPr>
          <w:lang w:val="lv-LV" w:eastAsia="de-DE"/>
        </w:rPr>
        <w:t>vērtības. Veseliem brīvprātīgajiem un pacientiem ar autoimūnu slimību aptuvenās klīrensa vērības bija attiecīgi 10,6</w:t>
      </w:r>
      <w:r w:rsidR="00861DD2">
        <w:rPr>
          <w:lang w:val="lv-LV" w:eastAsia="de-DE"/>
        </w:rPr>
        <w:t> </w:t>
      </w:r>
      <w:r w:rsidRPr="0009566A">
        <w:rPr>
          <w:lang w:val="lv-LV" w:eastAsia="de-DE"/>
        </w:rPr>
        <w:t>l/h un 8,27</w:t>
      </w:r>
      <w:r w:rsidR="00861DD2">
        <w:rPr>
          <w:lang w:val="lv-LV" w:eastAsia="de-DE"/>
        </w:rPr>
        <w:t> </w:t>
      </w:r>
      <w:r w:rsidRPr="0009566A">
        <w:rPr>
          <w:lang w:val="lv-LV" w:eastAsia="de-DE"/>
        </w:rPr>
        <w:t>l/h</w:t>
      </w:r>
      <w:r>
        <w:rPr>
          <w:lang w:val="lv-LV" w:eastAsia="de-DE"/>
        </w:rPr>
        <w:t xml:space="preserve">, </w:t>
      </w:r>
      <w:r w:rsidRPr="0009566A">
        <w:rPr>
          <w:lang w:val="lv-LV" w:eastAsia="de-DE"/>
        </w:rPr>
        <w:t xml:space="preserve">un novērotais </w:t>
      </w:r>
      <w:r>
        <w:rPr>
          <w:lang w:val="lv-LV" w:eastAsia="de-DE"/>
        </w:rPr>
        <w:t xml:space="preserve">eliminācijas </w:t>
      </w:r>
      <w:r w:rsidRPr="0009566A">
        <w:rPr>
          <w:lang w:val="lv-LV" w:eastAsia="de-DE"/>
        </w:rPr>
        <w:t>pusperiods bija 17</w:t>
      </w:r>
      <w:r w:rsidR="00861DD2">
        <w:rPr>
          <w:lang w:val="lv-LV" w:eastAsia="de-DE"/>
        </w:rPr>
        <w:t> </w:t>
      </w:r>
      <w:r w:rsidRPr="0009566A">
        <w:rPr>
          <w:lang w:val="lv-LV" w:eastAsia="de-DE"/>
        </w:rPr>
        <w:t>h. Pacientiem ar transplantētiem orgāniem vidējās klī</w:t>
      </w:r>
      <w:r w:rsidR="00073F97">
        <w:rPr>
          <w:lang w:val="lv-LV" w:eastAsia="de-DE"/>
        </w:rPr>
        <w:t>r</w:t>
      </w:r>
      <w:r w:rsidRPr="0009566A">
        <w:rPr>
          <w:lang w:val="lv-LV" w:eastAsia="de-DE"/>
        </w:rPr>
        <w:t>e</w:t>
      </w:r>
      <w:r w:rsidR="00073F97">
        <w:rPr>
          <w:lang w:val="lv-LV" w:eastAsia="de-DE"/>
        </w:rPr>
        <w:t>n</w:t>
      </w:r>
      <w:r w:rsidRPr="0009566A">
        <w:rPr>
          <w:lang w:val="lv-LV" w:eastAsia="de-DE"/>
        </w:rPr>
        <w:t xml:space="preserve">sa vērtības bija augstākas </w:t>
      </w:r>
      <w:r>
        <w:rPr>
          <w:lang w:val="lv-LV" w:eastAsia="de-DE"/>
        </w:rPr>
        <w:t>(diapazons: 11,9</w:t>
      </w:r>
      <w:r w:rsidR="009D19D3">
        <w:rPr>
          <w:lang w:val="lv-LV" w:eastAsia="de-DE"/>
        </w:rPr>
        <w:t>–</w:t>
      </w:r>
      <w:r>
        <w:rPr>
          <w:lang w:val="lv-LV" w:eastAsia="de-DE"/>
        </w:rPr>
        <w:t>34,9</w:t>
      </w:r>
      <w:r w:rsidR="00861DD2">
        <w:rPr>
          <w:lang w:val="lv-LV" w:eastAsia="de-DE"/>
        </w:rPr>
        <w:t> </w:t>
      </w:r>
      <w:r>
        <w:rPr>
          <w:lang w:val="lv-LV" w:eastAsia="de-DE"/>
        </w:rPr>
        <w:t>l/h), bet eliminācijas pusperiods vidēji bija īsāks (5</w:t>
      </w:r>
      <w:r w:rsidR="009D19D3">
        <w:rPr>
          <w:lang w:val="lv-LV" w:eastAsia="de-DE"/>
        </w:rPr>
        <w:t>–</w:t>
      </w:r>
      <w:r>
        <w:rPr>
          <w:lang w:val="lv-LV" w:eastAsia="de-DE"/>
        </w:rPr>
        <w:t>11</w:t>
      </w:r>
      <w:r w:rsidR="00861DD2">
        <w:rPr>
          <w:lang w:val="lv-LV" w:eastAsia="de-DE"/>
        </w:rPr>
        <w:t> </w:t>
      </w:r>
      <w:r>
        <w:rPr>
          <w:lang w:val="lv-LV" w:eastAsia="de-DE"/>
        </w:rPr>
        <w:t>h), un vērtības tikai nedaudz atšķīrās pacientiem ar transplantētu nieri, aknām vai sirdi</w:t>
      </w:r>
      <w:r w:rsidRPr="0009566A">
        <w:rPr>
          <w:lang w:val="lv-LV" w:eastAsia="de-DE"/>
        </w:rPr>
        <w:t>. Individuāliem pacie</w:t>
      </w:r>
      <w:r>
        <w:rPr>
          <w:lang w:val="lv-LV" w:eastAsia="de-DE"/>
        </w:rPr>
        <w:t xml:space="preserve">ntiem šie eliminācijas </w:t>
      </w:r>
      <w:r w:rsidR="00B815AA">
        <w:rPr>
          <w:lang w:val="lv-LV" w:eastAsia="de-DE"/>
        </w:rPr>
        <w:t>rādītāji</w:t>
      </w:r>
      <w:r w:rsidRPr="0009566A">
        <w:rPr>
          <w:lang w:val="lv-LV" w:eastAsia="de-DE"/>
        </w:rPr>
        <w:t xml:space="preserve"> atšķiras atkarībā no </w:t>
      </w:r>
      <w:r>
        <w:rPr>
          <w:lang w:val="lv-LV" w:eastAsia="de-DE"/>
        </w:rPr>
        <w:t xml:space="preserve">vienlaicīgas </w:t>
      </w:r>
      <w:r w:rsidRPr="0009566A">
        <w:rPr>
          <w:lang w:val="lv-LV" w:eastAsia="de-DE"/>
        </w:rPr>
        <w:t xml:space="preserve">ārstēšanas ar citiem imūnsupresantiem, laika pēc tranplantācijas, </w:t>
      </w:r>
      <w:r>
        <w:rPr>
          <w:lang w:val="lv-LV" w:eastAsia="de-DE"/>
        </w:rPr>
        <w:t>albumīna koncentrācija</w:t>
      </w:r>
      <w:r w:rsidRPr="0009566A">
        <w:rPr>
          <w:lang w:val="lv-LV" w:eastAsia="de-DE"/>
        </w:rPr>
        <w:t xml:space="preserve">s plazmā un nieru darbības. </w:t>
      </w:r>
      <w:r>
        <w:rPr>
          <w:lang w:val="lv-LV" w:eastAsia="de-DE"/>
        </w:rPr>
        <w:t>Šie faktori ļauj saprast</w:t>
      </w:r>
      <w:r w:rsidRPr="0009566A">
        <w:rPr>
          <w:lang w:val="lv-LV" w:eastAsia="de-DE"/>
        </w:rPr>
        <w:t xml:space="preserve">, kāpēc novērojama samazināta </w:t>
      </w:r>
      <w:r w:rsidR="002A5338">
        <w:rPr>
          <w:lang w:val="lv-LV" w:eastAsia="de-DE"/>
        </w:rPr>
        <w:lastRenderedPageBreak/>
        <w:t xml:space="preserve">mikofenolāta </w:t>
      </w:r>
      <w:r>
        <w:rPr>
          <w:lang w:val="lv-LV" w:eastAsia="de-DE"/>
        </w:rPr>
        <w:t>iedarbība</w:t>
      </w:r>
      <w:r w:rsidRPr="0009566A">
        <w:rPr>
          <w:lang w:val="lv-LV" w:eastAsia="de-DE"/>
        </w:rPr>
        <w:t xml:space="preserve">, ja </w:t>
      </w:r>
      <w:r w:rsidR="00C56405">
        <w:rPr>
          <w:lang w:val="lv-LV"/>
        </w:rPr>
        <w:t>mikofenolāta mofetils</w:t>
      </w:r>
      <w:r w:rsidRPr="0009566A">
        <w:rPr>
          <w:lang w:val="lv-LV" w:eastAsia="de-DE"/>
        </w:rPr>
        <w:t xml:space="preserve"> tiek lietots vienlaikus ar ciklosporīnu (skatīt 4.5.</w:t>
      </w:r>
      <w:r w:rsidR="00EC4658">
        <w:rPr>
          <w:lang w:val="lv-LV" w:eastAsia="de-DE"/>
        </w:rPr>
        <w:t> </w:t>
      </w:r>
      <w:r w:rsidRPr="0009566A">
        <w:rPr>
          <w:lang w:val="lv-LV" w:eastAsia="de-DE"/>
        </w:rPr>
        <w:t>apakšpunktu) un kāpēc koncentrācijai plaz</w:t>
      </w:r>
      <w:r>
        <w:rPr>
          <w:lang w:val="lv-LV" w:eastAsia="de-DE"/>
        </w:rPr>
        <w:t>mā ir tendence laika gaitā paaug</w:t>
      </w:r>
      <w:r w:rsidRPr="0009566A">
        <w:rPr>
          <w:lang w:val="lv-LV" w:eastAsia="de-DE"/>
        </w:rPr>
        <w:t>stināties, salīdzinot ar to, kas novērota uzreiz pēc transplantācijas</w:t>
      </w:r>
      <w:r w:rsidR="00033346" w:rsidRPr="0009566A">
        <w:rPr>
          <w:lang w:val="lv-LV" w:eastAsia="de-DE"/>
        </w:rPr>
        <w:t>.</w:t>
      </w:r>
    </w:p>
    <w:p w14:paraId="36B0444F" w14:textId="77777777" w:rsidR="00FE0830" w:rsidRDefault="00FE0830">
      <w:pPr>
        <w:rPr>
          <w:lang w:val="lv-LV"/>
        </w:rPr>
      </w:pPr>
    </w:p>
    <w:p w14:paraId="23395AE0" w14:textId="282E6173" w:rsidR="00FE0830" w:rsidRDefault="00073F97">
      <w:pPr>
        <w:keepNext/>
        <w:keepLines/>
        <w:spacing w:line="260" w:lineRule="exact"/>
        <w:rPr>
          <w:lang w:val="lv-LV"/>
        </w:rPr>
      </w:pPr>
      <w:r>
        <w:rPr>
          <w:u w:val="single"/>
          <w:lang w:val="lv-LV"/>
        </w:rPr>
        <w:t>Līdzvērtība</w:t>
      </w:r>
      <w:r w:rsidR="00FE0830">
        <w:rPr>
          <w:u w:val="single"/>
          <w:lang w:val="lv-LV"/>
        </w:rPr>
        <w:t xml:space="preserve"> iekšķīgi lietojamām zāļu formām</w:t>
      </w:r>
    </w:p>
    <w:p w14:paraId="6A60047C" w14:textId="77777777" w:rsidR="00FE0830" w:rsidRDefault="00FE0830" w:rsidP="00CE6F16">
      <w:pPr>
        <w:keepNext/>
        <w:rPr>
          <w:lang w:val="lv-LV"/>
        </w:rPr>
      </w:pPr>
    </w:p>
    <w:p w14:paraId="00990356" w14:textId="5E11F1C8" w:rsidR="00FE0830" w:rsidRDefault="00FE0830" w:rsidP="00CE6F16">
      <w:pPr>
        <w:rPr>
          <w:lang w:val="lv-LV"/>
        </w:rPr>
      </w:pPr>
      <w:r>
        <w:rPr>
          <w:lang w:val="lv-LV"/>
        </w:rPr>
        <w:t xml:space="preserve">MPA AUC </w:t>
      </w:r>
      <w:r w:rsidR="006E2734">
        <w:rPr>
          <w:lang w:val="lv-LV"/>
        </w:rPr>
        <w:t xml:space="preserve">rādītājs </w:t>
      </w:r>
      <w:r>
        <w:rPr>
          <w:lang w:val="lv-LV"/>
        </w:rPr>
        <w:t xml:space="preserve">pēc 1 g </w:t>
      </w:r>
      <w:r w:rsidR="00C56405">
        <w:rPr>
          <w:lang w:val="lv-LV"/>
        </w:rPr>
        <w:t>mikofenolāta mofetila</w:t>
      </w:r>
      <w:r>
        <w:rPr>
          <w:lang w:val="lv-LV"/>
        </w:rPr>
        <w:t xml:space="preserve"> intravenozas ievad</w:t>
      </w:r>
      <w:r w:rsidR="00073F97">
        <w:rPr>
          <w:lang w:val="lv-LV"/>
        </w:rPr>
        <w:t>īšanas</w:t>
      </w:r>
      <w:r>
        <w:rPr>
          <w:lang w:val="lv-LV"/>
        </w:rPr>
        <w:t xml:space="preserve"> div</w:t>
      </w:r>
      <w:r w:rsidR="004F18B5">
        <w:rPr>
          <w:lang w:val="lv-LV"/>
        </w:rPr>
        <w:t xml:space="preserve">as </w:t>
      </w:r>
      <w:r>
        <w:rPr>
          <w:lang w:val="lv-LV"/>
        </w:rPr>
        <w:t>reiz</w:t>
      </w:r>
      <w:r w:rsidR="004F18B5">
        <w:rPr>
          <w:lang w:val="lv-LV"/>
        </w:rPr>
        <w:t>es</w:t>
      </w:r>
      <w:r>
        <w:rPr>
          <w:lang w:val="lv-LV"/>
        </w:rPr>
        <w:t xml:space="preserve"> dienā pacientiem pēc nieres transplantācijas agrīnā pēctransplantācijas fāzē bija līdzīgs tam, kādu novēroja pēc 1 g </w:t>
      </w:r>
      <w:r w:rsidR="00C56405">
        <w:rPr>
          <w:lang w:val="lv-LV"/>
        </w:rPr>
        <w:t>mikofenolāta mofetila</w:t>
      </w:r>
      <w:r>
        <w:rPr>
          <w:lang w:val="lv-LV"/>
        </w:rPr>
        <w:t xml:space="preserve"> perorālas lietošanas div</w:t>
      </w:r>
      <w:r w:rsidR="004F18B5">
        <w:rPr>
          <w:lang w:val="lv-LV"/>
        </w:rPr>
        <w:t xml:space="preserve">as </w:t>
      </w:r>
      <w:r>
        <w:rPr>
          <w:lang w:val="lv-LV"/>
        </w:rPr>
        <w:t>reiz</w:t>
      </w:r>
      <w:r w:rsidR="004F18B5">
        <w:rPr>
          <w:lang w:val="lv-LV"/>
        </w:rPr>
        <w:t>es</w:t>
      </w:r>
      <w:r>
        <w:rPr>
          <w:lang w:val="lv-LV"/>
        </w:rPr>
        <w:t xml:space="preserve"> dienā. Pacientiem pēc aknu transplantācijas, ievadot 1 g </w:t>
      </w:r>
      <w:r w:rsidR="00C56405">
        <w:rPr>
          <w:lang w:val="lv-LV"/>
        </w:rPr>
        <w:t>mikofenolāta mofetila</w:t>
      </w:r>
      <w:r>
        <w:rPr>
          <w:lang w:val="lv-LV"/>
        </w:rPr>
        <w:t xml:space="preserve"> intravenozi div</w:t>
      </w:r>
      <w:r w:rsidR="004F18B5">
        <w:rPr>
          <w:lang w:val="lv-LV"/>
        </w:rPr>
        <w:t xml:space="preserve">as </w:t>
      </w:r>
      <w:r>
        <w:rPr>
          <w:lang w:val="lv-LV"/>
        </w:rPr>
        <w:t>reiz</w:t>
      </w:r>
      <w:r w:rsidR="004F18B5">
        <w:rPr>
          <w:lang w:val="lv-LV"/>
        </w:rPr>
        <w:t>es</w:t>
      </w:r>
      <w:r>
        <w:rPr>
          <w:lang w:val="lv-LV"/>
        </w:rPr>
        <w:t xml:space="preserve"> dienā un pēc tam lietojot 1,5 g </w:t>
      </w:r>
      <w:r w:rsidR="00C56405">
        <w:rPr>
          <w:lang w:val="lv-LV"/>
        </w:rPr>
        <w:t>mikofenolāta mofetil</w:t>
      </w:r>
      <w:r w:rsidR="00670965">
        <w:rPr>
          <w:lang w:val="lv-LV"/>
        </w:rPr>
        <w:t>a</w:t>
      </w:r>
      <w:r>
        <w:rPr>
          <w:lang w:val="lv-LV"/>
        </w:rPr>
        <w:t xml:space="preserve"> div</w:t>
      </w:r>
      <w:r w:rsidR="004F18B5">
        <w:rPr>
          <w:lang w:val="lv-LV"/>
        </w:rPr>
        <w:t xml:space="preserve">as </w:t>
      </w:r>
      <w:r>
        <w:rPr>
          <w:lang w:val="lv-LV"/>
        </w:rPr>
        <w:t>reiz</w:t>
      </w:r>
      <w:r w:rsidR="004F18B5">
        <w:rPr>
          <w:lang w:val="lv-LV"/>
        </w:rPr>
        <w:t>es</w:t>
      </w:r>
      <w:r>
        <w:rPr>
          <w:lang w:val="lv-LV"/>
        </w:rPr>
        <w:t xml:space="preserve"> dienā, MPA AUC </w:t>
      </w:r>
      <w:r w:rsidR="006E2734">
        <w:rPr>
          <w:lang w:val="lv-LV"/>
        </w:rPr>
        <w:t xml:space="preserve">rādītājs </w:t>
      </w:r>
      <w:r>
        <w:rPr>
          <w:lang w:val="lv-LV"/>
        </w:rPr>
        <w:t xml:space="preserve">bija līdzīgs tam, kāds konstatēts pacientiem pēc nieres transplantācijas, lietojot 1 g </w:t>
      </w:r>
      <w:r w:rsidR="00C56405">
        <w:rPr>
          <w:lang w:val="lv-LV"/>
        </w:rPr>
        <w:t>mikofenolāta mofetil</w:t>
      </w:r>
      <w:r w:rsidR="00670965">
        <w:rPr>
          <w:lang w:val="lv-LV"/>
        </w:rPr>
        <w:t>a</w:t>
      </w:r>
      <w:r>
        <w:rPr>
          <w:lang w:val="lv-LV"/>
        </w:rPr>
        <w:t xml:space="preserve"> div</w:t>
      </w:r>
      <w:r w:rsidR="004F18B5">
        <w:rPr>
          <w:lang w:val="lv-LV"/>
        </w:rPr>
        <w:t xml:space="preserve">as </w:t>
      </w:r>
      <w:r>
        <w:rPr>
          <w:lang w:val="lv-LV"/>
        </w:rPr>
        <w:t>reiz</w:t>
      </w:r>
      <w:r w:rsidR="004F18B5">
        <w:rPr>
          <w:lang w:val="lv-LV"/>
        </w:rPr>
        <w:t>es</w:t>
      </w:r>
      <w:r>
        <w:rPr>
          <w:lang w:val="lv-LV"/>
        </w:rPr>
        <w:t xml:space="preserve"> dienā.</w:t>
      </w:r>
    </w:p>
    <w:p w14:paraId="09219824" w14:textId="77777777" w:rsidR="00FE0830" w:rsidRPr="00830990" w:rsidRDefault="00FE0830">
      <w:pPr>
        <w:rPr>
          <w:lang w:val="lv-LV"/>
        </w:rPr>
      </w:pPr>
    </w:p>
    <w:p w14:paraId="68D662C3" w14:textId="77777777" w:rsidR="00FE0830" w:rsidRDefault="00FE0830" w:rsidP="004817C8">
      <w:pPr>
        <w:keepNext/>
        <w:spacing w:line="260" w:lineRule="exact"/>
        <w:rPr>
          <w:i/>
          <w:lang w:val="lv-LV"/>
        </w:rPr>
      </w:pPr>
      <w:r>
        <w:rPr>
          <w:u w:val="single"/>
          <w:lang w:val="lv-LV"/>
        </w:rPr>
        <w:t>Īpašas pacientu grupas</w:t>
      </w:r>
    </w:p>
    <w:p w14:paraId="0397B556" w14:textId="77777777" w:rsidR="00FE0830" w:rsidRDefault="00FE0830" w:rsidP="004817C8">
      <w:pPr>
        <w:keepNext/>
        <w:rPr>
          <w:lang w:val="lv-LV"/>
        </w:rPr>
      </w:pPr>
    </w:p>
    <w:p w14:paraId="6E1461FB" w14:textId="77777777" w:rsidR="00FE0830" w:rsidRPr="00B52208" w:rsidRDefault="00FE0830" w:rsidP="005C7EE5">
      <w:pPr>
        <w:keepNext/>
        <w:keepLines/>
        <w:rPr>
          <w:i/>
          <w:u w:val="single"/>
          <w:lang w:val="lv-LV"/>
        </w:rPr>
      </w:pPr>
      <w:r w:rsidRPr="00B52208">
        <w:rPr>
          <w:i/>
          <w:u w:val="single"/>
          <w:lang w:val="lv-LV"/>
        </w:rPr>
        <w:t>Nieru darbības traucējumi</w:t>
      </w:r>
    </w:p>
    <w:p w14:paraId="1EFFCDCD" w14:textId="11CBF2A2" w:rsidR="00FE0830" w:rsidRDefault="00FE0830" w:rsidP="00CE6F16">
      <w:pPr>
        <w:rPr>
          <w:lang w:val="lv-LV"/>
        </w:rPr>
      </w:pPr>
      <w:r>
        <w:rPr>
          <w:lang w:val="lv-LV"/>
        </w:rPr>
        <w:t>Vienreizējas devas pētījumos (6</w:t>
      </w:r>
      <w:r w:rsidR="00141DA4">
        <w:rPr>
          <w:lang w:val="lv-LV"/>
        </w:rPr>
        <w:t> </w:t>
      </w:r>
      <w:r>
        <w:rPr>
          <w:lang w:val="lv-LV"/>
        </w:rPr>
        <w:t>pētāmie grupā), indivīdiem ar smagas pakāpes hronisku nieru darbības traucējumu (glomerulāras filtrācijas ātrums &lt; 25 ml/min/1,73 m</w:t>
      </w:r>
      <w:r>
        <w:rPr>
          <w:vertAlign w:val="superscript"/>
          <w:lang w:val="lv-LV"/>
        </w:rPr>
        <w:t>2</w:t>
      </w:r>
      <w:r>
        <w:rPr>
          <w:lang w:val="lv-LV"/>
        </w:rPr>
        <w:t>) MPA vidējais AUC plazmā bija par 28</w:t>
      </w:r>
      <w:r w:rsidR="009D19D3">
        <w:rPr>
          <w:lang w:val="lv-LV"/>
        </w:rPr>
        <w:t>–</w:t>
      </w:r>
      <w:r>
        <w:rPr>
          <w:lang w:val="lv-LV"/>
        </w:rPr>
        <w:t>75% lielāks nekā normāliem, veseliem indivīdiem vai indivīdiem ar vieglākas pakāpes nieru bojājumu. Pēc vienreizējas devas MPAG AUC bija 3</w:t>
      </w:r>
      <w:r w:rsidR="009D19D3">
        <w:rPr>
          <w:lang w:val="lv-LV"/>
        </w:rPr>
        <w:t>–</w:t>
      </w:r>
      <w:r>
        <w:rPr>
          <w:lang w:val="lv-LV"/>
        </w:rPr>
        <w:t>6</w:t>
      </w:r>
      <w:r w:rsidR="009D19D3">
        <w:rPr>
          <w:lang w:val="lv-LV"/>
        </w:rPr>
        <w:t> </w:t>
      </w:r>
      <w:r>
        <w:rPr>
          <w:lang w:val="lv-LV"/>
        </w:rPr>
        <w:t>reizes lielāks indivīdiem ar smagas pakāpes nieru bojājumu nekā indivīdiem ar maz izteiktiem bojājumiem vai veseliem indivīdiem, saskaņā ar zināmo MPAG izvadīšanu caur nierēm. Pētījumi ar mikofenolāta mofetila vairākkārtējām devām pacientiem ar smagas pakāpes hroniskiem nieru bojājumiem netika veikti. Dati par pacientiem ar smagas pakāpes hronisku nieru bojājumu pēc aknu transplantēšanas nav pieejami.</w:t>
      </w:r>
    </w:p>
    <w:p w14:paraId="5686EF70" w14:textId="77777777" w:rsidR="00FE0830" w:rsidRDefault="00FE0830">
      <w:pPr>
        <w:rPr>
          <w:lang w:val="lv-LV"/>
        </w:rPr>
      </w:pPr>
    </w:p>
    <w:p w14:paraId="119C7DD9" w14:textId="77777777" w:rsidR="00FE0830" w:rsidRPr="00B52208" w:rsidRDefault="00FE0830">
      <w:pPr>
        <w:keepNext/>
        <w:keepLines/>
        <w:rPr>
          <w:i/>
          <w:u w:val="single"/>
          <w:lang w:val="lv-LV"/>
        </w:rPr>
      </w:pPr>
      <w:r w:rsidRPr="00B52208">
        <w:rPr>
          <w:i/>
          <w:u w:val="single"/>
          <w:lang w:val="lv-LV"/>
        </w:rPr>
        <w:t>Aizkavēta transplantētās nieres darbība</w:t>
      </w:r>
    </w:p>
    <w:p w14:paraId="3B949F5C" w14:textId="405848DC" w:rsidR="00FE0830" w:rsidRDefault="00FE0830">
      <w:pPr>
        <w:keepNext/>
        <w:keepLines/>
        <w:rPr>
          <w:lang w:val="lv-LV"/>
        </w:rPr>
      </w:pPr>
      <w:r>
        <w:rPr>
          <w:lang w:val="lv-LV"/>
        </w:rPr>
        <w:t>Pacientiem pēc transplantācijas ar aizkavētu transplantāta funkciju vidējais MPA AUC</w:t>
      </w:r>
      <w:r w:rsidRPr="00B21D1B">
        <w:rPr>
          <w:vertAlign w:val="subscript"/>
          <w:lang w:val="lv-LV"/>
        </w:rPr>
        <w:t>0 – 12 h</w:t>
      </w:r>
      <w:r>
        <w:rPr>
          <w:lang w:val="lv-LV"/>
        </w:rPr>
        <w:t xml:space="preserve"> bija līdzīgs datiem, kurus novēroja pacientiem pēc transplantācijas bez novēlotas transplantāta darbības. MPAG vidējais AUC</w:t>
      </w:r>
      <w:r w:rsidRPr="00B21D1B">
        <w:rPr>
          <w:vertAlign w:val="subscript"/>
          <w:lang w:val="lv-LV"/>
        </w:rPr>
        <w:t>0 – 12 h</w:t>
      </w:r>
      <w:r>
        <w:rPr>
          <w:lang w:val="lv-LV"/>
        </w:rPr>
        <w:t xml:space="preserve"> līmenis plazmā bija 2</w:t>
      </w:r>
      <w:r w:rsidR="00141DA4">
        <w:rPr>
          <w:lang w:val="lv-LV"/>
        </w:rPr>
        <w:t>–</w:t>
      </w:r>
      <w:r>
        <w:rPr>
          <w:lang w:val="lv-LV"/>
        </w:rPr>
        <w:t>3</w:t>
      </w:r>
      <w:r w:rsidR="00141DA4">
        <w:rPr>
          <w:lang w:val="lv-LV"/>
        </w:rPr>
        <w:t> </w:t>
      </w:r>
      <w:r>
        <w:rPr>
          <w:lang w:val="lv-LV"/>
        </w:rPr>
        <w:t xml:space="preserve">reizes lielāks nekā pacientiem pēc transplantācijas ar neaizkavētu transplantāta funkciju. Pacientiem ar aizkavētu transplantētās nieres darbību īslaicīgi var paaugstināties MPA nesaistītā frakcija un koncentrācija plazmā. </w:t>
      </w:r>
      <w:r w:rsidR="00C56405">
        <w:rPr>
          <w:lang w:val="lv-LV"/>
        </w:rPr>
        <w:t>Mikofenolāta mofetila</w:t>
      </w:r>
      <w:r>
        <w:rPr>
          <w:lang w:val="lv-LV"/>
        </w:rPr>
        <w:t xml:space="preserve"> deva nav jākoriģē.</w:t>
      </w:r>
    </w:p>
    <w:p w14:paraId="4FB268BC" w14:textId="77777777" w:rsidR="00FE0830" w:rsidRDefault="00FE0830">
      <w:pPr>
        <w:rPr>
          <w:lang w:val="lv-LV"/>
        </w:rPr>
      </w:pPr>
    </w:p>
    <w:p w14:paraId="0A68C5BF" w14:textId="77777777" w:rsidR="00FE0830" w:rsidRPr="00B52208" w:rsidRDefault="00FE0830" w:rsidP="00CE6F16">
      <w:pPr>
        <w:keepNext/>
        <w:rPr>
          <w:i/>
          <w:u w:val="single"/>
          <w:lang w:val="lv-LV"/>
        </w:rPr>
      </w:pPr>
      <w:r w:rsidRPr="00B52208">
        <w:rPr>
          <w:i/>
          <w:u w:val="single"/>
          <w:lang w:val="lv-LV"/>
        </w:rPr>
        <w:t>Aknu darbības traucējumi</w:t>
      </w:r>
    </w:p>
    <w:p w14:paraId="7076F4DE" w14:textId="77777777" w:rsidR="00FE0830" w:rsidRDefault="00FE0830">
      <w:pPr>
        <w:rPr>
          <w:lang w:val="lv-LV"/>
        </w:rPr>
      </w:pPr>
      <w:r>
        <w:rPr>
          <w:lang w:val="lv-LV"/>
        </w:rPr>
        <w:t>Brīvprātīgiem pacientiem ar alkohola izraisītu cirozi parenhimatoza aknu slimība relatīvi neietekmēja aknu MPA glikuronizācijas procesu. Aknu slimības ietekme uz š</w:t>
      </w:r>
      <w:r w:rsidR="00F979C4">
        <w:rPr>
          <w:lang w:val="lv-LV"/>
        </w:rPr>
        <w:t>iem</w:t>
      </w:r>
      <w:r>
        <w:rPr>
          <w:lang w:val="lv-LV"/>
        </w:rPr>
        <w:t xml:space="preserve"> proces</w:t>
      </w:r>
      <w:r w:rsidR="00F979C4">
        <w:rPr>
          <w:lang w:val="lv-LV"/>
        </w:rPr>
        <w:t>iem</w:t>
      </w:r>
      <w:r>
        <w:rPr>
          <w:lang w:val="lv-LV"/>
        </w:rPr>
        <w:t xml:space="preserve">, iespējams, ir atkarīga no īpašas slimības formas. </w:t>
      </w:r>
      <w:r w:rsidR="009B73AE">
        <w:rPr>
          <w:lang w:val="lv-LV"/>
        </w:rPr>
        <w:t>A</w:t>
      </w:r>
      <w:r>
        <w:rPr>
          <w:lang w:val="lv-LV"/>
        </w:rPr>
        <w:t>knu slimību gadījumos, kuros pārsvarā ir biliāri traucējumi, piemēram, primāra biliāra ciroze, ietekme var būt citāda.</w:t>
      </w:r>
    </w:p>
    <w:p w14:paraId="1E9CE99A" w14:textId="77777777" w:rsidR="00FE0830" w:rsidRDefault="00FE0830">
      <w:pPr>
        <w:rPr>
          <w:lang w:val="lv-LV"/>
        </w:rPr>
      </w:pPr>
    </w:p>
    <w:p w14:paraId="04BA83A7" w14:textId="77777777" w:rsidR="00FE0830" w:rsidRPr="00B52208" w:rsidRDefault="00FE0830" w:rsidP="00CE6F16">
      <w:pPr>
        <w:keepNext/>
        <w:rPr>
          <w:u w:val="single"/>
          <w:lang w:val="lv-LV"/>
        </w:rPr>
      </w:pPr>
      <w:r w:rsidRPr="00B52208">
        <w:rPr>
          <w:i/>
          <w:u w:val="single"/>
          <w:lang w:val="lv-LV"/>
        </w:rPr>
        <w:t xml:space="preserve">Gados vecāki pacienti </w:t>
      </w:r>
    </w:p>
    <w:p w14:paraId="025954D2" w14:textId="3192A7EB" w:rsidR="00FE0830" w:rsidRDefault="00DB31BF">
      <w:pPr>
        <w:rPr>
          <w:lang w:val="lv-LV"/>
        </w:rPr>
      </w:pPr>
      <w:r w:rsidRPr="00DB31BF">
        <w:rPr>
          <w:lang w:val="lv-LV"/>
        </w:rPr>
        <w:t>Gados vecākiem pacientiem (</w:t>
      </w:r>
      <w:r w:rsidRPr="00B21D1B">
        <w:rPr>
          <w:rFonts w:ascii="Symbol" w:hAnsi="Symbol"/>
          <w:lang w:val="lv-LV"/>
        </w:rPr>
        <w:t></w:t>
      </w:r>
      <w:r w:rsidR="009D19D3">
        <w:rPr>
          <w:lang w:val="lv-LV"/>
        </w:rPr>
        <w:t> </w:t>
      </w:r>
      <w:r w:rsidRPr="00DB31BF">
        <w:rPr>
          <w:lang w:val="lv-LV"/>
        </w:rPr>
        <w:t>65</w:t>
      </w:r>
      <w:r w:rsidR="009D19D3">
        <w:rPr>
          <w:lang w:val="lv-LV"/>
        </w:rPr>
        <w:t> </w:t>
      </w:r>
      <w:r w:rsidRPr="00DB31BF">
        <w:rPr>
          <w:lang w:val="lv-LV"/>
        </w:rPr>
        <w:t>gadi) salīdzinājumā ar jaunākiem transplantācijas pacientiem nav atklātas mikofenolāta mofetila un tā metabolītu farmakokinētikas izmaiņas.</w:t>
      </w:r>
    </w:p>
    <w:p w14:paraId="3817A3C7" w14:textId="77777777" w:rsidR="005B156E" w:rsidRDefault="005B156E">
      <w:pPr>
        <w:rPr>
          <w:lang w:val="lv-LV"/>
        </w:rPr>
      </w:pPr>
    </w:p>
    <w:p w14:paraId="7DF2D891" w14:textId="77777777" w:rsidR="00FE0830" w:rsidRPr="00B52208" w:rsidRDefault="00FE0830" w:rsidP="005A1C1F">
      <w:pPr>
        <w:keepNext/>
        <w:keepLines/>
        <w:rPr>
          <w:i/>
          <w:u w:val="single"/>
          <w:lang w:val="lv-LV"/>
        </w:rPr>
      </w:pPr>
      <w:r w:rsidRPr="00B52208">
        <w:rPr>
          <w:i/>
          <w:u w:val="single"/>
          <w:lang w:val="lv-LV"/>
        </w:rPr>
        <w:t>Pacienti, kuri lieto perorālos kontracepcijas līdzekļus</w:t>
      </w:r>
    </w:p>
    <w:p w14:paraId="686B2A42" w14:textId="62E33B7E" w:rsidR="00FE0830" w:rsidRDefault="00FE0830" w:rsidP="00CE6F16">
      <w:pPr>
        <w:rPr>
          <w:lang w:val="lv-LV"/>
        </w:rPr>
      </w:pPr>
      <w:r>
        <w:rPr>
          <w:lang w:val="lv-LV"/>
        </w:rPr>
        <w:t>Pētījumā, kurā piedalījās 18</w:t>
      </w:r>
      <w:r w:rsidR="009D19D3">
        <w:rPr>
          <w:lang w:val="lv-LV"/>
        </w:rPr>
        <w:t> </w:t>
      </w:r>
      <w:r>
        <w:rPr>
          <w:lang w:val="lv-LV"/>
        </w:rPr>
        <w:t>sievietes bez transplantētiem orgāniem (nelietoja citus imūnsupresantus) 3</w:t>
      </w:r>
      <w:r w:rsidR="00410B92">
        <w:rPr>
          <w:lang w:val="lv-LV"/>
        </w:rPr>
        <w:t> </w:t>
      </w:r>
      <w:r>
        <w:rPr>
          <w:lang w:val="lv-LV"/>
        </w:rPr>
        <w:t xml:space="preserve">menstruālos ciklos pēc kārtas, par </w:t>
      </w:r>
      <w:r w:rsidR="00C56405">
        <w:rPr>
          <w:lang w:val="lv-LV"/>
        </w:rPr>
        <w:t>mikofenolāta mofetila</w:t>
      </w:r>
      <w:r>
        <w:rPr>
          <w:lang w:val="lv-LV"/>
        </w:rPr>
        <w:t xml:space="preserve"> (1 g div</w:t>
      </w:r>
      <w:r w:rsidR="004F18B5">
        <w:rPr>
          <w:lang w:val="lv-LV"/>
        </w:rPr>
        <w:t xml:space="preserve">as </w:t>
      </w:r>
      <w:r>
        <w:rPr>
          <w:lang w:val="lv-LV"/>
        </w:rPr>
        <w:t>reiz</w:t>
      </w:r>
      <w:r w:rsidR="004F18B5">
        <w:rPr>
          <w:lang w:val="lv-LV"/>
        </w:rPr>
        <w:t>es</w:t>
      </w:r>
      <w:r>
        <w:rPr>
          <w:lang w:val="lv-LV"/>
        </w:rPr>
        <w:t xml:space="preserve"> dienā) lietošanu vienlaikus ar kombinētiem perorāliem kontracepcijas līdzekļiem, kuru sastāvā ir etinilestradiols (0,02</w:t>
      </w:r>
      <w:r w:rsidR="009D19D3">
        <w:rPr>
          <w:lang w:val="lv-LV"/>
        </w:rPr>
        <w:t>–</w:t>
      </w:r>
      <w:r>
        <w:rPr>
          <w:lang w:val="lv-LV"/>
        </w:rPr>
        <w:t>0,04 mg) un levonoregestrels (0,05</w:t>
      </w:r>
      <w:r w:rsidR="009D19D3">
        <w:rPr>
          <w:lang w:val="lv-LV"/>
        </w:rPr>
        <w:t>–</w:t>
      </w:r>
      <w:r>
        <w:rPr>
          <w:lang w:val="lv-LV"/>
        </w:rPr>
        <w:t>0,</w:t>
      </w:r>
      <w:r w:rsidR="00EC15FD">
        <w:rPr>
          <w:lang w:val="lv-LV"/>
        </w:rPr>
        <w:t>20</w:t>
      </w:r>
      <w:r>
        <w:rPr>
          <w:lang w:val="lv-LV"/>
        </w:rPr>
        <w:t> mg), dezogestrels (0,15 mg) vai gestodēns (0,05</w:t>
      </w:r>
      <w:r w:rsidR="009D19D3">
        <w:rPr>
          <w:lang w:val="lv-LV"/>
        </w:rPr>
        <w:t>–</w:t>
      </w:r>
      <w:r>
        <w:rPr>
          <w:lang w:val="lv-LV"/>
        </w:rPr>
        <w:t xml:space="preserve">0,10 mg), nenovēroja klīniski nozīmīgu </w:t>
      </w:r>
      <w:r w:rsidR="00C56405">
        <w:rPr>
          <w:lang w:val="lv-LV"/>
        </w:rPr>
        <w:t>mikofenolāta mofetila</w:t>
      </w:r>
      <w:r>
        <w:rPr>
          <w:lang w:val="lv-LV"/>
        </w:rPr>
        <w:t xml:space="preserve"> ietekmi uz perorālo kontracepcijas līdzekļu ovulāciju nomācošo darbību. LH, FSH un progesterona līmenis serumā netika nozīmīgi ietekmēts.</w:t>
      </w:r>
      <w:r w:rsidR="00BA263A" w:rsidRPr="00BA263A">
        <w:rPr>
          <w:lang w:val="lv-LV"/>
        </w:rPr>
        <w:t xml:space="preserve"> </w:t>
      </w:r>
      <w:r w:rsidR="00BA263A">
        <w:rPr>
          <w:lang w:val="lv-LV"/>
        </w:rPr>
        <w:t>Vienlaicīg</w:t>
      </w:r>
      <w:r w:rsidR="00C52869">
        <w:rPr>
          <w:lang w:val="lv-LV"/>
        </w:rPr>
        <w:t>i lietojot</w:t>
      </w:r>
      <w:r w:rsidR="00BA263A">
        <w:rPr>
          <w:lang w:val="lv-LV"/>
        </w:rPr>
        <w:t xml:space="preserve"> </w:t>
      </w:r>
      <w:r w:rsidR="00C56405">
        <w:rPr>
          <w:lang w:val="lv-LV"/>
        </w:rPr>
        <w:t>mikofenolāta mofetilu</w:t>
      </w:r>
      <w:r w:rsidR="00C52869">
        <w:rPr>
          <w:lang w:val="lv-LV"/>
        </w:rPr>
        <w:t>,</w:t>
      </w:r>
      <w:r w:rsidR="00BA263A">
        <w:rPr>
          <w:lang w:val="lv-LV"/>
        </w:rPr>
        <w:t xml:space="preserve"> perorālo kontracepcijas līdzekļu farmakokinētik</w:t>
      </w:r>
      <w:r w:rsidR="00605F22">
        <w:rPr>
          <w:lang w:val="lv-LV"/>
        </w:rPr>
        <w:t>a netika ietekmēta klīniski nozīmīgā pakāpē</w:t>
      </w:r>
      <w:r w:rsidR="00BA263A">
        <w:rPr>
          <w:lang w:val="lv-LV"/>
        </w:rPr>
        <w:t xml:space="preserve"> (skatīt 4.5.</w:t>
      </w:r>
      <w:r w:rsidR="009D19D3">
        <w:rPr>
          <w:lang w:val="lv-LV"/>
        </w:rPr>
        <w:t> </w:t>
      </w:r>
      <w:r w:rsidR="00BA263A">
        <w:rPr>
          <w:lang w:val="lv-LV"/>
        </w:rPr>
        <w:t>apakšpunktu).</w:t>
      </w:r>
    </w:p>
    <w:p w14:paraId="72412248" w14:textId="77777777" w:rsidR="00FE0830" w:rsidRDefault="00FE0830">
      <w:pPr>
        <w:rPr>
          <w:lang w:val="lv-LV"/>
        </w:rPr>
      </w:pPr>
    </w:p>
    <w:p w14:paraId="47CD0B1C" w14:textId="77777777" w:rsidR="00FE0830" w:rsidRDefault="00FE0830" w:rsidP="00CE6F16">
      <w:pPr>
        <w:keepNext/>
        <w:ind w:left="540" w:hanging="540"/>
        <w:rPr>
          <w:b/>
          <w:lang w:val="lv-LV"/>
        </w:rPr>
      </w:pPr>
      <w:r>
        <w:rPr>
          <w:b/>
          <w:lang w:val="lv-LV"/>
        </w:rPr>
        <w:t>5.3.</w:t>
      </w:r>
      <w:r>
        <w:rPr>
          <w:b/>
          <w:lang w:val="lv-LV"/>
        </w:rPr>
        <w:tab/>
        <w:t>Preklīniskie dati par drošumu</w:t>
      </w:r>
    </w:p>
    <w:p w14:paraId="202FFAD4" w14:textId="77777777" w:rsidR="00FE0830" w:rsidRDefault="00FE0830" w:rsidP="00CE6F16">
      <w:pPr>
        <w:keepNext/>
        <w:rPr>
          <w:b/>
          <w:lang w:val="lv-LV"/>
        </w:rPr>
      </w:pPr>
    </w:p>
    <w:p w14:paraId="6BB65FB2" w14:textId="182BF1C9" w:rsidR="00FE0830" w:rsidRDefault="00FE0830">
      <w:pPr>
        <w:rPr>
          <w:lang w:val="lv-LV"/>
        </w:rPr>
      </w:pPr>
      <w:r>
        <w:rPr>
          <w:lang w:val="lv-LV"/>
        </w:rPr>
        <w:t>Eksperimentālos modeļos mikofenolāta mofetilam netika atklāta tumorogēna darbība. Augstākā deva, kuru pārbaudīja kanceroģenēzes pētījumos ar dzīvniekiem, radīja aptuveni 2</w:t>
      </w:r>
      <w:r w:rsidR="009D19D3">
        <w:rPr>
          <w:lang w:val="lv-LV"/>
        </w:rPr>
        <w:t>–</w:t>
      </w:r>
      <w:r>
        <w:rPr>
          <w:lang w:val="lv-LV"/>
        </w:rPr>
        <w:t>3</w:t>
      </w:r>
      <w:r w:rsidR="009D19D3">
        <w:rPr>
          <w:lang w:val="lv-LV"/>
        </w:rPr>
        <w:t> </w:t>
      </w:r>
      <w:r>
        <w:rPr>
          <w:lang w:val="lv-LV"/>
        </w:rPr>
        <w:t xml:space="preserve">reizes lielāku </w:t>
      </w:r>
      <w:r>
        <w:rPr>
          <w:lang w:val="lv-LV"/>
        </w:rPr>
        <w:lastRenderedPageBreak/>
        <w:t>sistēmisku iedarbību (AUC vai C</w:t>
      </w:r>
      <w:r>
        <w:rPr>
          <w:vertAlign w:val="subscript"/>
          <w:lang w:val="lv-LV"/>
        </w:rPr>
        <w:t>max</w:t>
      </w:r>
      <w:r>
        <w:rPr>
          <w:lang w:val="lv-LV"/>
        </w:rPr>
        <w:t>) par to, kāda novērota pacientiem pēc nieres transplantācijas, kas lietoja klīniski ieteikto devu – 2 g dienā.</w:t>
      </w:r>
    </w:p>
    <w:p w14:paraId="4E8210D8" w14:textId="77777777" w:rsidR="00FE0830" w:rsidRDefault="00FE0830">
      <w:pPr>
        <w:rPr>
          <w:lang w:val="lv-LV"/>
        </w:rPr>
      </w:pPr>
    </w:p>
    <w:p w14:paraId="6ECD1EEF" w14:textId="77777777" w:rsidR="00FE0830" w:rsidRDefault="00FE0830">
      <w:pPr>
        <w:rPr>
          <w:lang w:val="lv-LV"/>
        </w:rPr>
      </w:pPr>
      <w:r>
        <w:rPr>
          <w:lang w:val="lv-LV"/>
        </w:rPr>
        <w:t>Divos genotoksicitātes testos (</w:t>
      </w:r>
      <w:r>
        <w:rPr>
          <w:i/>
          <w:lang w:val="lv-LV"/>
        </w:rPr>
        <w:t xml:space="preserve">in vitro </w:t>
      </w:r>
      <w:r>
        <w:rPr>
          <w:lang w:val="lv-LV"/>
        </w:rPr>
        <w:t xml:space="preserve">peļu limfomas testā un </w:t>
      </w:r>
      <w:r>
        <w:rPr>
          <w:i/>
          <w:lang w:val="lv-LV"/>
        </w:rPr>
        <w:t xml:space="preserve">in vivo </w:t>
      </w:r>
      <w:r>
        <w:rPr>
          <w:lang w:val="lv-LV"/>
        </w:rPr>
        <w:t xml:space="preserve">peļu kaulu smadzeņu kodoliņu testā) tika konstatēta mikofenolāta mofetila spēja izraisīt hromosomu aberācijas. Šo iedarbību varētu saistīt ar farmakodinamisko darbības veidu, t. i., nukleotīdu sintēzes nomākšanu jutīgās šūnās. Citos </w:t>
      </w:r>
      <w:r>
        <w:rPr>
          <w:i/>
          <w:lang w:val="lv-LV"/>
        </w:rPr>
        <w:t xml:space="preserve">in vitro </w:t>
      </w:r>
      <w:r>
        <w:rPr>
          <w:lang w:val="lv-LV"/>
        </w:rPr>
        <w:t>testos par gēnu mutāciju noteikšanu netika novērota genotoksiska darbība.</w:t>
      </w:r>
    </w:p>
    <w:p w14:paraId="4E28A950" w14:textId="77777777" w:rsidR="00FE0830" w:rsidRDefault="00FE0830">
      <w:pPr>
        <w:rPr>
          <w:lang w:val="lv-LV"/>
        </w:rPr>
      </w:pPr>
    </w:p>
    <w:p w14:paraId="08F450E3" w14:textId="7AD9BAFA" w:rsidR="00FE0830" w:rsidRDefault="00FE0830" w:rsidP="00CE6F16">
      <w:pPr>
        <w:keepLines/>
        <w:rPr>
          <w:lang w:val="lv-LV"/>
        </w:rPr>
      </w:pPr>
      <w:r>
        <w:rPr>
          <w:lang w:val="lv-LV"/>
        </w:rPr>
        <w:t xml:space="preserve">Teratogenitātes pētījumos žurkām un trušiem, augļa uzsūkšanās un kroplības žurkām radās pēc </w:t>
      </w:r>
      <w:r w:rsidRPr="00FA2C4F">
        <w:rPr>
          <w:lang w:val="lv-LV"/>
        </w:rPr>
        <w:t>6 mg/kg</w:t>
      </w:r>
      <w:r w:rsidR="00FA2C4F" w:rsidRPr="00FA2C4F">
        <w:rPr>
          <w:lang w:val="lv-LV"/>
        </w:rPr>
        <w:t>/</w:t>
      </w:r>
      <w:r w:rsidRPr="00FA2C4F">
        <w:rPr>
          <w:lang w:val="lv-LV"/>
        </w:rPr>
        <w:t>dienā</w:t>
      </w:r>
      <w:r>
        <w:rPr>
          <w:vertAlign w:val="superscript"/>
          <w:lang w:val="lv-LV"/>
        </w:rPr>
        <w:t xml:space="preserve"> </w:t>
      </w:r>
      <w:r>
        <w:rPr>
          <w:lang w:val="lv-LV"/>
        </w:rPr>
        <w:t>lietošanas (tostarp anoftalmija, agnātija un hidrocefālija) un trušiem pēc 90 mg/kg/dienā</w:t>
      </w:r>
      <w:r>
        <w:rPr>
          <w:vertAlign w:val="superscript"/>
          <w:lang w:val="lv-LV"/>
        </w:rPr>
        <w:t xml:space="preserve"> </w:t>
      </w:r>
      <w:r>
        <w:rPr>
          <w:lang w:val="lv-LV"/>
        </w:rPr>
        <w:t>lietošanas (tostarp sirds un asinsvadu un nieru patoloģijas, piemēram, ektopiska sirds un nieres, diafragm</w:t>
      </w:r>
      <w:r w:rsidR="00073F97">
        <w:rPr>
          <w:lang w:val="lv-LV"/>
        </w:rPr>
        <w:t>as</w:t>
      </w:r>
      <w:r>
        <w:rPr>
          <w:lang w:val="lv-LV"/>
        </w:rPr>
        <w:t xml:space="preserve"> un nabas trūce) gadījumos, ja mātītēm neradās toksiska ietekme. Sistēmiskā iedarbība, lietojot šādu devu, bija aptuveni tāda pati vai mazāk nekā 0,5</w:t>
      </w:r>
      <w:r w:rsidR="002A5338" w:rsidRPr="009D19D3">
        <w:rPr>
          <w:noProof/>
          <w:lang w:val="lv-LV"/>
        </w:rPr>
        <w:t> </w:t>
      </w:r>
      <w:r>
        <w:rPr>
          <w:lang w:val="lv-LV"/>
        </w:rPr>
        <w:t>reizes lielāka par klīnisko iedarbību, lietojot klīniski ieteikto devu – 2 g dienā (skatīt 4.6.</w:t>
      </w:r>
      <w:r w:rsidR="009D19D3">
        <w:rPr>
          <w:lang w:val="lv-LV"/>
        </w:rPr>
        <w:t> </w:t>
      </w:r>
      <w:r>
        <w:rPr>
          <w:lang w:val="lv-LV"/>
        </w:rPr>
        <w:t>apakšpunktu).</w:t>
      </w:r>
    </w:p>
    <w:p w14:paraId="1FCFBA61" w14:textId="77777777" w:rsidR="00FE0830" w:rsidRDefault="00FE0830" w:rsidP="002952A6">
      <w:pPr>
        <w:rPr>
          <w:lang w:val="lv-LV"/>
        </w:rPr>
      </w:pPr>
    </w:p>
    <w:p w14:paraId="7F2DF1A1" w14:textId="70F37823" w:rsidR="00FE0830" w:rsidRDefault="00FE0830" w:rsidP="002952A6">
      <w:pPr>
        <w:rPr>
          <w:b/>
          <w:lang w:val="lv-LV"/>
        </w:rPr>
      </w:pPr>
      <w:r>
        <w:rPr>
          <w:lang w:val="lv-LV"/>
        </w:rPr>
        <w:t>Toksikoloģiskos pētījumos ar mikofenolāta mofetilu žurkām, pelēm, suņiem un pērtiķiem primārs bojājums radās asinsrades un limfātiskā sistēmā. Šī ietekme radās pēc sistēmiskas iedarbības, kas bija vienāda vai mazāka par klīnisko iedarbību, lietojot klīniski ieteikto devu – 2 g dienā. Kuņģa un zarnu trakta darbības traucējumi novēroti suņiem pēc sistēmiskas iedarbības, kas bija vienāda vai mazāka par klīnisko iedarbību, lietojot ietei</w:t>
      </w:r>
      <w:r w:rsidR="007702FF">
        <w:rPr>
          <w:lang w:val="lv-LV"/>
        </w:rPr>
        <w:t>cam</w:t>
      </w:r>
      <w:r>
        <w:rPr>
          <w:lang w:val="lv-LV"/>
        </w:rPr>
        <w:t>ās devas. Kuņģa un zarnu trakta un nieru darbības traucējumi vienlaikus ar dehidrāciju novēroti arī pērtiķiem, kas lietoja augstāko noteikto devu (sistēmiska ietekme vienāda vai lielāka par klīnisko iedarbību). Mikofenolāta mofetila toksicitātes profilam ārpus klīnikas atbilst klīniskos pētījumos cilvēkam novērotas blakusparādības, kas pašreiz sniedz pacientu populācijai būtiskās drošības datus (skatīt 4.8.</w:t>
      </w:r>
      <w:r w:rsidR="009D19D3">
        <w:rPr>
          <w:lang w:val="lv-LV"/>
        </w:rPr>
        <w:t> </w:t>
      </w:r>
      <w:r>
        <w:rPr>
          <w:lang w:val="lv-LV"/>
        </w:rPr>
        <w:t>apakšpunktu).</w:t>
      </w:r>
    </w:p>
    <w:p w14:paraId="474D4584" w14:textId="77777777" w:rsidR="002A5338" w:rsidRPr="00CE6F16" w:rsidRDefault="002A5338" w:rsidP="002A5338">
      <w:pPr>
        <w:pStyle w:val="QRDEnBodyText"/>
        <w:rPr>
          <w:lang w:val="lv-LV"/>
        </w:rPr>
      </w:pPr>
    </w:p>
    <w:p w14:paraId="7F3BA5CB" w14:textId="27BA5952" w:rsidR="00765386" w:rsidRPr="00CE6F16" w:rsidRDefault="002A5338" w:rsidP="00EA152A">
      <w:pPr>
        <w:pStyle w:val="QRDEnBodyText"/>
        <w:keepNext/>
        <w:rPr>
          <w:u w:val="single"/>
          <w:lang w:val="lv-LV"/>
        </w:rPr>
      </w:pPr>
      <w:r w:rsidRPr="00CE6F16">
        <w:rPr>
          <w:u w:val="single"/>
          <w:lang w:val="lv-LV"/>
        </w:rPr>
        <w:t>Vides riska novērtējums (VRN)</w:t>
      </w:r>
    </w:p>
    <w:p w14:paraId="507F47CE" w14:textId="4754C9A8" w:rsidR="002A5338" w:rsidRPr="00CE6F16" w:rsidRDefault="002A5338" w:rsidP="002A5338">
      <w:pPr>
        <w:pStyle w:val="QRDEnBodyText"/>
        <w:rPr>
          <w:lang w:val="lv-LV"/>
        </w:rPr>
      </w:pPr>
      <w:r w:rsidRPr="00CE6F16">
        <w:rPr>
          <w:lang w:val="lv-LV"/>
        </w:rPr>
        <w:t xml:space="preserve">Vides riska novērtējuma pētījumu rezultāti liecina, ka </w:t>
      </w:r>
      <w:r w:rsidR="00073F97" w:rsidRPr="00073F97">
        <w:rPr>
          <w:lang w:val="lv-LV"/>
        </w:rPr>
        <w:t>aktīvā viela MPA sēkļu filtrācijas dēļ var apdraudēt gruntsūdeņus</w:t>
      </w:r>
      <w:r w:rsidRPr="00CE6F16">
        <w:rPr>
          <w:lang w:val="lv-LV"/>
        </w:rPr>
        <w:t xml:space="preserve">. </w:t>
      </w:r>
    </w:p>
    <w:p w14:paraId="209B97E4" w14:textId="77777777" w:rsidR="00FE0830" w:rsidRPr="00CE6F16" w:rsidRDefault="00FE0830">
      <w:pPr>
        <w:rPr>
          <w:lang w:val="lv-LV"/>
        </w:rPr>
      </w:pPr>
    </w:p>
    <w:p w14:paraId="0C1EB69C" w14:textId="77777777" w:rsidR="00FE0830" w:rsidRPr="00CE6F16" w:rsidRDefault="00FE0830">
      <w:pPr>
        <w:rPr>
          <w:lang w:val="lv-LV"/>
        </w:rPr>
      </w:pPr>
    </w:p>
    <w:p w14:paraId="11503BAB" w14:textId="77777777" w:rsidR="00FE0830" w:rsidRDefault="00FE0830">
      <w:pPr>
        <w:keepNext/>
        <w:ind w:left="540" w:hanging="540"/>
        <w:rPr>
          <w:b/>
          <w:lang w:val="lv-LV"/>
        </w:rPr>
      </w:pPr>
      <w:r>
        <w:rPr>
          <w:b/>
          <w:lang w:val="lv-LV"/>
        </w:rPr>
        <w:t>6.</w:t>
      </w:r>
      <w:r>
        <w:rPr>
          <w:b/>
          <w:lang w:val="lv-LV"/>
        </w:rPr>
        <w:tab/>
        <w:t>FARMACEITISKĀ INFORMĀCIJA</w:t>
      </w:r>
    </w:p>
    <w:p w14:paraId="4E0DBD0D" w14:textId="77777777" w:rsidR="00FE0830" w:rsidRDefault="00FE0830">
      <w:pPr>
        <w:keepNext/>
        <w:rPr>
          <w:b/>
          <w:lang w:val="lv-LV"/>
        </w:rPr>
      </w:pPr>
    </w:p>
    <w:p w14:paraId="001A82D4" w14:textId="77777777" w:rsidR="00FE0830" w:rsidRDefault="00FE0830">
      <w:pPr>
        <w:keepNext/>
        <w:ind w:left="540" w:hanging="540"/>
        <w:rPr>
          <w:b/>
          <w:lang w:val="lv-LV"/>
        </w:rPr>
      </w:pPr>
      <w:r>
        <w:rPr>
          <w:b/>
          <w:lang w:val="lv-LV"/>
        </w:rPr>
        <w:t>6.1.</w:t>
      </w:r>
      <w:r>
        <w:rPr>
          <w:b/>
          <w:lang w:val="lv-LV"/>
        </w:rPr>
        <w:tab/>
        <w:t>Palīgvielu saraksts</w:t>
      </w:r>
    </w:p>
    <w:p w14:paraId="1419B019" w14:textId="77777777" w:rsidR="00FE0830" w:rsidRPr="00CE6F16" w:rsidRDefault="00FE0830">
      <w:pPr>
        <w:keepNext/>
        <w:rPr>
          <w:lang w:val="lv-LV"/>
        </w:rPr>
      </w:pPr>
    </w:p>
    <w:p w14:paraId="5E261BE4" w14:textId="33015F27" w:rsidR="00765386" w:rsidRDefault="00FE0830">
      <w:pPr>
        <w:keepNext/>
        <w:rPr>
          <w:lang w:val="lv-LV"/>
        </w:rPr>
      </w:pPr>
      <w:r>
        <w:rPr>
          <w:u w:val="single"/>
          <w:lang w:val="lv-LV"/>
        </w:rPr>
        <w:t>CellCept 500 mg pulveris koncentrāta infūziju šķīduma pagatavošanai</w:t>
      </w:r>
    </w:p>
    <w:p w14:paraId="6FFD89AB" w14:textId="1AC8FE16" w:rsidR="00FE0830" w:rsidRDefault="00FE0830">
      <w:pPr>
        <w:rPr>
          <w:lang w:val="lv-LV"/>
        </w:rPr>
      </w:pPr>
      <w:r>
        <w:rPr>
          <w:lang w:val="lv-LV"/>
        </w:rPr>
        <w:t>Polisorbāts</w:t>
      </w:r>
      <w:r w:rsidR="009D19D3">
        <w:rPr>
          <w:lang w:val="lv-LV"/>
        </w:rPr>
        <w:t> </w:t>
      </w:r>
      <w:r>
        <w:rPr>
          <w:lang w:val="lv-LV"/>
        </w:rPr>
        <w:t xml:space="preserve">80, </w:t>
      </w:r>
    </w:p>
    <w:p w14:paraId="6C9750CA" w14:textId="77777777" w:rsidR="00FE0830" w:rsidRDefault="00FE0830">
      <w:pPr>
        <w:rPr>
          <w:lang w:val="lv-LV"/>
        </w:rPr>
      </w:pPr>
      <w:r>
        <w:rPr>
          <w:lang w:val="lv-LV"/>
        </w:rPr>
        <w:t xml:space="preserve">Citronskābe, </w:t>
      </w:r>
    </w:p>
    <w:p w14:paraId="04035657" w14:textId="77777777" w:rsidR="00FE0830" w:rsidRDefault="00FE0830">
      <w:pPr>
        <w:rPr>
          <w:lang w:val="lv-LV"/>
        </w:rPr>
      </w:pPr>
      <w:r>
        <w:rPr>
          <w:lang w:val="lv-LV"/>
        </w:rPr>
        <w:t xml:space="preserve">Sālsskābe, </w:t>
      </w:r>
    </w:p>
    <w:p w14:paraId="0F13EBF3" w14:textId="77777777" w:rsidR="00FE0830" w:rsidRDefault="00FE0830">
      <w:pPr>
        <w:rPr>
          <w:lang w:val="lv-LV"/>
        </w:rPr>
      </w:pPr>
      <w:r>
        <w:rPr>
          <w:lang w:val="lv-LV"/>
        </w:rPr>
        <w:t>Nātrija hlorīds.</w:t>
      </w:r>
    </w:p>
    <w:p w14:paraId="0A4F806E" w14:textId="77777777" w:rsidR="00FE0830" w:rsidRDefault="00FE0830">
      <w:pPr>
        <w:rPr>
          <w:lang w:val="lv-LV"/>
        </w:rPr>
      </w:pPr>
    </w:p>
    <w:p w14:paraId="26FEA373" w14:textId="77777777" w:rsidR="00FE0830" w:rsidRDefault="00FE0830">
      <w:pPr>
        <w:keepNext/>
        <w:keepLines/>
        <w:ind w:left="547" w:hanging="547"/>
        <w:rPr>
          <w:b/>
          <w:lang w:val="lv-LV"/>
        </w:rPr>
      </w:pPr>
      <w:r>
        <w:rPr>
          <w:b/>
          <w:lang w:val="lv-LV"/>
        </w:rPr>
        <w:t>6.2.</w:t>
      </w:r>
      <w:r>
        <w:rPr>
          <w:b/>
          <w:lang w:val="lv-LV"/>
        </w:rPr>
        <w:tab/>
        <w:t>Nesaderība</w:t>
      </w:r>
    </w:p>
    <w:p w14:paraId="11D1420E" w14:textId="77777777" w:rsidR="00FE0830" w:rsidRDefault="00FE0830">
      <w:pPr>
        <w:keepNext/>
        <w:keepLines/>
        <w:rPr>
          <w:b/>
          <w:lang w:val="lv-LV"/>
        </w:rPr>
      </w:pPr>
    </w:p>
    <w:p w14:paraId="23DFCD4F" w14:textId="77777777" w:rsidR="00FE0830" w:rsidRDefault="00FE0830">
      <w:pPr>
        <w:keepNext/>
        <w:keepLines/>
        <w:rPr>
          <w:lang w:val="lv-LV"/>
        </w:rPr>
      </w:pPr>
      <w:r>
        <w:rPr>
          <w:lang w:val="lv-LV"/>
        </w:rPr>
        <w:t>CellCept 500 mg pulveri koncentrāta infūziju šķīduma pagatavošanai sajaukt vai ievadīt vienlaicīgi caur vienu un to pašu katetru ar citām intravenozi lietojamām zālēm vai infūziju maisījumiem nedrīkst.</w:t>
      </w:r>
    </w:p>
    <w:p w14:paraId="5BD40858" w14:textId="77777777" w:rsidR="00FE0830" w:rsidRDefault="00FE0830">
      <w:pPr>
        <w:rPr>
          <w:lang w:val="lv-LV"/>
        </w:rPr>
      </w:pPr>
    </w:p>
    <w:p w14:paraId="7050FE18" w14:textId="2BC8537B" w:rsidR="00FE0830" w:rsidRDefault="00FE0830">
      <w:pPr>
        <w:rPr>
          <w:b/>
          <w:lang w:val="lv-LV"/>
        </w:rPr>
      </w:pPr>
      <w:r>
        <w:rPr>
          <w:lang w:val="lv-LV"/>
        </w:rPr>
        <w:t>Šīs zāles nedrīkst sajaukt (lietot maisījumā) ar citām zālēm (izņemot 6.6.</w:t>
      </w:r>
      <w:r w:rsidR="009D19D3">
        <w:rPr>
          <w:lang w:val="lv-LV"/>
        </w:rPr>
        <w:t> </w:t>
      </w:r>
      <w:r>
        <w:rPr>
          <w:lang w:val="lv-LV"/>
        </w:rPr>
        <w:t>apakšpunktā minētās).</w:t>
      </w:r>
    </w:p>
    <w:p w14:paraId="6E30CEA9" w14:textId="77777777" w:rsidR="00FE0830" w:rsidRDefault="00FE0830">
      <w:pPr>
        <w:rPr>
          <w:b/>
          <w:lang w:val="lv-LV"/>
        </w:rPr>
      </w:pPr>
    </w:p>
    <w:p w14:paraId="6175119E" w14:textId="77777777" w:rsidR="00FE0830" w:rsidRDefault="00FE0830" w:rsidP="00CE6F16">
      <w:pPr>
        <w:keepNext/>
        <w:ind w:left="540" w:hanging="540"/>
        <w:rPr>
          <w:b/>
          <w:lang w:val="lv-LV"/>
        </w:rPr>
      </w:pPr>
      <w:r>
        <w:rPr>
          <w:b/>
          <w:lang w:val="lv-LV"/>
        </w:rPr>
        <w:t>6.3.</w:t>
      </w:r>
      <w:r>
        <w:rPr>
          <w:b/>
          <w:lang w:val="lv-LV"/>
        </w:rPr>
        <w:tab/>
        <w:t>Uzglabāšanas laiks</w:t>
      </w:r>
    </w:p>
    <w:p w14:paraId="6331CDB6" w14:textId="77777777" w:rsidR="00FE0830" w:rsidRDefault="00FE0830" w:rsidP="00CE6F16">
      <w:pPr>
        <w:keepNext/>
        <w:rPr>
          <w:b/>
          <w:lang w:val="lv-LV"/>
        </w:rPr>
      </w:pPr>
    </w:p>
    <w:p w14:paraId="08ADADDD" w14:textId="27A57D76" w:rsidR="00FE0830" w:rsidRDefault="00FE0830">
      <w:pPr>
        <w:rPr>
          <w:lang w:val="lv-LV"/>
        </w:rPr>
      </w:pPr>
      <w:r>
        <w:rPr>
          <w:u w:val="single"/>
          <w:lang w:val="lv-LV"/>
        </w:rPr>
        <w:t>Pulveris koncentrāta infūziju šķīduma pagatavošanai</w:t>
      </w:r>
      <w:r>
        <w:rPr>
          <w:lang w:val="lv-LV"/>
        </w:rPr>
        <w:t>: 3</w:t>
      </w:r>
      <w:r w:rsidR="00D6429E">
        <w:rPr>
          <w:lang w:val="lv-LV"/>
        </w:rPr>
        <w:t> </w:t>
      </w:r>
      <w:r>
        <w:rPr>
          <w:lang w:val="lv-LV"/>
        </w:rPr>
        <w:t>gadi.</w:t>
      </w:r>
    </w:p>
    <w:p w14:paraId="09F3BC99" w14:textId="77777777" w:rsidR="00FE0830" w:rsidRDefault="00FE0830">
      <w:pPr>
        <w:rPr>
          <w:lang w:val="lv-LV"/>
        </w:rPr>
      </w:pPr>
    </w:p>
    <w:p w14:paraId="6696EDBB" w14:textId="60EC01DD" w:rsidR="00FE0830" w:rsidRPr="00CE6F16" w:rsidRDefault="00FE0830">
      <w:pPr>
        <w:rPr>
          <w:lang w:val="lv-LV"/>
        </w:rPr>
      </w:pPr>
      <w:r>
        <w:rPr>
          <w:u w:val="single"/>
          <w:lang w:val="lv-LV"/>
        </w:rPr>
        <w:t>Sagatavots šķīdums un šķīdums infūzijām</w:t>
      </w:r>
      <w:r>
        <w:rPr>
          <w:lang w:val="lv-LV"/>
        </w:rPr>
        <w:t>: ja šķīdums infūzijām netiek sagatavots tieši pirms ievadīšanas, infūzija jāsāk 3</w:t>
      </w:r>
      <w:r w:rsidR="00D6429E">
        <w:rPr>
          <w:lang w:val="lv-LV"/>
        </w:rPr>
        <w:t> </w:t>
      </w:r>
      <w:r>
        <w:rPr>
          <w:lang w:val="lv-LV"/>
        </w:rPr>
        <w:t>stundu laikā pēc zāļu izšķīdināšanas un atšķaidīšanas.</w:t>
      </w:r>
    </w:p>
    <w:p w14:paraId="472B08F5" w14:textId="77777777" w:rsidR="00FE0830" w:rsidRPr="00CE6F16" w:rsidRDefault="00FE0830">
      <w:pPr>
        <w:rPr>
          <w:lang w:val="lv-LV"/>
        </w:rPr>
      </w:pPr>
    </w:p>
    <w:p w14:paraId="590379AA" w14:textId="77777777" w:rsidR="00FE0830" w:rsidRDefault="00FE0830">
      <w:pPr>
        <w:keepNext/>
        <w:keepLines/>
        <w:ind w:left="539" w:hanging="539"/>
        <w:rPr>
          <w:b/>
          <w:lang w:val="lv-LV"/>
        </w:rPr>
      </w:pPr>
      <w:r>
        <w:rPr>
          <w:b/>
          <w:lang w:val="lv-LV"/>
        </w:rPr>
        <w:lastRenderedPageBreak/>
        <w:t>6.4.</w:t>
      </w:r>
      <w:r>
        <w:rPr>
          <w:b/>
          <w:lang w:val="lv-LV"/>
        </w:rPr>
        <w:tab/>
        <w:t>Īpaši uzglabāšanas nosacījumi</w:t>
      </w:r>
    </w:p>
    <w:p w14:paraId="755F66B7" w14:textId="77777777" w:rsidR="00FE0830" w:rsidRDefault="00FE0830">
      <w:pPr>
        <w:keepNext/>
        <w:keepLines/>
        <w:rPr>
          <w:b/>
          <w:lang w:val="lv-LV"/>
        </w:rPr>
      </w:pPr>
    </w:p>
    <w:p w14:paraId="67F47343" w14:textId="5357466A" w:rsidR="00FE0830" w:rsidRDefault="00FE0830">
      <w:pPr>
        <w:keepNext/>
        <w:keepLines/>
        <w:rPr>
          <w:lang w:val="lv-LV"/>
        </w:rPr>
      </w:pPr>
      <w:r>
        <w:rPr>
          <w:u w:val="single"/>
          <w:lang w:val="lv-LV"/>
        </w:rPr>
        <w:t>Pulveris koncentrāta infūziju šķīduma pagatavošanai</w:t>
      </w:r>
      <w:r>
        <w:rPr>
          <w:lang w:val="lv-LV"/>
        </w:rPr>
        <w:t>: uzglabāt temperatūrā līdz 30 </w:t>
      </w:r>
      <w:r>
        <w:rPr>
          <w:rFonts w:ascii="Symbol" w:hAnsi="Symbol"/>
          <w:szCs w:val="22"/>
          <w:lang w:val="lv-LV"/>
        </w:rPr>
        <w:t></w:t>
      </w:r>
      <w:r>
        <w:rPr>
          <w:lang w:val="lv-LV"/>
        </w:rPr>
        <w:t>C.</w:t>
      </w:r>
    </w:p>
    <w:p w14:paraId="27F6CA0D" w14:textId="77777777" w:rsidR="00FE0830" w:rsidRDefault="00FE0830" w:rsidP="00B52208">
      <w:pPr>
        <w:keepNext/>
        <w:keepLines/>
        <w:rPr>
          <w:lang w:val="lv-LV"/>
        </w:rPr>
      </w:pPr>
    </w:p>
    <w:p w14:paraId="41B2201A" w14:textId="12C825C1" w:rsidR="00FE0830" w:rsidRPr="00CE6F16" w:rsidRDefault="00FE0830">
      <w:pPr>
        <w:rPr>
          <w:lang w:val="lv-LV"/>
        </w:rPr>
      </w:pPr>
      <w:r>
        <w:rPr>
          <w:u w:val="single"/>
          <w:lang w:val="lv-LV"/>
        </w:rPr>
        <w:t>Sagatavots šķīdums un šķīdums infūzijām</w:t>
      </w:r>
      <w:r>
        <w:rPr>
          <w:lang w:val="lv-LV"/>
        </w:rPr>
        <w:t>: uzglabāt temperatūrā 15</w:t>
      </w:r>
      <w:r w:rsidR="009D19D3">
        <w:rPr>
          <w:lang w:val="lv-LV"/>
        </w:rPr>
        <w:t> </w:t>
      </w:r>
      <w:r>
        <w:rPr>
          <w:rFonts w:ascii="Symbol" w:hAnsi="Symbol"/>
          <w:szCs w:val="22"/>
          <w:lang w:val="lv-LV"/>
        </w:rPr>
        <w:t></w:t>
      </w:r>
      <w:r>
        <w:rPr>
          <w:lang w:val="lv-LV"/>
        </w:rPr>
        <w:t>C</w:t>
      </w:r>
      <w:r w:rsidR="009D19D3">
        <w:rPr>
          <w:lang w:val="lv-LV"/>
        </w:rPr>
        <w:t>–</w:t>
      </w:r>
      <w:r>
        <w:rPr>
          <w:lang w:val="lv-LV"/>
        </w:rPr>
        <w:t>30 </w:t>
      </w:r>
      <w:r>
        <w:rPr>
          <w:rFonts w:ascii="Symbol" w:hAnsi="Symbol"/>
          <w:szCs w:val="22"/>
          <w:lang w:val="lv-LV"/>
        </w:rPr>
        <w:t></w:t>
      </w:r>
      <w:r>
        <w:rPr>
          <w:lang w:val="lv-LV"/>
        </w:rPr>
        <w:t>C.</w:t>
      </w:r>
    </w:p>
    <w:p w14:paraId="698654F1" w14:textId="77777777" w:rsidR="00FE0830" w:rsidRPr="00CE6F16" w:rsidRDefault="00FE0830">
      <w:pPr>
        <w:rPr>
          <w:lang w:val="lv-LV"/>
        </w:rPr>
      </w:pPr>
    </w:p>
    <w:p w14:paraId="61759709" w14:textId="77777777" w:rsidR="00FE0830" w:rsidRDefault="00FE0830" w:rsidP="00CE6F16">
      <w:pPr>
        <w:keepNext/>
        <w:ind w:left="540" w:hanging="540"/>
        <w:rPr>
          <w:b/>
          <w:lang w:val="lv-LV"/>
        </w:rPr>
      </w:pPr>
      <w:r>
        <w:rPr>
          <w:b/>
          <w:lang w:val="lv-LV"/>
        </w:rPr>
        <w:t>6.5.</w:t>
      </w:r>
      <w:r>
        <w:rPr>
          <w:b/>
          <w:lang w:val="lv-LV"/>
        </w:rPr>
        <w:tab/>
        <w:t>Iepakojuma veids un saturs</w:t>
      </w:r>
    </w:p>
    <w:p w14:paraId="77302D47" w14:textId="77777777" w:rsidR="00FE0830" w:rsidRPr="00CE6F16" w:rsidRDefault="00FE0830" w:rsidP="00CE6F16">
      <w:pPr>
        <w:keepNext/>
        <w:rPr>
          <w:lang w:val="lv-LV"/>
        </w:rPr>
      </w:pPr>
    </w:p>
    <w:p w14:paraId="0E45E40C" w14:textId="0B0B44C2" w:rsidR="00FE0830" w:rsidRDefault="00FE0830">
      <w:pPr>
        <w:rPr>
          <w:lang w:val="lv-LV"/>
        </w:rPr>
      </w:pPr>
      <w:r>
        <w:rPr>
          <w:lang w:val="lv-LV"/>
        </w:rPr>
        <w:t>20 ml (1.</w:t>
      </w:r>
      <w:r w:rsidR="00CC10C8">
        <w:rPr>
          <w:lang w:val="lv-LV"/>
        </w:rPr>
        <w:t> </w:t>
      </w:r>
      <w:r>
        <w:rPr>
          <w:lang w:val="lv-LV"/>
        </w:rPr>
        <w:t>klases) caurspīdīga stikla flakoni ar pelēku butilgumijas aizbāzni un alumīnija aizdari ar noņemamu plastmasas vāciņu. CellCept 500 mg pulvera koncentrāta infūziju šķīduma pagatavošanai pieejams iepakojumā pa 4</w:t>
      </w:r>
      <w:r w:rsidR="009D19D3">
        <w:rPr>
          <w:lang w:val="lv-LV"/>
        </w:rPr>
        <w:t> </w:t>
      </w:r>
      <w:r>
        <w:rPr>
          <w:lang w:val="lv-LV"/>
        </w:rPr>
        <w:t>flakoniem.</w:t>
      </w:r>
    </w:p>
    <w:p w14:paraId="2A4A5F87" w14:textId="77777777" w:rsidR="00FE0830" w:rsidRDefault="00FE0830">
      <w:pPr>
        <w:rPr>
          <w:lang w:val="lv-LV"/>
        </w:rPr>
      </w:pPr>
    </w:p>
    <w:p w14:paraId="023F763E" w14:textId="77777777" w:rsidR="00FE0830" w:rsidRDefault="00FE0830">
      <w:pPr>
        <w:keepNext/>
        <w:ind w:left="540" w:hanging="540"/>
        <w:rPr>
          <w:lang w:val="lv-LV"/>
        </w:rPr>
      </w:pPr>
      <w:r>
        <w:rPr>
          <w:b/>
          <w:lang w:val="lv-LV"/>
        </w:rPr>
        <w:t>6.6.</w:t>
      </w:r>
      <w:r>
        <w:rPr>
          <w:b/>
          <w:lang w:val="lv-LV"/>
        </w:rPr>
        <w:tab/>
        <w:t>Īpaši norādījumi atkritumu likvidēšanai un norādījumi par sagatavošanu lietošanai</w:t>
      </w:r>
    </w:p>
    <w:p w14:paraId="57A7E4D7" w14:textId="77777777" w:rsidR="00FE0830" w:rsidRDefault="00FE0830">
      <w:pPr>
        <w:keepNext/>
        <w:rPr>
          <w:lang w:val="lv-LV"/>
        </w:rPr>
      </w:pPr>
    </w:p>
    <w:p w14:paraId="5F02EE6A" w14:textId="77777777" w:rsidR="00FE0830" w:rsidRPr="00765386" w:rsidRDefault="00FE0830">
      <w:pPr>
        <w:keepNext/>
        <w:rPr>
          <w:bCs/>
          <w:lang w:val="lv-LV"/>
        </w:rPr>
      </w:pPr>
      <w:r w:rsidRPr="00B52208">
        <w:rPr>
          <w:b/>
          <w:u w:val="single"/>
          <w:lang w:val="lv-LV"/>
        </w:rPr>
        <w:t>Infūziju šķīduma pagatavošana (6 mg/ml)</w:t>
      </w:r>
    </w:p>
    <w:p w14:paraId="0E812EFA" w14:textId="77777777" w:rsidR="00FE0830" w:rsidRDefault="00FE0830">
      <w:pPr>
        <w:keepNext/>
        <w:rPr>
          <w:lang w:val="lv-LV"/>
        </w:rPr>
      </w:pPr>
    </w:p>
    <w:p w14:paraId="0CF3F7D4" w14:textId="77777777" w:rsidR="00FE0830" w:rsidRDefault="00FE0830">
      <w:pPr>
        <w:keepNext/>
        <w:rPr>
          <w:lang w:val="lv-LV"/>
        </w:rPr>
      </w:pPr>
      <w:r>
        <w:rPr>
          <w:lang w:val="lv-LV"/>
        </w:rPr>
        <w:t>CellCept 500 mg pulvera koncentrāta infūziju šķīduma pagatavošanai nesatur antibakteriālu konservantu, tādēļ preparāta šķīdināšana un atšķaidīšana jāveic aseptiskos apstākļos.</w:t>
      </w:r>
    </w:p>
    <w:p w14:paraId="06772CAD" w14:textId="77777777" w:rsidR="00FE0830" w:rsidRDefault="00FE0830">
      <w:pPr>
        <w:rPr>
          <w:lang w:val="lv-LV"/>
        </w:rPr>
      </w:pPr>
    </w:p>
    <w:p w14:paraId="24F9A637" w14:textId="4A596DAA" w:rsidR="00FE0830" w:rsidRDefault="00FE0830">
      <w:pPr>
        <w:rPr>
          <w:lang w:val="lv-LV"/>
        </w:rPr>
      </w:pPr>
      <w:r>
        <w:rPr>
          <w:lang w:val="lv-LV"/>
        </w:rPr>
        <w:t>CellCept 500 mg pulvera koncentrāta infūziju šķīduma pagatavošanai jāpagatavo 2</w:t>
      </w:r>
      <w:r w:rsidR="009D19D3">
        <w:rPr>
          <w:lang w:val="lv-LV"/>
        </w:rPr>
        <w:t> </w:t>
      </w:r>
      <w:r>
        <w:rPr>
          <w:lang w:val="lv-LV"/>
        </w:rPr>
        <w:t>posmos: pirmais posms ir šķīdināšana ar 5% glikozes šķīdumu intravenozai infūzijai, otrais posms ir atšķaidīšana ar 5% glikozes šķīdumu intravenozām infūzijām. Tālāk sniegta sīkāka informācija par šķīduma sagatavošanu.</w:t>
      </w:r>
    </w:p>
    <w:p w14:paraId="186A5CC2" w14:textId="77777777" w:rsidR="00FE0830" w:rsidRDefault="00FE0830">
      <w:pPr>
        <w:rPr>
          <w:lang w:val="lv-LV"/>
        </w:rPr>
      </w:pPr>
    </w:p>
    <w:p w14:paraId="43752A9C" w14:textId="63D0EC85" w:rsidR="00FE0830" w:rsidRDefault="00FE0830">
      <w:pPr>
        <w:keepNext/>
        <w:rPr>
          <w:lang w:val="lv-LV"/>
        </w:rPr>
      </w:pPr>
      <w:r>
        <w:rPr>
          <w:lang w:val="lv-LV"/>
        </w:rPr>
        <w:t>1.</w:t>
      </w:r>
      <w:r w:rsidR="009D19D3">
        <w:rPr>
          <w:lang w:val="lv-LV"/>
        </w:rPr>
        <w:t> </w:t>
      </w:r>
      <w:r>
        <w:rPr>
          <w:lang w:val="lv-LV"/>
        </w:rPr>
        <w:t>posms</w:t>
      </w:r>
    </w:p>
    <w:p w14:paraId="00F07BFE" w14:textId="77777777" w:rsidR="00FE0830" w:rsidRDefault="00FE0830">
      <w:pPr>
        <w:keepNext/>
        <w:ind w:left="720" w:hanging="720"/>
        <w:rPr>
          <w:lang w:val="lv-LV"/>
        </w:rPr>
      </w:pPr>
      <w:r>
        <w:rPr>
          <w:lang w:val="lv-LV"/>
        </w:rPr>
        <w:t>a.</w:t>
      </w:r>
      <w:r>
        <w:rPr>
          <w:lang w:val="lv-LV"/>
        </w:rPr>
        <w:tab/>
        <w:t>1 g devas sagatavošanai izmanto divus CellCept 500 mg pulvera koncentrāta infūziju šķīduma pagatavošanai flakonus. Katra flakona saturu šķīdina, injicējot 14 ml 5% glikozes šķīduma intravenozām infūzijām.</w:t>
      </w:r>
    </w:p>
    <w:p w14:paraId="24D1602B" w14:textId="77777777" w:rsidR="00FE0830" w:rsidRDefault="00FE0830">
      <w:pPr>
        <w:rPr>
          <w:lang w:val="lv-LV"/>
        </w:rPr>
      </w:pPr>
    </w:p>
    <w:p w14:paraId="0F632180" w14:textId="77777777" w:rsidR="00FE0830" w:rsidRDefault="00FE0830">
      <w:pPr>
        <w:ind w:left="709" w:hanging="709"/>
        <w:rPr>
          <w:lang w:val="lv-LV"/>
        </w:rPr>
      </w:pPr>
      <w:r>
        <w:rPr>
          <w:lang w:val="lv-LV"/>
        </w:rPr>
        <w:t>b.</w:t>
      </w:r>
      <w:r>
        <w:rPr>
          <w:lang w:val="lv-LV"/>
        </w:rPr>
        <w:tab/>
        <w:t>Viegli kratiet flakonu, lai izšķīdinātu medicīnisko preparātu, iegūstot gaiši dzeltenu šķīdumu.</w:t>
      </w:r>
    </w:p>
    <w:p w14:paraId="6908DC3D" w14:textId="77777777" w:rsidR="00FE0830" w:rsidRDefault="00FE0830">
      <w:pPr>
        <w:rPr>
          <w:lang w:val="lv-LV"/>
        </w:rPr>
      </w:pPr>
    </w:p>
    <w:p w14:paraId="13F60337" w14:textId="77777777" w:rsidR="00FE0830" w:rsidRDefault="00FE0830">
      <w:pPr>
        <w:ind w:left="720" w:hanging="720"/>
        <w:rPr>
          <w:lang w:val="lv-LV"/>
        </w:rPr>
      </w:pPr>
      <w:r>
        <w:rPr>
          <w:lang w:val="lv-LV"/>
        </w:rPr>
        <w:t>c.</w:t>
      </w:r>
      <w:r>
        <w:rPr>
          <w:lang w:val="lv-LV"/>
        </w:rPr>
        <w:tab/>
        <w:t>Pirms tālākas šķīdināšanas apskatiet, vai šķīdums nesatur nogulsnes un vai nav mainījusies tā krāsa. Ja ir redzamas nogulsnes vai krāsas pārmaiņas, iznīciniet flakonu.</w:t>
      </w:r>
    </w:p>
    <w:p w14:paraId="5FE6181D" w14:textId="77777777" w:rsidR="00FE0830" w:rsidRDefault="00FE0830">
      <w:pPr>
        <w:ind w:left="720" w:hanging="720"/>
        <w:rPr>
          <w:lang w:val="lv-LV"/>
        </w:rPr>
      </w:pPr>
    </w:p>
    <w:p w14:paraId="19380726" w14:textId="610E9B62" w:rsidR="00FE0830" w:rsidRDefault="00FE0830" w:rsidP="00CE6F16">
      <w:pPr>
        <w:keepNext/>
        <w:ind w:left="720" w:hanging="720"/>
        <w:rPr>
          <w:lang w:val="lv-LV"/>
        </w:rPr>
      </w:pPr>
      <w:r>
        <w:rPr>
          <w:lang w:val="lv-LV"/>
        </w:rPr>
        <w:t>2.</w:t>
      </w:r>
      <w:r w:rsidR="009D19D3">
        <w:rPr>
          <w:lang w:val="lv-LV"/>
        </w:rPr>
        <w:t> </w:t>
      </w:r>
      <w:r>
        <w:rPr>
          <w:lang w:val="lv-LV"/>
        </w:rPr>
        <w:t>posms</w:t>
      </w:r>
    </w:p>
    <w:p w14:paraId="157704E3" w14:textId="77777777" w:rsidR="00FE0830" w:rsidRDefault="00FE0830">
      <w:pPr>
        <w:ind w:left="720" w:hanging="720"/>
        <w:rPr>
          <w:lang w:val="lv-LV"/>
        </w:rPr>
      </w:pPr>
      <w:r>
        <w:rPr>
          <w:lang w:val="lv-LV"/>
        </w:rPr>
        <w:t>a.</w:t>
      </w:r>
      <w:r>
        <w:rPr>
          <w:lang w:val="lv-LV"/>
        </w:rPr>
        <w:tab/>
        <w:t>Tālāk atšķaidiet abu flakonu saturu (aptuveni 2 x 15 ml) ar 140 ml 5% glikozes šķīduma intravenozām infūzijām. Šķīduma beigu koncentrācija ir 6 mg/ml mikofenolāta mofetila.</w:t>
      </w:r>
    </w:p>
    <w:p w14:paraId="12034844" w14:textId="77777777" w:rsidR="00FE0830" w:rsidRDefault="00FE0830">
      <w:pPr>
        <w:ind w:left="720" w:hanging="720"/>
        <w:rPr>
          <w:lang w:val="lv-LV"/>
        </w:rPr>
      </w:pPr>
    </w:p>
    <w:p w14:paraId="22F81D57" w14:textId="77777777" w:rsidR="00FE0830" w:rsidRDefault="00FE0830">
      <w:pPr>
        <w:ind w:left="720" w:hanging="720"/>
        <w:rPr>
          <w:lang w:val="lv-LV"/>
        </w:rPr>
      </w:pPr>
      <w:r>
        <w:rPr>
          <w:lang w:val="lv-LV"/>
        </w:rPr>
        <w:t>b.</w:t>
      </w:r>
      <w:r>
        <w:rPr>
          <w:lang w:val="lv-LV"/>
        </w:rPr>
        <w:tab/>
        <w:t>Apskatiet, vai infūziju šķīdums nesatur nogulsnes un vai nav mainījusies tā krāsa. Ja ir redzamas nogulsnes vai krāsas pārmaiņas, iznīciniet infūziju šķīdumu.</w:t>
      </w:r>
    </w:p>
    <w:p w14:paraId="238A54C5" w14:textId="77777777" w:rsidR="00FE0830" w:rsidRDefault="00FE0830">
      <w:pPr>
        <w:ind w:left="720" w:hanging="720"/>
        <w:rPr>
          <w:lang w:val="lv-LV"/>
        </w:rPr>
      </w:pPr>
    </w:p>
    <w:p w14:paraId="0CE2CBF5" w14:textId="2CE81263" w:rsidR="00FE0830" w:rsidRDefault="00FE0830">
      <w:pPr>
        <w:rPr>
          <w:lang w:val="lv-LV"/>
        </w:rPr>
      </w:pPr>
      <w:r>
        <w:rPr>
          <w:lang w:val="lv-LV"/>
        </w:rPr>
        <w:t>Ja šķīdums infūzijām netiek sagatavots tieši pirms ievadīšanas, infūzija jāsāk 3</w:t>
      </w:r>
      <w:r w:rsidR="00D6429E">
        <w:rPr>
          <w:lang w:val="lv-LV"/>
        </w:rPr>
        <w:t> </w:t>
      </w:r>
      <w:r>
        <w:rPr>
          <w:lang w:val="lv-LV"/>
        </w:rPr>
        <w:t>stundu laikā pēc zāļu izšķīdināšanas un atšķaidīšanas. Uzglabājiet šķīdumus 15 </w:t>
      </w:r>
      <w:r>
        <w:rPr>
          <w:rFonts w:ascii="Symbol" w:hAnsi="Symbol"/>
          <w:szCs w:val="22"/>
          <w:lang w:val="lv-LV"/>
        </w:rPr>
        <w:t></w:t>
      </w:r>
      <w:r>
        <w:rPr>
          <w:lang w:val="lv-LV"/>
        </w:rPr>
        <w:t>C</w:t>
      </w:r>
      <w:r w:rsidR="009D19D3">
        <w:rPr>
          <w:lang w:val="lv-LV"/>
        </w:rPr>
        <w:t>–</w:t>
      </w:r>
      <w:r>
        <w:rPr>
          <w:lang w:val="lv-LV"/>
        </w:rPr>
        <w:t>30 </w:t>
      </w:r>
      <w:r>
        <w:rPr>
          <w:rFonts w:ascii="Symbol" w:hAnsi="Symbol"/>
          <w:szCs w:val="22"/>
          <w:lang w:val="lv-LV"/>
        </w:rPr>
        <w:t></w:t>
      </w:r>
      <w:r>
        <w:rPr>
          <w:lang w:val="lv-LV"/>
        </w:rPr>
        <w:t>C temperatūrā.</w:t>
      </w:r>
    </w:p>
    <w:p w14:paraId="73B726EE" w14:textId="77777777" w:rsidR="00FE0830" w:rsidRDefault="00FE0830">
      <w:pPr>
        <w:rPr>
          <w:lang w:val="lv-LV"/>
        </w:rPr>
      </w:pPr>
    </w:p>
    <w:p w14:paraId="545D69C0" w14:textId="5E162F3D" w:rsidR="00FE0830" w:rsidRDefault="002A5338">
      <w:pPr>
        <w:rPr>
          <w:lang w:val="lv-LV"/>
        </w:rPr>
      </w:pPr>
      <w:r w:rsidRPr="000C1CEC">
        <w:rPr>
          <w:lang w:val="lv-LV"/>
        </w:rPr>
        <w:t xml:space="preserve">Šīs zāles var </w:t>
      </w:r>
      <w:r w:rsidR="00073F97" w:rsidRPr="00563A4C">
        <w:rPr>
          <w:lang w:val="lv-LV"/>
        </w:rPr>
        <w:t>apdraudēt apkārtējo vidi</w:t>
      </w:r>
      <w:r w:rsidRPr="000C1CEC">
        <w:rPr>
          <w:lang w:val="lv-LV"/>
        </w:rPr>
        <w:t xml:space="preserve"> (skatīt 5.3. apakšpunktu).</w:t>
      </w:r>
      <w:r>
        <w:rPr>
          <w:lang w:val="lv-LV"/>
        </w:rPr>
        <w:t xml:space="preserve"> </w:t>
      </w:r>
      <w:r w:rsidR="00FE0830">
        <w:rPr>
          <w:lang w:val="lv-LV"/>
        </w:rPr>
        <w:t>Neizlietotās zāles vai izlietototie materiāli jāiznīcina atbilstoši vietējām prasībām.</w:t>
      </w:r>
    </w:p>
    <w:p w14:paraId="1EAEDD2B" w14:textId="77777777" w:rsidR="00FE0830" w:rsidRDefault="00FE0830">
      <w:pPr>
        <w:rPr>
          <w:lang w:val="lv-LV"/>
        </w:rPr>
      </w:pPr>
    </w:p>
    <w:p w14:paraId="1E4F540C" w14:textId="77777777" w:rsidR="00857E10" w:rsidRDefault="00857E10">
      <w:pPr>
        <w:rPr>
          <w:lang w:val="lv-LV"/>
        </w:rPr>
      </w:pPr>
    </w:p>
    <w:p w14:paraId="5E110E92" w14:textId="77777777" w:rsidR="00FE0830" w:rsidRDefault="00FE0830">
      <w:pPr>
        <w:keepNext/>
        <w:keepLines/>
        <w:ind w:left="540" w:hanging="540"/>
        <w:rPr>
          <w:b/>
          <w:lang w:val="lv-LV"/>
        </w:rPr>
      </w:pPr>
      <w:r>
        <w:rPr>
          <w:b/>
          <w:lang w:val="lv-LV"/>
        </w:rPr>
        <w:t>7.</w:t>
      </w:r>
      <w:r>
        <w:rPr>
          <w:b/>
          <w:lang w:val="lv-LV"/>
        </w:rPr>
        <w:tab/>
        <w:t>REĢISTRĀCIJAS APLIECĪBAS ĪPAŠNIEKS</w:t>
      </w:r>
    </w:p>
    <w:p w14:paraId="4F68CD0E" w14:textId="77777777" w:rsidR="00FE0830" w:rsidRDefault="00FE0830">
      <w:pPr>
        <w:keepNext/>
        <w:keepLines/>
        <w:ind w:left="540" w:hanging="540"/>
        <w:rPr>
          <w:b/>
          <w:lang w:val="lv-LV"/>
        </w:rPr>
      </w:pPr>
    </w:p>
    <w:p w14:paraId="028F8003" w14:textId="77777777" w:rsidR="00DD407C" w:rsidRPr="00B21D1B" w:rsidRDefault="00DD407C" w:rsidP="00DD407C">
      <w:pPr>
        <w:rPr>
          <w:szCs w:val="22"/>
          <w:lang w:val="lv-LV"/>
        </w:rPr>
      </w:pPr>
      <w:r w:rsidRPr="00B21D1B">
        <w:rPr>
          <w:szCs w:val="22"/>
          <w:lang w:val="lv-LV"/>
        </w:rPr>
        <w:t xml:space="preserve">Roche Registration GmbH </w:t>
      </w:r>
    </w:p>
    <w:p w14:paraId="562E921C" w14:textId="77777777" w:rsidR="00DD407C" w:rsidRPr="00CE6F16" w:rsidRDefault="00DD407C" w:rsidP="00DD407C">
      <w:pPr>
        <w:rPr>
          <w:szCs w:val="22"/>
          <w:lang w:val="lv-LV"/>
        </w:rPr>
      </w:pPr>
      <w:r w:rsidRPr="00CE6F16">
        <w:rPr>
          <w:szCs w:val="22"/>
          <w:lang w:val="lv-LV"/>
        </w:rPr>
        <w:t>Emil-Barell-Strasse 1</w:t>
      </w:r>
    </w:p>
    <w:p w14:paraId="53A81DA8" w14:textId="77777777" w:rsidR="00DD407C" w:rsidRPr="00CE6F16" w:rsidRDefault="00DD407C" w:rsidP="00DD407C">
      <w:pPr>
        <w:rPr>
          <w:szCs w:val="22"/>
          <w:lang w:val="lv-LV"/>
        </w:rPr>
      </w:pPr>
      <w:r w:rsidRPr="00CE6F16">
        <w:rPr>
          <w:szCs w:val="22"/>
          <w:lang w:val="lv-LV"/>
        </w:rPr>
        <w:t>79639 Grenzach-Wyhlen</w:t>
      </w:r>
    </w:p>
    <w:p w14:paraId="73868C92" w14:textId="77777777" w:rsidR="00FE0830" w:rsidRDefault="00DD407C" w:rsidP="00DD407C">
      <w:pPr>
        <w:rPr>
          <w:lang w:val="lv-LV"/>
        </w:rPr>
      </w:pPr>
      <w:r w:rsidRPr="00CE6F16">
        <w:rPr>
          <w:szCs w:val="22"/>
          <w:lang w:val="lv-LV"/>
        </w:rPr>
        <w:t>Vācija</w:t>
      </w:r>
      <w:r>
        <w:rPr>
          <w:lang w:val="lv-LV"/>
        </w:rPr>
        <w:t xml:space="preserve"> </w:t>
      </w:r>
    </w:p>
    <w:p w14:paraId="0BCBB561" w14:textId="77777777" w:rsidR="00FE0830" w:rsidRDefault="00FE0830">
      <w:pPr>
        <w:rPr>
          <w:lang w:val="lv-LV"/>
        </w:rPr>
      </w:pPr>
    </w:p>
    <w:p w14:paraId="20F9F2ED" w14:textId="77777777" w:rsidR="00FE0830" w:rsidRDefault="00FE0830">
      <w:pPr>
        <w:rPr>
          <w:b/>
          <w:lang w:val="lv-LV"/>
        </w:rPr>
      </w:pPr>
    </w:p>
    <w:p w14:paraId="2FE939C7" w14:textId="77777777" w:rsidR="00FE0830" w:rsidRDefault="00FE0830">
      <w:pPr>
        <w:keepNext/>
        <w:ind w:left="540" w:hanging="540"/>
        <w:rPr>
          <w:b/>
          <w:lang w:val="lv-LV"/>
        </w:rPr>
      </w:pPr>
      <w:r>
        <w:rPr>
          <w:b/>
          <w:lang w:val="lv-LV"/>
        </w:rPr>
        <w:lastRenderedPageBreak/>
        <w:t>8.</w:t>
      </w:r>
      <w:r>
        <w:rPr>
          <w:b/>
          <w:lang w:val="lv-LV"/>
        </w:rPr>
        <w:tab/>
        <w:t>REĢISTRĀCIJAS APLIECĪBAS NUMURS(-I)</w:t>
      </w:r>
    </w:p>
    <w:p w14:paraId="215A4C4E" w14:textId="77777777" w:rsidR="00FE0830" w:rsidRDefault="00FE0830">
      <w:pPr>
        <w:keepNext/>
        <w:rPr>
          <w:b/>
          <w:lang w:val="lv-LV"/>
        </w:rPr>
      </w:pPr>
    </w:p>
    <w:p w14:paraId="202E0AFA" w14:textId="141F17BF" w:rsidR="00FE0830" w:rsidRDefault="00FE0830">
      <w:pPr>
        <w:keepNext/>
        <w:rPr>
          <w:lang w:val="lv-LV"/>
        </w:rPr>
      </w:pPr>
      <w:r>
        <w:rPr>
          <w:lang w:val="lv-LV"/>
        </w:rPr>
        <w:t>EU/1/96/005/005 CellCept (4</w:t>
      </w:r>
      <w:r w:rsidR="009D19D3">
        <w:rPr>
          <w:lang w:val="lv-LV"/>
        </w:rPr>
        <w:t> </w:t>
      </w:r>
      <w:r>
        <w:rPr>
          <w:lang w:val="lv-LV"/>
        </w:rPr>
        <w:t>flakoni)</w:t>
      </w:r>
    </w:p>
    <w:p w14:paraId="2167ECF8" w14:textId="77777777" w:rsidR="00FE0830" w:rsidRDefault="00FE0830">
      <w:pPr>
        <w:rPr>
          <w:lang w:val="lv-LV"/>
        </w:rPr>
      </w:pPr>
    </w:p>
    <w:p w14:paraId="2AFA98E6" w14:textId="77777777" w:rsidR="00FE0830" w:rsidRDefault="00FE0830">
      <w:pPr>
        <w:rPr>
          <w:b/>
          <w:lang w:val="lv-LV"/>
        </w:rPr>
      </w:pPr>
    </w:p>
    <w:p w14:paraId="6AC868DF" w14:textId="77777777" w:rsidR="00FE0830" w:rsidRDefault="00FE0830">
      <w:pPr>
        <w:keepNext/>
        <w:ind w:left="540" w:hanging="540"/>
        <w:rPr>
          <w:b/>
          <w:lang w:val="lv-LV"/>
        </w:rPr>
      </w:pPr>
      <w:r>
        <w:rPr>
          <w:b/>
          <w:lang w:val="lv-LV"/>
        </w:rPr>
        <w:t>9.</w:t>
      </w:r>
      <w:r>
        <w:rPr>
          <w:b/>
          <w:lang w:val="lv-LV"/>
        </w:rPr>
        <w:tab/>
        <w:t>PIRMĀS REĢISTRĀCIJAS /PĀRREĢISTRĀCIJAS DATUMS</w:t>
      </w:r>
    </w:p>
    <w:p w14:paraId="256C317E" w14:textId="77777777" w:rsidR="00FE0830" w:rsidRDefault="00FE0830">
      <w:pPr>
        <w:keepNext/>
        <w:rPr>
          <w:b/>
          <w:lang w:val="lv-LV"/>
        </w:rPr>
      </w:pPr>
    </w:p>
    <w:p w14:paraId="42B379A1" w14:textId="0587200A" w:rsidR="00FE0830" w:rsidRDefault="00FE0830">
      <w:pPr>
        <w:keepNext/>
        <w:rPr>
          <w:lang w:val="lv-LV"/>
        </w:rPr>
      </w:pPr>
      <w:r>
        <w:rPr>
          <w:lang w:val="lv-LV"/>
        </w:rPr>
        <w:t>Reģistrācijas datums: 1996.</w:t>
      </w:r>
      <w:r w:rsidR="00141DA4">
        <w:rPr>
          <w:lang w:val="lv-LV"/>
        </w:rPr>
        <w:t> </w:t>
      </w:r>
      <w:r>
        <w:rPr>
          <w:lang w:val="lv-LV"/>
        </w:rPr>
        <w:t>gada 14.</w:t>
      </w:r>
      <w:r w:rsidR="009D19D3">
        <w:rPr>
          <w:lang w:val="lv-LV"/>
        </w:rPr>
        <w:t> </w:t>
      </w:r>
      <w:r>
        <w:rPr>
          <w:lang w:val="lv-LV"/>
        </w:rPr>
        <w:t>februāris</w:t>
      </w:r>
    </w:p>
    <w:p w14:paraId="7A4DDA92" w14:textId="0213E6E9" w:rsidR="00FE0830" w:rsidRDefault="00FE0830">
      <w:pPr>
        <w:rPr>
          <w:lang w:val="lv-LV"/>
        </w:rPr>
      </w:pPr>
      <w:r>
        <w:rPr>
          <w:lang w:val="lv-LV"/>
        </w:rPr>
        <w:t>Pēdējās pārreģistrācijas datums: 2006.</w:t>
      </w:r>
      <w:r w:rsidR="00141DA4">
        <w:rPr>
          <w:lang w:val="lv-LV"/>
        </w:rPr>
        <w:t> </w:t>
      </w:r>
      <w:r>
        <w:rPr>
          <w:lang w:val="lv-LV"/>
        </w:rPr>
        <w:t>gada 13.</w:t>
      </w:r>
      <w:r w:rsidR="009D19D3">
        <w:rPr>
          <w:lang w:val="lv-LV"/>
        </w:rPr>
        <w:t> </w:t>
      </w:r>
      <w:r>
        <w:rPr>
          <w:lang w:val="lv-LV"/>
        </w:rPr>
        <w:t>marts</w:t>
      </w:r>
    </w:p>
    <w:p w14:paraId="17C6FF03" w14:textId="77777777" w:rsidR="00FE0830" w:rsidRDefault="00FE0830">
      <w:pPr>
        <w:rPr>
          <w:lang w:val="lv-LV"/>
        </w:rPr>
      </w:pPr>
    </w:p>
    <w:p w14:paraId="4831E630" w14:textId="77777777" w:rsidR="00FE0830" w:rsidRDefault="00FE0830">
      <w:pPr>
        <w:rPr>
          <w:lang w:val="lv-LV"/>
        </w:rPr>
      </w:pPr>
    </w:p>
    <w:p w14:paraId="3D589FF2" w14:textId="77777777" w:rsidR="00FE0830" w:rsidRDefault="00FE0830">
      <w:pPr>
        <w:keepNext/>
        <w:keepLines/>
        <w:ind w:left="540" w:hanging="540"/>
        <w:rPr>
          <w:b/>
          <w:lang w:val="lv-LV"/>
        </w:rPr>
      </w:pPr>
      <w:r>
        <w:rPr>
          <w:b/>
          <w:lang w:val="lv-LV"/>
        </w:rPr>
        <w:t>10.</w:t>
      </w:r>
      <w:r>
        <w:rPr>
          <w:b/>
          <w:lang w:val="lv-LV"/>
        </w:rPr>
        <w:tab/>
        <w:t>TEKSTA PĀRSKATĪŠANAS DATUMS</w:t>
      </w:r>
    </w:p>
    <w:p w14:paraId="0BFCDEF5" w14:textId="77777777" w:rsidR="00FE0830" w:rsidRDefault="00FE0830">
      <w:pPr>
        <w:keepNext/>
        <w:keepLines/>
        <w:ind w:left="540" w:hanging="540"/>
        <w:rPr>
          <w:b/>
          <w:lang w:val="lv-LV"/>
        </w:rPr>
      </w:pPr>
    </w:p>
    <w:p w14:paraId="7F0220E3" w14:textId="235D0667" w:rsidR="00FE0830" w:rsidRPr="00073F97" w:rsidRDefault="00FE0830">
      <w:pPr>
        <w:keepNext/>
        <w:keepLines/>
        <w:rPr>
          <w:b/>
          <w:lang w:val="lv-LV"/>
        </w:rPr>
      </w:pPr>
      <w:r>
        <w:rPr>
          <w:lang w:val="lv-LV"/>
        </w:rPr>
        <w:t xml:space="preserve">Sīkāka informācija par šīm zālēm ir pieejama Eiropas Zāļu aģentūras tīmekļa vietnē </w:t>
      </w:r>
      <w:r w:rsidR="00F06474" w:rsidRPr="00073F97">
        <w:rPr>
          <w:lang w:val="lv-LV"/>
        </w:rPr>
        <w:t>.</w:t>
      </w:r>
    </w:p>
    <w:p w14:paraId="0FB49409" w14:textId="77777777" w:rsidR="00FE0830" w:rsidRDefault="00FE0830">
      <w:pPr>
        <w:keepNext/>
        <w:keepLines/>
        <w:ind w:left="540" w:hanging="540"/>
        <w:rPr>
          <w:b/>
          <w:lang w:val="lv-LV"/>
        </w:rPr>
      </w:pPr>
    </w:p>
    <w:p w14:paraId="1D9FE295" w14:textId="77777777" w:rsidR="00FE0830" w:rsidRDefault="00FE0830">
      <w:pPr>
        <w:keepNext/>
        <w:keepLines/>
        <w:ind w:left="540" w:hanging="540"/>
        <w:rPr>
          <w:lang w:val="lv-LV"/>
        </w:rPr>
      </w:pPr>
      <w:r>
        <w:rPr>
          <w:b/>
          <w:lang w:val="lv-LV"/>
        </w:rPr>
        <w:br w:type="page"/>
      </w:r>
      <w:r>
        <w:rPr>
          <w:b/>
          <w:lang w:val="lv-LV"/>
        </w:rPr>
        <w:lastRenderedPageBreak/>
        <w:t xml:space="preserve">1. </w:t>
      </w:r>
      <w:r>
        <w:rPr>
          <w:b/>
          <w:lang w:val="lv-LV"/>
        </w:rPr>
        <w:tab/>
        <w:t>ZĀĻU NOSAUKUMS</w:t>
      </w:r>
    </w:p>
    <w:p w14:paraId="19C42248" w14:textId="77777777" w:rsidR="00FE0830" w:rsidRDefault="00FE0830">
      <w:pPr>
        <w:rPr>
          <w:lang w:val="lv-LV"/>
        </w:rPr>
      </w:pPr>
    </w:p>
    <w:p w14:paraId="1463E7D2" w14:textId="77777777" w:rsidR="00FE0830" w:rsidRDefault="00FE0830">
      <w:pPr>
        <w:rPr>
          <w:lang w:val="lv-LV"/>
        </w:rPr>
      </w:pPr>
      <w:r>
        <w:rPr>
          <w:lang w:val="lv-LV"/>
        </w:rPr>
        <w:t>CellCept 1 g/5 ml pulveris iekšķīgi lietojamas suspensijas pagatavošanai</w:t>
      </w:r>
    </w:p>
    <w:p w14:paraId="57C11796" w14:textId="77777777" w:rsidR="00FE0830" w:rsidRDefault="00FE0830">
      <w:pPr>
        <w:rPr>
          <w:lang w:val="lv-LV"/>
        </w:rPr>
      </w:pPr>
    </w:p>
    <w:p w14:paraId="25B2CD74" w14:textId="77777777" w:rsidR="00FE0830" w:rsidRDefault="00FE0830">
      <w:pPr>
        <w:rPr>
          <w:lang w:val="lv-LV"/>
        </w:rPr>
      </w:pPr>
    </w:p>
    <w:p w14:paraId="5780AD90" w14:textId="77777777" w:rsidR="00FE0830" w:rsidRDefault="00FE0830">
      <w:pPr>
        <w:rPr>
          <w:lang w:val="lv-LV"/>
        </w:rPr>
      </w:pPr>
      <w:r>
        <w:rPr>
          <w:b/>
          <w:lang w:val="lv-LV"/>
        </w:rPr>
        <w:t xml:space="preserve">2. </w:t>
      </w:r>
      <w:r>
        <w:rPr>
          <w:b/>
          <w:lang w:val="lv-LV"/>
        </w:rPr>
        <w:tab/>
        <w:t>KVALITATĪVAIS UN KVANTITATĪVAIS SASTĀVS</w:t>
      </w:r>
    </w:p>
    <w:p w14:paraId="7E8F3FA8" w14:textId="77777777" w:rsidR="00FE0830" w:rsidRDefault="00FE0830">
      <w:pPr>
        <w:rPr>
          <w:lang w:val="lv-LV"/>
        </w:rPr>
      </w:pPr>
    </w:p>
    <w:p w14:paraId="588A01C5" w14:textId="77777777" w:rsidR="00FE0830" w:rsidRDefault="00FE0830">
      <w:pPr>
        <w:rPr>
          <w:lang w:val="lv-LV"/>
        </w:rPr>
      </w:pPr>
      <w:r>
        <w:rPr>
          <w:lang w:val="lv-LV"/>
        </w:rPr>
        <w:t>Katra pudele satur 110 g pulvera iekšķīgi lietojamas suspensijas pagatavošanai, kas satur 35 g mikofenolāta mofetila (</w:t>
      </w:r>
      <w:r>
        <w:rPr>
          <w:i/>
          <w:iCs/>
          <w:lang w:val="lv-LV"/>
        </w:rPr>
        <w:t>mycophenolate mofetil</w:t>
      </w:r>
      <w:r>
        <w:rPr>
          <w:lang w:val="lv-LV"/>
        </w:rPr>
        <w:t>). 5 ml pagatavotas suspensijas satur 1 g mikofenolāta mofetila.</w:t>
      </w:r>
    </w:p>
    <w:p w14:paraId="4172D894" w14:textId="77777777" w:rsidR="00946875" w:rsidRDefault="00946875">
      <w:pPr>
        <w:rPr>
          <w:lang w:val="lv-LV"/>
        </w:rPr>
      </w:pPr>
    </w:p>
    <w:p w14:paraId="6DEB82D3" w14:textId="7AF73F25" w:rsidR="00FE0830" w:rsidRDefault="00FE0830">
      <w:pPr>
        <w:rPr>
          <w:lang w:val="lv-LV"/>
        </w:rPr>
      </w:pPr>
      <w:r>
        <w:rPr>
          <w:lang w:val="lv-LV"/>
        </w:rPr>
        <w:t>Pilnu palīgvielu sarakstu skatīt 6.1.</w:t>
      </w:r>
      <w:r w:rsidR="00D6429E">
        <w:rPr>
          <w:lang w:val="lv-LV"/>
        </w:rPr>
        <w:t> </w:t>
      </w:r>
      <w:r>
        <w:rPr>
          <w:lang w:val="lv-LV"/>
        </w:rPr>
        <w:t>apakšpunktā.</w:t>
      </w:r>
    </w:p>
    <w:p w14:paraId="7F06C96A" w14:textId="77777777" w:rsidR="00FE0830" w:rsidRDefault="00FE0830">
      <w:pPr>
        <w:rPr>
          <w:lang w:val="lv-LV"/>
        </w:rPr>
      </w:pPr>
    </w:p>
    <w:p w14:paraId="4269F5F2" w14:textId="77777777" w:rsidR="00FE0830" w:rsidRDefault="00FE0830">
      <w:pPr>
        <w:rPr>
          <w:lang w:val="lv-LV"/>
        </w:rPr>
      </w:pPr>
    </w:p>
    <w:p w14:paraId="760D2A4A" w14:textId="77777777" w:rsidR="00FE0830" w:rsidRDefault="00FE0830">
      <w:pPr>
        <w:rPr>
          <w:lang w:val="lv-LV"/>
        </w:rPr>
      </w:pPr>
      <w:r>
        <w:rPr>
          <w:b/>
          <w:lang w:val="lv-LV"/>
        </w:rPr>
        <w:t>3.</w:t>
      </w:r>
      <w:r>
        <w:rPr>
          <w:b/>
          <w:lang w:val="lv-LV"/>
        </w:rPr>
        <w:tab/>
        <w:t>ZĀĻU FORMA</w:t>
      </w:r>
    </w:p>
    <w:p w14:paraId="721C4FDE" w14:textId="77777777" w:rsidR="00FE0830" w:rsidRDefault="00FE0830">
      <w:pPr>
        <w:rPr>
          <w:lang w:val="lv-LV"/>
        </w:rPr>
      </w:pPr>
    </w:p>
    <w:p w14:paraId="4330E292" w14:textId="77777777" w:rsidR="00FE0830" w:rsidRDefault="00FE0830">
      <w:pPr>
        <w:rPr>
          <w:lang w:val="lv-LV"/>
        </w:rPr>
      </w:pPr>
      <w:r>
        <w:rPr>
          <w:lang w:val="lv-LV"/>
        </w:rPr>
        <w:t>Pulveris iekšķīgi lietojamas suspensijas pagatavošanai</w:t>
      </w:r>
    </w:p>
    <w:p w14:paraId="4570DCAC" w14:textId="77777777" w:rsidR="00FE0830" w:rsidRDefault="00FE0830">
      <w:pPr>
        <w:rPr>
          <w:lang w:val="lv-LV"/>
        </w:rPr>
      </w:pPr>
    </w:p>
    <w:p w14:paraId="15CE7FF7" w14:textId="77777777" w:rsidR="00FE0830" w:rsidRDefault="00FE0830">
      <w:pPr>
        <w:rPr>
          <w:lang w:val="lv-LV"/>
        </w:rPr>
      </w:pPr>
    </w:p>
    <w:p w14:paraId="2E0FD32A" w14:textId="77777777" w:rsidR="00FE0830" w:rsidRDefault="00FE0830">
      <w:pPr>
        <w:ind w:left="540" w:hanging="540"/>
        <w:rPr>
          <w:b/>
          <w:lang w:val="lv-LV"/>
        </w:rPr>
      </w:pPr>
      <w:r>
        <w:rPr>
          <w:b/>
          <w:lang w:val="lv-LV"/>
        </w:rPr>
        <w:t>4.</w:t>
      </w:r>
      <w:r>
        <w:rPr>
          <w:b/>
          <w:lang w:val="lv-LV"/>
        </w:rPr>
        <w:tab/>
        <w:t>KLĪNISKĀ INFORMĀCIJA</w:t>
      </w:r>
    </w:p>
    <w:p w14:paraId="3024C115" w14:textId="77777777" w:rsidR="00FE0830" w:rsidRDefault="00FE0830">
      <w:pPr>
        <w:rPr>
          <w:b/>
          <w:lang w:val="lv-LV"/>
        </w:rPr>
      </w:pPr>
    </w:p>
    <w:p w14:paraId="0D101FC5" w14:textId="77777777" w:rsidR="00FE0830" w:rsidRDefault="00FE0830">
      <w:pPr>
        <w:ind w:left="540" w:hanging="540"/>
        <w:rPr>
          <w:lang w:val="lv-LV"/>
        </w:rPr>
      </w:pPr>
      <w:r>
        <w:rPr>
          <w:b/>
          <w:lang w:val="lv-LV"/>
        </w:rPr>
        <w:t>4.1.</w:t>
      </w:r>
      <w:r>
        <w:rPr>
          <w:b/>
          <w:lang w:val="lv-LV"/>
        </w:rPr>
        <w:tab/>
        <w:t>Terapeitiskās indikācijas</w:t>
      </w:r>
    </w:p>
    <w:p w14:paraId="3E9F7393" w14:textId="77777777" w:rsidR="00FE0830" w:rsidRDefault="00FE0830">
      <w:pPr>
        <w:rPr>
          <w:lang w:val="lv-LV"/>
        </w:rPr>
      </w:pPr>
    </w:p>
    <w:p w14:paraId="0621B249" w14:textId="7A3E747C" w:rsidR="00FE0830" w:rsidRDefault="00FE0830">
      <w:pPr>
        <w:rPr>
          <w:lang w:val="lv-LV"/>
        </w:rPr>
      </w:pPr>
      <w:r>
        <w:rPr>
          <w:lang w:val="lv-LV"/>
        </w:rPr>
        <w:t>CellCept 1 g/5</w:t>
      </w:r>
      <w:r w:rsidR="00D6429E">
        <w:rPr>
          <w:lang w:val="lv-LV"/>
        </w:rPr>
        <w:t> </w:t>
      </w:r>
      <w:r>
        <w:rPr>
          <w:lang w:val="lv-LV"/>
        </w:rPr>
        <w:t xml:space="preserve">ml pulveris iekšķīgi lietojamas suspensijas pagatavošanai indicēts kombinācijā ar ciklosporīnu un kortikosteroīdiem akūtas transplantāta tremes profilaksei </w:t>
      </w:r>
      <w:r w:rsidR="003D562A" w:rsidRPr="00E80A9D">
        <w:rPr>
          <w:lang w:val="lv-LV"/>
        </w:rPr>
        <w:t>pieaugušiem un pediatriskiem (</w:t>
      </w:r>
      <w:r w:rsidR="00C75103">
        <w:rPr>
          <w:lang w:val="lv-LV"/>
        </w:rPr>
        <w:t xml:space="preserve">no </w:t>
      </w:r>
      <w:r w:rsidR="00861DD2">
        <w:rPr>
          <w:lang w:val="lv-LV"/>
        </w:rPr>
        <w:t>1 </w:t>
      </w:r>
      <w:r w:rsidR="003D562A" w:rsidRPr="00E80A9D">
        <w:rPr>
          <w:lang w:val="lv-LV"/>
        </w:rPr>
        <w:t>līdz 18 gadu vec</w:t>
      </w:r>
      <w:r w:rsidR="00C75103">
        <w:rPr>
          <w:lang w:val="lv-LV"/>
        </w:rPr>
        <w:t>umam</w:t>
      </w:r>
      <w:r w:rsidR="003D562A" w:rsidRPr="00E80A9D">
        <w:rPr>
          <w:lang w:val="lv-LV"/>
        </w:rPr>
        <w:t>)</w:t>
      </w:r>
      <w:r w:rsidR="00300892" w:rsidRPr="009559AB">
        <w:rPr>
          <w:lang w:val="lv-LV"/>
        </w:rPr>
        <w:t xml:space="preserve"> </w:t>
      </w:r>
      <w:r>
        <w:rPr>
          <w:lang w:val="lv-LV"/>
        </w:rPr>
        <w:t>pacientiem pēc allogēnas nieres, sirds vai aknu transplantācijas.</w:t>
      </w:r>
    </w:p>
    <w:p w14:paraId="55C152DD" w14:textId="77777777" w:rsidR="00FE0830" w:rsidRDefault="00FE0830">
      <w:pPr>
        <w:rPr>
          <w:lang w:val="lv-LV"/>
        </w:rPr>
      </w:pPr>
    </w:p>
    <w:p w14:paraId="7494D8E6" w14:textId="77777777" w:rsidR="00FE0830" w:rsidRDefault="00FE0830">
      <w:pPr>
        <w:ind w:left="540" w:hanging="540"/>
        <w:rPr>
          <w:lang w:val="lv-LV"/>
        </w:rPr>
      </w:pPr>
      <w:r>
        <w:rPr>
          <w:b/>
          <w:lang w:val="lv-LV"/>
        </w:rPr>
        <w:t>4.2.</w:t>
      </w:r>
      <w:r>
        <w:rPr>
          <w:b/>
          <w:lang w:val="lv-LV"/>
        </w:rPr>
        <w:tab/>
        <w:t>Devas un lietošanas veids</w:t>
      </w:r>
    </w:p>
    <w:p w14:paraId="0D51EFFC" w14:textId="77777777" w:rsidR="00FE0830" w:rsidRDefault="00FE0830">
      <w:pPr>
        <w:rPr>
          <w:lang w:val="lv-LV"/>
        </w:rPr>
      </w:pPr>
    </w:p>
    <w:p w14:paraId="1B7056EA" w14:textId="77777777" w:rsidR="00FE0830" w:rsidRDefault="00FE0830">
      <w:pPr>
        <w:rPr>
          <w:i/>
          <w:lang w:val="lv-LV"/>
        </w:rPr>
      </w:pPr>
      <w:r>
        <w:rPr>
          <w:lang w:val="lv-LV"/>
        </w:rPr>
        <w:t>Terapiju var sākt un turpināt atbilstoši apmācīts transplantologs.</w:t>
      </w:r>
    </w:p>
    <w:p w14:paraId="3FC3039C" w14:textId="77777777" w:rsidR="00FE0830" w:rsidRDefault="00FE0830">
      <w:pPr>
        <w:rPr>
          <w:i/>
          <w:lang w:val="lv-LV"/>
        </w:rPr>
      </w:pPr>
    </w:p>
    <w:p w14:paraId="376E3EC8" w14:textId="4907B79A" w:rsidR="00FE0830" w:rsidRDefault="00FE0830" w:rsidP="00CE6F16">
      <w:pPr>
        <w:keepNext/>
        <w:rPr>
          <w:u w:val="single"/>
          <w:lang w:val="lv-LV"/>
        </w:rPr>
      </w:pPr>
      <w:r>
        <w:rPr>
          <w:u w:val="single"/>
          <w:lang w:val="lv-LV"/>
        </w:rPr>
        <w:t>Devas</w:t>
      </w:r>
    </w:p>
    <w:p w14:paraId="1B6B4099" w14:textId="77777777" w:rsidR="00300892" w:rsidRDefault="00300892" w:rsidP="00CE6F16">
      <w:pPr>
        <w:keepNext/>
        <w:rPr>
          <w:u w:val="single"/>
          <w:lang w:val="lv-LV"/>
        </w:rPr>
      </w:pPr>
    </w:p>
    <w:p w14:paraId="28FCBEF6" w14:textId="6A7E0AC7" w:rsidR="006265C8" w:rsidRPr="00CE6F16" w:rsidRDefault="006265C8" w:rsidP="00CE6F16">
      <w:pPr>
        <w:keepNext/>
        <w:rPr>
          <w:lang w:val="lv-LV"/>
        </w:rPr>
      </w:pPr>
      <w:r w:rsidRPr="00CE6F16">
        <w:rPr>
          <w:lang w:val="lv-LV"/>
        </w:rPr>
        <w:t>Pieaugušie</w:t>
      </w:r>
    </w:p>
    <w:p w14:paraId="577AA3AD" w14:textId="77777777" w:rsidR="006265C8" w:rsidRPr="00CE6F16" w:rsidRDefault="006265C8" w:rsidP="00CE6F16">
      <w:pPr>
        <w:keepNext/>
        <w:rPr>
          <w:lang w:val="lv-LV"/>
        </w:rPr>
      </w:pPr>
    </w:p>
    <w:p w14:paraId="04FE3D8D" w14:textId="1CE48CAF" w:rsidR="00FE0830" w:rsidRPr="00B52208" w:rsidRDefault="00300892" w:rsidP="00CE6F16">
      <w:pPr>
        <w:keepNext/>
        <w:rPr>
          <w:i/>
          <w:lang w:val="lv-LV"/>
        </w:rPr>
      </w:pPr>
      <w:r w:rsidRPr="00B52208">
        <w:rPr>
          <w:i/>
          <w:lang w:val="lv-LV"/>
        </w:rPr>
        <w:t>N</w:t>
      </w:r>
      <w:r w:rsidR="00FE0830" w:rsidRPr="00B52208">
        <w:rPr>
          <w:i/>
          <w:lang w:val="lv-LV"/>
        </w:rPr>
        <w:t>ieres transplantācija</w:t>
      </w:r>
    </w:p>
    <w:p w14:paraId="66EE0BC8" w14:textId="29182C6E" w:rsidR="00FE0830" w:rsidRDefault="00277130">
      <w:pPr>
        <w:rPr>
          <w:lang w:val="lv-LV"/>
        </w:rPr>
      </w:pPr>
      <w:r>
        <w:rPr>
          <w:lang w:val="lv-LV"/>
        </w:rPr>
        <w:t>Ārstēšana ar</w:t>
      </w:r>
      <w:r w:rsidR="00FE0830">
        <w:rPr>
          <w:lang w:val="lv-LV"/>
        </w:rPr>
        <w:t xml:space="preserve"> 1 g/5</w:t>
      </w:r>
      <w:r w:rsidR="00D6429E">
        <w:rPr>
          <w:lang w:val="lv-LV"/>
        </w:rPr>
        <w:t> </w:t>
      </w:r>
      <w:r w:rsidR="00FE0830">
        <w:rPr>
          <w:lang w:val="lv-LV"/>
        </w:rPr>
        <w:t xml:space="preserve">ml pulveri iekšķīgi lietojamas suspensijas pagatavošanai </w:t>
      </w:r>
      <w:r>
        <w:rPr>
          <w:lang w:val="lv-LV"/>
        </w:rPr>
        <w:t xml:space="preserve">jāuzsāk </w:t>
      </w:r>
      <w:r w:rsidR="00FE0830">
        <w:rPr>
          <w:lang w:val="lv-LV"/>
        </w:rPr>
        <w:t>72 h laikā pēc transplantācijas. Pacientiem ar nieres transplantātu ieteicama 1 g deva 2</w:t>
      </w:r>
      <w:r w:rsidR="00F24995">
        <w:rPr>
          <w:lang w:val="lv-LV"/>
        </w:rPr>
        <w:t> </w:t>
      </w:r>
      <w:r w:rsidR="00FE0830">
        <w:rPr>
          <w:lang w:val="lv-LV"/>
        </w:rPr>
        <w:t>reizes dienā (dienas deva 2 g), t.i. 5 ml perorālas suspensijas divas reizes dienā.</w:t>
      </w:r>
    </w:p>
    <w:p w14:paraId="5546D517" w14:textId="77777777" w:rsidR="00FE0830" w:rsidRDefault="00FE0830">
      <w:pPr>
        <w:rPr>
          <w:lang w:val="lv-LV"/>
        </w:rPr>
      </w:pPr>
    </w:p>
    <w:p w14:paraId="4DDE1D39" w14:textId="3BAF27C6" w:rsidR="006265C8" w:rsidRPr="00B52208" w:rsidRDefault="006265C8" w:rsidP="00CE6F16">
      <w:pPr>
        <w:keepNext/>
        <w:rPr>
          <w:i/>
          <w:lang w:val="lv-LV"/>
        </w:rPr>
      </w:pPr>
      <w:r w:rsidRPr="00B52208">
        <w:rPr>
          <w:i/>
          <w:lang w:val="lv-LV"/>
        </w:rPr>
        <w:t>Sirds transplantācija</w:t>
      </w:r>
    </w:p>
    <w:p w14:paraId="6F269362" w14:textId="24FD5B31" w:rsidR="006265C8" w:rsidRDefault="00073F97" w:rsidP="006265C8">
      <w:pPr>
        <w:rPr>
          <w:i/>
          <w:lang w:val="lv-LV"/>
        </w:rPr>
      </w:pPr>
      <w:r>
        <w:rPr>
          <w:lang w:val="lv-LV"/>
        </w:rPr>
        <w:t xml:space="preserve">Ārstēšana jžuzsāk </w:t>
      </w:r>
      <w:r w:rsidR="006265C8">
        <w:rPr>
          <w:lang w:val="lv-LV"/>
        </w:rPr>
        <w:t xml:space="preserve">5 dienu laikā pēc transplantācijas jāuzsāk ārstēšana. Pacientiem </w:t>
      </w:r>
      <w:r>
        <w:rPr>
          <w:lang w:val="lv-LV"/>
        </w:rPr>
        <w:t>ar</w:t>
      </w:r>
      <w:r w:rsidR="006265C8">
        <w:rPr>
          <w:lang w:val="lv-LV"/>
        </w:rPr>
        <w:t xml:space="preserve"> sirds transplantā</w:t>
      </w:r>
      <w:r>
        <w:rPr>
          <w:lang w:val="lv-LV"/>
        </w:rPr>
        <w:t>tu</w:t>
      </w:r>
      <w:r w:rsidR="006265C8">
        <w:rPr>
          <w:lang w:val="lv-LV"/>
        </w:rPr>
        <w:t xml:space="preserve"> ieteicamā deva ir 1,5 g divas reizes dienā (dienas deva 3 g).</w:t>
      </w:r>
    </w:p>
    <w:p w14:paraId="123694D1" w14:textId="77777777" w:rsidR="00300892" w:rsidRPr="009B34B3" w:rsidRDefault="00300892">
      <w:pPr>
        <w:rPr>
          <w:lang w:val="lv-LV"/>
        </w:rPr>
      </w:pPr>
    </w:p>
    <w:p w14:paraId="0C1BFE8E" w14:textId="7B599DAF" w:rsidR="006265C8" w:rsidRPr="00B52208" w:rsidRDefault="006265C8" w:rsidP="00CE6F16">
      <w:pPr>
        <w:keepNext/>
        <w:rPr>
          <w:i/>
          <w:lang w:val="lv-LV"/>
        </w:rPr>
      </w:pPr>
      <w:r w:rsidRPr="00B52208">
        <w:rPr>
          <w:i/>
          <w:lang w:val="lv-LV"/>
        </w:rPr>
        <w:t>Aknu transplantācija</w:t>
      </w:r>
    </w:p>
    <w:p w14:paraId="280C09AA" w14:textId="14098BEE" w:rsidR="006265C8" w:rsidRDefault="006265C8" w:rsidP="006265C8">
      <w:pPr>
        <w:rPr>
          <w:lang w:val="lv-LV"/>
        </w:rPr>
      </w:pPr>
      <w:r>
        <w:rPr>
          <w:lang w:val="lv-LV"/>
        </w:rPr>
        <w:t>Terapija ar intravenoz</w:t>
      </w:r>
      <w:r w:rsidR="00073F97">
        <w:rPr>
          <w:lang w:val="lv-LV"/>
        </w:rPr>
        <w:t>u</w:t>
      </w:r>
      <w:r>
        <w:rPr>
          <w:lang w:val="lv-LV"/>
        </w:rPr>
        <w:t xml:space="preserve"> mikofenolāta mofetilu jā</w:t>
      </w:r>
      <w:r w:rsidR="00073F97">
        <w:rPr>
          <w:lang w:val="lv-LV"/>
        </w:rPr>
        <w:t>nozīmē</w:t>
      </w:r>
      <w:r>
        <w:rPr>
          <w:lang w:val="lv-LV"/>
        </w:rPr>
        <w:t xml:space="preserve"> pirmās 4 dienas pēc aknu transplantācijas, pēc tam pēc iespējas ātrāk jāsāk lietot mikofenolāta mofetils iekšķīgi, ja pacienta stāvoklis to pieļauj. Ieteicamā perorālā deva pacientiem pēc aknu transplantācijas ir 1,5 g divas reizes dienā (dienas deva 3 g).</w:t>
      </w:r>
    </w:p>
    <w:p w14:paraId="28D3B510" w14:textId="77777777" w:rsidR="002B2917" w:rsidRPr="008C76A0" w:rsidRDefault="002B2917" w:rsidP="002B2917">
      <w:pPr>
        <w:rPr>
          <w:lang w:val="lv-LV"/>
        </w:rPr>
      </w:pPr>
    </w:p>
    <w:p w14:paraId="5CD5FA22" w14:textId="5C58212C" w:rsidR="00FE0830" w:rsidRPr="00B52208" w:rsidRDefault="00FE0830" w:rsidP="00CE6F16">
      <w:pPr>
        <w:keepNext/>
        <w:rPr>
          <w:lang w:val="lv-LV"/>
        </w:rPr>
      </w:pPr>
      <w:r w:rsidRPr="00B52208">
        <w:rPr>
          <w:lang w:val="lv-LV"/>
        </w:rPr>
        <w:t xml:space="preserve">Pediatriskā populācija </w:t>
      </w:r>
      <w:r w:rsidR="002B2917" w:rsidRPr="00B52208">
        <w:rPr>
          <w:lang w:val="lv-LV"/>
        </w:rPr>
        <w:t xml:space="preserve">(no </w:t>
      </w:r>
      <w:r w:rsidR="00861DD2" w:rsidRPr="00B52208">
        <w:rPr>
          <w:lang w:val="lv-LV"/>
        </w:rPr>
        <w:t>1 </w:t>
      </w:r>
      <w:r w:rsidR="002B2917" w:rsidRPr="00B52208">
        <w:rPr>
          <w:lang w:val="lv-LV"/>
        </w:rPr>
        <w:t xml:space="preserve">līdz </w:t>
      </w:r>
      <w:r w:rsidRPr="00B52208">
        <w:rPr>
          <w:lang w:val="lv-LV"/>
        </w:rPr>
        <w:t>18</w:t>
      </w:r>
      <w:r w:rsidR="00861DD2" w:rsidRPr="00B52208">
        <w:rPr>
          <w:lang w:val="lv-LV"/>
        </w:rPr>
        <w:t> </w:t>
      </w:r>
      <w:r w:rsidRPr="00B52208">
        <w:rPr>
          <w:lang w:val="lv-LV"/>
        </w:rPr>
        <w:t>gad</w:t>
      </w:r>
      <w:r w:rsidR="002B2917" w:rsidRPr="00B52208">
        <w:rPr>
          <w:lang w:val="lv-LV"/>
        </w:rPr>
        <w:t>iem)</w:t>
      </w:r>
    </w:p>
    <w:p w14:paraId="17E9C398" w14:textId="77777777" w:rsidR="00FC3951" w:rsidRPr="00CE6F16" w:rsidRDefault="00FC3951" w:rsidP="00CE6F16">
      <w:pPr>
        <w:keepNext/>
        <w:rPr>
          <w:lang w:val="lv-LV"/>
        </w:rPr>
      </w:pPr>
    </w:p>
    <w:p w14:paraId="71FAAA5E" w14:textId="759B101A" w:rsidR="00224FC4" w:rsidRPr="00E80A9D" w:rsidRDefault="002B2917" w:rsidP="00224FC4">
      <w:pPr>
        <w:rPr>
          <w:lang w:val="lv-LV"/>
        </w:rPr>
      </w:pPr>
      <w:r w:rsidRPr="00E80A9D">
        <w:rPr>
          <w:lang w:val="lv-LV"/>
        </w:rPr>
        <w:t xml:space="preserve">Šajā apakšpunktā sniegtā informācija par devām pediatriskajiem pacientiem attiecas uz visām mikofenolāta mofetila perorālajām </w:t>
      </w:r>
      <w:r>
        <w:rPr>
          <w:lang w:val="lv-LV"/>
        </w:rPr>
        <w:t xml:space="preserve">zāļu </w:t>
      </w:r>
      <w:r w:rsidRPr="00E80A9D">
        <w:rPr>
          <w:lang w:val="lv-LV"/>
        </w:rPr>
        <w:t>formām</w:t>
      </w:r>
      <w:r w:rsidR="00224FC4">
        <w:rPr>
          <w:lang w:val="lv-LV"/>
        </w:rPr>
        <w:t>,</w:t>
      </w:r>
      <w:r w:rsidR="00224FC4" w:rsidRPr="00224FC4">
        <w:rPr>
          <w:lang w:val="lv-LV"/>
        </w:rPr>
        <w:t xml:space="preserve"> </w:t>
      </w:r>
      <w:r w:rsidR="00224FC4">
        <w:rPr>
          <w:lang w:val="lv-LV"/>
        </w:rPr>
        <w:t>ja piemēro</w:t>
      </w:r>
      <w:r w:rsidR="00073F97">
        <w:rPr>
          <w:lang w:val="lv-LV"/>
        </w:rPr>
        <w:t>jams</w:t>
      </w:r>
      <w:r w:rsidRPr="00E80A9D">
        <w:rPr>
          <w:lang w:val="lv-LV"/>
        </w:rPr>
        <w:t xml:space="preserve">. </w:t>
      </w:r>
      <w:r w:rsidR="00073F97">
        <w:rPr>
          <w:lang w:val="lv-LV"/>
        </w:rPr>
        <w:t>D</w:t>
      </w:r>
      <w:r w:rsidR="00224FC4" w:rsidRPr="00CE6F16">
        <w:rPr>
          <w:lang w:val="lv-LV"/>
        </w:rPr>
        <w:t>ažādas perorāli lietojamas zāļu formas</w:t>
      </w:r>
      <w:r w:rsidR="00073F97" w:rsidRPr="00073F97">
        <w:rPr>
          <w:lang w:val="lv-LV"/>
        </w:rPr>
        <w:t xml:space="preserve"> </w:t>
      </w:r>
      <w:r w:rsidR="00073F97" w:rsidRPr="00563A4C">
        <w:rPr>
          <w:lang w:val="lv-LV"/>
        </w:rPr>
        <w:t>nedrīkst aizvietot bez klīniskas uzraudzības</w:t>
      </w:r>
      <w:r w:rsidR="00224FC4" w:rsidRPr="00CE6F16">
        <w:rPr>
          <w:lang w:val="lv-LV"/>
        </w:rPr>
        <w:t>.</w:t>
      </w:r>
    </w:p>
    <w:p w14:paraId="15937539" w14:textId="77777777" w:rsidR="002B2917" w:rsidRDefault="002B2917" w:rsidP="003C2C44">
      <w:pPr>
        <w:rPr>
          <w:lang w:val="lv-LV"/>
        </w:rPr>
      </w:pPr>
    </w:p>
    <w:p w14:paraId="5504D702" w14:textId="7980562A" w:rsidR="00FE0830" w:rsidRDefault="002B2917" w:rsidP="003C2C44">
      <w:pPr>
        <w:rPr>
          <w:lang w:val="lv-LV"/>
        </w:rPr>
      </w:pPr>
      <w:r w:rsidRPr="00B747C3">
        <w:rPr>
          <w:snapToGrid w:val="0"/>
          <w:lang w:val="lv-LV"/>
        </w:rPr>
        <w:lastRenderedPageBreak/>
        <w:t xml:space="preserve">Pediatriskajiem pacientiem pēc nieres, </w:t>
      </w:r>
      <w:r w:rsidR="0008025C">
        <w:rPr>
          <w:snapToGrid w:val="0"/>
          <w:lang w:val="lv-LV"/>
        </w:rPr>
        <w:t xml:space="preserve">sirds vai </w:t>
      </w:r>
      <w:r w:rsidRPr="00B747C3">
        <w:rPr>
          <w:snapToGrid w:val="0"/>
          <w:lang w:val="lv-LV"/>
        </w:rPr>
        <w:t>aknu transplantācijas</w:t>
      </w:r>
      <w:r>
        <w:rPr>
          <w:lang w:val="lv-LV"/>
        </w:rPr>
        <w:t xml:space="preserve"> ieteicamā m</w:t>
      </w:r>
      <w:r w:rsidR="00277130">
        <w:rPr>
          <w:lang w:val="lv-LV"/>
        </w:rPr>
        <w:t xml:space="preserve">ikofenolāta mofetila </w:t>
      </w:r>
      <w:r>
        <w:rPr>
          <w:lang w:val="lv-LV"/>
        </w:rPr>
        <w:t>sākum</w:t>
      </w:r>
      <w:r w:rsidR="001E644B">
        <w:rPr>
          <w:lang w:val="lv-LV"/>
        </w:rPr>
        <w:t xml:space="preserve">a </w:t>
      </w:r>
      <w:r w:rsidR="00FE0830">
        <w:rPr>
          <w:lang w:val="lv-LV"/>
        </w:rPr>
        <w:t>deva ir 600 mg/m</w:t>
      </w:r>
      <w:r w:rsidR="00FE0830">
        <w:rPr>
          <w:vertAlign w:val="superscript"/>
          <w:lang w:val="lv-LV"/>
        </w:rPr>
        <w:t xml:space="preserve">2 </w:t>
      </w:r>
      <w:r>
        <w:rPr>
          <w:lang w:val="lv-LV"/>
        </w:rPr>
        <w:t>(</w:t>
      </w:r>
      <w:r w:rsidRPr="00E80A9D">
        <w:rPr>
          <w:lang w:val="lv-LV"/>
        </w:rPr>
        <w:t>ķermeņa virsmas laukuma</w:t>
      </w:r>
      <w:r w:rsidR="00861DD2">
        <w:rPr>
          <w:lang w:val="lv-LV"/>
        </w:rPr>
        <w:t xml:space="preserve"> (ĶVL)</w:t>
      </w:r>
      <w:r>
        <w:rPr>
          <w:lang w:val="lv-LV"/>
        </w:rPr>
        <w:t>)</w:t>
      </w:r>
      <w:r w:rsidR="00861DD2">
        <w:rPr>
          <w:lang w:val="lv-LV"/>
        </w:rPr>
        <w:t xml:space="preserve"> iekšķīgi </w:t>
      </w:r>
      <w:r w:rsidR="00FE0830">
        <w:rPr>
          <w:lang w:val="lv-LV"/>
        </w:rPr>
        <w:t>div</w:t>
      </w:r>
      <w:r w:rsidR="00861DD2">
        <w:rPr>
          <w:lang w:val="lv-LV"/>
        </w:rPr>
        <w:t xml:space="preserve">as </w:t>
      </w:r>
      <w:r w:rsidR="00FE0830">
        <w:rPr>
          <w:lang w:val="lv-LV"/>
        </w:rPr>
        <w:t>reiz</w:t>
      </w:r>
      <w:r w:rsidR="00861DD2">
        <w:rPr>
          <w:lang w:val="lv-LV"/>
        </w:rPr>
        <w:t>es</w:t>
      </w:r>
      <w:r w:rsidR="00FE0830">
        <w:rPr>
          <w:lang w:val="lv-LV"/>
        </w:rPr>
        <w:t xml:space="preserve"> dienā (</w:t>
      </w:r>
      <w:r w:rsidR="00861DD2">
        <w:rPr>
          <w:lang w:val="lv-LV"/>
        </w:rPr>
        <w:t>sākotnējā</w:t>
      </w:r>
      <w:r>
        <w:rPr>
          <w:lang w:val="lv-LV"/>
        </w:rPr>
        <w:t xml:space="preserve"> kopējā dienas deva </w:t>
      </w:r>
      <w:r w:rsidR="00861DD2">
        <w:rPr>
          <w:lang w:val="lv-LV"/>
        </w:rPr>
        <w:t>nedrīkst pārsniegt</w:t>
      </w:r>
      <w:r w:rsidR="00FE0830">
        <w:rPr>
          <w:lang w:val="lv-LV"/>
        </w:rPr>
        <w:t xml:space="preserve"> 2 g</w:t>
      </w:r>
      <w:r w:rsidR="00861DD2">
        <w:rPr>
          <w:lang w:val="lv-LV"/>
        </w:rPr>
        <w:t xml:space="preserve"> jeb </w:t>
      </w:r>
      <w:r w:rsidR="00FE0830">
        <w:rPr>
          <w:lang w:val="lv-LV"/>
        </w:rPr>
        <w:t>10</w:t>
      </w:r>
      <w:r w:rsidR="00861DD2">
        <w:rPr>
          <w:lang w:val="lv-LV"/>
        </w:rPr>
        <w:t> </w:t>
      </w:r>
      <w:r w:rsidR="00FE0830">
        <w:rPr>
          <w:lang w:val="lv-LV"/>
        </w:rPr>
        <w:t>ml</w:t>
      </w:r>
      <w:r w:rsidR="00861DD2">
        <w:rPr>
          <w:lang w:val="lv-LV"/>
        </w:rPr>
        <w:t xml:space="preserve"> iekšķīgi lietojamās suspensijas</w:t>
      </w:r>
      <w:r w:rsidR="00FE0830">
        <w:rPr>
          <w:lang w:val="lv-LV"/>
        </w:rPr>
        <w:t>).</w:t>
      </w:r>
    </w:p>
    <w:p w14:paraId="35B9569F" w14:textId="77777777" w:rsidR="00FE0830" w:rsidRDefault="00FE0830" w:rsidP="003C2C44">
      <w:pPr>
        <w:rPr>
          <w:lang w:val="lv-LV"/>
        </w:rPr>
      </w:pPr>
    </w:p>
    <w:p w14:paraId="223CE502" w14:textId="1D75E657" w:rsidR="00861DD2" w:rsidRDefault="002B2917" w:rsidP="002B2917">
      <w:pPr>
        <w:rPr>
          <w:lang w:val="lv-LV"/>
        </w:rPr>
      </w:pPr>
      <w:r w:rsidRPr="00E80A9D">
        <w:rPr>
          <w:lang w:val="lv-LV"/>
        </w:rPr>
        <w:t>Deva un zāļu forma jānozīmē individuāli, pamatojoties uz klīnisk</w:t>
      </w:r>
      <w:r w:rsidR="00073F97">
        <w:rPr>
          <w:lang w:val="lv-LV"/>
        </w:rPr>
        <w:t>o</w:t>
      </w:r>
      <w:r w:rsidRPr="00E80A9D">
        <w:rPr>
          <w:lang w:val="lv-LV"/>
        </w:rPr>
        <w:t xml:space="preserve"> novērtējum</w:t>
      </w:r>
      <w:r w:rsidR="00073F97">
        <w:rPr>
          <w:lang w:val="lv-LV"/>
        </w:rPr>
        <w:t>u</w:t>
      </w:r>
      <w:r w:rsidRPr="00E80A9D">
        <w:rPr>
          <w:snapToGrid w:val="0"/>
          <w:lang w:val="lv-LV"/>
        </w:rPr>
        <w:t>.</w:t>
      </w:r>
      <w:r w:rsidRPr="002B2917">
        <w:rPr>
          <w:lang w:val="lv-LV"/>
        </w:rPr>
        <w:t xml:space="preserve"> </w:t>
      </w:r>
      <w:r w:rsidR="006265C8">
        <w:rPr>
          <w:snapToGrid w:val="0"/>
          <w:lang w:val="lv-LV"/>
        </w:rPr>
        <w:t xml:space="preserve">Pediatriskajiem pacientiem pēc sirds un aknu transplantācijas, </w:t>
      </w:r>
      <w:r w:rsidR="006265C8">
        <w:rPr>
          <w:lang w:val="lv-LV"/>
        </w:rPr>
        <w:t>j</w:t>
      </w:r>
      <w:r w:rsidR="00861DD2" w:rsidRPr="009559AB">
        <w:rPr>
          <w:lang w:val="lv-LV"/>
        </w:rPr>
        <w:t>a pacients labi panes ieteicamo sākum</w:t>
      </w:r>
      <w:r w:rsidR="00EB799E">
        <w:rPr>
          <w:lang w:val="lv-LV"/>
        </w:rPr>
        <w:t xml:space="preserve">a </w:t>
      </w:r>
      <w:r w:rsidR="00861DD2" w:rsidRPr="009559AB">
        <w:rPr>
          <w:lang w:val="lv-LV"/>
        </w:rPr>
        <w:t>devu, bet klīniski pietiekama imūnsupresija netiek panākta, devu var palielināt līdz 900 mg/m</w:t>
      </w:r>
      <w:r w:rsidR="00861DD2" w:rsidRPr="009559AB">
        <w:rPr>
          <w:vertAlign w:val="superscript"/>
          <w:lang w:val="lv-LV"/>
        </w:rPr>
        <w:t>2</w:t>
      </w:r>
      <w:r w:rsidR="00861DD2" w:rsidRPr="009559AB">
        <w:rPr>
          <w:lang w:val="lv-LV"/>
        </w:rPr>
        <w:t xml:space="preserve"> ĶVL divas reizes dienā (maksimālā kopējā dienas deva 3 g jeb 15 ml iekšķīgi lietojamas suspensijas). </w:t>
      </w:r>
      <w:r w:rsidR="006265C8">
        <w:rPr>
          <w:lang w:val="lv-LV"/>
        </w:rPr>
        <w:t>Pediatriskajiem pacientiem pēc nieres transplantācijas ieteicamā</w:t>
      </w:r>
      <w:r w:rsidR="006265C8" w:rsidRPr="00CE6F16">
        <w:rPr>
          <w:lang w:val="lv-LV"/>
        </w:rPr>
        <w:t xml:space="preserve"> </w:t>
      </w:r>
      <w:r w:rsidR="006265C8" w:rsidRPr="00D06966">
        <w:rPr>
          <w:lang w:val="lv-LV"/>
        </w:rPr>
        <w:t>uzturošā deva saglabājas 600</w:t>
      </w:r>
      <w:r w:rsidR="006265C8">
        <w:rPr>
          <w:lang w:val="lv-LV"/>
        </w:rPr>
        <w:t> </w:t>
      </w:r>
      <w:r w:rsidR="006265C8" w:rsidRPr="00D06966">
        <w:rPr>
          <w:lang w:val="lv-LV"/>
        </w:rPr>
        <w:t>mg/m</w:t>
      </w:r>
      <w:r w:rsidR="006265C8" w:rsidRPr="00D06966">
        <w:rPr>
          <w:vertAlign w:val="superscript"/>
          <w:lang w:val="lv-LV"/>
        </w:rPr>
        <w:t>2</w:t>
      </w:r>
      <w:r w:rsidR="006265C8" w:rsidRPr="00D06966">
        <w:rPr>
          <w:lang w:val="lv-LV"/>
        </w:rPr>
        <w:t xml:space="preserve"> divas reizes dienā</w:t>
      </w:r>
      <w:r w:rsidR="006265C8">
        <w:rPr>
          <w:lang w:val="lv-LV"/>
        </w:rPr>
        <w:t xml:space="preserve"> (</w:t>
      </w:r>
      <w:r w:rsidR="006265C8" w:rsidRPr="00D06966">
        <w:rPr>
          <w:lang w:val="lv-LV"/>
        </w:rPr>
        <w:t xml:space="preserve">maksimālā kopējā dienas deva </w:t>
      </w:r>
      <w:r w:rsidR="006265C8">
        <w:rPr>
          <w:lang w:val="lv-LV"/>
        </w:rPr>
        <w:t>2 </w:t>
      </w:r>
      <w:r w:rsidR="006265C8" w:rsidRPr="00D06966">
        <w:rPr>
          <w:lang w:val="lv-LV"/>
        </w:rPr>
        <w:t>g jeb 1</w:t>
      </w:r>
      <w:r w:rsidR="006265C8">
        <w:rPr>
          <w:lang w:val="lv-LV"/>
        </w:rPr>
        <w:t>0 </w:t>
      </w:r>
      <w:r w:rsidR="006265C8" w:rsidRPr="00D06966">
        <w:rPr>
          <w:lang w:val="lv-LV"/>
        </w:rPr>
        <w:t>ml iekšķīgi lietojamās suspensijas</w:t>
      </w:r>
      <w:r w:rsidR="006265C8">
        <w:rPr>
          <w:lang w:val="lv-LV"/>
        </w:rPr>
        <w:t>).</w:t>
      </w:r>
    </w:p>
    <w:p w14:paraId="152A5000" w14:textId="77777777" w:rsidR="00861DD2" w:rsidRDefault="00861DD2" w:rsidP="002B2917">
      <w:pPr>
        <w:rPr>
          <w:lang w:val="lv-LV"/>
        </w:rPr>
      </w:pPr>
    </w:p>
    <w:p w14:paraId="5F2093C3" w14:textId="4E823F74" w:rsidR="00FE0830" w:rsidRDefault="006265C8" w:rsidP="002B2917">
      <w:pPr>
        <w:rPr>
          <w:lang w:val="lv-LV"/>
        </w:rPr>
      </w:pPr>
      <w:r>
        <w:rPr>
          <w:lang w:val="lv-LV"/>
        </w:rPr>
        <w:t>M</w:t>
      </w:r>
      <w:r w:rsidR="00861DD2" w:rsidRPr="009559AB">
        <w:rPr>
          <w:lang w:val="lv-LV"/>
        </w:rPr>
        <w:t>ikofenolāta mofetila</w:t>
      </w:r>
      <w:r w:rsidR="00861DD2" w:rsidRPr="009559AB">
        <w:rPr>
          <w:snapToGrid w:val="0"/>
          <w:lang w:val="lv-LV"/>
        </w:rPr>
        <w:t xml:space="preserve"> pulveris iekšķīgi lietojamas suspensijas pagatavošanai ir jālieto pacientiem, kuri nespēj norīt kapsulas un tabletes un/vai</w:t>
      </w:r>
      <w:r>
        <w:rPr>
          <w:snapToGrid w:val="0"/>
          <w:lang w:val="lv-LV"/>
        </w:rPr>
        <w:t>,</w:t>
      </w:r>
      <w:r w:rsidR="00861DD2" w:rsidRPr="009559AB">
        <w:rPr>
          <w:snapToGrid w:val="0"/>
          <w:lang w:val="lv-LV"/>
        </w:rPr>
        <w:t xml:space="preserve"> kuru ĶVL ir mazāks par 1,25 </w:t>
      </w:r>
      <w:r w:rsidR="00861DD2" w:rsidRPr="006265C8">
        <w:rPr>
          <w:snapToGrid w:val="0"/>
          <w:lang w:val="lv-LV"/>
        </w:rPr>
        <w:t>m</w:t>
      </w:r>
      <w:r w:rsidR="00861DD2" w:rsidRPr="006265C8">
        <w:rPr>
          <w:snapToGrid w:val="0"/>
          <w:vertAlign w:val="superscript"/>
          <w:lang w:val="lv-LV"/>
        </w:rPr>
        <w:t>2</w:t>
      </w:r>
      <w:r>
        <w:rPr>
          <w:snapToGrid w:val="0"/>
          <w:lang w:val="lv-LV"/>
        </w:rPr>
        <w:t xml:space="preserve">, </w:t>
      </w:r>
      <w:r w:rsidRPr="006265C8">
        <w:rPr>
          <w:snapToGrid w:val="0"/>
          <w:lang w:val="lv-LV"/>
        </w:rPr>
        <w:t>jo</w:t>
      </w:r>
      <w:r w:rsidRPr="00E80A9D">
        <w:rPr>
          <w:snapToGrid w:val="0"/>
          <w:lang w:val="lv-LV"/>
        </w:rPr>
        <w:t xml:space="preserve"> </w:t>
      </w:r>
      <w:r>
        <w:rPr>
          <w:snapToGrid w:val="0"/>
          <w:lang w:val="lv-LV"/>
        </w:rPr>
        <w:t>pastāv</w:t>
      </w:r>
      <w:r w:rsidRPr="00E80A9D">
        <w:rPr>
          <w:snapToGrid w:val="0"/>
          <w:lang w:val="lv-LV"/>
        </w:rPr>
        <w:t xml:space="preserve"> lielāks aizrīšanās risks</w:t>
      </w:r>
      <w:r w:rsidR="00861DD2" w:rsidRPr="009559AB">
        <w:rPr>
          <w:snapToGrid w:val="0"/>
          <w:lang w:val="lv-LV"/>
        </w:rPr>
        <w:t xml:space="preserve">. </w:t>
      </w:r>
      <w:r w:rsidR="00861DD2" w:rsidRPr="009559AB">
        <w:rPr>
          <w:lang w:val="lv-LV"/>
        </w:rPr>
        <w:t>Pacientiem, kuru ĶVL ir no 1,25 līdz 1,5 m</w:t>
      </w:r>
      <w:r w:rsidR="00861DD2" w:rsidRPr="009559AB">
        <w:rPr>
          <w:vertAlign w:val="superscript"/>
          <w:lang w:val="lv-LV"/>
        </w:rPr>
        <w:t>2</w:t>
      </w:r>
      <w:r w:rsidRPr="006265C8">
        <w:rPr>
          <w:lang w:val="lv-LV"/>
        </w:rPr>
        <w:t xml:space="preserve"> </w:t>
      </w:r>
      <w:r w:rsidR="00861DD2" w:rsidRPr="009559AB">
        <w:rPr>
          <w:lang w:val="lv-LV"/>
        </w:rPr>
        <w:t xml:space="preserve">var </w:t>
      </w:r>
      <w:r w:rsidR="00C54CCC">
        <w:rPr>
          <w:lang w:val="lv-LV"/>
        </w:rPr>
        <w:t>parakstīt</w:t>
      </w:r>
      <w:r w:rsidR="00861DD2" w:rsidRPr="009559AB">
        <w:rPr>
          <w:lang w:val="lv-LV"/>
        </w:rPr>
        <w:t xml:space="preserve"> </w:t>
      </w:r>
      <w:r>
        <w:rPr>
          <w:lang w:val="lv-LV"/>
        </w:rPr>
        <w:t>mikofenolāta mofetila</w:t>
      </w:r>
      <w:r w:rsidRPr="009559AB">
        <w:rPr>
          <w:lang w:val="lv-LV"/>
        </w:rPr>
        <w:t xml:space="preserve"> </w:t>
      </w:r>
      <w:r w:rsidR="00861DD2" w:rsidRPr="009559AB">
        <w:rPr>
          <w:lang w:val="lv-LV"/>
        </w:rPr>
        <w:t>kapsul</w:t>
      </w:r>
      <w:r>
        <w:rPr>
          <w:lang w:val="lv-LV"/>
        </w:rPr>
        <w:t>as</w:t>
      </w:r>
      <w:r w:rsidR="00861DD2" w:rsidRPr="009559AB">
        <w:rPr>
          <w:lang w:val="lv-LV"/>
        </w:rPr>
        <w:t xml:space="preserve"> </w:t>
      </w:r>
      <w:r w:rsidR="006A0B3E">
        <w:rPr>
          <w:lang w:val="lv-LV"/>
        </w:rPr>
        <w:t>ar</w:t>
      </w:r>
      <w:r w:rsidR="00861DD2" w:rsidRPr="009559AB">
        <w:rPr>
          <w:lang w:val="lv-LV"/>
        </w:rPr>
        <w:t xml:space="preserve"> dev</w:t>
      </w:r>
      <w:r w:rsidR="006A0B3E">
        <w:rPr>
          <w:lang w:val="lv-LV"/>
        </w:rPr>
        <w:t>u</w:t>
      </w:r>
      <w:r w:rsidR="00861DD2" w:rsidRPr="009559AB">
        <w:rPr>
          <w:lang w:val="lv-LV"/>
        </w:rPr>
        <w:t xml:space="preserve"> 750 mg divas reizes dienā (dienas deva 1,5 g). Pacientiem, kuru ĶVL pārsniedz 1,5 m</w:t>
      </w:r>
      <w:r w:rsidR="00861DD2" w:rsidRPr="009559AB">
        <w:rPr>
          <w:vertAlign w:val="superscript"/>
          <w:lang w:val="lv-LV"/>
        </w:rPr>
        <w:t>2</w:t>
      </w:r>
      <w:r w:rsidR="00861DD2" w:rsidRPr="009559AB">
        <w:rPr>
          <w:lang w:val="lv-LV"/>
        </w:rPr>
        <w:t xml:space="preserve"> var </w:t>
      </w:r>
      <w:r w:rsidR="00C54CCC">
        <w:rPr>
          <w:lang w:val="lv-LV"/>
        </w:rPr>
        <w:t>parakstīt</w:t>
      </w:r>
      <w:r w:rsidR="00861DD2" w:rsidRPr="009559AB">
        <w:rPr>
          <w:lang w:val="lv-LV"/>
        </w:rPr>
        <w:t xml:space="preserve"> </w:t>
      </w:r>
      <w:r>
        <w:rPr>
          <w:lang w:val="lv-LV"/>
        </w:rPr>
        <w:t>mikofenolāta mofetila</w:t>
      </w:r>
      <w:r w:rsidRPr="009559AB">
        <w:rPr>
          <w:lang w:val="lv-LV"/>
        </w:rPr>
        <w:t xml:space="preserve"> </w:t>
      </w:r>
      <w:r w:rsidR="00861DD2" w:rsidRPr="009559AB">
        <w:rPr>
          <w:lang w:val="lv-LV"/>
        </w:rPr>
        <w:t>kapsul</w:t>
      </w:r>
      <w:r>
        <w:rPr>
          <w:lang w:val="lv-LV"/>
        </w:rPr>
        <w:t>as</w:t>
      </w:r>
      <w:r w:rsidR="00861DD2" w:rsidRPr="009559AB">
        <w:rPr>
          <w:lang w:val="lv-LV"/>
        </w:rPr>
        <w:t xml:space="preserve"> vai table</w:t>
      </w:r>
      <w:r>
        <w:rPr>
          <w:lang w:val="lv-LV"/>
        </w:rPr>
        <w:t>tes</w:t>
      </w:r>
      <w:r w:rsidR="00861DD2" w:rsidRPr="009559AB">
        <w:rPr>
          <w:lang w:val="lv-LV"/>
        </w:rPr>
        <w:t xml:space="preserve"> </w:t>
      </w:r>
      <w:r w:rsidR="006A0B3E">
        <w:rPr>
          <w:lang w:val="lv-LV"/>
        </w:rPr>
        <w:t xml:space="preserve">ar </w:t>
      </w:r>
      <w:r w:rsidR="00861DD2" w:rsidRPr="009559AB">
        <w:rPr>
          <w:lang w:val="lv-LV"/>
        </w:rPr>
        <w:t>dev</w:t>
      </w:r>
      <w:r w:rsidR="006A0B3E">
        <w:rPr>
          <w:lang w:val="lv-LV"/>
        </w:rPr>
        <w:t>u</w:t>
      </w:r>
      <w:r w:rsidR="00861DD2" w:rsidRPr="009559AB">
        <w:rPr>
          <w:lang w:val="lv-LV"/>
        </w:rPr>
        <w:t xml:space="preserve"> 1 g divas reizes dienā (dienas deva ir 2 g).</w:t>
      </w:r>
      <w:r w:rsidR="006A0B3E" w:rsidRPr="006A0B3E">
        <w:rPr>
          <w:lang w:val="lv-LV"/>
        </w:rPr>
        <w:t xml:space="preserve"> </w:t>
      </w:r>
      <w:r w:rsidR="006A0B3E">
        <w:rPr>
          <w:lang w:val="lv-LV"/>
        </w:rPr>
        <w:t>Šajā vecuma grupā dažas blakusparādības vērojamas biežāk (skatīt 4.8.</w:t>
      </w:r>
      <w:r w:rsidR="00F24995">
        <w:rPr>
          <w:lang w:val="lv-LV"/>
        </w:rPr>
        <w:t> </w:t>
      </w:r>
      <w:r w:rsidR="006A0B3E">
        <w:rPr>
          <w:lang w:val="lv-LV"/>
        </w:rPr>
        <w:t>apakšpunktu) nekā pieaugušajiem, tāpēc var būt nepieciešama īslaicīga devas samazināšana vai terapijas pārtraukšana. Jāņem vērā attiecīgie klīniskie faktori, tostarp reakcijas smaguma pakāpe.</w:t>
      </w:r>
      <w:r w:rsidR="00861DD2" w:rsidRPr="009559AB">
        <w:rPr>
          <w:lang w:val="lv-LV"/>
        </w:rPr>
        <w:t xml:space="preserve"> </w:t>
      </w:r>
    </w:p>
    <w:p w14:paraId="55F81202" w14:textId="51ABD435" w:rsidR="00FE0830" w:rsidRDefault="00FE0830" w:rsidP="00300892">
      <w:pPr>
        <w:rPr>
          <w:lang w:val="lv-LV"/>
        </w:rPr>
      </w:pPr>
    </w:p>
    <w:p w14:paraId="28D7CD91" w14:textId="30920D5B" w:rsidR="00A6192D" w:rsidRPr="00F24995" w:rsidRDefault="00073F97" w:rsidP="00A6192D">
      <w:pPr>
        <w:rPr>
          <w:lang w:val="lv-LV"/>
        </w:rPr>
      </w:pPr>
      <w:r>
        <w:rPr>
          <w:lang w:val="lv-LV"/>
        </w:rPr>
        <w:t>T</w:t>
      </w:r>
      <w:r w:rsidR="00A6192D" w:rsidRPr="00F24995">
        <w:rPr>
          <w:lang w:val="lv-LV"/>
        </w:rPr>
        <w:t xml:space="preserve">abulā </w:t>
      </w:r>
      <w:r>
        <w:rPr>
          <w:lang w:val="lv-LV"/>
        </w:rPr>
        <w:t>turpmāk</w:t>
      </w:r>
      <w:r w:rsidR="00A6192D" w:rsidRPr="00F24995">
        <w:rPr>
          <w:lang w:val="lv-LV"/>
        </w:rPr>
        <w:t xml:space="preserve"> ĶVL diapazonam ir norādīti devām (mg) atbilstošie tilpumi (ml), lietojot </w:t>
      </w:r>
      <w:r w:rsidR="002029E6">
        <w:rPr>
          <w:lang w:val="lv-LV"/>
        </w:rPr>
        <w:t>perorālo dozatoru</w:t>
      </w:r>
      <w:r w:rsidR="002029E6" w:rsidRPr="00F24995">
        <w:rPr>
          <w:lang w:val="lv-LV"/>
        </w:rPr>
        <w:t>.</w:t>
      </w:r>
    </w:p>
    <w:p w14:paraId="79F5EA4C" w14:textId="77777777" w:rsidR="00A6192D" w:rsidRPr="00F24995" w:rsidRDefault="00A6192D" w:rsidP="00A6192D">
      <w:pPr>
        <w:rPr>
          <w:lang w:val="lv-LV"/>
        </w:rPr>
      </w:pPr>
    </w:p>
    <w:p w14:paraId="6A2A4F68" w14:textId="7AB9FC48" w:rsidR="00A6192D" w:rsidRPr="00F24995" w:rsidRDefault="00A6192D" w:rsidP="00B15F00">
      <w:pPr>
        <w:keepNext/>
        <w:rPr>
          <w:b/>
          <w:lang w:val="lv-LV"/>
        </w:rPr>
      </w:pPr>
      <w:r w:rsidRPr="00F24995">
        <w:rPr>
          <w:b/>
          <w:lang w:val="lv-LV"/>
        </w:rPr>
        <w:t xml:space="preserve">1. tabula. Devai (mg) atbilstošie suspensijas (1 g/5 ml) tilpumi (ml), lietojot </w:t>
      </w:r>
      <w:r w:rsidR="002029E6">
        <w:rPr>
          <w:b/>
          <w:lang w:val="lv-LV"/>
        </w:rPr>
        <w:t>perorālo dozatoru</w:t>
      </w:r>
    </w:p>
    <w:p w14:paraId="2FA90956" w14:textId="77777777" w:rsidR="002029E6" w:rsidRPr="001C37F2" w:rsidRDefault="002029E6" w:rsidP="00B15F00">
      <w:pPr>
        <w:keepNext/>
        <w:shd w:val="clear" w:color="auto" w:fill="FFFFFF"/>
        <w:rPr>
          <w:sz w:val="18"/>
          <w:szCs w:val="18"/>
          <w:lang w:val="lv-LV"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2029E6" w:rsidRPr="00073F97" w14:paraId="73EDDBF2" w14:textId="77777777" w:rsidTr="009524A3">
        <w:trPr>
          <w:trHeight w:val="354"/>
        </w:trPr>
        <w:tc>
          <w:tcPr>
            <w:tcW w:w="4106" w:type="dxa"/>
            <w:gridSpan w:val="3"/>
            <w:shd w:val="clear" w:color="auto" w:fill="FFFFFF"/>
            <w:tcMar>
              <w:top w:w="15" w:type="dxa"/>
              <w:left w:w="15" w:type="dxa"/>
              <w:bottom w:w="0" w:type="dxa"/>
              <w:right w:w="15" w:type="dxa"/>
            </w:tcMar>
            <w:vAlign w:val="center"/>
            <w:hideMark/>
          </w:tcPr>
          <w:p w14:paraId="02D7F02D" w14:textId="77777777" w:rsidR="002029E6" w:rsidRPr="00CE6F16" w:rsidRDefault="002029E6" w:rsidP="00B15F00">
            <w:pPr>
              <w:keepNext/>
              <w:jc w:val="center"/>
              <w:rPr>
                <w:b/>
                <w:szCs w:val="18"/>
                <w:lang w:val="lv-LV" w:eastAsia="en-GB"/>
              </w:rPr>
            </w:pPr>
          </w:p>
          <w:p w14:paraId="3125B036" w14:textId="77777777" w:rsidR="002029E6" w:rsidRPr="00CE6F16" w:rsidRDefault="002029E6" w:rsidP="00B15F00">
            <w:pPr>
              <w:keepNext/>
              <w:jc w:val="center"/>
              <w:rPr>
                <w:b/>
                <w:szCs w:val="18"/>
                <w:lang w:val="lv-LV"/>
              </w:rPr>
            </w:pPr>
            <w:r w:rsidRPr="00CE6F16">
              <w:rPr>
                <w:b/>
                <w:szCs w:val="18"/>
                <w:lang w:val="lv-LV"/>
              </w:rPr>
              <w:t>600 mg/m</w:t>
            </w:r>
            <w:r w:rsidRPr="00CE6F16">
              <w:rPr>
                <w:b/>
                <w:szCs w:val="18"/>
                <w:vertAlign w:val="superscript"/>
                <w:lang w:val="lv-LV"/>
              </w:rPr>
              <w:t>2</w:t>
            </w:r>
            <w:r w:rsidRPr="00CE6F16">
              <w:rPr>
                <w:b/>
                <w:szCs w:val="18"/>
                <w:lang w:val="lv-LV"/>
              </w:rPr>
              <w:t xml:space="preserve"> devas līmenis</w:t>
            </w:r>
          </w:p>
        </w:tc>
        <w:tc>
          <w:tcPr>
            <w:tcW w:w="4429" w:type="dxa"/>
            <w:gridSpan w:val="3"/>
            <w:shd w:val="clear" w:color="auto" w:fill="FFFFFF"/>
          </w:tcPr>
          <w:p w14:paraId="0DE5D480" w14:textId="77777777" w:rsidR="002029E6" w:rsidRPr="00CE6F16" w:rsidRDefault="002029E6" w:rsidP="00B15F00">
            <w:pPr>
              <w:keepNext/>
              <w:jc w:val="center"/>
              <w:rPr>
                <w:b/>
                <w:szCs w:val="18"/>
                <w:lang w:val="lv-LV" w:eastAsia="en-GB"/>
              </w:rPr>
            </w:pPr>
          </w:p>
          <w:p w14:paraId="4515E48D" w14:textId="77777777" w:rsidR="002029E6" w:rsidRPr="00CE6F16" w:rsidRDefault="002029E6" w:rsidP="00B15F00">
            <w:pPr>
              <w:keepNext/>
              <w:jc w:val="center"/>
              <w:rPr>
                <w:b/>
                <w:szCs w:val="18"/>
                <w:lang w:val="lv-LV"/>
              </w:rPr>
            </w:pPr>
            <w:r w:rsidRPr="00CE6F16">
              <w:rPr>
                <w:b/>
                <w:szCs w:val="18"/>
                <w:lang w:val="lv-LV"/>
              </w:rPr>
              <w:t>900 mg/m</w:t>
            </w:r>
            <w:r w:rsidRPr="00CE6F16">
              <w:rPr>
                <w:b/>
                <w:szCs w:val="18"/>
                <w:vertAlign w:val="superscript"/>
                <w:lang w:val="lv-LV"/>
              </w:rPr>
              <w:t>2</w:t>
            </w:r>
            <w:r w:rsidRPr="00CE6F16">
              <w:rPr>
                <w:b/>
                <w:szCs w:val="18"/>
                <w:lang w:val="lv-LV"/>
              </w:rPr>
              <w:t xml:space="preserve"> devas līmenis</w:t>
            </w:r>
          </w:p>
        </w:tc>
      </w:tr>
      <w:tr w:rsidR="002029E6" w:rsidRPr="00BA6EC5" w14:paraId="56ACCE4E" w14:textId="77777777" w:rsidTr="009524A3">
        <w:trPr>
          <w:trHeight w:val="580"/>
        </w:trPr>
        <w:tc>
          <w:tcPr>
            <w:tcW w:w="1416" w:type="dxa"/>
            <w:vMerge w:val="restart"/>
            <w:shd w:val="clear" w:color="auto" w:fill="FFFFFF"/>
            <w:vAlign w:val="center"/>
            <w:hideMark/>
          </w:tcPr>
          <w:p w14:paraId="51AA15C8" w14:textId="772CA7E5" w:rsidR="002029E6" w:rsidRPr="00CE6F16" w:rsidRDefault="002029E6" w:rsidP="00B15F00">
            <w:pPr>
              <w:keepNext/>
              <w:jc w:val="center"/>
              <w:rPr>
                <w:b/>
                <w:szCs w:val="18"/>
                <w:lang w:val="lv-LV" w:eastAsia="en-GB"/>
              </w:rPr>
            </w:pPr>
            <w:r w:rsidRPr="00CE6F16">
              <w:rPr>
                <w:b/>
                <w:szCs w:val="18"/>
                <w:lang w:val="lv-LV"/>
              </w:rPr>
              <w:t>Bērna ķermeņa virsmas laukums (m</w:t>
            </w:r>
            <w:r w:rsidRPr="00CE6F16">
              <w:rPr>
                <w:b/>
                <w:szCs w:val="18"/>
                <w:vertAlign w:val="superscript"/>
                <w:lang w:val="lv-LV"/>
              </w:rPr>
              <w:t>2</w:t>
            </w:r>
            <w:r w:rsidRPr="00CE6F16">
              <w:rPr>
                <w:b/>
                <w:szCs w:val="18"/>
                <w:lang w:val="lv-LV"/>
              </w:rPr>
              <w:t>)</w:t>
            </w:r>
            <w:r w:rsidRPr="00CE6F16">
              <w:rPr>
                <w:b/>
                <w:szCs w:val="18"/>
                <w:vertAlign w:val="superscript"/>
                <w:lang w:val="lv-LV"/>
              </w:rPr>
              <w:t>A</w:t>
            </w:r>
          </w:p>
        </w:tc>
        <w:tc>
          <w:tcPr>
            <w:tcW w:w="2690" w:type="dxa"/>
            <w:gridSpan w:val="2"/>
            <w:shd w:val="clear" w:color="auto" w:fill="FFFFFF"/>
            <w:tcMar>
              <w:top w:w="15" w:type="dxa"/>
              <w:left w:w="15" w:type="dxa"/>
              <w:bottom w:w="0" w:type="dxa"/>
              <w:right w:w="15" w:type="dxa"/>
            </w:tcMar>
            <w:vAlign w:val="center"/>
            <w:hideMark/>
          </w:tcPr>
          <w:p w14:paraId="05126989" w14:textId="05FE9CB4" w:rsidR="002029E6" w:rsidRPr="00CE6F16" w:rsidRDefault="002029E6" w:rsidP="00B15F00">
            <w:pPr>
              <w:keepNext/>
              <w:jc w:val="center"/>
              <w:rPr>
                <w:b/>
                <w:szCs w:val="18"/>
                <w:lang w:val="lv-LV"/>
              </w:rPr>
            </w:pPr>
            <w:r w:rsidRPr="00CE6F16">
              <w:rPr>
                <w:b/>
                <w:szCs w:val="18"/>
                <w:lang w:val="lv-LV"/>
              </w:rPr>
              <w:t>Kopējā lietojamā</w:t>
            </w:r>
            <w:r w:rsidRPr="00CE6F16">
              <w:rPr>
                <w:b/>
                <w:szCs w:val="18"/>
                <w:lang w:val="lv-LV"/>
              </w:rPr>
              <w:br/>
              <w:t>deva</w:t>
            </w:r>
            <w:r w:rsidR="00EA002C" w:rsidRPr="00CE6F16">
              <w:rPr>
                <w:b/>
                <w:szCs w:val="18"/>
                <w:lang w:val="lv-LV"/>
              </w:rPr>
              <w:t xml:space="preserve"> divas reizes dienā</w:t>
            </w:r>
          </w:p>
        </w:tc>
        <w:tc>
          <w:tcPr>
            <w:tcW w:w="1829" w:type="dxa"/>
            <w:vMerge w:val="restart"/>
            <w:shd w:val="clear" w:color="auto" w:fill="FFFFFF"/>
          </w:tcPr>
          <w:p w14:paraId="4CC1FB21" w14:textId="139429FF" w:rsidR="002029E6" w:rsidRPr="00CE6F16" w:rsidRDefault="002029E6" w:rsidP="00B15F00">
            <w:pPr>
              <w:keepNext/>
              <w:jc w:val="center"/>
              <w:rPr>
                <w:b/>
                <w:szCs w:val="18"/>
                <w:lang w:val="lv-LV" w:eastAsia="en-GB"/>
              </w:rPr>
            </w:pPr>
            <w:r w:rsidRPr="00CE6F16">
              <w:rPr>
                <w:b/>
                <w:szCs w:val="18"/>
                <w:lang w:val="lv-LV"/>
              </w:rPr>
              <w:t>Bērna ķermeņa virsmas laukums (m</w:t>
            </w:r>
            <w:r w:rsidRPr="00CE6F16">
              <w:rPr>
                <w:b/>
                <w:szCs w:val="18"/>
                <w:vertAlign w:val="superscript"/>
                <w:lang w:val="lv-LV"/>
              </w:rPr>
              <w:t>2</w:t>
            </w:r>
            <w:r w:rsidRPr="00CE6F16">
              <w:rPr>
                <w:b/>
                <w:szCs w:val="18"/>
                <w:lang w:val="lv-LV"/>
              </w:rPr>
              <w:t>)</w:t>
            </w:r>
            <w:r w:rsidRPr="00CE6F16">
              <w:rPr>
                <w:b/>
                <w:szCs w:val="18"/>
                <w:vertAlign w:val="superscript"/>
                <w:lang w:val="lv-LV"/>
              </w:rPr>
              <w:t>A</w:t>
            </w:r>
          </w:p>
        </w:tc>
        <w:tc>
          <w:tcPr>
            <w:tcW w:w="2600" w:type="dxa"/>
            <w:gridSpan w:val="2"/>
            <w:shd w:val="clear" w:color="auto" w:fill="FFFFFF"/>
            <w:tcMar>
              <w:top w:w="15" w:type="dxa"/>
              <w:left w:w="15" w:type="dxa"/>
              <w:bottom w:w="0" w:type="dxa"/>
              <w:right w:w="15" w:type="dxa"/>
            </w:tcMar>
            <w:vAlign w:val="center"/>
            <w:hideMark/>
          </w:tcPr>
          <w:p w14:paraId="48CC0A1D" w14:textId="604B9556" w:rsidR="002029E6" w:rsidRPr="00CE6F16" w:rsidRDefault="002029E6" w:rsidP="00B15F00">
            <w:pPr>
              <w:keepNext/>
              <w:jc w:val="center"/>
              <w:rPr>
                <w:b/>
                <w:szCs w:val="18"/>
                <w:lang w:val="lv-LV"/>
              </w:rPr>
            </w:pPr>
            <w:r w:rsidRPr="00CE6F16">
              <w:rPr>
                <w:b/>
                <w:szCs w:val="18"/>
                <w:lang w:val="lv-LV"/>
              </w:rPr>
              <w:t>Kopējā lietojamā</w:t>
            </w:r>
            <w:r w:rsidRPr="00CE6F16">
              <w:rPr>
                <w:b/>
                <w:szCs w:val="18"/>
                <w:lang w:val="lv-LV"/>
              </w:rPr>
              <w:br/>
              <w:t>deva</w:t>
            </w:r>
            <w:r w:rsidR="00EA002C" w:rsidRPr="00CE6F16">
              <w:rPr>
                <w:b/>
                <w:szCs w:val="18"/>
                <w:lang w:val="lv-LV"/>
              </w:rPr>
              <w:t xml:space="preserve"> divas reizes dienā</w:t>
            </w:r>
          </w:p>
        </w:tc>
      </w:tr>
      <w:tr w:rsidR="002029E6" w:rsidRPr="00073F97" w14:paraId="569597F3" w14:textId="77777777" w:rsidTr="009524A3">
        <w:trPr>
          <w:trHeight w:val="284"/>
        </w:trPr>
        <w:tc>
          <w:tcPr>
            <w:tcW w:w="1416" w:type="dxa"/>
            <w:vMerge/>
            <w:shd w:val="clear" w:color="auto" w:fill="FFFFFF"/>
            <w:vAlign w:val="center"/>
            <w:hideMark/>
          </w:tcPr>
          <w:p w14:paraId="3E736306" w14:textId="77777777" w:rsidR="002029E6" w:rsidRPr="00CE6F16" w:rsidRDefault="002029E6" w:rsidP="00CE6F16">
            <w:pPr>
              <w:keepNext/>
              <w:rPr>
                <w:b/>
                <w:szCs w:val="18"/>
                <w:lang w:val="lv-LV" w:eastAsia="en-GB"/>
              </w:rPr>
            </w:pPr>
          </w:p>
        </w:tc>
        <w:tc>
          <w:tcPr>
            <w:tcW w:w="1364" w:type="dxa"/>
            <w:shd w:val="clear" w:color="auto" w:fill="FFFFFF"/>
            <w:tcMar>
              <w:top w:w="15" w:type="dxa"/>
              <w:left w:w="15" w:type="dxa"/>
              <w:bottom w:w="0" w:type="dxa"/>
              <w:right w:w="15" w:type="dxa"/>
            </w:tcMar>
            <w:vAlign w:val="center"/>
            <w:hideMark/>
          </w:tcPr>
          <w:p w14:paraId="6BAAAB1A" w14:textId="77777777" w:rsidR="002029E6" w:rsidRPr="00CE6F16" w:rsidRDefault="002029E6" w:rsidP="00CE6F16">
            <w:pPr>
              <w:keepNext/>
              <w:jc w:val="center"/>
              <w:rPr>
                <w:b/>
                <w:szCs w:val="18"/>
                <w:lang w:val="lv-LV"/>
              </w:rPr>
            </w:pPr>
            <w:r w:rsidRPr="00CE6F16">
              <w:rPr>
                <w:b/>
                <w:szCs w:val="18"/>
                <w:lang w:val="lv-LV"/>
              </w:rPr>
              <w:t>mg</w:t>
            </w:r>
          </w:p>
        </w:tc>
        <w:tc>
          <w:tcPr>
            <w:tcW w:w="1326" w:type="dxa"/>
            <w:shd w:val="clear" w:color="auto" w:fill="FFFFFF"/>
            <w:vAlign w:val="center"/>
            <w:hideMark/>
          </w:tcPr>
          <w:p w14:paraId="0D73010E" w14:textId="77777777" w:rsidR="002029E6" w:rsidRPr="00CE6F16" w:rsidRDefault="002029E6" w:rsidP="00CE6F16">
            <w:pPr>
              <w:keepNext/>
              <w:jc w:val="center"/>
              <w:rPr>
                <w:b/>
                <w:szCs w:val="18"/>
                <w:lang w:val="lv-LV"/>
              </w:rPr>
            </w:pPr>
            <w:r w:rsidRPr="00CE6F16">
              <w:rPr>
                <w:b/>
                <w:szCs w:val="18"/>
                <w:lang w:val="lv-LV"/>
              </w:rPr>
              <w:t xml:space="preserve">ml </w:t>
            </w:r>
          </w:p>
          <w:p w14:paraId="0FFC2C43" w14:textId="4C7C7C51" w:rsidR="002029E6" w:rsidRPr="00CE6F16" w:rsidRDefault="002029E6" w:rsidP="00CE6F16">
            <w:pPr>
              <w:keepNext/>
              <w:jc w:val="center"/>
              <w:rPr>
                <w:b/>
                <w:szCs w:val="18"/>
                <w:lang w:val="lv-LV"/>
              </w:rPr>
            </w:pPr>
            <w:r w:rsidRPr="00CE6F16">
              <w:rPr>
                <w:b/>
                <w:szCs w:val="18"/>
                <w:lang w:val="lv-LV"/>
              </w:rPr>
              <w:t>(ar perorālo dozatoru)</w:t>
            </w:r>
          </w:p>
        </w:tc>
        <w:tc>
          <w:tcPr>
            <w:tcW w:w="1829" w:type="dxa"/>
            <w:vMerge/>
            <w:shd w:val="clear" w:color="auto" w:fill="FFFFFF"/>
          </w:tcPr>
          <w:p w14:paraId="583AC654" w14:textId="77777777" w:rsidR="002029E6" w:rsidRPr="00CE6F16" w:rsidRDefault="002029E6" w:rsidP="00CE6F16">
            <w:pPr>
              <w:keepNext/>
              <w:jc w:val="center"/>
              <w:rPr>
                <w:b/>
                <w:szCs w:val="18"/>
                <w:lang w:val="lv-LV" w:eastAsia="en-GB"/>
              </w:rPr>
            </w:pPr>
          </w:p>
        </w:tc>
        <w:tc>
          <w:tcPr>
            <w:tcW w:w="990" w:type="dxa"/>
            <w:shd w:val="clear" w:color="auto" w:fill="FFFFFF"/>
            <w:tcMar>
              <w:top w:w="15" w:type="dxa"/>
              <w:left w:w="15" w:type="dxa"/>
              <w:bottom w:w="0" w:type="dxa"/>
              <w:right w:w="15" w:type="dxa"/>
            </w:tcMar>
            <w:vAlign w:val="center"/>
            <w:hideMark/>
          </w:tcPr>
          <w:p w14:paraId="61D76300" w14:textId="77777777" w:rsidR="002029E6" w:rsidRPr="00CE6F16" w:rsidRDefault="002029E6" w:rsidP="00CE6F16">
            <w:pPr>
              <w:keepNext/>
              <w:jc w:val="center"/>
              <w:rPr>
                <w:b/>
                <w:szCs w:val="18"/>
                <w:lang w:val="lv-LV"/>
              </w:rPr>
            </w:pPr>
            <w:r w:rsidRPr="00CE6F16">
              <w:rPr>
                <w:b/>
                <w:szCs w:val="18"/>
                <w:lang w:val="lv-LV"/>
              </w:rPr>
              <w:t>mg</w:t>
            </w:r>
          </w:p>
        </w:tc>
        <w:tc>
          <w:tcPr>
            <w:tcW w:w="1610" w:type="dxa"/>
            <w:shd w:val="clear" w:color="auto" w:fill="FFFFFF"/>
          </w:tcPr>
          <w:p w14:paraId="1EFDD2B7" w14:textId="77777777" w:rsidR="002029E6" w:rsidRPr="00CE6F16" w:rsidRDefault="002029E6" w:rsidP="00CE6F16">
            <w:pPr>
              <w:keepNext/>
              <w:jc w:val="center"/>
              <w:rPr>
                <w:b/>
                <w:szCs w:val="18"/>
                <w:lang w:val="lv-LV"/>
              </w:rPr>
            </w:pPr>
            <w:r w:rsidRPr="00CE6F16">
              <w:rPr>
                <w:b/>
                <w:szCs w:val="18"/>
                <w:lang w:val="lv-LV"/>
              </w:rPr>
              <w:t xml:space="preserve">ml </w:t>
            </w:r>
          </w:p>
          <w:p w14:paraId="0A89768C" w14:textId="2DDC1DC3" w:rsidR="002029E6" w:rsidRPr="00CE6F16" w:rsidRDefault="002029E6" w:rsidP="00CE6F16">
            <w:pPr>
              <w:keepNext/>
              <w:jc w:val="center"/>
              <w:rPr>
                <w:b/>
                <w:szCs w:val="18"/>
                <w:lang w:val="lv-LV"/>
              </w:rPr>
            </w:pPr>
            <w:r w:rsidRPr="00CE6F16">
              <w:rPr>
                <w:b/>
                <w:szCs w:val="18"/>
                <w:lang w:val="lv-LV"/>
              </w:rPr>
              <w:t>(ar perorālo dozatoru)</w:t>
            </w:r>
          </w:p>
        </w:tc>
      </w:tr>
      <w:tr w:rsidR="002029E6" w:rsidRPr="00073F97" w14:paraId="7E00ED8A" w14:textId="77777777" w:rsidTr="009524A3">
        <w:trPr>
          <w:trHeight w:val="315"/>
        </w:trPr>
        <w:tc>
          <w:tcPr>
            <w:tcW w:w="1416" w:type="dxa"/>
            <w:shd w:val="clear" w:color="auto" w:fill="FFFFFF"/>
            <w:tcMar>
              <w:top w:w="15" w:type="dxa"/>
              <w:left w:w="15" w:type="dxa"/>
              <w:bottom w:w="0" w:type="dxa"/>
              <w:right w:w="15" w:type="dxa"/>
            </w:tcMar>
            <w:hideMark/>
          </w:tcPr>
          <w:p w14:paraId="43F31CDE" w14:textId="77777777" w:rsidR="002029E6" w:rsidRPr="00CE6F16" w:rsidRDefault="002029E6" w:rsidP="00B15F00">
            <w:pPr>
              <w:keepNext/>
              <w:jc w:val="center"/>
              <w:rPr>
                <w:szCs w:val="18"/>
                <w:lang w:val="lv-LV"/>
              </w:rPr>
            </w:pPr>
            <w:r w:rsidRPr="00CE6F16">
              <w:rPr>
                <w:lang w:val="lv-LV"/>
              </w:rPr>
              <w:t>0,5</w:t>
            </w:r>
          </w:p>
        </w:tc>
        <w:tc>
          <w:tcPr>
            <w:tcW w:w="1364" w:type="dxa"/>
            <w:shd w:val="clear" w:color="auto" w:fill="FFFFFF"/>
            <w:tcMar>
              <w:top w:w="15" w:type="dxa"/>
              <w:left w:w="15" w:type="dxa"/>
              <w:bottom w:w="0" w:type="dxa"/>
              <w:right w:w="15" w:type="dxa"/>
            </w:tcMar>
            <w:hideMark/>
          </w:tcPr>
          <w:p w14:paraId="60A75773" w14:textId="77777777" w:rsidR="002029E6" w:rsidRPr="00CE6F16" w:rsidRDefault="002029E6" w:rsidP="00B15F00">
            <w:pPr>
              <w:keepNext/>
              <w:jc w:val="center"/>
              <w:rPr>
                <w:szCs w:val="18"/>
                <w:lang w:val="lv-LV"/>
              </w:rPr>
            </w:pPr>
            <w:r w:rsidRPr="00CE6F16">
              <w:rPr>
                <w:lang w:val="lv-LV"/>
              </w:rPr>
              <w:t>300</w:t>
            </w:r>
          </w:p>
        </w:tc>
        <w:tc>
          <w:tcPr>
            <w:tcW w:w="1326" w:type="dxa"/>
            <w:shd w:val="clear" w:color="auto" w:fill="FFFFFF"/>
          </w:tcPr>
          <w:p w14:paraId="0ED2B8B6" w14:textId="77777777" w:rsidR="002029E6" w:rsidRPr="00CE6F16" w:rsidRDefault="002029E6" w:rsidP="00B15F00">
            <w:pPr>
              <w:keepNext/>
              <w:jc w:val="center"/>
              <w:rPr>
                <w:szCs w:val="18"/>
                <w:lang w:val="lv-LV"/>
              </w:rPr>
            </w:pPr>
            <w:r w:rsidRPr="00CE6F16">
              <w:rPr>
                <w:lang w:val="lv-LV"/>
              </w:rPr>
              <w:t>1,5</w:t>
            </w:r>
          </w:p>
        </w:tc>
        <w:tc>
          <w:tcPr>
            <w:tcW w:w="1829" w:type="dxa"/>
            <w:shd w:val="clear" w:color="auto" w:fill="FFFFFF"/>
          </w:tcPr>
          <w:p w14:paraId="4504E11A" w14:textId="77777777" w:rsidR="002029E6" w:rsidRPr="00CE6F16" w:rsidRDefault="002029E6" w:rsidP="00B15F00">
            <w:pPr>
              <w:keepNext/>
              <w:jc w:val="center"/>
              <w:rPr>
                <w:szCs w:val="18"/>
                <w:lang w:val="lv-LV"/>
              </w:rPr>
            </w:pPr>
            <w:r w:rsidRPr="00CE6F16">
              <w:rPr>
                <w:lang w:val="lv-LV"/>
              </w:rPr>
              <w:t>0,5</w:t>
            </w:r>
          </w:p>
        </w:tc>
        <w:tc>
          <w:tcPr>
            <w:tcW w:w="990" w:type="dxa"/>
            <w:shd w:val="clear" w:color="auto" w:fill="FFFFFF"/>
            <w:tcMar>
              <w:top w:w="15" w:type="dxa"/>
              <w:left w:w="15" w:type="dxa"/>
              <w:bottom w:w="0" w:type="dxa"/>
              <w:right w:w="15" w:type="dxa"/>
            </w:tcMar>
            <w:hideMark/>
          </w:tcPr>
          <w:p w14:paraId="673C8B1E" w14:textId="77777777" w:rsidR="002029E6" w:rsidRPr="00CE6F16" w:rsidRDefault="002029E6" w:rsidP="00B15F00">
            <w:pPr>
              <w:keepNext/>
              <w:jc w:val="center"/>
              <w:rPr>
                <w:szCs w:val="18"/>
                <w:lang w:val="lv-LV"/>
              </w:rPr>
            </w:pPr>
            <w:r w:rsidRPr="00CE6F16">
              <w:rPr>
                <w:lang w:val="lv-LV"/>
              </w:rPr>
              <w:t>450</w:t>
            </w:r>
          </w:p>
        </w:tc>
        <w:tc>
          <w:tcPr>
            <w:tcW w:w="1610" w:type="dxa"/>
            <w:shd w:val="clear" w:color="auto" w:fill="FFFFFF"/>
          </w:tcPr>
          <w:p w14:paraId="18B1F496" w14:textId="77777777" w:rsidR="002029E6" w:rsidRPr="00CE6F16" w:rsidRDefault="002029E6" w:rsidP="00B15F00">
            <w:pPr>
              <w:keepNext/>
              <w:jc w:val="center"/>
              <w:rPr>
                <w:szCs w:val="18"/>
                <w:lang w:val="lv-LV"/>
              </w:rPr>
            </w:pPr>
            <w:r w:rsidRPr="00CE6F16">
              <w:rPr>
                <w:lang w:val="lv-LV"/>
              </w:rPr>
              <w:t>2,25</w:t>
            </w:r>
          </w:p>
        </w:tc>
      </w:tr>
      <w:tr w:rsidR="002029E6" w:rsidRPr="00073F97" w14:paraId="1C220844" w14:textId="77777777" w:rsidTr="009524A3">
        <w:trPr>
          <w:trHeight w:val="315"/>
        </w:trPr>
        <w:tc>
          <w:tcPr>
            <w:tcW w:w="1416" w:type="dxa"/>
            <w:shd w:val="clear" w:color="auto" w:fill="FFFFFF"/>
            <w:tcMar>
              <w:top w:w="15" w:type="dxa"/>
              <w:left w:w="15" w:type="dxa"/>
              <w:bottom w:w="0" w:type="dxa"/>
              <w:right w:w="15" w:type="dxa"/>
            </w:tcMar>
            <w:hideMark/>
          </w:tcPr>
          <w:p w14:paraId="04A5B92D" w14:textId="77777777" w:rsidR="002029E6" w:rsidRPr="00CE6F16" w:rsidRDefault="002029E6" w:rsidP="00B15F00">
            <w:pPr>
              <w:keepNext/>
              <w:jc w:val="center"/>
              <w:rPr>
                <w:szCs w:val="18"/>
                <w:lang w:val="lv-LV"/>
              </w:rPr>
            </w:pPr>
            <w:r w:rsidRPr="00CE6F16">
              <w:rPr>
                <w:lang w:val="lv-LV"/>
              </w:rPr>
              <w:t>0,58</w:t>
            </w:r>
          </w:p>
        </w:tc>
        <w:tc>
          <w:tcPr>
            <w:tcW w:w="1364" w:type="dxa"/>
            <w:shd w:val="clear" w:color="auto" w:fill="FFFFFF"/>
            <w:tcMar>
              <w:top w:w="15" w:type="dxa"/>
              <w:left w:w="15" w:type="dxa"/>
              <w:bottom w:w="0" w:type="dxa"/>
              <w:right w:w="15" w:type="dxa"/>
            </w:tcMar>
            <w:hideMark/>
          </w:tcPr>
          <w:p w14:paraId="64BDB881" w14:textId="77777777" w:rsidR="002029E6" w:rsidRPr="00CE6F16" w:rsidRDefault="002029E6" w:rsidP="00B15F00">
            <w:pPr>
              <w:keepNext/>
              <w:jc w:val="center"/>
              <w:rPr>
                <w:szCs w:val="18"/>
                <w:lang w:val="lv-LV"/>
              </w:rPr>
            </w:pPr>
            <w:r w:rsidRPr="00CE6F16">
              <w:rPr>
                <w:lang w:val="lv-LV"/>
              </w:rPr>
              <w:t>350</w:t>
            </w:r>
          </w:p>
        </w:tc>
        <w:tc>
          <w:tcPr>
            <w:tcW w:w="1326" w:type="dxa"/>
            <w:shd w:val="clear" w:color="auto" w:fill="FFFFFF"/>
          </w:tcPr>
          <w:p w14:paraId="5D5C1FCD" w14:textId="77777777" w:rsidR="002029E6" w:rsidRPr="00CE6F16" w:rsidRDefault="002029E6" w:rsidP="00B15F00">
            <w:pPr>
              <w:keepNext/>
              <w:jc w:val="center"/>
              <w:rPr>
                <w:szCs w:val="18"/>
                <w:lang w:val="lv-LV"/>
              </w:rPr>
            </w:pPr>
            <w:r w:rsidRPr="00CE6F16">
              <w:rPr>
                <w:lang w:val="lv-LV"/>
              </w:rPr>
              <w:t>1,75</w:t>
            </w:r>
          </w:p>
        </w:tc>
        <w:tc>
          <w:tcPr>
            <w:tcW w:w="1829" w:type="dxa"/>
            <w:shd w:val="clear" w:color="auto" w:fill="FFFFFF"/>
          </w:tcPr>
          <w:p w14:paraId="323CEDBD" w14:textId="77777777" w:rsidR="002029E6" w:rsidRPr="00CE6F16" w:rsidRDefault="002029E6" w:rsidP="00B15F00">
            <w:pPr>
              <w:keepNext/>
              <w:jc w:val="center"/>
              <w:rPr>
                <w:szCs w:val="18"/>
                <w:lang w:val="lv-LV"/>
              </w:rPr>
            </w:pPr>
            <w:r w:rsidRPr="00CE6F16">
              <w:rPr>
                <w:lang w:val="lv-LV"/>
              </w:rPr>
              <w:t>0,56</w:t>
            </w:r>
          </w:p>
        </w:tc>
        <w:tc>
          <w:tcPr>
            <w:tcW w:w="990" w:type="dxa"/>
            <w:shd w:val="clear" w:color="auto" w:fill="FFFFFF"/>
            <w:tcMar>
              <w:top w:w="15" w:type="dxa"/>
              <w:left w:w="15" w:type="dxa"/>
              <w:bottom w:w="0" w:type="dxa"/>
              <w:right w:w="15" w:type="dxa"/>
            </w:tcMar>
            <w:hideMark/>
          </w:tcPr>
          <w:p w14:paraId="66794592" w14:textId="77777777" w:rsidR="002029E6" w:rsidRPr="00CE6F16" w:rsidRDefault="002029E6" w:rsidP="00B15F00">
            <w:pPr>
              <w:keepNext/>
              <w:jc w:val="center"/>
              <w:rPr>
                <w:szCs w:val="18"/>
                <w:lang w:val="lv-LV"/>
              </w:rPr>
            </w:pPr>
            <w:r w:rsidRPr="00CE6F16">
              <w:rPr>
                <w:lang w:val="lv-LV"/>
              </w:rPr>
              <w:t>500</w:t>
            </w:r>
          </w:p>
        </w:tc>
        <w:tc>
          <w:tcPr>
            <w:tcW w:w="1610" w:type="dxa"/>
            <w:shd w:val="clear" w:color="auto" w:fill="FFFFFF"/>
          </w:tcPr>
          <w:p w14:paraId="556EF10B" w14:textId="77777777" w:rsidR="002029E6" w:rsidRPr="00CE6F16" w:rsidRDefault="002029E6" w:rsidP="00B15F00">
            <w:pPr>
              <w:keepNext/>
              <w:jc w:val="center"/>
              <w:rPr>
                <w:szCs w:val="18"/>
                <w:lang w:val="lv-LV"/>
              </w:rPr>
            </w:pPr>
            <w:r w:rsidRPr="00CE6F16">
              <w:rPr>
                <w:lang w:val="lv-LV"/>
              </w:rPr>
              <w:t>2,5</w:t>
            </w:r>
          </w:p>
        </w:tc>
      </w:tr>
      <w:tr w:rsidR="002029E6" w:rsidRPr="00073F97" w14:paraId="78F510A6" w14:textId="77777777" w:rsidTr="009524A3">
        <w:trPr>
          <w:trHeight w:val="315"/>
        </w:trPr>
        <w:tc>
          <w:tcPr>
            <w:tcW w:w="1416" w:type="dxa"/>
            <w:shd w:val="clear" w:color="auto" w:fill="FFFFFF"/>
            <w:tcMar>
              <w:top w:w="15" w:type="dxa"/>
              <w:left w:w="15" w:type="dxa"/>
              <w:bottom w:w="0" w:type="dxa"/>
              <w:right w:w="15" w:type="dxa"/>
            </w:tcMar>
            <w:hideMark/>
          </w:tcPr>
          <w:p w14:paraId="60A3E74D" w14:textId="77777777" w:rsidR="002029E6" w:rsidRPr="00CE6F16" w:rsidRDefault="002029E6" w:rsidP="00B15F00">
            <w:pPr>
              <w:keepNext/>
              <w:jc w:val="center"/>
              <w:rPr>
                <w:szCs w:val="18"/>
                <w:lang w:val="lv-LV"/>
              </w:rPr>
            </w:pPr>
            <w:r w:rsidRPr="00CE6F16">
              <w:rPr>
                <w:lang w:val="lv-LV"/>
              </w:rPr>
              <w:t>0,67</w:t>
            </w:r>
          </w:p>
        </w:tc>
        <w:tc>
          <w:tcPr>
            <w:tcW w:w="1364" w:type="dxa"/>
            <w:shd w:val="clear" w:color="auto" w:fill="FFFFFF"/>
            <w:tcMar>
              <w:top w:w="15" w:type="dxa"/>
              <w:left w:w="15" w:type="dxa"/>
              <w:bottom w:w="0" w:type="dxa"/>
              <w:right w:w="15" w:type="dxa"/>
            </w:tcMar>
            <w:hideMark/>
          </w:tcPr>
          <w:p w14:paraId="0AED6392" w14:textId="77777777" w:rsidR="002029E6" w:rsidRPr="00CE6F16" w:rsidRDefault="002029E6" w:rsidP="00B15F00">
            <w:pPr>
              <w:keepNext/>
              <w:jc w:val="center"/>
              <w:rPr>
                <w:szCs w:val="18"/>
                <w:lang w:val="lv-LV"/>
              </w:rPr>
            </w:pPr>
            <w:r w:rsidRPr="00CE6F16">
              <w:rPr>
                <w:lang w:val="lv-LV"/>
              </w:rPr>
              <w:t>400</w:t>
            </w:r>
          </w:p>
        </w:tc>
        <w:tc>
          <w:tcPr>
            <w:tcW w:w="1326" w:type="dxa"/>
            <w:shd w:val="clear" w:color="auto" w:fill="FFFFFF"/>
          </w:tcPr>
          <w:p w14:paraId="50118F69" w14:textId="77777777" w:rsidR="002029E6" w:rsidRPr="00CE6F16" w:rsidRDefault="002029E6" w:rsidP="00B15F00">
            <w:pPr>
              <w:keepNext/>
              <w:jc w:val="center"/>
              <w:rPr>
                <w:szCs w:val="18"/>
                <w:lang w:val="lv-LV"/>
              </w:rPr>
            </w:pPr>
            <w:r w:rsidRPr="00CE6F16">
              <w:rPr>
                <w:lang w:val="lv-LV"/>
              </w:rPr>
              <w:t>2,0</w:t>
            </w:r>
          </w:p>
        </w:tc>
        <w:tc>
          <w:tcPr>
            <w:tcW w:w="1829" w:type="dxa"/>
            <w:shd w:val="clear" w:color="auto" w:fill="FFFFFF"/>
          </w:tcPr>
          <w:p w14:paraId="4CB791E6" w14:textId="77777777" w:rsidR="002029E6" w:rsidRPr="00CE6F16" w:rsidRDefault="002029E6" w:rsidP="00B15F00">
            <w:pPr>
              <w:keepNext/>
              <w:jc w:val="center"/>
              <w:rPr>
                <w:szCs w:val="18"/>
                <w:lang w:val="lv-LV"/>
              </w:rPr>
            </w:pPr>
            <w:r w:rsidRPr="00CE6F16">
              <w:rPr>
                <w:lang w:val="lv-LV"/>
              </w:rPr>
              <w:t>0,61</w:t>
            </w:r>
          </w:p>
        </w:tc>
        <w:tc>
          <w:tcPr>
            <w:tcW w:w="990" w:type="dxa"/>
            <w:shd w:val="clear" w:color="auto" w:fill="FFFFFF"/>
            <w:tcMar>
              <w:top w:w="15" w:type="dxa"/>
              <w:left w:w="15" w:type="dxa"/>
              <w:bottom w:w="0" w:type="dxa"/>
              <w:right w:w="15" w:type="dxa"/>
            </w:tcMar>
            <w:hideMark/>
          </w:tcPr>
          <w:p w14:paraId="39650DD4" w14:textId="77777777" w:rsidR="002029E6" w:rsidRPr="00CE6F16" w:rsidRDefault="002029E6" w:rsidP="00B15F00">
            <w:pPr>
              <w:keepNext/>
              <w:jc w:val="center"/>
              <w:rPr>
                <w:szCs w:val="18"/>
                <w:lang w:val="lv-LV"/>
              </w:rPr>
            </w:pPr>
            <w:r w:rsidRPr="00CE6F16">
              <w:rPr>
                <w:lang w:val="lv-LV"/>
              </w:rPr>
              <w:t>550</w:t>
            </w:r>
          </w:p>
        </w:tc>
        <w:tc>
          <w:tcPr>
            <w:tcW w:w="1610" w:type="dxa"/>
            <w:shd w:val="clear" w:color="auto" w:fill="FFFFFF"/>
          </w:tcPr>
          <w:p w14:paraId="74D05FB8" w14:textId="77777777" w:rsidR="002029E6" w:rsidRPr="00CE6F16" w:rsidRDefault="002029E6" w:rsidP="00B15F00">
            <w:pPr>
              <w:keepNext/>
              <w:jc w:val="center"/>
              <w:rPr>
                <w:szCs w:val="18"/>
                <w:lang w:val="lv-LV"/>
              </w:rPr>
            </w:pPr>
            <w:r w:rsidRPr="00CE6F16">
              <w:rPr>
                <w:lang w:val="lv-LV"/>
              </w:rPr>
              <w:t>2,75</w:t>
            </w:r>
          </w:p>
        </w:tc>
      </w:tr>
      <w:tr w:rsidR="002029E6" w:rsidRPr="00073F97" w14:paraId="078EC84E" w14:textId="77777777" w:rsidTr="009524A3">
        <w:trPr>
          <w:trHeight w:val="315"/>
        </w:trPr>
        <w:tc>
          <w:tcPr>
            <w:tcW w:w="1416" w:type="dxa"/>
            <w:shd w:val="clear" w:color="auto" w:fill="FFFFFF"/>
            <w:tcMar>
              <w:top w:w="15" w:type="dxa"/>
              <w:left w:w="15" w:type="dxa"/>
              <w:bottom w:w="0" w:type="dxa"/>
              <w:right w:w="15" w:type="dxa"/>
            </w:tcMar>
            <w:hideMark/>
          </w:tcPr>
          <w:p w14:paraId="6C8CA56A" w14:textId="77777777" w:rsidR="002029E6" w:rsidRPr="00CE6F16" w:rsidRDefault="002029E6" w:rsidP="00B15F00">
            <w:pPr>
              <w:keepNext/>
              <w:jc w:val="center"/>
              <w:rPr>
                <w:szCs w:val="18"/>
                <w:lang w:val="lv-LV"/>
              </w:rPr>
            </w:pPr>
            <w:r w:rsidRPr="00CE6F16">
              <w:rPr>
                <w:lang w:val="lv-LV"/>
              </w:rPr>
              <w:t>0,75</w:t>
            </w:r>
          </w:p>
        </w:tc>
        <w:tc>
          <w:tcPr>
            <w:tcW w:w="1364" w:type="dxa"/>
            <w:shd w:val="clear" w:color="auto" w:fill="FFFFFF"/>
            <w:tcMar>
              <w:top w:w="15" w:type="dxa"/>
              <w:left w:w="15" w:type="dxa"/>
              <w:bottom w:w="0" w:type="dxa"/>
              <w:right w:w="15" w:type="dxa"/>
            </w:tcMar>
            <w:hideMark/>
          </w:tcPr>
          <w:p w14:paraId="6AB2D01C" w14:textId="77777777" w:rsidR="002029E6" w:rsidRPr="00CE6F16" w:rsidRDefault="002029E6" w:rsidP="00B15F00">
            <w:pPr>
              <w:keepNext/>
              <w:jc w:val="center"/>
              <w:rPr>
                <w:szCs w:val="18"/>
                <w:lang w:val="lv-LV"/>
              </w:rPr>
            </w:pPr>
            <w:r w:rsidRPr="00CE6F16">
              <w:rPr>
                <w:lang w:val="lv-LV"/>
              </w:rPr>
              <w:t>450</w:t>
            </w:r>
          </w:p>
        </w:tc>
        <w:tc>
          <w:tcPr>
            <w:tcW w:w="1326" w:type="dxa"/>
            <w:shd w:val="clear" w:color="auto" w:fill="FFFFFF"/>
          </w:tcPr>
          <w:p w14:paraId="68E6C512" w14:textId="77777777" w:rsidR="002029E6" w:rsidRPr="00CE6F16" w:rsidRDefault="002029E6" w:rsidP="00B15F00">
            <w:pPr>
              <w:keepNext/>
              <w:jc w:val="center"/>
              <w:rPr>
                <w:szCs w:val="18"/>
                <w:lang w:val="lv-LV"/>
              </w:rPr>
            </w:pPr>
            <w:r w:rsidRPr="00CE6F16">
              <w:rPr>
                <w:lang w:val="lv-LV"/>
              </w:rPr>
              <w:t>2,25</w:t>
            </w:r>
          </w:p>
        </w:tc>
        <w:tc>
          <w:tcPr>
            <w:tcW w:w="1829" w:type="dxa"/>
            <w:shd w:val="clear" w:color="auto" w:fill="FFFFFF"/>
          </w:tcPr>
          <w:p w14:paraId="782329E3" w14:textId="77777777" w:rsidR="002029E6" w:rsidRPr="00CE6F16" w:rsidRDefault="002029E6" w:rsidP="00B15F00">
            <w:pPr>
              <w:keepNext/>
              <w:jc w:val="center"/>
              <w:rPr>
                <w:szCs w:val="18"/>
                <w:lang w:val="lv-LV"/>
              </w:rPr>
            </w:pPr>
            <w:r w:rsidRPr="00CE6F16">
              <w:rPr>
                <w:lang w:val="lv-LV"/>
              </w:rPr>
              <w:t>0,67</w:t>
            </w:r>
          </w:p>
        </w:tc>
        <w:tc>
          <w:tcPr>
            <w:tcW w:w="990" w:type="dxa"/>
            <w:shd w:val="clear" w:color="auto" w:fill="FFFFFF"/>
            <w:tcMar>
              <w:top w:w="15" w:type="dxa"/>
              <w:left w:w="15" w:type="dxa"/>
              <w:bottom w:w="0" w:type="dxa"/>
              <w:right w:w="15" w:type="dxa"/>
            </w:tcMar>
            <w:hideMark/>
          </w:tcPr>
          <w:p w14:paraId="780AEE4F" w14:textId="77777777" w:rsidR="002029E6" w:rsidRPr="00CE6F16" w:rsidRDefault="002029E6" w:rsidP="00B15F00">
            <w:pPr>
              <w:keepNext/>
              <w:jc w:val="center"/>
              <w:rPr>
                <w:szCs w:val="18"/>
                <w:lang w:val="lv-LV"/>
              </w:rPr>
            </w:pPr>
            <w:r w:rsidRPr="00CE6F16">
              <w:rPr>
                <w:lang w:val="lv-LV"/>
              </w:rPr>
              <w:t>600</w:t>
            </w:r>
          </w:p>
        </w:tc>
        <w:tc>
          <w:tcPr>
            <w:tcW w:w="1610" w:type="dxa"/>
            <w:shd w:val="clear" w:color="auto" w:fill="FFFFFF"/>
          </w:tcPr>
          <w:p w14:paraId="56654ED9" w14:textId="77777777" w:rsidR="002029E6" w:rsidRPr="00CE6F16" w:rsidRDefault="002029E6" w:rsidP="00B15F00">
            <w:pPr>
              <w:keepNext/>
              <w:jc w:val="center"/>
              <w:rPr>
                <w:szCs w:val="18"/>
                <w:lang w:val="lv-LV"/>
              </w:rPr>
            </w:pPr>
            <w:r w:rsidRPr="00CE6F16">
              <w:rPr>
                <w:lang w:val="lv-LV"/>
              </w:rPr>
              <w:t>3,0</w:t>
            </w:r>
          </w:p>
        </w:tc>
      </w:tr>
      <w:tr w:rsidR="002029E6" w:rsidRPr="00073F97" w14:paraId="36710D5F" w14:textId="77777777" w:rsidTr="009524A3">
        <w:trPr>
          <w:trHeight w:val="315"/>
        </w:trPr>
        <w:tc>
          <w:tcPr>
            <w:tcW w:w="1416" w:type="dxa"/>
            <w:shd w:val="clear" w:color="auto" w:fill="FFFFFF"/>
            <w:tcMar>
              <w:top w:w="15" w:type="dxa"/>
              <w:left w:w="15" w:type="dxa"/>
              <w:bottom w:w="0" w:type="dxa"/>
              <w:right w:w="15" w:type="dxa"/>
            </w:tcMar>
            <w:hideMark/>
          </w:tcPr>
          <w:p w14:paraId="0BA71A47" w14:textId="77777777" w:rsidR="002029E6" w:rsidRPr="00CE6F16" w:rsidRDefault="002029E6" w:rsidP="00B15F00">
            <w:pPr>
              <w:keepNext/>
              <w:jc w:val="center"/>
              <w:rPr>
                <w:szCs w:val="18"/>
                <w:lang w:val="lv-LV"/>
              </w:rPr>
            </w:pPr>
            <w:r w:rsidRPr="00CE6F16">
              <w:rPr>
                <w:lang w:val="lv-LV"/>
              </w:rPr>
              <w:t>0,83</w:t>
            </w:r>
          </w:p>
        </w:tc>
        <w:tc>
          <w:tcPr>
            <w:tcW w:w="1364" w:type="dxa"/>
            <w:shd w:val="clear" w:color="auto" w:fill="FFFFFF"/>
            <w:tcMar>
              <w:top w:w="15" w:type="dxa"/>
              <w:left w:w="15" w:type="dxa"/>
              <w:bottom w:w="0" w:type="dxa"/>
              <w:right w:w="15" w:type="dxa"/>
            </w:tcMar>
            <w:hideMark/>
          </w:tcPr>
          <w:p w14:paraId="24A7C347" w14:textId="77777777" w:rsidR="002029E6" w:rsidRPr="00CE6F16" w:rsidRDefault="002029E6" w:rsidP="00B15F00">
            <w:pPr>
              <w:keepNext/>
              <w:jc w:val="center"/>
              <w:rPr>
                <w:szCs w:val="18"/>
                <w:lang w:val="lv-LV"/>
              </w:rPr>
            </w:pPr>
            <w:r w:rsidRPr="00CE6F16">
              <w:rPr>
                <w:lang w:val="lv-LV"/>
              </w:rPr>
              <w:t>500</w:t>
            </w:r>
          </w:p>
        </w:tc>
        <w:tc>
          <w:tcPr>
            <w:tcW w:w="1326" w:type="dxa"/>
            <w:shd w:val="clear" w:color="auto" w:fill="FFFFFF"/>
          </w:tcPr>
          <w:p w14:paraId="52FB3815" w14:textId="77777777" w:rsidR="002029E6" w:rsidRPr="00CE6F16" w:rsidRDefault="002029E6" w:rsidP="00B15F00">
            <w:pPr>
              <w:keepNext/>
              <w:jc w:val="center"/>
              <w:rPr>
                <w:szCs w:val="18"/>
                <w:lang w:val="lv-LV"/>
              </w:rPr>
            </w:pPr>
            <w:r w:rsidRPr="00CE6F16">
              <w:rPr>
                <w:lang w:val="lv-LV"/>
              </w:rPr>
              <w:t>2,5</w:t>
            </w:r>
          </w:p>
        </w:tc>
        <w:tc>
          <w:tcPr>
            <w:tcW w:w="1829" w:type="dxa"/>
            <w:shd w:val="clear" w:color="auto" w:fill="FFFFFF"/>
          </w:tcPr>
          <w:p w14:paraId="0AA36DCD" w14:textId="77777777" w:rsidR="002029E6" w:rsidRPr="00CE6F16" w:rsidRDefault="002029E6" w:rsidP="00B15F00">
            <w:pPr>
              <w:keepNext/>
              <w:jc w:val="center"/>
              <w:rPr>
                <w:szCs w:val="18"/>
                <w:highlight w:val="yellow"/>
                <w:lang w:val="lv-LV"/>
              </w:rPr>
            </w:pPr>
            <w:r w:rsidRPr="00CE6F16">
              <w:rPr>
                <w:lang w:val="lv-LV"/>
              </w:rPr>
              <w:t>0,72</w:t>
            </w:r>
          </w:p>
        </w:tc>
        <w:tc>
          <w:tcPr>
            <w:tcW w:w="990" w:type="dxa"/>
            <w:shd w:val="clear" w:color="auto" w:fill="FFFFFF"/>
            <w:tcMar>
              <w:top w:w="15" w:type="dxa"/>
              <w:left w:w="15" w:type="dxa"/>
              <w:bottom w:w="0" w:type="dxa"/>
              <w:right w:w="15" w:type="dxa"/>
            </w:tcMar>
            <w:hideMark/>
          </w:tcPr>
          <w:p w14:paraId="3AB801BA" w14:textId="77777777" w:rsidR="002029E6" w:rsidRPr="00CE6F16" w:rsidRDefault="002029E6" w:rsidP="00B15F00">
            <w:pPr>
              <w:keepNext/>
              <w:jc w:val="center"/>
              <w:rPr>
                <w:szCs w:val="18"/>
                <w:lang w:val="lv-LV"/>
              </w:rPr>
            </w:pPr>
            <w:r w:rsidRPr="00CE6F16">
              <w:rPr>
                <w:lang w:val="lv-LV"/>
              </w:rPr>
              <w:t>650</w:t>
            </w:r>
          </w:p>
        </w:tc>
        <w:tc>
          <w:tcPr>
            <w:tcW w:w="1610" w:type="dxa"/>
            <w:shd w:val="clear" w:color="auto" w:fill="FFFFFF"/>
          </w:tcPr>
          <w:p w14:paraId="40271583" w14:textId="77777777" w:rsidR="002029E6" w:rsidRPr="00CE6F16" w:rsidRDefault="002029E6" w:rsidP="00B15F00">
            <w:pPr>
              <w:keepNext/>
              <w:jc w:val="center"/>
              <w:rPr>
                <w:szCs w:val="18"/>
                <w:lang w:val="lv-LV"/>
              </w:rPr>
            </w:pPr>
            <w:r w:rsidRPr="00CE6F16">
              <w:rPr>
                <w:lang w:val="lv-LV"/>
              </w:rPr>
              <w:t>3,25</w:t>
            </w:r>
          </w:p>
        </w:tc>
      </w:tr>
      <w:tr w:rsidR="002029E6" w:rsidRPr="00073F97" w14:paraId="1EB18EC2" w14:textId="77777777" w:rsidTr="009524A3">
        <w:trPr>
          <w:trHeight w:val="315"/>
        </w:trPr>
        <w:tc>
          <w:tcPr>
            <w:tcW w:w="1416" w:type="dxa"/>
            <w:shd w:val="clear" w:color="auto" w:fill="FFFFFF"/>
            <w:tcMar>
              <w:top w:w="15" w:type="dxa"/>
              <w:left w:w="15" w:type="dxa"/>
              <w:bottom w:w="0" w:type="dxa"/>
              <w:right w:w="15" w:type="dxa"/>
            </w:tcMar>
            <w:hideMark/>
          </w:tcPr>
          <w:p w14:paraId="2A1AB3A1" w14:textId="77777777" w:rsidR="002029E6" w:rsidRPr="00CE6F16" w:rsidRDefault="002029E6" w:rsidP="00B15F00">
            <w:pPr>
              <w:keepNext/>
              <w:jc w:val="center"/>
              <w:rPr>
                <w:szCs w:val="18"/>
                <w:lang w:val="lv-LV"/>
              </w:rPr>
            </w:pPr>
            <w:r w:rsidRPr="00CE6F16">
              <w:rPr>
                <w:lang w:val="lv-LV"/>
              </w:rPr>
              <w:t>0,92</w:t>
            </w:r>
          </w:p>
        </w:tc>
        <w:tc>
          <w:tcPr>
            <w:tcW w:w="1364" w:type="dxa"/>
            <w:shd w:val="clear" w:color="auto" w:fill="FFFFFF"/>
            <w:tcMar>
              <w:top w:w="15" w:type="dxa"/>
              <w:left w:w="15" w:type="dxa"/>
              <w:bottom w:w="0" w:type="dxa"/>
              <w:right w:w="15" w:type="dxa"/>
            </w:tcMar>
            <w:hideMark/>
          </w:tcPr>
          <w:p w14:paraId="5D69F137" w14:textId="77777777" w:rsidR="002029E6" w:rsidRPr="00CE6F16" w:rsidRDefault="002029E6" w:rsidP="00B15F00">
            <w:pPr>
              <w:keepNext/>
              <w:jc w:val="center"/>
              <w:rPr>
                <w:szCs w:val="18"/>
                <w:lang w:val="lv-LV"/>
              </w:rPr>
            </w:pPr>
            <w:r w:rsidRPr="00CE6F16">
              <w:rPr>
                <w:lang w:val="lv-LV"/>
              </w:rPr>
              <w:t>550</w:t>
            </w:r>
          </w:p>
        </w:tc>
        <w:tc>
          <w:tcPr>
            <w:tcW w:w="1326" w:type="dxa"/>
            <w:shd w:val="clear" w:color="auto" w:fill="FFFFFF"/>
          </w:tcPr>
          <w:p w14:paraId="4457C0FE" w14:textId="77777777" w:rsidR="002029E6" w:rsidRPr="00CE6F16" w:rsidRDefault="002029E6" w:rsidP="00B15F00">
            <w:pPr>
              <w:keepNext/>
              <w:jc w:val="center"/>
              <w:rPr>
                <w:szCs w:val="18"/>
                <w:lang w:val="lv-LV"/>
              </w:rPr>
            </w:pPr>
            <w:r w:rsidRPr="00CE6F16">
              <w:rPr>
                <w:lang w:val="lv-LV"/>
              </w:rPr>
              <w:t>2,75</w:t>
            </w:r>
          </w:p>
        </w:tc>
        <w:tc>
          <w:tcPr>
            <w:tcW w:w="1829" w:type="dxa"/>
            <w:shd w:val="clear" w:color="auto" w:fill="FFFFFF"/>
          </w:tcPr>
          <w:p w14:paraId="7593AD55" w14:textId="77777777" w:rsidR="002029E6" w:rsidRPr="00CE6F16" w:rsidRDefault="002029E6" w:rsidP="00B15F00">
            <w:pPr>
              <w:keepNext/>
              <w:jc w:val="center"/>
              <w:rPr>
                <w:szCs w:val="18"/>
                <w:lang w:val="lv-LV"/>
              </w:rPr>
            </w:pPr>
            <w:r w:rsidRPr="00CE6F16">
              <w:rPr>
                <w:lang w:val="lv-LV"/>
              </w:rPr>
              <w:t>0,78</w:t>
            </w:r>
          </w:p>
        </w:tc>
        <w:tc>
          <w:tcPr>
            <w:tcW w:w="990" w:type="dxa"/>
            <w:shd w:val="clear" w:color="auto" w:fill="FFFFFF"/>
            <w:tcMar>
              <w:top w:w="15" w:type="dxa"/>
              <w:left w:w="15" w:type="dxa"/>
              <w:bottom w:w="0" w:type="dxa"/>
              <w:right w:w="15" w:type="dxa"/>
            </w:tcMar>
            <w:hideMark/>
          </w:tcPr>
          <w:p w14:paraId="3D6D86A5" w14:textId="77777777" w:rsidR="002029E6" w:rsidRPr="00CE6F16" w:rsidRDefault="002029E6" w:rsidP="00B15F00">
            <w:pPr>
              <w:keepNext/>
              <w:jc w:val="center"/>
              <w:rPr>
                <w:szCs w:val="18"/>
                <w:lang w:val="lv-LV"/>
              </w:rPr>
            </w:pPr>
            <w:r w:rsidRPr="00CE6F16">
              <w:rPr>
                <w:lang w:val="lv-LV"/>
              </w:rPr>
              <w:t>700</w:t>
            </w:r>
          </w:p>
        </w:tc>
        <w:tc>
          <w:tcPr>
            <w:tcW w:w="1610" w:type="dxa"/>
            <w:shd w:val="clear" w:color="auto" w:fill="FFFFFF"/>
          </w:tcPr>
          <w:p w14:paraId="2DD35005" w14:textId="77777777" w:rsidR="002029E6" w:rsidRPr="00CE6F16" w:rsidRDefault="002029E6" w:rsidP="00B15F00">
            <w:pPr>
              <w:keepNext/>
              <w:jc w:val="center"/>
              <w:rPr>
                <w:szCs w:val="18"/>
                <w:lang w:val="lv-LV"/>
              </w:rPr>
            </w:pPr>
            <w:r w:rsidRPr="00CE6F16">
              <w:rPr>
                <w:lang w:val="lv-LV"/>
              </w:rPr>
              <w:t>3,5</w:t>
            </w:r>
          </w:p>
        </w:tc>
      </w:tr>
      <w:tr w:rsidR="002029E6" w:rsidRPr="00073F97" w14:paraId="2AE270CB" w14:textId="77777777" w:rsidTr="009524A3">
        <w:trPr>
          <w:trHeight w:val="315"/>
        </w:trPr>
        <w:tc>
          <w:tcPr>
            <w:tcW w:w="1416" w:type="dxa"/>
            <w:shd w:val="clear" w:color="auto" w:fill="FFFFFF"/>
            <w:tcMar>
              <w:top w:w="15" w:type="dxa"/>
              <w:left w:w="15" w:type="dxa"/>
              <w:bottom w:w="0" w:type="dxa"/>
              <w:right w:w="15" w:type="dxa"/>
            </w:tcMar>
            <w:hideMark/>
          </w:tcPr>
          <w:p w14:paraId="1CBE7222" w14:textId="77777777" w:rsidR="002029E6" w:rsidRPr="00CE6F16" w:rsidRDefault="002029E6" w:rsidP="00B15F00">
            <w:pPr>
              <w:keepNext/>
              <w:jc w:val="center"/>
              <w:rPr>
                <w:szCs w:val="18"/>
                <w:lang w:val="lv-LV"/>
              </w:rPr>
            </w:pPr>
            <w:r w:rsidRPr="00CE6F16">
              <w:rPr>
                <w:lang w:val="lv-LV"/>
              </w:rPr>
              <w:t>1,0</w:t>
            </w:r>
          </w:p>
        </w:tc>
        <w:tc>
          <w:tcPr>
            <w:tcW w:w="1364" w:type="dxa"/>
            <w:shd w:val="clear" w:color="auto" w:fill="FFFFFF"/>
            <w:tcMar>
              <w:top w:w="15" w:type="dxa"/>
              <w:left w:w="15" w:type="dxa"/>
              <w:bottom w:w="0" w:type="dxa"/>
              <w:right w:w="15" w:type="dxa"/>
            </w:tcMar>
            <w:hideMark/>
          </w:tcPr>
          <w:p w14:paraId="512D4B08" w14:textId="77777777" w:rsidR="002029E6" w:rsidRPr="00CE6F16" w:rsidRDefault="002029E6" w:rsidP="00B15F00">
            <w:pPr>
              <w:keepNext/>
              <w:jc w:val="center"/>
              <w:rPr>
                <w:szCs w:val="18"/>
                <w:lang w:val="lv-LV"/>
              </w:rPr>
            </w:pPr>
            <w:r w:rsidRPr="00CE6F16">
              <w:rPr>
                <w:lang w:val="lv-LV"/>
              </w:rPr>
              <w:t>600</w:t>
            </w:r>
          </w:p>
        </w:tc>
        <w:tc>
          <w:tcPr>
            <w:tcW w:w="1326" w:type="dxa"/>
            <w:shd w:val="clear" w:color="auto" w:fill="FFFFFF"/>
          </w:tcPr>
          <w:p w14:paraId="51A45316" w14:textId="77777777" w:rsidR="002029E6" w:rsidRPr="00CE6F16" w:rsidRDefault="002029E6" w:rsidP="00B15F00">
            <w:pPr>
              <w:keepNext/>
              <w:jc w:val="center"/>
              <w:rPr>
                <w:szCs w:val="18"/>
                <w:lang w:val="lv-LV"/>
              </w:rPr>
            </w:pPr>
            <w:r w:rsidRPr="00CE6F16">
              <w:rPr>
                <w:lang w:val="lv-LV"/>
              </w:rPr>
              <w:t>3,0</w:t>
            </w:r>
          </w:p>
        </w:tc>
        <w:tc>
          <w:tcPr>
            <w:tcW w:w="1829" w:type="dxa"/>
            <w:shd w:val="clear" w:color="auto" w:fill="FFFFFF"/>
          </w:tcPr>
          <w:p w14:paraId="28146363" w14:textId="77777777" w:rsidR="002029E6" w:rsidRPr="00CE6F16" w:rsidRDefault="002029E6" w:rsidP="00B15F00">
            <w:pPr>
              <w:keepNext/>
              <w:jc w:val="center"/>
              <w:rPr>
                <w:szCs w:val="18"/>
                <w:lang w:val="lv-LV"/>
              </w:rPr>
            </w:pPr>
            <w:r w:rsidRPr="00CE6F16">
              <w:rPr>
                <w:lang w:val="lv-LV"/>
              </w:rPr>
              <w:t>0,89</w:t>
            </w:r>
          </w:p>
        </w:tc>
        <w:tc>
          <w:tcPr>
            <w:tcW w:w="990" w:type="dxa"/>
            <w:shd w:val="clear" w:color="auto" w:fill="FFFFFF"/>
            <w:tcMar>
              <w:top w:w="15" w:type="dxa"/>
              <w:left w:w="15" w:type="dxa"/>
              <w:bottom w:w="0" w:type="dxa"/>
              <w:right w:w="15" w:type="dxa"/>
            </w:tcMar>
            <w:hideMark/>
          </w:tcPr>
          <w:p w14:paraId="31359220" w14:textId="77777777" w:rsidR="002029E6" w:rsidRPr="00CE6F16" w:rsidRDefault="002029E6" w:rsidP="00B15F00">
            <w:pPr>
              <w:keepNext/>
              <w:jc w:val="center"/>
              <w:rPr>
                <w:szCs w:val="18"/>
                <w:lang w:val="lv-LV"/>
              </w:rPr>
            </w:pPr>
            <w:r w:rsidRPr="00CE6F16">
              <w:rPr>
                <w:lang w:val="lv-LV"/>
              </w:rPr>
              <w:t>800</w:t>
            </w:r>
          </w:p>
        </w:tc>
        <w:tc>
          <w:tcPr>
            <w:tcW w:w="1610" w:type="dxa"/>
            <w:shd w:val="clear" w:color="auto" w:fill="FFFFFF"/>
          </w:tcPr>
          <w:p w14:paraId="6F33A233" w14:textId="77777777" w:rsidR="002029E6" w:rsidRPr="00CE6F16" w:rsidRDefault="002029E6" w:rsidP="00B15F00">
            <w:pPr>
              <w:keepNext/>
              <w:jc w:val="center"/>
              <w:rPr>
                <w:szCs w:val="18"/>
                <w:lang w:val="lv-LV"/>
              </w:rPr>
            </w:pPr>
            <w:r w:rsidRPr="00CE6F16">
              <w:rPr>
                <w:lang w:val="lv-LV"/>
              </w:rPr>
              <w:t>4,0</w:t>
            </w:r>
          </w:p>
        </w:tc>
      </w:tr>
      <w:tr w:rsidR="002029E6" w:rsidRPr="00073F97" w14:paraId="05D16435" w14:textId="77777777" w:rsidTr="009524A3">
        <w:trPr>
          <w:trHeight w:val="315"/>
        </w:trPr>
        <w:tc>
          <w:tcPr>
            <w:tcW w:w="1416" w:type="dxa"/>
            <w:shd w:val="clear" w:color="auto" w:fill="FFFFFF"/>
            <w:tcMar>
              <w:top w:w="15" w:type="dxa"/>
              <w:left w:w="15" w:type="dxa"/>
              <w:bottom w:w="0" w:type="dxa"/>
              <w:right w:w="15" w:type="dxa"/>
            </w:tcMar>
            <w:hideMark/>
          </w:tcPr>
          <w:p w14:paraId="4C0DF5BC" w14:textId="77777777" w:rsidR="002029E6" w:rsidRPr="00CE6F16" w:rsidRDefault="002029E6" w:rsidP="00B15F00">
            <w:pPr>
              <w:keepNext/>
              <w:jc w:val="center"/>
              <w:rPr>
                <w:szCs w:val="18"/>
                <w:lang w:val="lv-LV"/>
              </w:rPr>
            </w:pPr>
            <w:r w:rsidRPr="00CE6F16">
              <w:rPr>
                <w:lang w:val="lv-LV"/>
              </w:rPr>
              <w:t>1,08</w:t>
            </w:r>
          </w:p>
        </w:tc>
        <w:tc>
          <w:tcPr>
            <w:tcW w:w="1364" w:type="dxa"/>
            <w:shd w:val="clear" w:color="auto" w:fill="FFFFFF"/>
            <w:tcMar>
              <w:top w:w="15" w:type="dxa"/>
              <w:left w:w="15" w:type="dxa"/>
              <w:bottom w:w="0" w:type="dxa"/>
              <w:right w:w="15" w:type="dxa"/>
            </w:tcMar>
            <w:hideMark/>
          </w:tcPr>
          <w:p w14:paraId="4E990CE8" w14:textId="77777777" w:rsidR="002029E6" w:rsidRPr="00CE6F16" w:rsidRDefault="002029E6" w:rsidP="00B15F00">
            <w:pPr>
              <w:keepNext/>
              <w:jc w:val="center"/>
              <w:rPr>
                <w:szCs w:val="18"/>
                <w:lang w:val="lv-LV"/>
              </w:rPr>
            </w:pPr>
            <w:r w:rsidRPr="00CE6F16">
              <w:rPr>
                <w:lang w:val="lv-LV"/>
              </w:rPr>
              <w:t>650</w:t>
            </w:r>
          </w:p>
        </w:tc>
        <w:tc>
          <w:tcPr>
            <w:tcW w:w="1326" w:type="dxa"/>
            <w:shd w:val="clear" w:color="auto" w:fill="FFFFFF"/>
          </w:tcPr>
          <w:p w14:paraId="6090F16D" w14:textId="77777777" w:rsidR="002029E6" w:rsidRPr="00CE6F16" w:rsidRDefault="002029E6" w:rsidP="00B15F00">
            <w:pPr>
              <w:keepNext/>
              <w:jc w:val="center"/>
              <w:rPr>
                <w:szCs w:val="18"/>
                <w:lang w:val="lv-LV"/>
              </w:rPr>
            </w:pPr>
            <w:r w:rsidRPr="00CE6F16">
              <w:rPr>
                <w:lang w:val="lv-LV"/>
              </w:rPr>
              <w:t>3,25</w:t>
            </w:r>
          </w:p>
        </w:tc>
        <w:tc>
          <w:tcPr>
            <w:tcW w:w="1829" w:type="dxa"/>
            <w:shd w:val="clear" w:color="auto" w:fill="FFFFFF"/>
          </w:tcPr>
          <w:p w14:paraId="338AD7F0" w14:textId="77777777" w:rsidR="002029E6" w:rsidRPr="00CE6F16" w:rsidRDefault="002029E6" w:rsidP="00B15F00">
            <w:pPr>
              <w:keepNext/>
              <w:jc w:val="center"/>
              <w:rPr>
                <w:szCs w:val="18"/>
                <w:lang w:val="lv-LV"/>
              </w:rPr>
            </w:pPr>
            <w:r w:rsidRPr="00CE6F16">
              <w:rPr>
                <w:lang w:val="lv-LV"/>
              </w:rPr>
              <w:t>1,0</w:t>
            </w:r>
          </w:p>
        </w:tc>
        <w:tc>
          <w:tcPr>
            <w:tcW w:w="990" w:type="dxa"/>
            <w:shd w:val="clear" w:color="auto" w:fill="FFFFFF"/>
            <w:tcMar>
              <w:top w:w="15" w:type="dxa"/>
              <w:left w:w="15" w:type="dxa"/>
              <w:bottom w:w="0" w:type="dxa"/>
              <w:right w:w="15" w:type="dxa"/>
            </w:tcMar>
            <w:hideMark/>
          </w:tcPr>
          <w:p w14:paraId="708AD6E5" w14:textId="77777777" w:rsidR="002029E6" w:rsidRPr="00CE6F16" w:rsidRDefault="002029E6" w:rsidP="00B15F00">
            <w:pPr>
              <w:keepNext/>
              <w:jc w:val="center"/>
              <w:rPr>
                <w:szCs w:val="18"/>
                <w:lang w:val="lv-LV"/>
              </w:rPr>
            </w:pPr>
            <w:r w:rsidRPr="00CE6F16">
              <w:rPr>
                <w:lang w:val="lv-LV"/>
              </w:rPr>
              <w:t>900</w:t>
            </w:r>
          </w:p>
        </w:tc>
        <w:tc>
          <w:tcPr>
            <w:tcW w:w="1610" w:type="dxa"/>
            <w:shd w:val="clear" w:color="auto" w:fill="FFFFFF"/>
          </w:tcPr>
          <w:p w14:paraId="1962FEB0" w14:textId="77777777" w:rsidR="002029E6" w:rsidRPr="00CE6F16" w:rsidRDefault="002029E6" w:rsidP="00B15F00">
            <w:pPr>
              <w:keepNext/>
              <w:jc w:val="center"/>
              <w:rPr>
                <w:szCs w:val="18"/>
                <w:lang w:val="lv-LV"/>
              </w:rPr>
            </w:pPr>
            <w:r w:rsidRPr="00CE6F16">
              <w:rPr>
                <w:lang w:val="lv-LV"/>
              </w:rPr>
              <w:t>4,5</w:t>
            </w:r>
          </w:p>
        </w:tc>
      </w:tr>
      <w:tr w:rsidR="002029E6" w:rsidRPr="00073F97" w14:paraId="56857E07" w14:textId="77777777" w:rsidTr="009524A3">
        <w:trPr>
          <w:trHeight w:val="315"/>
        </w:trPr>
        <w:tc>
          <w:tcPr>
            <w:tcW w:w="1416" w:type="dxa"/>
            <w:shd w:val="clear" w:color="auto" w:fill="FFFFFF"/>
            <w:tcMar>
              <w:top w:w="15" w:type="dxa"/>
              <w:left w:w="15" w:type="dxa"/>
              <w:bottom w:w="0" w:type="dxa"/>
              <w:right w:w="15" w:type="dxa"/>
            </w:tcMar>
            <w:hideMark/>
          </w:tcPr>
          <w:p w14:paraId="4CFDF68E" w14:textId="77777777" w:rsidR="002029E6" w:rsidRPr="00CE6F16" w:rsidRDefault="002029E6" w:rsidP="00B15F00">
            <w:pPr>
              <w:keepNext/>
              <w:jc w:val="center"/>
              <w:rPr>
                <w:szCs w:val="18"/>
                <w:lang w:val="lv-LV"/>
              </w:rPr>
            </w:pPr>
            <w:r w:rsidRPr="00CE6F16">
              <w:rPr>
                <w:lang w:val="lv-LV"/>
              </w:rPr>
              <w:t>1,17</w:t>
            </w:r>
          </w:p>
        </w:tc>
        <w:tc>
          <w:tcPr>
            <w:tcW w:w="1364" w:type="dxa"/>
            <w:shd w:val="clear" w:color="auto" w:fill="FFFFFF"/>
            <w:tcMar>
              <w:top w:w="15" w:type="dxa"/>
              <w:left w:w="15" w:type="dxa"/>
              <w:bottom w:w="0" w:type="dxa"/>
              <w:right w:w="15" w:type="dxa"/>
            </w:tcMar>
            <w:hideMark/>
          </w:tcPr>
          <w:p w14:paraId="45E8935B" w14:textId="77777777" w:rsidR="002029E6" w:rsidRPr="00CE6F16" w:rsidRDefault="002029E6" w:rsidP="00B15F00">
            <w:pPr>
              <w:keepNext/>
              <w:jc w:val="center"/>
              <w:rPr>
                <w:szCs w:val="18"/>
                <w:lang w:val="lv-LV"/>
              </w:rPr>
            </w:pPr>
            <w:r w:rsidRPr="00CE6F16">
              <w:rPr>
                <w:lang w:val="lv-LV"/>
              </w:rPr>
              <w:t>700</w:t>
            </w:r>
          </w:p>
        </w:tc>
        <w:tc>
          <w:tcPr>
            <w:tcW w:w="1326" w:type="dxa"/>
            <w:shd w:val="clear" w:color="auto" w:fill="FFFFFF"/>
          </w:tcPr>
          <w:p w14:paraId="0669E7DF" w14:textId="77777777" w:rsidR="002029E6" w:rsidRPr="00CE6F16" w:rsidRDefault="002029E6" w:rsidP="00B15F00">
            <w:pPr>
              <w:keepNext/>
              <w:jc w:val="center"/>
              <w:rPr>
                <w:szCs w:val="18"/>
                <w:lang w:val="lv-LV"/>
              </w:rPr>
            </w:pPr>
            <w:r w:rsidRPr="00CE6F16">
              <w:rPr>
                <w:lang w:val="lv-LV"/>
              </w:rPr>
              <w:t>3,5</w:t>
            </w:r>
          </w:p>
        </w:tc>
        <w:tc>
          <w:tcPr>
            <w:tcW w:w="1829" w:type="dxa"/>
            <w:shd w:val="clear" w:color="auto" w:fill="FFFFFF"/>
          </w:tcPr>
          <w:p w14:paraId="27F11960" w14:textId="77777777" w:rsidR="002029E6" w:rsidRPr="00CE6F16" w:rsidRDefault="002029E6" w:rsidP="00B15F00">
            <w:pPr>
              <w:keepNext/>
              <w:jc w:val="center"/>
              <w:rPr>
                <w:szCs w:val="18"/>
                <w:lang w:val="lv-LV"/>
              </w:rPr>
            </w:pPr>
            <w:r w:rsidRPr="00CE6F16">
              <w:rPr>
                <w:lang w:val="lv-LV"/>
              </w:rPr>
              <w:t>1,11</w:t>
            </w:r>
          </w:p>
        </w:tc>
        <w:tc>
          <w:tcPr>
            <w:tcW w:w="990" w:type="dxa"/>
            <w:shd w:val="clear" w:color="auto" w:fill="FFFFFF"/>
            <w:tcMar>
              <w:top w:w="15" w:type="dxa"/>
              <w:left w:w="15" w:type="dxa"/>
              <w:bottom w:w="0" w:type="dxa"/>
              <w:right w:w="15" w:type="dxa"/>
            </w:tcMar>
            <w:hideMark/>
          </w:tcPr>
          <w:p w14:paraId="676736AA" w14:textId="77777777" w:rsidR="002029E6" w:rsidRPr="00CE6F16" w:rsidRDefault="002029E6" w:rsidP="00B15F00">
            <w:pPr>
              <w:keepNext/>
              <w:jc w:val="center"/>
              <w:rPr>
                <w:szCs w:val="18"/>
                <w:lang w:val="lv-LV"/>
              </w:rPr>
            </w:pPr>
            <w:r w:rsidRPr="00CE6F16">
              <w:rPr>
                <w:lang w:val="lv-LV"/>
              </w:rPr>
              <w:t>1000</w:t>
            </w:r>
          </w:p>
        </w:tc>
        <w:tc>
          <w:tcPr>
            <w:tcW w:w="1610" w:type="dxa"/>
            <w:shd w:val="clear" w:color="auto" w:fill="FFFFFF"/>
          </w:tcPr>
          <w:p w14:paraId="7DA8F9D6" w14:textId="77777777" w:rsidR="002029E6" w:rsidRPr="00CE6F16" w:rsidRDefault="002029E6" w:rsidP="00B15F00">
            <w:pPr>
              <w:keepNext/>
              <w:jc w:val="center"/>
              <w:rPr>
                <w:szCs w:val="18"/>
                <w:lang w:val="lv-LV"/>
              </w:rPr>
            </w:pPr>
            <w:r w:rsidRPr="00CE6F16">
              <w:rPr>
                <w:lang w:val="lv-LV"/>
              </w:rPr>
              <w:t>5,0</w:t>
            </w:r>
            <w:r w:rsidRPr="00CE6F16">
              <w:rPr>
                <w:szCs w:val="18"/>
                <w:vertAlign w:val="superscript"/>
                <w:lang w:val="lv-LV"/>
              </w:rPr>
              <w:t xml:space="preserve"> B</w:t>
            </w:r>
          </w:p>
        </w:tc>
      </w:tr>
      <w:tr w:rsidR="002029E6" w:rsidRPr="00073F97" w14:paraId="018BDB9D" w14:textId="77777777" w:rsidTr="009524A3">
        <w:trPr>
          <w:trHeight w:val="315"/>
        </w:trPr>
        <w:tc>
          <w:tcPr>
            <w:tcW w:w="1416" w:type="dxa"/>
            <w:shd w:val="clear" w:color="auto" w:fill="FFFFFF"/>
            <w:tcMar>
              <w:top w:w="15" w:type="dxa"/>
              <w:left w:w="15" w:type="dxa"/>
              <w:bottom w:w="0" w:type="dxa"/>
              <w:right w:w="15" w:type="dxa"/>
            </w:tcMar>
            <w:hideMark/>
          </w:tcPr>
          <w:p w14:paraId="5A40B2F9" w14:textId="77777777" w:rsidR="002029E6" w:rsidRPr="00CE6F16" w:rsidRDefault="002029E6" w:rsidP="00B15F00">
            <w:pPr>
              <w:keepNext/>
              <w:jc w:val="center"/>
              <w:rPr>
                <w:szCs w:val="18"/>
                <w:lang w:val="lv-LV"/>
              </w:rPr>
            </w:pPr>
            <w:r w:rsidRPr="00CE6F16">
              <w:rPr>
                <w:lang w:val="lv-LV"/>
              </w:rPr>
              <w:t>1,25</w:t>
            </w:r>
          </w:p>
        </w:tc>
        <w:tc>
          <w:tcPr>
            <w:tcW w:w="1364" w:type="dxa"/>
            <w:shd w:val="clear" w:color="auto" w:fill="FFFFFF"/>
            <w:tcMar>
              <w:top w:w="15" w:type="dxa"/>
              <w:left w:w="15" w:type="dxa"/>
              <w:bottom w:w="0" w:type="dxa"/>
              <w:right w:w="15" w:type="dxa"/>
            </w:tcMar>
            <w:hideMark/>
          </w:tcPr>
          <w:p w14:paraId="7F1EF1E4" w14:textId="77777777" w:rsidR="002029E6" w:rsidRPr="00CE6F16" w:rsidRDefault="002029E6" w:rsidP="00B15F00">
            <w:pPr>
              <w:keepNext/>
              <w:jc w:val="center"/>
              <w:rPr>
                <w:szCs w:val="18"/>
                <w:lang w:val="lv-LV"/>
              </w:rPr>
            </w:pPr>
            <w:r w:rsidRPr="00CE6F16">
              <w:rPr>
                <w:lang w:val="lv-LV"/>
              </w:rPr>
              <w:t>750</w:t>
            </w:r>
          </w:p>
        </w:tc>
        <w:tc>
          <w:tcPr>
            <w:tcW w:w="1326" w:type="dxa"/>
            <w:shd w:val="clear" w:color="auto" w:fill="FFFFFF"/>
          </w:tcPr>
          <w:p w14:paraId="6132A632" w14:textId="77777777" w:rsidR="002029E6" w:rsidRPr="00CE6F16" w:rsidRDefault="002029E6" w:rsidP="00B15F00">
            <w:pPr>
              <w:keepNext/>
              <w:jc w:val="center"/>
              <w:rPr>
                <w:szCs w:val="18"/>
                <w:lang w:val="lv-LV"/>
              </w:rPr>
            </w:pPr>
            <w:r w:rsidRPr="00CE6F16">
              <w:rPr>
                <w:lang w:val="lv-LV"/>
              </w:rPr>
              <w:t>3,75</w:t>
            </w:r>
          </w:p>
        </w:tc>
        <w:tc>
          <w:tcPr>
            <w:tcW w:w="1829" w:type="dxa"/>
            <w:shd w:val="clear" w:color="auto" w:fill="FFFFFF"/>
          </w:tcPr>
          <w:p w14:paraId="6F1EBB6E" w14:textId="77777777" w:rsidR="002029E6" w:rsidRPr="00CE6F16" w:rsidRDefault="002029E6" w:rsidP="00B15F00">
            <w:pPr>
              <w:keepNext/>
              <w:jc w:val="center"/>
              <w:rPr>
                <w:szCs w:val="18"/>
                <w:lang w:val="lv-LV"/>
              </w:rPr>
            </w:pPr>
            <w:r w:rsidRPr="00CE6F16">
              <w:rPr>
                <w:lang w:val="lv-LV"/>
              </w:rPr>
              <w:t>1,22</w:t>
            </w:r>
          </w:p>
        </w:tc>
        <w:tc>
          <w:tcPr>
            <w:tcW w:w="990" w:type="dxa"/>
            <w:shd w:val="clear" w:color="auto" w:fill="FFFFFF"/>
            <w:tcMar>
              <w:top w:w="15" w:type="dxa"/>
              <w:left w:w="15" w:type="dxa"/>
              <w:bottom w:w="0" w:type="dxa"/>
              <w:right w:w="15" w:type="dxa"/>
            </w:tcMar>
            <w:hideMark/>
          </w:tcPr>
          <w:p w14:paraId="0909610D" w14:textId="77777777" w:rsidR="002029E6" w:rsidRPr="00CE6F16" w:rsidRDefault="002029E6" w:rsidP="00B15F00">
            <w:pPr>
              <w:keepNext/>
              <w:jc w:val="center"/>
              <w:rPr>
                <w:szCs w:val="18"/>
                <w:lang w:val="lv-LV"/>
              </w:rPr>
            </w:pPr>
            <w:r w:rsidRPr="00CE6F16">
              <w:rPr>
                <w:lang w:val="lv-LV"/>
              </w:rPr>
              <w:t>1100</w:t>
            </w:r>
          </w:p>
        </w:tc>
        <w:tc>
          <w:tcPr>
            <w:tcW w:w="1610" w:type="dxa"/>
            <w:shd w:val="clear" w:color="auto" w:fill="FFFFFF"/>
          </w:tcPr>
          <w:p w14:paraId="47DCED63" w14:textId="77777777" w:rsidR="002029E6" w:rsidRPr="00CE6F16" w:rsidRDefault="002029E6" w:rsidP="00B15F00">
            <w:pPr>
              <w:keepNext/>
              <w:jc w:val="center"/>
              <w:rPr>
                <w:szCs w:val="18"/>
                <w:lang w:val="lv-LV"/>
              </w:rPr>
            </w:pPr>
            <w:r w:rsidRPr="00CE6F16">
              <w:rPr>
                <w:lang w:val="lv-LV"/>
              </w:rPr>
              <w:t>5,5</w:t>
            </w:r>
            <w:r w:rsidRPr="00CE6F16">
              <w:rPr>
                <w:szCs w:val="18"/>
                <w:vertAlign w:val="superscript"/>
                <w:lang w:val="lv-LV"/>
              </w:rPr>
              <w:t xml:space="preserve"> B</w:t>
            </w:r>
          </w:p>
        </w:tc>
      </w:tr>
      <w:tr w:rsidR="002029E6" w:rsidRPr="00073F97" w14:paraId="178232B4" w14:textId="77777777" w:rsidTr="009524A3">
        <w:trPr>
          <w:trHeight w:val="315"/>
        </w:trPr>
        <w:tc>
          <w:tcPr>
            <w:tcW w:w="1416" w:type="dxa"/>
            <w:shd w:val="clear" w:color="auto" w:fill="FFFFFF"/>
            <w:tcMar>
              <w:top w:w="15" w:type="dxa"/>
              <w:left w:w="15" w:type="dxa"/>
              <w:bottom w:w="0" w:type="dxa"/>
              <w:right w:w="15" w:type="dxa"/>
            </w:tcMar>
          </w:tcPr>
          <w:p w14:paraId="6D74D80B" w14:textId="77777777" w:rsidR="002029E6" w:rsidRPr="00CE6F16" w:rsidRDefault="002029E6" w:rsidP="00B15F00">
            <w:pPr>
              <w:keepNext/>
              <w:jc w:val="center"/>
              <w:rPr>
                <w:szCs w:val="18"/>
                <w:lang w:val="lv-LV"/>
              </w:rPr>
            </w:pPr>
            <w:r w:rsidRPr="00CE6F16">
              <w:rPr>
                <w:lang w:val="lv-LV"/>
              </w:rPr>
              <w:t>1,33</w:t>
            </w:r>
          </w:p>
        </w:tc>
        <w:tc>
          <w:tcPr>
            <w:tcW w:w="1364" w:type="dxa"/>
            <w:shd w:val="clear" w:color="auto" w:fill="FFFFFF"/>
            <w:tcMar>
              <w:top w:w="15" w:type="dxa"/>
              <w:left w:w="15" w:type="dxa"/>
              <w:bottom w:w="0" w:type="dxa"/>
              <w:right w:w="15" w:type="dxa"/>
            </w:tcMar>
          </w:tcPr>
          <w:p w14:paraId="36911F2D" w14:textId="77777777" w:rsidR="002029E6" w:rsidRPr="00CE6F16" w:rsidRDefault="002029E6" w:rsidP="00B15F00">
            <w:pPr>
              <w:keepNext/>
              <w:jc w:val="center"/>
              <w:rPr>
                <w:szCs w:val="18"/>
                <w:lang w:val="lv-LV"/>
              </w:rPr>
            </w:pPr>
            <w:r w:rsidRPr="00CE6F16">
              <w:rPr>
                <w:lang w:val="lv-LV"/>
              </w:rPr>
              <w:t>800</w:t>
            </w:r>
          </w:p>
        </w:tc>
        <w:tc>
          <w:tcPr>
            <w:tcW w:w="1326" w:type="dxa"/>
            <w:shd w:val="clear" w:color="auto" w:fill="FFFFFF"/>
          </w:tcPr>
          <w:p w14:paraId="7865C60E" w14:textId="77777777" w:rsidR="002029E6" w:rsidRPr="00CE6F16" w:rsidRDefault="002029E6" w:rsidP="00B15F00">
            <w:pPr>
              <w:keepNext/>
              <w:jc w:val="center"/>
              <w:rPr>
                <w:szCs w:val="18"/>
                <w:lang w:val="lv-LV"/>
              </w:rPr>
            </w:pPr>
            <w:r w:rsidRPr="00CE6F16">
              <w:rPr>
                <w:lang w:val="lv-LV"/>
              </w:rPr>
              <w:t>4,0</w:t>
            </w:r>
          </w:p>
        </w:tc>
        <w:tc>
          <w:tcPr>
            <w:tcW w:w="1829" w:type="dxa"/>
            <w:shd w:val="clear" w:color="auto" w:fill="FFFFFF"/>
          </w:tcPr>
          <w:p w14:paraId="736BF694" w14:textId="77777777" w:rsidR="002029E6" w:rsidRPr="00CE6F16" w:rsidRDefault="002029E6" w:rsidP="00B15F00">
            <w:pPr>
              <w:keepNext/>
              <w:jc w:val="center"/>
              <w:rPr>
                <w:szCs w:val="18"/>
                <w:lang w:val="lv-LV"/>
              </w:rPr>
            </w:pPr>
            <w:r w:rsidRPr="00CE6F16">
              <w:rPr>
                <w:lang w:val="lv-LV"/>
              </w:rPr>
              <w:t>1,33</w:t>
            </w:r>
          </w:p>
        </w:tc>
        <w:tc>
          <w:tcPr>
            <w:tcW w:w="990" w:type="dxa"/>
            <w:shd w:val="clear" w:color="auto" w:fill="FFFFFF"/>
            <w:tcMar>
              <w:top w:w="15" w:type="dxa"/>
              <w:left w:w="15" w:type="dxa"/>
              <w:bottom w:w="0" w:type="dxa"/>
              <w:right w:w="15" w:type="dxa"/>
            </w:tcMar>
          </w:tcPr>
          <w:p w14:paraId="0FDF7066" w14:textId="77777777" w:rsidR="002029E6" w:rsidRPr="00CE6F16" w:rsidRDefault="002029E6" w:rsidP="00B15F00">
            <w:pPr>
              <w:keepNext/>
              <w:jc w:val="center"/>
              <w:rPr>
                <w:szCs w:val="18"/>
                <w:lang w:val="lv-LV"/>
              </w:rPr>
            </w:pPr>
            <w:r w:rsidRPr="00CE6F16">
              <w:rPr>
                <w:lang w:val="lv-LV"/>
              </w:rPr>
              <w:t>1200</w:t>
            </w:r>
          </w:p>
        </w:tc>
        <w:tc>
          <w:tcPr>
            <w:tcW w:w="1610" w:type="dxa"/>
            <w:shd w:val="clear" w:color="auto" w:fill="FFFFFF"/>
          </w:tcPr>
          <w:p w14:paraId="09E7AA70" w14:textId="77777777" w:rsidR="002029E6" w:rsidRPr="00CE6F16" w:rsidRDefault="002029E6" w:rsidP="00B15F00">
            <w:pPr>
              <w:keepNext/>
              <w:jc w:val="center"/>
              <w:rPr>
                <w:szCs w:val="18"/>
                <w:lang w:val="lv-LV"/>
              </w:rPr>
            </w:pPr>
            <w:r w:rsidRPr="00CE6F16">
              <w:rPr>
                <w:lang w:val="lv-LV"/>
              </w:rPr>
              <w:t>6,0</w:t>
            </w:r>
            <w:r w:rsidRPr="00CE6F16">
              <w:rPr>
                <w:szCs w:val="18"/>
                <w:vertAlign w:val="superscript"/>
                <w:lang w:val="lv-LV"/>
              </w:rPr>
              <w:t xml:space="preserve"> B</w:t>
            </w:r>
          </w:p>
        </w:tc>
      </w:tr>
    </w:tbl>
    <w:p w14:paraId="19DBE78D" w14:textId="22A1B6A0" w:rsidR="00A6192D" w:rsidRPr="00BD2803" w:rsidRDefault="00A6192D" w:rsidP="00A6192D">
      <w:pPr>
        <w:shd w:val="clear" w:color="auto" w:fill="FFFFFF"/>
        <w:spacing w:before="60" w:after="120"/>
        <w:rPr>
          <w:sz w:val="18"/>
          <w:szCs w:val="18"/>
        </w:rPr>
      </w:pPr>
      <w:r>
        <w:rPr>
          <w:sz w:val="18"/>
          <w:szCs w:val="18"/>
        </w:rPr>
        <w:t xml:space="preserve">Tabulā norādītas </w:t>
      </w:r>
      <w:r w:rsidR="00073F97" w:rsidRPr="00563A4C">
        <w:rPr>
          <w:sz w:val="18"/>
          <w:szCs w:val="18"/>
          <w:lang w:val="lv-LV"/>
        </w:rPr>
        <w:t xml:space="preserve">abām dozēšanas shēmām teorētiski aprēķinātās </w:t>
      </w:r>
      <w:r>
        <w:rPr>
          <w:sz w:val="18"/>
          <w:szCs w:val="18"/>
        </w:rPr>
        <w:t xml:space="preserve">devas un tilpumi. Tā kā </w:t>
      </w:r>
      <w:r w:rsidR="002029E6">
        <w:rPr>
          <w:sz w:val="18"/>
          <w:szCs w:val="18"/>
        </w:rPr>
        <w:t>perorālā dozatora</w:t>
      </w:r>
      <w:r w:rsidR="00073F97">
        <w:rPr>
          <w:sz w:val="18"/>
          <w:szCs w:val="18"/>
        </w:rPr>
        <w:t>m ir tikai</w:t>
      </w:r>
      <w:r>
        <w:rPr>
          <w:sz w:val="18"/>
          <w:szCs w:val="18"/>
        </w:rPr>
        <w:t xml:space="preserve"> 0,25 ml </w:t>
      </w:r>
      <w:r w:rsidR="00073F97">
        <w:rPr>
          <w:sz w:val="18"/>
          <w:szCs w:val="18"/>
        </w:rPr>
        <w:t xml:space="preserve">iedaļas </w:t>
      </w:r>
      <w:r>
        <w:rPr>
          <w:sz w:val="18"/>
          <w:szCs w:val="18"/>
        </w:rPr>
        <w:t>(atbilst devas</w:t>
      </w:r>
      <w:r w:rsidR="00073F97">
        <w:rPr>
          <w:sz w:val="18"/>
          <w:szCs w:val="18"/>
        </w:rPr>
        <w:t xml:space="preserve"> palielināšanai</w:t>
      </w:r>
      <w:r>
        <w:rPr>
          <w:sz w:val="18"/>
          <w:szCs w:val="18"/>
        </w:rPr>
        <w:t xml:space="preserve"> par 50 mg), </w:t>
      </w:r>
      <w:r w:rsidR="002029E6">
        <w:rPr>
          <w:sz w:val="18"/>
          <w:szCs w:val="18"/>
        </w:rPr>
        <w:t>mililitros norādītais tilpums</w:t>
      </w:r>
      <w:r>
        <w:rPr>
          <w:sz w:val="18"/>
          <w:szCs w:val="18"/>
        </w:rPr>
        <w:t xml:space="preserve"> ir noapaļo</w:t>
      </w:r>
      <w:r w:rsidR="002029E6">
        <w:rPr>
          <w:sz w:val="18"/>
          <w:szCs w:val="18"/>
        </w:rPr>
        <w:t>ts</w:t>
      </w:r>
      <w:r>
        <w:rPr>
          <w:sz w:val="18"/>
          <w:szCs w:val="18"/>
        </w:rPr>
        <w:t xml:space="preserve"> līdz tuvākajai iedaļai</w:t>
      </w:r>
      <w:r w:rsidR="002029E6">
        <w:rPr>
          <w:sz w:val="18"/>
          <w:szCs w:val="18"/>
        </w:rPr>
        <w:t>.</w:t>
      </w:r>
      <w:r>
        <w:rPr>
          <w:sz w:val="18"/>
          <w:szCs w:val="18"/>
        </w:rPr>
        <w:t xml:space="preserve"> </w:t>
      </w:r>
    </w:p>
    <w:p w14:paraId="244EBF53" w14:textId="30E7D4BE" w:rsidR="00A6192D" w:rsidRDefault="00A6192D" w:rsidP="00A6192D">
      <w:pPr>
        <w:shd w:val="clear" w:color="auto" w:fill="FFFFFF"/>
        <w:spacing w:before="60" w:after="60"/>
        <w:rPr>
          <w:sz w:val="18"/>
          <w:szCs w:val="18"/>
        </w:rPr>
      </w:pPr>
      <w:r>
        <w:rPr>
          <w:sz w:val="18"/>
          <w:szCs w:val="18"/>
          <w:vertAlign w:val="superscript"/>
        </w:rPr>
        <w:t>A</w:t>
      </w:r>
      <w:r w:rsidR="00073F97" w:rsidRPr="00073F97">
        <w:rPr>
          <w:sz w:val="18"/>
          <w:szCs w:val="18"/>
        </w:rPr>
        <w:t>pamatojoties</w:t>
      </w:r>
      <w:r>
        <w:rPr>
          <w:sz w:val="18"/>
          <w:szCs w:val="18"/>
        </w:rPr>
        <w:t xml:space="preserve"> uz </w:t>
      </w:r>
      <w:r w:rsidRPr="00E16F9E">
        <w:rPr>
          <w:i/>
          <w:iCs/>
          <w:sz w:val="18"/>
          <w:szCs w:val="18"/>
        </w:rPr>
        <w:t>Mosteller</w:t>
      </w:r>
      <w:r>
        <w:rPr>
          <w:sz w:val="18"/>
          <w:szCs w:val="18"/>
        </w:rPr>
        <w:t xml:space="preserve"> formulu ķermeņa virsmas laukuma (ĶVL) aprēķinam:</w:t>
      </w:r>
    </w:p>
    <w:p w14:paraId="49A20199" w14:textId="1D87E127" w:rsidR="00E36E1D" w:rsidRPr="008B3AD4" w:rsidRDefault="00E36E1D" w:rsidP="00E36E1D">
      <w:pPr>
        <w:shd w:val="clear" w:color="auto" w:fill="FFFFFF"/>
        <w:spacing w:before="60" w:after="60"/>
        <w:rPr>
          <w:sz w:val="16"/>
          <w:szCs w:val="16"/>
        </w:rPr>
      </w:pPr>
      <m:oMath>
        <m:r>
          <w:rPr>
            <w:rFonts w:ascii="Cambria Math" w:hAnsi="Cambria Math"/>
            <w:sz w:val="16"/>
            <w:szCs w:val="16"/>
          </w:rPr>
          <m:t>ĶVL (m</m:t>
        </m:r>
      </m:oMath>
      <w:r w:rsidRPr="008B3AD4">
        <w:rPr>
          <w:sz w:val="16"/>
          <w:szCs w:val="16"/>
          <w:vertAlign w:val="superscript"/>
        </w:rPr>
        <w:t>2</w:t>
      </w:r>
      <m:oMath>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Theme="minorHAnsi" w:hAnsi="Cambria Math"/>
                <w:i/>
                <w:kern w:val="2"/>
                <w:sz w:val="16"/>
                <w:szCs w:val="16"/>
                <w:lang w:val="de-CH" w:eastAsia="en-US"/>
                <w14:ligatures w14:val="standardContextual"/>
              </w:rPr>
            </m:ctrlPr>
          </m:radPr>
          <m:deg>
            <m:ctrlPr>
              <w:rPr>
                <w:rFonts w:ascii="Cambria Math" w:hAnsi="Cambria Math"/>
                <w:sz w:val="16"/>
                <w:szCs w:val="16"/>
              </w:rPr>
            </m:ctrlPr>
          </m:deg>
          <m:e>
            <m:r>
              <m:rPr>
                <m:sty m:val="p"/>
              </m:rPr>
              <w:rPr>
                <w:rFonts w:ascii="Cambria Math" w:hAnsi="Cambria Math"/>
                <w:sz w:val="16"/>
                <w:szCs w:val="16"/>
              </w:rPr>
              <m:t xml:space="preserve">(Augums </m:t>
            </m:r>
            <m:d>
              <m:dPr>
                <m:ctrlPr>
                  <w:rPr>
                    <w:rFonts w:ascii="Cambria Math" w:hAnsi="Cambria Math"/>
                    <w:sz w:val="16"/>
                    <w:szCs w:val="16"/>
                  </w:rPr>
                </m:ctrlPr>
              </m:dPr>
              <m:e>
                <m:r>
                  <m:rPr>
                    <m:sty m:val="p"/>
                  </m:rPr>
                  <w:rPr>
                    <w:rFonts w:ascii="Cambria Math" w:hAnsi="Cambria Math"/>
                    <w:sz w:val="16"/>
                    <w:szCs w:val="16"/>
                  </w:rPr>
                  <m:t>cm</m:t>
                </m:r>
              </m:e>
            </m:d>
            <m:r>
              <m:rPr>
                <m:sty m:val="p"/>
              </m:rPr>
              <w:rPr>
                <w:rFonts w:ascii="Cambria Math" w:hAnsi="Cambria Math"/>
                <w:sz w:val="16"/>
                <w:szCs w:val="16"/>
              </w:rPr>
              <m:t> </m:t>
            </m:r>
            <m:r>
              <m:rPr>
                <m:sty m:val="p"/>
              </m:rPr>
              <w:rPr>
                <w:rFonts w:ascii="Symbol" w:hAnsi="Symbol" w:cs="Arial"/>
                <w:sz w:val="16"/>
                <w:szCs w:val="16"/>
              </w:rPr>
              <w:sym w:font="Symbol" w:char="F0B4"/>
            </m:r>
            <m:r>
              <m:rPr>
                <m:sty m:val="p"/>
              </m:rPr>
              <w:rPr>
                <w:rFonts w:ascii="Cambria Math" w:hAnsi="Cambria Math"/>
                <w:sz w:val="16"/>
                <w:szCs w:val="16"/>
              </w:rPr>
              <m:t> Ķermeņa masa (kg))/3600</m:t>
            </m:r>
            <m:ctrlPr>
              <w:rPr>
                <w:rFonts w:ascii="Cambria Math" w:hAnsi="Cambria Math"/>
                <w:sz w:val="16"/>
                <w:szCs w:val="16"/>
              </w:rPr>
            </m:ctrlPr>
          </m:e>
        </m:rad>
      </m:oMath>
    </w:p>
    <w:p w14:paraId="00D55469" w14:textId="77777777" w:rsidR="00990DCA" w:rsidRDefault="00990DCA" w:rsidP="00E36E1D">
      <w:pPr>
        <w:shd w:val="clear" w:color="auto" w:fill="FFFFFF"/>
        <w:spacing w:before="60" w:after="60"/>
        <w:rPr>
          <w:sz w:val="18"/>
          <w:szCs w:val="18"/>
          <w:vertAlign w:val="superscript"/>
        </w:rPr>
      </w:pPr>
    </w:p>
    <w:p w14:paraId="595D25F6" w14:textId="77777777" w:rsidR="00A6192D" w:rsidRPr="00BD2803" w:rsidRDefault="00A6192D" w:rsidP="00A6192D">
      <w:pPr>
        <w:shd w:val="clear" w:color="auto" w:fill="FFFFFF"/>
        <w:spacing w:before="60" w:after="60"/>
        <w:rPr>
          <w:sz w:val="18"/>
          <w:szCs w:val="18"/>
        </w:rPr>
      </w:pPr>
      <w:r>
        <w:rPr>
          <w:sz w:val="18"/>
          <w:szCs w:val="18"/>
          <w:vertAlign w:val="superscript"/>
        </w:rPr>
        <w:t>B</w:t>
      </w:r>
      <w:r>
        <w:rPr>
          <w:sz w:val="18"/>
          <w:szCs w:val="18"/>
        </w:rPr>
        <w:t xml:space="preserve">Ja deva pārsniedz 5 ml, zāles jāatvelk divas reizes – katrā reizē vismaz 1 ml. Ja tas ir piemēroti, pacientiem, kuri spēj norīt, zāļu forma jāaizstāj ar iekšķīgi lietojamu cietu zāļu formu. </w:t>
      </w:r>
    </w:p>
    <w:p w14:paraId="65864115" w14:textId="77777777" w:rsidR="00FE0830" w:rsidRPr="00CE6F16" w:rsidRDefault="00FE0830">
      <w:pPr>
        <w:rPr>
          <w:lang w:val="lv-LV"/>
        </w:rPr>
      </w:pPr>
    </w:p>
    <w:p w14:paraId="6A7B9FFD" w14:textId="650D60CD" w:rsidR="00FE0830" w:rsidRPr="00B52208" w:rsidRDefault="00FE0830" w:rsidP="00CE6F16">
      <w:pPr>
        <w:keepNext/>
        <w:rPr>
          <w:i/>
          <w:u w:val="single"/>
          <w:lang w:val="lv-LV"/>
        </w:rPr>
      </w:pPr>
      <w:r w:rsidRPr="00B52208">
        <w:rPr>
          <w:i/>
          <w:u w:val="single"/>
          <w:lang w:val="lv-LV"/>
        </w:rPr>
        <w:lastRenderedPageBreak/>
        <w:t>Lietošana īpašās pacientu grupās</w:t>
      </w:r>
    </w:p>
    <w:p w14:paraId="23B59330" w14:textId="77777777" w:rsidR="00FE0830" w:rsidRDefault="00FE0830" w:rsidP="00CE6F16">
      <w:pPr>
        <w:keepNext/>
        <w:rPr>
          <w:lang w:val="lv-LV"/>
        </w:rPr>
      </w:pPr>
    </w:p>
    <w:p w14:paraId="07DC6FF5" w14:textId="77777777" w:rsidR="00FE0830" w:rsidRPr="00B52208" w:rsidRDefault="00FE0830" w:rsidP="00CE6F16">
      <w:pPr>
        <w:keepNext/>
        <w:rPr>
          <w:i/>
          <w:lang w:val="lv-LV"/>
        </w:rPr>
      </w:pPr>
      <w:r w:rsidRPr="00B52208">
        <w:rPr>
          <w:i/>
          <w:lang w:val="lv-LV"/>
        </w:rPr>
        <w:t xml:space="preserve">Gados vecāki pacienti </w:t>
      </w:r>
    </w:p>
    <w:p w14:paraId="2EBFC37A" w14:textId="54989173" w:rsidR="00FE0830" w:rsidRDefault="00FE0830">
      <w:pPr>
        <w:rPr>
          <w:lang w:val="lv-LV"/>
        </w:rPr>
      </w:pPr>
      <w:r>
        <w:rPr>
          <w:lang w:val="lv-LV"/>
        </w:rPr>
        <w:t>Ieteicamā deva gados vecākiem pacientiem pēc nieres transplantācijas ir 1 g 2</w:t>
      </w:r>
      <w:r w:rsidR="00CD541D">
        <w:rPr>
          <w:lang w:val="lv-LV"/>
        </w:rPr>
        <w:t> </w:t>
      </w:r>
      <w:r>
        <w:rPr>
          <w:lang w:val="lv-LV"/>
        </w:rPr>
        <w:t>reizes dienā un 1,5 g 2</w:t>
      </w:r>
      <w:r w:rsidR="00F97BBF">
        <w:rPr>
          <w:lang w:val="lv-LV"/>
        </w:rPr>
        <w:t> </w:t>
      </w:r>
      <w:r>
        <w:rPr>
          <w:lang w:val="lv-LV"/>
        </w:rPr>
        <w:t>reizes dienā pēc sirds vai aknu transplantācijas.</w:t>
      </w:r>
    </w:p>
    <w:p w14:paraId="0DBADF03" w14:textId="77777777" w:rsidR="00FE0830" w:rsidRDefault="00FE0830">
      <w:pPr>
        <w:rPr>
          <w:lang w:val="lv-LV"/>
        </w:rPr>
      </w:pPr>
    </w:p>
    <w:p w14:paraId="550A38B3" w14:textId="77777777" w:rsidR="00FE0830" w:rsidRPr="00B52208" w:rsidRDefault="00FE0830" w:rsidP="00CE6F16">
      <w:pPr>
        <w:keepNext/>
        <w:rPr>
          <w:i/>
          <w:lang w:val="lv-LV"/>
        </w:rPr>
      </w:pPr>
      <w:r w:rsidRPr="00B52208">
        <w:rPr>
          <w:i/>
          <w:lang w:val="lv-LV"/>
        </w:rPr>
        <w:t>Nieru darbības traucējumi</w:t>
      </w:r>
    </w:p>
    <w:p w14:paraId="042E173A" w14:textId="7C10BE58" w:rsidR="00FE0830" w:rsidRDefault="00FE0830">
      <w:pPr>
        <w:rPr>
          <w:lang w:val="lv-LV"/>
        </w:rPr>
      </w:pPr>
      <w:r>
        <w:rPr>
          <w:lang w:val="lv-LV"/>
        </w:rPr>
        <w:t>Pacientiem ar transplantētu nieri un smagas pakāpes hroniskiem nieru darbības traucējumiem (glomerulārās filtrācijas ātrums &lt; 25 ml/min/1,73 m</w:t>
      </w:r>
      <w:r>
        <w:rPr>
          <w:vertAlign w:val="superscript"/>
          <w:lang w:val="lv-LV"/>
        </w:rPr>
        <w:t>2</w:t>
      </w:r>
      <w:r>
        <w:rPr>
          <w:lang w:val="lv-LV"/>
        </w:rPr>
        <w:t>), izņemot agrīnā pēctransplantācijas periodā, jāizvairās ordinēt devas, kas lielākas par 1 g div</w:t>
      </w:r>
      <w:r w:rsidR="004F18B5">
        <w:rPr>
          <w:lang w:val="lv-LV"/>
        </w:rPr>
        <w:t xml:space="preserve">as </w:t>
      </w:r>
      <w:r>
        <w:rPr>
          <w:lang w:val="lv-LV"/>
        </w:rPr>
        <w:t>reiz</w:t>
      </w:r>
      <w:r w:rsidR="004F18B5">
        <w:rPr>
          <w:lang w:val="lv-LV"/>
        </w:rPr>
        <w:t>es</w:t>
      </w:r>
      <w:r>
        <w:rPr>
          <w:lang w:val="lv-LV"/>
        </w:rPr>
        <w:t xml:space="preserve"> dienā. Šie pacienti arī uzmanīgi jānovēro. Nav nepieciešama devas pielāgošana pacientiem, kuriem pēc operācijas ir aizkavēta transplantētās nieres darbība (skatīt 5.2.</w:t>
      </w:r>
      <w:r w:rsidR="004F18B5">
        <w:rPr>
          <w:lang w:val="lv-LV"/>
        </w:rPr>
        <w:t> </w:t>
      </w:r>
      <w:r>
        <w:rPr>
          <w:lang w:val="lv-LV"/>
        </w:rPr>
        <w:t>apakšpunktu). Nav ziņu par pacientiem ar transplantētām aknām, kuriem ir hroniski nieru darbības traucējumi.</w:t>
      </w:r>
    </w:p>
    <w:p w14:paraId="773DCAA2" w14:textId="77777777" w:rsidR="00FE0830" w:rsidRDefault="00FE0830">
      <w:pPr>
        <w:rPr>
          <w:lang w:val="lv-LV"/>
        </w:rPr>
      </w:pPr>
    </w:p>
    <w:p w14:paraId="18939C65" w14:textId="77777777" w:rsidR="00FE0830" w:rsidRPr="00B52208" w:rsidRDefault="00FE0830" w:rsidP="00CE6F16">
      <w:pPr>
        <w:keepNext/>
        <w:rPr>
          <w:i/>
          <w:lang w:val="lv-LV"/>
        </w:rPr>
      </w:pPr>
      <w:r w:rsidRPr="00B52208">
        <w:rPr>
          <w:i/>
          <w:lang w:val="lv-LV"/>
        </w:rPr>
        <w:t>Smagi aknu darbības traucējumi</w:t>
      </w:r>
    </w:p>
    <w:p w14:paraId="71E385C3" w14:textId="77777777" w:rsidR="00FE0830" w:rsidRDefault="00FE0830">
      <w:pPr>
        <w:rPr>
          <w:i/>
          <w:lang w:val="lv-LV"/>
        </w:rPr>
      </w:pPr>
      <w:r>
        <w:rPr>
          <w:lang w:val="lv-LV"/>
        </w:rPr>
        <w:t>Pacientiem ar transplantētu nieri un nopietnu parenhimatozu aknu slimību devas pielāgošana nav nepieciešama.</w:t>
      </w:r>
    </w:p>
    <w:p w14:paraId="408F7716" w14:textId="77777777" w:rsidR="00FE0830" w:rsidRDefault="00FE0830">
      <w:pPr>
        <w:rPr>
          <w:i/>
          <w:lang w:val="lv-LV"/>
        </w:rPr>
      </w:pPr>
    </w:p>
    <w:p w14:paraId="5AD85A89" w14:textId="77777777" w:rsidR="00FE0830" w:rsidRPr="00386842" w:rsidRDefault="00FE0830" w:rsidP="00CE6F16">
      <w:pPr>
        <w:keepNext/>
        <w:rPr>
          <w:i/>
          <w:lang w:val="lv-LV"/>
        </w:rPr>
      </w:pPr>
      <w:r w:rsidRPr="00386842">
        <w:rPr>
          <w:i/>
          <w:lang w:val="lv-LV"/>
        </w:rPr>
        <w:t>Ārstēšana tremes epizodes laikā</w:t>
      </w:r>
    </w:p>
    <w:p w14:paraId="391627EA" w14:textId="77777777" w:rsidR="00F148CD" w:rsidRPr="00B52208" w:rsidRDefault="00F148CD" w:rsidP="00CE6F16">
      <w:pPr>
        <w:keepNext/>
        <w:rPr>
          <w:lang w:val="lv-LV"/>
        </w:rPr>
      </w:pPr>
      <w:r w:rsidRPr="00B52208">
        <w:rPr>
          <w:lang w:val="lv-LV"/>
        </w:rPr>
        <w:t>Pieaugušie</w:t>
      </w:r>
    </w:p>
    <w:p w14:paraId="2206164C" w14:textId="0F87398D" w:rsidR="00FE0830" w:rsidRDefault="00FE0830">
      <w:pPr>
        <w:rPr>
          <w:lang w:val="lv-LV"/>
        </w:rPr>
      </w:pPr>
      <w:r>
        <w:rPr>
          <w:lang w:val="lv-LV"/>
        </w:rPr>
        <w:t>Mikofenolāta mofetila aktīvais metabolīts ir MPA mikofenolskābe (</w:t>
      </w:r>
      <w:r>
        <w:rPr>
          <w:i/>
          <w:iCs/>
          <w:lang w:val="lv-LV"/>
        </w:rPr>
        <w:t xml:space="preserve">mycophenolic acid – </w:t>
      </w:r>
      <w:r>
        <w:rPr>
          <w:lang w:val="lv-LV"/>
        </w:rPr>
        <w:t xml:space="preserve">MPA). Tremes gadījumā pēc nieres transplantācijas nerodas MPA farmakokinētisko īpašību pārmaiņas; nav nepieciešama devas samazināšana vai terapijas pārtraukšana. </w:t>
      </w:r>
      <w:r w:rsidR="00AA1132">
        <w:rPr>
          <w:lang w:val="lv-LV"/>
        </w:rPr>
        <w:t>D</w:t>
      </w:r>
      <w:r>
        <w:rPr>
          <w:lang w:val="lv-LV"/>
        </w:rPr>
        <w:t>evas samazināšana nav nepieciešama pēc sirds transplantāta tremes reakcijas. Nav farmakokinētisko datu aknu transplantāta tremes laikā.</w:t>
      </w:r>
    </w:p>
    <w:p w14:paraId="5E9236BA" w14:textId="77777777" w:rsidR="00FE0830" w:rsidRDefault="00FE0830">
      <w:pPr>
        <w:spacing w:line="260" w:lineRule="exact"/>
        <w:rPr>
          <w:szCs w:val="22"/>
          <w:u w:val="single"/>
          <w:lang w:val="lv-LV"/>
        </w:rPr>
      </w:pPr>
    </w:p>
    <w:p w14:paraId="2A4A6499" w14:textId="77777777" w:rsidR="00946875" w:rsidRPr="00B52208" w:rsidRDefault="00946875" w:rsidP="00CE6F16">
      <w:pPr>
        <w:keepNext/>
        <w:rPr>
          <w:lang w:val="lv-LV"/>
        </w:rPr>
      </w:pPr>
      <w:r w:rsidRPr="00B52208">
        <w:rPr>
          <w:lang w:val="lv-LV"/>
        </w:rPr>
        <w:t>Pediatriskā populācija</w:t>
      </w:r>
    </w:p>
    <w:p w14:paraId="0302120F" w14:textId="77777777" w:rsidR="00946875" w:rsidRPr="00112B0E" w:rsidRDefault="00946875" w:rsidP="00946875">
      <w:pPr>
        <w:spacing w:line="260" w:lineRule="exact"/>
        <w:rPr>
          <w:lang w:val="lv-LV"/>
        </w:rPr>
      </w:pPr>
      <w:r w:rsidRPr="00112B0E">
        <w:rPr>
          <w:lang w:val="lv-LV"/>
        </w:rPr>
        <w:t xml:space="preserve">Informācija par pirmās vai rezistentas </w:t>
      </w:r>
      <w:r w:rsidR="00DB31BF">
        <w:rPr>
          <w:lang w:val="lv-LV"/>
        </w:rPr>
        <w:t>tremes</w:t>
      </w:r>
      <w:r w:rsidRPr="00112B0E">
        <w:rPr>
          <w:lang w:val="lv-LV"/>
        </w:rPr>
        <w:t xml:space="preserve"> epizodes ārstēšanu pediatriskiem pacientiem, kuriem veikta transplantācija, nav pieejama.</w:t>
      </w:r>
    </w:p>
    <w:p w14:paraId="017B8013" w14:textId="77777777" w:rsidR="00946875" w:rsidRDefault="00946875">
      <w:pPr>
        <w:spacing w:line="260" w:lineRule="exact"/>
        <w:rPr>
          <w:szCs w:val="22"/>
          <w:u w:val="single"/>
          <w:lang w:val="lv-LV"/>
        </w:rPr>
      </w:pPr>
    </w:p>
    <w:p w14:paraId="79ED1C56" w14:textId="77777777" w:rsidR="00FE0830" w:rsidRDefault="00FE0830" w:rsidP="00CE6F16">
      <w:pPr>
        <w:keepNext/>
        <w:spacing w:line="260" w:lineRule="exact"/>
        <w:rPr>
          <w:lang w:val="lv-LV"/>
        </w:rPr>
      </w:pPr>
      <w:r>
        <w:rPr>
          <w:szCs w:val="22"/>
          <w:u w:val="single"/>
          <w:lang w:val="lv-LV"/>
        </w:rPr>
        <w:t>Lietošanas veids</w:t>
      </w:r>
    </w:p>
    <w:p w14:paraId="1865125D" w14:textId="77777777" w:rsidR="00FE0830" w:rsidRDefault="00FE0830" w:rsidP="00CE6F16">
      <w:pPr>
        <w:keepNext/>
        <w:rPr>
          <w:lang w:val="lv-LV"/>
        </w:rPr>
      </w:pPr>
    </w:p>
    <w:p w14:paraId="787E3BA5" w14:textId="77777777" w:rsidR="00FE0830" w:rsidRPr="00CE6F16" w:rsidRDefault="00FE0830" w:rsidP="00EB4713">
      <w:pPr>
        <w:spacing w:line="260" w:lineRule="exact"/>
        <w:rPr>
          <w:lang w:val="lv-LV"/>
        </w:rPr>
      </w:pPr>
      <w:r w:rsidRPr="00CE6F16">
        <w:rPr>
          <w:lang w:val="lv-LV"/>
        </w:rPr>
        <w:t>Iekšķīga</w:t>
      </w:r>
      <w:r w:rsidR="00277130" w:rsidRPr="00CE6F16">
        <w:rPr>
          <w:lang w:val="lv-LV"/>
        </w:rPr>
        <w:t>i</w:t>
      </w:r>
      <w:r w:rsidRPr="00CE6F16">
        <w:rPr>
          <w:lang w:val="lv-LV"/>
        </w:rPr>
        <w:t xml:space="preserve"> lietošana</w:t>
      </w:r>
      <w:r w:rsidR="00277130" w:rsidRPr="00CE6F16">
        <w:rPr>
          <w:lang w:val="lv-LV"/>
        </w:rPr>
        <w:t>i</w:t>
      </w:r>
      <w:r w:rsidRPr="00CE6F16">
        <w:rPr>
          <w:lang w:val="lv-LV"/>
        </w:rPr>
        <w:t>.</w:t>
      </w:r>
    </w:p>
    <w:p w14:paraId="1DC31C2F" w14:textId="77777777" w:rsidR="00F148CD" w:rsidRPr="00084947" w:rsidRDefault="00F148CD" w:rsidP="00EB4713">
      <w:pPr>
        <w:rPr>
          <w:lang w:val="lv-LV"/>
        </w:rPr>
      </w:pPr>
    </w:p>
    <w:p w14:paraId="2F7B5C95" w14:textId="508E128C" w:rsidR="00FE0830" w:rsidRDefault="00FE0830">
      <w:pPr>
        <w:rPr>
          <w:lang w:val="lv-LV"/>
        </w:rPr>
      </w:pPr>
      <w:r>
        <w:rPr>
          <w:i/>
          <w:lang w:val="lv-LV"/>
        </w:rPr>
        <w:t>Piezīme:</w:t>
      </w:r>
      <w:r w:rsidR="00F148CD">
        <w:rPr>
          <w:lang w:val="lv-LV"/>
        </w:rPr>
        <w:t xml:space="preserve"> </w:t>
      </w:r>
      <w:r>
        <w:rPr>
          <w:lang w:val="lv-LV"/>
        </w:rPr>
        <w:t>Ja nepieciešams, CellCept 1 g/5</w:t>
      </w:r>
      <w:r w:rsidR="00D6429E">
        <w:rPr>
          <w:lang w:val="lv-LV"/>
        </w:rPr>
        <w:t> </w:t>
      </w:r>
      <w:r>
        <w:rPr>
          <w:lang w:val="lv-LV"/>
        </w:rPr>
        <w:t>ml pulveri iekšķīgi lietojamas suspensijas pagatavošanai var ievadīt caur nazogastrālo zondi ar minimālo izmēru 8</w:t>
      </w:r>
      <w:r w:rsidR="00084947">
        <w:rPr>
          <w:lang w:val="lv-LV"/>
        </w:rPr>
        <w:t> </w:t>
      </w:r>
      <w:r>
        <w:rPr>
          <w:lang w:val="lv-LV"/>
        </w:rPr>
        <w:t>franču vienības (iekšējais diametrs vismaz 1,7 mm).</w:t>
      </w:r>
    </w:p>
    <w:p w14:paraId="2A9B9207" w14:textId="77777777" w:rsidR="00FE0830" w:rsidRDefault="00FE0830">
      <w:pPr>
        <w:spacing w:line="260" w:lineRule="exact"/>
        <w:rPr>
          <w:i/>
          <w:szCs w:val="22"/>
          <w:lang w:val="lv-LV"/>
        </w:rPr>
      </w:pPr>
    </w:p>
    <w:p w14:paraId="2D3DDE7A" w14:textId="77777777" w:rsidR="00FE0830" w:rsidRDefault="00FE0830" w:rsidP="00B21D1B">
      <w:pPr>
        <w:keepNext/>
        <w:keepLines/>
        <w:spacing w:line="260" w:lineRule="exact"/>
        <w:rPr>
          <w:lang w:val="lv-LV"/>
        </w:rPr>
      </w:pPr>
      <w:r>
        <w:rPr>
          <w:i/>
          <w:szCs w:val="22"/>
          <w:lang w:val="lv-LV"/>
        </w:rPr>
        <w:t>Piesardzības pasākumi pirms zāļu lietošanas vai rīkošanās ar tām</w:t>
      </w:r>
    </w:p>
    <w:p w14:paraId="398CB02F" w14:textId="77777777" w:rsidR="00FE0830" w:rsidRDefault="00FE0830" w:rsidP="00B21D1B">
      <w:pPr>
        <w:keepNext/>
        <w:keepLines/>
        <w:spacing w:line="260" w:lineRule="exact"/>
        <w:rPr>
          <w:lang w:val="lv-LV"/>
        </w:rPr>
      </w:pPr>
      <w:r>
        <w:rPr>
          <w:lang w:val="lv-LV"/>
        </w:rPr>
        <w:t>Tā kā mikofenolāta mofetilam pierādīta teratogēna iedarbība uz žurkām un trušiem, jāizvairās no sausa pulvera ieelpošanas vai tiešas saskares ar ādu vai gļotādām, kā arī no pagatavotas suspensijas tiešas saskares ar ādu. Ja šāda saskare ar zālēm notikusi, rūpīgi nomazgāt skarto ādu ar ziepēm un ūdeni; acis skalot ar tīru ūdeni.</w:t>
      </w:r>
    </w:p>
    <w:p w14:paraId="654FC7F3" w14:textId="77777777" w:rsidR="00FE0830" w:rsidRDefault="00FE0830">
      <w:pPr>
        <w:rPr>
          <w:lang w:val="lv-LV"/>
        </w:rPr>
      </w:pPr>
    </w:p>
    <w:p w14:paraId="40B69D0E" w14:textId="756A5FAB" w:rsidR="00FE0830" w:rsidRDefault="00FE0830">
      <w:pPr>
        <w:rPr>
          <w:lang w:val="lv-LV"/>
        </w:rPr>
      </w:pPr>
      <w:r>
        <w:rPr>
          <w:lang w:val="lv-LV"/>
        </w:rPr>
        <w:t>Ieteikumus par zāļu sagatavošanu atšķaidīšanu pirms lietošanas skatīt 6.6.</w:t>
      </w:r>
      <w:r w:rsidR="00D6429E">
        <w:rPr>
          <w:lang w:val="lv-LV"/>
        </w:rPr>
        <w:t> </w:t>
      </w:r>
      <w:r>
        <w:rPr>
          <w:lang w:val="lv-LV"/>
        </w:rPr>
        <w:t>apakšpunktā.</w:t>
      </w:r>
    </w:p>
    <w:p w14:paraId="38B3EB84" w14:textId="77777777" w:rsidR="00FE0830" w:rsidRDefault="00FE0830">
      <w:pPr>
        <w:rPr>
          <w:lang w:val="lv-LV"/>
        </w:rPr>
      </w:pPr>
    </w:p>
    <w:p w14:paraId="695F0117" w14:textId="77777777" w:rsidR="00FE0830" w:rsidRDefault="00FE0830">
      <w:pPr>
        <w:keepNext/>
        <w:keepLines/>
        <w:ind w:left="540" w:hanging="540"/>
        <w:rPr>
          <w:lang w:val="lv-LV"/>
        </w:rPr>
      </w:pPr>
      <w:r>
        <w:rPr>
          <w:b/>
          <w:lang w:val="lv-LV"/>
        </w:rPr>
        <w:t>4.3.</w:t>
      </w:r>
      <w:r>
        <w:rPr>
          <w:b/>
          <w:lang w:val="lv-LV"/>
        </w:rPr>
        <w:tab/>
        <w:t>Kontrindikācijas</w:t>
      </w:r>
    </w:p>
    <w:p w14:paraId="7CB9BCE6" w14:textId="77777777" w:rsidR="00FE0830" w:rsidRDefault="00FE0830">
      <w:pPr>
        <w:keepNext/>
        <w:keepLines/>
        <w:rPr>
          <w:lang w:val="lv-LV"/>
        </w:rPr>
      </w:pPr>
    </w:p>
    <w:p w14:paraId="7C90B2D2" w14:textId="57A8DF9A" w:rsidR="00FE0830" w:rsidRDefault="00FE0830">
      <w:pPr>
        <w:keepNext/>
        <w:keepLines/>
        <w:ind w:left="567" w:hanging="567"/>
        <w:rPr>
          <w:lang w:val="lv-LV"/>
        </w:rPr>
      </w:pPr>
      <w:r>
        <w:rPr>
          <w:b/>
          <w:iCs/>
          <w:lang w:val="lv-LV"/>
        </w:rPr>
        <w:t>•</w:t>
      </w:r>
      <w:r>
        <w:rPr>
          <w:b/>
          <w:lang w:val="lv-LV"/>
        </w:rPr>
        <w:tab/>
      </w:r>
      <w:r>
        <w:rPr>
          <w:lang w:val="lv-LV"/>
        </w:rPr>
        <w:t>CellCept nedrīkst lietot pacientiem ar paaugstinātu jutību pret mikofenolāta mofetilu, mikofenolskābi vai jebkuru no 6.1</w:t>
      </w:r>
      <w:r>
        <w:rPr>
          <w:szCs w:val="22"/>
          <w:lang w:val="lv-LV"/>
        </w:rPr>
        <w:t>.</w:t>
      </w:r>
      <w:r>
        <w:rPr>
          <w:lang w:val="lv-LV"/>
        </w:rPr>
        <w:t xml:space="preserve"> apakšpunktā uzskaitītajām palīgvielām. Lietojot </w:t>
      </w:r>
      <w:r w:rsidR="00670965">
        <w:rPr>
          <w:lang w:val="lv-LV"/>
        </w:rPr>
        <w:t>šīs zāles</w:t>
      </w:r>
      <w:r>
        <w:rPr>
          <w:lang w:val="lv-LV"/>
        </w:rPr>
        <w:t xml:space="preserve"> </w:t>
      </w:r>
      <w:r w:rsidR="00AA1132">
        <w:rPr>
          <w:lang w:val="lv-LV"/>
        </w:rPr>
        <w:t xml:space="preserve">ir </w:t>
      </w:r>
      <w:r>
        <w:rPr>
          <w:lang w:val="lv-LV"/>
        </w:rPr>
        <w:t>novērotas paaugstinātas jutības reakcijas (skatīt 4.8.</w:t>
      </w:r>
      <w:r w:rsidR="00084947">
        <w:rPr>
          <w:lang w:val="lv-LV"/>
        </w:rPr>
        <w:t> </w:t>
      </w:r>
      <w:r>
        <w:rPr>
          <w:lang w:val="lv-LV"/>
        </w:rPr>
        <w:t xml:space="preserve">apakšpunktu). </w:t>
      </w:r>
    </w:p>
    <w:p w14:paraId="56291873" w14:textId="77777777" w:rsidR="00FE0830" w:rsidRDefault="00FE0830">
      <w:pPr>
        <w:keepNext/>
        <w:keepLines/>
        <w:ind w:left="567" w:hanging="567"/>
        <w:rPr>
          <w:lang w:val="lv-LV"/>
        </w:rPr>
      </w:pPr>
    </w:p>
    <w:p w14:paraId="019BDEDB" w14:textId="0496FD87" w:rsidR="00FE0830" w:rsidRDefault="00FE0830">
      <w:pPr>
        <w:ind w:left="567" w:hanging="567"/>
        <w:rPr>
          <w:iCs/>
          <w:lang w:val="lv-LV"/>
        </w:rPr>
      </w:pPr>
      <w:r>
        <w:rPr>
          <w:b/>
          <w:iCs/>
          <w:lang w:val="lv-LV"/>
        </w:rPr>
        <w:t>•</w:t>
      </w:r>
      <w:r>
        <w:rPr>
          <w:b/>
          <w:lang w:val="lv-LV"/>
        </w:rPr>
        <w:tab/>
      </w:r>
      <w:r w:rsidR="00F148CD">
        <w:rPr>
          <w:lang w:val="lv-LV"/>
        </w:rPr>
        <w:t xml:space="preserve">Šīs zāles </w:t>
      </w:r>
      <w:r>
        <w:rPr>
          <w:lang w:val="lv-LV"/>
        </w:rPr>
        <w:t xml:space="preserve">nedrīkst lietot sievietēm ar reproduktīvo potenciālu, kuras neizmanto </w:t>
      </w:r>
      <w:r w:rsidR="000014B9">
        <w:rPr>
          <w:lang w:val="lv-LV"/>
        </w:rPr>
        <w:t>augsti</w:t>
      </w:r>
      <w:r>
        <w:rPr>
          <w:lang w:val="lv-LV"/>
        </w:rPr>
        <w:t xml:space="preserve"> efektīvas kontracepcijas metodes (skatīt 4.6. apakšpunktu). </w:t>
      </w:r>
    </w:p>
    <w:p w14:paraId="53C11A53" w14:textId="77777777" w:rsidR="00FE0830" w:rsidRDefault="00FE0830">
      <w:pPr>
        <w:ind w:left="567" w:hanging="567"/>
        <w:rPr>
          <w:iCs/>
          <w:lang w:val="lv-LV"/>
        </w:rPr>
      </w:pPr>
    </w:p>
    <w:p w14:paraId="321BC6C9" w14:textId="2F88CAB5" w:rsidR="00FE0830" w:rsidRDefault="00FE0830">
      <w:pPr>
        <w:ind w:left="567" w:hanging="567"/>
        <w:rPr>
          <w:iCs/>
          <w:lang w:val="lv-LV"/>
        </w:rPr>
      </w:pPr>
      <w:r>
        <w:rPr>
          <w:b/>
          <w:iCs/>
          <w:lang w:val="lv-LV"/>
        </w:rPr>
        <w:t>•</w:t>
      </w:r>
      <w:r>
        <w:rPr>
          <w:b/>
          <w:lang w:val="lv-LV"/>
        </w:rPr>
        <w:tab/>
      </w:r>
      <w:r w:rsidR="00F148CD">
        <w:rPr>
          <w:lang w:val="lv-LV"/>
        </w:rPr>
        <w:t>T</w:t>
      </w:r>
      <w:r>
        <w:rPr>
          <w:lang w:val="lv-LV"/>
        </w:rPr>
        <w:t xml:space="preserve">erapiju nedrīkst uzsākt sievietēm ar reproduktīvo potenciālu, ja nav iegūti grūtniecības testa rezultāti, </w:t>
      </w:r>
      <w:r w:rsidR="00011EB8">
        <w:rPr>
          <w:lang w:val="lv-LV"/>
        </w:rPr>
        <w:t>lai</w:t>
      </w:r>
      <w:r>
        <w:rPr>
          <w:lang w:val="lv-LV"/>
        </w:rPr>
        <w:t xml:space="preserve"> izslē</w:t>
      </w:r>
      <w:r w:rsidR="00011EB8">
        <w:rPr>
          <w:lang w:val="lv-LV"/>
        </w:rPr>
        <w:t>gtu</w:t>
      </w:r>
      <w:r>
        <w:rPr>
          <w:lang w:val="lv-LV"/>
        </w:rPr>
        <w:t xml:space="preserve"> šo zāļu nejaušas lietošanas iespējamību grūtniecības laikā (skatīt 4.6. apakšpunktu).</w:t>
      </w:r>
    </w:p>
    <w:p w14:paraId="6EA5C9C9" w14:textId="77777777" w:rsidR="00FE0830" w:rsidRDefault="00FE0830">
      <w:pPr>
        <w:keepNext/>
        <w:keepLines/>
        <w:ind w:left="567" w:right="11" w:hanging="567"/>
        <w:rPr>
          <w:lang w:val="lv-LV"/>
        </w:rPr>
      </w:pPr>
    </w:p>
    <w:p w14:paraId="693B09C5" w14:textId="3B72E942" w:rsidR="00FE0830" w:rsidRDefault="00FE0830">
      <w:pPr>
        <w:ind w:left="567" w:right="11" w:hanging="567"/>
        <w:rPr>
          <w:lang w:val="lv-LV"/>
        </w:rPr>
      </w:pPr>
      <w:r>
        <w:rPr>
          <w:b/>
          <w:iCs/>
          <w:lang w:val="lv-LV"/>
        </w:rPr>
        <w:t>•</w:t>
      </w:r>
      <w:r>
        <w:rPr>
          <w:b/>
          <w:lang w:val="lv-LV"/>
        </w:rPr>
        <w:tab/>
      </w:r>
      <w:r w:rsidR="00F148CD">
        <w:rPr>
          <w:lang w:val="lv-LV"/>
        </w:rPr>
        <w:t>Š</w:t>
      </w:r>
      <w:r w:rsidR="00073F97">
        <w:rPr>
          <w:lang w:val="lv-LV"/>
        </w:rPr>
        <w:t xml:space="preserve">īs zāles nedrīkst </w:t>
      </w:r>
      <w:r>
        <w:rPr>
          <w:lang w:val="lv-LV"/>
        </w:rPr>
        <w:t>lieto</w:t>
      </w:r>
      <w:r w:rsidR="00073F97">
        <w:rPr>
          <w:lang w:val="lv-LV"/>
        </w:rPr>
        <w:t>t</w:t>
      </w:r>
      <w:r>
        <w:rPr>
          <w:lang w:val="lv-LV"/>
        </w:rPr>
        <w:t xml:space="preserve"> grūtniecības laikā, ja vien nav pieejama alternatīva piemērota terapija pret transplantāta atgrūšanu (skatīt 4.6. apakšpunktu).</w:t>
      </w:r>
    </w:p>
    <w:p w14:paraId="18F2BE2F" w14:textId="77777777" w:rsidR="00FE0830" w:rsidRDefault="00FE0830">
      <w:pPr>
        <w:ind w:left="567" w:right="14" w:hanging="567"/>
        <w:outlineLvl w:val="0"/>
        <w:rPr>
          <w:lang w:val="lv-LV"/>
        </w:rPr>
      </w:pPr>
    </w:p>
    <w:p w14:paraId="3376CEF7" w14:textId="426B5601" w:rsidR="00FE0830" w:rsidRDefault="00FE0830">
      <w:pPr>
        <w:ind w:left="567" w:right="11" w:hanging="567"/>
        <w:outlineLvl w:val="0"/>
        <w:rPr>
          <w:iCs/>
          <w:lang w:val="lv-LV"/>
        </w:rPr>
      </w:pPr>
      <w:r>
        <w:rPr>
          <w:b/>
          <w:iCs/>
          <w:lang w:val="lv-LV"/>
        </w:rPr>
        <w:t>•</w:t>
      </w:r>
      <w:r>
        <w:rPr>
          <w:b/>
          <w:lang w:val="lv-LV"/>
        </w:rPr>
        <w:tab/>
      </w:r>
      <w:r w:rsidR="00F148CD">
        <w:rPr>
          <w:lang w:val="lv-LV"/>
        </w:rPr>
        <w:t xml:space="preserve">Šīs zāles </w:t>
      </w:r>
      <w:r>
        <w:rPr>
          <w:lang w:val="lv-LV"/>
        </w:rPr>
        <w:t>nedrīkst lietot sievietēm, kuras baro ar krūti (skatīt 4.6. apakšpunktu).</w:t>
      </w:r>
    </w:p>
    <w:p w14:paraId="6FEEB4EA" w14:textId="77777777" w:rsidR="00FE0830" w:rsidRPr="00CE6F16" w:rsidRDefault="00FE0830">
      <w:pPr>
        <w:rPr>
          <w:lang w:val="lv-LV"/>
        </w:rPr>
      </w:pPr>
    </w:p>
    <w:p w14:paraId="339F7762" w14:textId="77777777" w:rsidR="00FE0830" w:rsidRDefault="00FE0830" w:rsidP="00CE6F16">
      <w:pPr>
        <w:keepNext/>
        <w:ind w:left="540" w:hanging="540"/>
        <w:rPr>
          <w:lang w:val="lv-LV"/>
        </w:rPr>
      </w:pPr>
      <w:r>
        <w:rPr>
          <w:b/>
          <w:lang w:val="lv-LV"/>
        </w:rPr>
        <w:t>4.4.</w:t>
      </w:r>
      <w:r>
        <w:rPr>
          <w:b/>
          <w:lang w:val="lv-LV"/>
        </w:rPr>
        <w:tab/>
        <w:t>Īpaši brīdinājumi un piesardzība lietošanā</w:t>
      </w:r>
    </w:p>
    <w:p w14:paraId="07B3C68B" w14:textId="77777777" w:rsidR="00FE0830" w:rsidRDefault="00FE0830" w:rsidP="00CE6F16">
      <w:pPr>
        <w:keepNext/>
        <w:spacing w:line="260" w:lineRule="exact"/>
        <w:ind w:right="14"/>
        <w:rPr>
          <w:u w:val="single"/>
          <w:lang w:val="lv-LV"/>
        </w:rPr>
      </w:pPr>
    </w:p>
    <w:p w14:paraId="16D4711B" w14:textId="77777777" w:rsidR="00FE0830" w:rsidRDefault="00FE0830" w:rsidP="00CE6F16">
      <w:pPr>
        <w:keepNext/>
        <w:spacing w:line="260" w:lineRule="exact"/>
        <w:ind w:right="14"/>
        <w:rPr>
          <w:lang w:val="lv-LV"/>
        </w:rPr>
      </w:pPr>
      <w:r>
        <w:rPr>
          <w:u w:val="single"/>
          <w:lang w:val="lv-LV"/>
        </w:rPr>
        <w:t>Audzēji</w:t>
      </w:r>
    </w:p>
    <w:p w14:paraId="6F03CB88" w14:textId="77777777" w:rsidR="00FE0830" w:rsidRDefault="00FE0830" w:rsidP="00CE6F16">
      <w:pPr>
        <w:keepNext/>
        <w:rPr>
          <w:lang w:val="lv-LV"/>
        </w:rPr>
      </w:pPr>
    </w:p>
    <w:p w14:paraId="7FA41F7B" w14:textId="2ACF33B7" w:rsidR="00FE0830" w:rsidRDefault="00FE0830">
      <w:pPr>
        <w:rPr>
          <w:lang w:val="lv-LV"/>
        </w:rPr>
      </w:pPr>
      <w:r>
        <w:rPr>
          <w:lang w:val="lv-LV"/>
        </w:rPr>
        <w:t>Ja pacienti saņem imūnsupresīvu terapiju, kas satur medicīnisko preparātu kombinācijas, to vidū CellCept, tie ir pakļauti palielinātam limfomas vai cita ļaundabīga veidojuma, īpaši ādā, attīstības riskam (skatīt 4.8.</w:t>
      </w:r>
      <w:r w:rsidR="00084947">
        <w:rPr>
          <w:lang w:val="lv-LV"/>
        </w:rPr>
        <w:t> </w:t>
      </w:r>
      <w:r>
        <w:rPr>
          <w:lang w:val="lv-LV"/>
        </w:rPr>
        <w:t>apakšpunktu). Šķiet, ka šis risks drīzāk saistīts ar imūnsupresijas intensitāti un ilgumu, nevis konkrētas zāļu vielas lietošanu. Lai mazinātu ādas vēža risku, tiek ieteikts izvairīties no saules un UV staru ietekmes, lietojot aizsargājošu apģērbu un krēmu ar lielu aizsargfaktoru.</w:t>
      </w:r>
    </w:p>
    <w:p w14:paraId="5658B448" w14:textId="77777777" w:rsidR="00FE0830" w:rsidRDefault="00FE0830">
      <w:pPr>
        <w:autoSpaceDE w:val="0"/>
        <w:rPr>
          <w:rFonts w:eastAsia="PMingLiU"/>
          <w:szCs w:val="24"/>
          <w:u w:val="single"/>
          <w:lang w:val="lv-LV"/>
        </w:rPr>
      </w:pPr>
    </w:p>
    <w:p w14:paraId="24091F13" w14:textId="77777777" w:rsidR="00FE0830" w:rsidRDefault="00FE0830" w:rsidP="00CE6F16">
      <w:pPr>
        <w:keepNext/>
        <w:autoSpaceDE w:val="0"/>
        <w:rPr>
          <w:lang w:val="lv-LV"/>
        </w:rPr>
      </w:pPr>
      <w:r>
        <w:rPr>
          <w:rFonts w:eastAsia="PMingLiU"/>
          <w:szCs w:val="24"/>
          <w:u w:val="single"/>
          <w:lang w:val="lv-LV"/>
        </w:rPr>
        <w:t>Infekcijas</w:t>
      </w:r>
    </w:p>
    <w:p w14:paraId="0CF9EB7B" w14:textId="77777777" w:rsidR="00FE0830" w:rsidRDefault="00FE0830" w:rsidP="00CE6F16">
      <w:pPr>
        <w:keepNext/>
        <w:rPr>
          <w:lang w:val="lv-LV"/>
        </w:rPr>
      </w:pPr>
    </w:p>
    <w:p w14:paraId="6ACB7D69" w14:textId="2E482592" w:rsidR="00FE0830" w:rsidRDefault="00FE0830">
      <w:pPr>
        <w:rPr>
          <w:lang w:val="lv-LV"/>
        </w:rPr>
      </w:pPr>
      <w:r>
        <w:rPr>
          <w:lang w:val="lv-LV"/>
        </w:rPr>
        <w:t xml:space="preserve">Pacientiem, kuri tiek ārstēti ar imūnsupresantiem, tajā skaitā </w:t>
      </w:r>
      <w:r w:rsidR="00F148CD">
        <w:rPr>
          <w:lang w:val="lv-LV"/>
        </w:rPr>
        <w:t>mikofenolāta mofetilu</w:t>
      </w:r>
      <w:r>
        <w:rPr>
          <w:lang w:val="lv-LV"/>
        </w:rPr>
        <w:t>, ir paaugstināts oportūnisko infekciju (bakteriālu, sēnīšu, vīrusu un protozoju), letālu infekciju un sepses risks (skatīt 4.8.</w:t>
      </w:r>
      <w:r w:rsidR="00084947">
        <w:rPr>
          <w:lang w:val="lv-LV"/>
        </w:rPr>
        <w:t> </w:t>
      </w:r>
      <w:r>
        <w:rPr>
          <w:lang w:val="lv-LV"/>
        </w:rPr>
        <w:t xml:space="preserve">apakšpunktu). Tādas infekcijas, kā latentas vīrusu reaktivācijas, piemēram, vīrusa hepatīta B vai hepatīta C reaktivāciju un infekcijas, ko izraisa poliomas vīruss (ar BK vīrusu saistīta nefropātija, ar JC vīrusu saistīta progresīva multifokāla encefalopātija PML). </w:t>
      </w:r>
      <w:r>
        <w:rPr>
          <w:rFonts w:eastAsia="PMingLiU"/>
          <w:szCs w:val="24"/>
          <w:lang w:val="lv-LV"/>
        </w:rPr>
        <w:t>Pacientiem, kuri ir B vai C</w:t>
      </w:r>
      <w:r w:rsidR="00C67327">
        <w:rPr>
          <w:rFonts w:eastAsia="PMingLiU"/>
          <w:szCs w:val="24"/>
          <w:lang w:val="lv-LV"/>
        </w:rPr>
        <w:t> </w:t>
      </w:r>
      <w:r>
        <w:rPr>
          <w:rFonts w:eastAsia="PMingLiU"/>
          <w:szCs w:val="24"/>
          <w:lang w:val="lv-LV"/>
        </w:rPr>
        <w:t>hepatīta vīrusa nēsātāji, ārstētiem ar imunosupresoriem, ziņoti gadījumi par vīrusu hepatīta reaktivāciju.</w:t>
      </w:r>
      <w:r>
        <w:rPr>
          <w:lang w:val="lv-LV"/>
        </w:rPr>
        <w:t>Šīs infekcijas bieži ir saistītas ar augstu kopējo imūnsupresīvo fonu un var novest pie smagiem vai letāliem stāvokļiem, kas ārstiem jāņem vērā diferenciāldiagnostikā pacientiem ar nomāktu imunitāti un traucētu nieru funkciju vai neiroloģiskiem simptomiem.</w:t>
      </w:r>
      <w:r w:rsidR="006B2087" w:rsidRPr="006B2087">
        <w:rPr>
          <w:lang w:val="lv-LV"/>
        </w:rPr>
        <w:t xml:space="preserve"> </w:t>
      </w:r>
      <w:r w:rsidR="006B2087">
        <w:rPr>
          <w:lang w:val="lv-LV"/>
        </w:rPr>
        <w:t>Mikofenolskābei ir citostatiska ietekme</w:t>
      </w:r>
      <w:r w:rsidR="006B2087" w:rsidRPr="00C3378B">
        <w:rPr>
          <w:lang w:val="lv-LV"/>
        </w:rPr>
        <w:t xml:space="preserve"> uz </w:t>
      </w:r>
      <w:r w:rsidR="006B2087">
        <w:rPr>
          <w:lang w:val="lv-LV"/>
        </w:rPr>
        <w:t>B</w:t>
      </w:r>
      <w:r w:rsidR="00F97BBF">
        <w:rPr>
          <w:lang w:val="lv-LV"/>
        </w:rPr>
        <w:t> </w:t>
      </w:r>
      <w:r w:rsidR="006B2087" w:rsidRPr="00C3378B">
        <w:rPr>
          <w:lang w:val="lv-LV"/>
        </w:rPr>
        <w:t xml:space="preserve">un </w:t>
      </w:r>
      <w:r w:rsidR="006B2087">
        <w:rPr>
          <w:lang w:val="lv-LV"/>
        </w:rPr>
        <w:t>T</w:t>
      </w:r>
      <w:r w:rsidR="00C67327">
        <w:rPr>
          <w:lang w:val="lv-LV"/>
        </w:rPr>
        <w:t> </w:t>
      </w:r>
      <w:r w:rsidR="006B2087" w:rsidRPr="00C3378B">
        <w:rPr>
          <w:lang w:val="lv-LV"/>
        </w:rPr>
        <w:t>limfocītiem</w:t>
      </w:r>
      <w:r w:rsidR="006B2087">
        <w:rPr>
          <w:lang w:val="lv-LV"/>
        </w:rPr>
        <w:t xml:space="preserve">, tādēļ </w:t>
      </w:r>
      <w:r w:rsidR="00C50FA2">
        <w:rPr>
          <w:lang w:val="lv-LV"/>
        </w:rPr>
        <w:t>var pieaugt</w:t>
      </w:r>
      <w:r w:rsidR="006B2087">
        <w:rPr>
          <w:lang w:val="lv-LV"/>
        </w:rPr>
        <w:t xml:space="preserve"> COVID-19 smaguma pakāpe</w:t>
      </w:r>
      <w:r w:rsidR="00E022A5" w:rsidRPr="00CE6F16">
        <w:rPr>
          <w:bCs/>
          <w:lang w:val="lv-LV"/>
        </w:rPr>
        <w:t xml:space="preserve"> un ir jāapsver atbilstoša klīniska rīcība</w:t>
      </w:r>
      <w:r w:rsidR="006B2087">
        <w:rPr>
          <w:lang w:val="lv-LV"/>
        </w:rPr>
        <w:t>.</w:t>
      </w:r>
    </w:p>
    <w:p w14:paraId="1B971A09" w14:textId="77777777" w:rsidR="00FE0830" w:rsidRDefault="00FE0830">
      <w:pPr>
        <w:rPr>
          <w:lang w:val="lv-LV"/>
        </w:rPr>
      </w:pPr>
    </w:p>
    <w:p w14:paraId="0ECE8C89" w14:textId="16E0C037" w:rsidR="00FE0830" w:rsidRDefault="00FE0830">
      <w:pPr>
        <w:rPr>
          <w:lang w:val="lv-LV"/>
        </w:rPr>
      </w:pPr>
      <w:r>
        <w:rPr>
          <w:lang w:val="lv-LV"/>
        </w:rPr>
        <w:t xml:space="preserve">Saņemti ziņojumi par hipogammaglobulinēmiju saistībā ar atkārtotām infekcijām pacientiem, kuri saņem </w:t>
      </w:r>
      <w:r w:rsidR="00F148CD">
        <w:rPr>
          <w:lang w:val="lv-LV"/>
        </w:rPr>
        <w:t>mikofenolāta mofetilu</w:t>
      </w:r>
      <w:r>
        <w:rPr>
          <w:lang w:val="lv-LV"/>
        </w:rPr>
        <w:t xml:space="preserve"> kombinācijā ar citiem imūnsupresantiem. Dažos no šiem gadījumiem </w:t>
      </w:r>
      <w:r w:rsidR="00F148CD">
        <w:rPr>
          <w:lang w:val="lv-LV"/>
        </w:rPr>
        <w:t>mikofenolāta mofetila</w:t>
      </w:r>
      <w:r>
        <w:rPr>
          <w:lang w:val="lv-LV"/>
        </w:rPr>
        <w:t xml:space="preserve"> nomaiņa uz alternatīvu imūnsupresantu izraisīja IgG koncentrācijas normalizēšanos serumā. Pacientiem, kuri lieto </w:t>
      </w:r>
      <w:r w:rsidR="00F148CD">
        <w:rPr>
          <w:lang w:val="lv-LV"/>
        </w:rPr>
        <w:t>mikofenolāta mofetilu</w:t>
      </w:r>
      <w:r>
        <w:rPr>
          <w:lang w:val="lv-LV"/>
        </w:rPr>
        <w:t xml:space="preserve"> un kuriem attīstās atkārtotas infekcijas, jānosaka imūnglobulīnu līmenis serumā. Ilgstošas, klīniski nozīmīgas hipogammaglobulinēmijas gadījumos jāapsver atbilstoša klīniskā rīcība, ņemot vērā iespējamo mikofenolskābes citostatisko ietekmi uz T un B</w:t>
      </w:r>
      <w:r w:rsidR="00084947">
        <w:rPr>
          <w:lang w:val="lv-LV"/>
        </w:rPr>
        <w:t> </w:t>
      </w:r>
      <w:r>
        <w:rPr>
          <w:lang w:val="lv-LV"/>
        </w:rPr>
        <w:t>limfocītiem.</w:t>
      </w:r>
    </w:p>
    <w:p w14:paraId="24F21F44" w14:textId="77777777" w:rsidR="00FE0830" w:rsidRDefault="00FE0830">
      <w:pPr>
        <w:rPr>
          <w:lang w:val="lv-LV"/>
        </w:rPr>
      </w:pPr>
    </w:p>
    <w:p w14:paraId="77A62FB8" w14:textId="3B5275ED" w:rsidR="00FE0830" w:rsidRDefault="00FE0830" w:rsidP="005A1C1F">
      <w:pPr>
        <w:keepNext/>
        <w:keepLines/>
        <w:rPr>
          <w:lang w:val="lv-LV"/>
        </w:rPr>
      </w:pPr>
      <w:r>
        <w:rPr>
          <w:lang w:val="lv-LV"/>
        </w:rPr>
        <w:t xml:space="preserve">Publicēti ziņojumi par bronhektāžu attīstību pieaugušajiem un bērniem, kuri saņēma </w:t>
      </w:r>
      <w:r w:rsidR="00F148CD">
        <w:rPr>
          <w:lang w:val="lv-LV"/>
        </w:rPr>
        <w:t xml:space="preserve">mikofenolāta mofetilu </w:t>
      </w:r>
      <w:r>
        <w:rPr>
          <w:lang w:val="lv-LV"/>
        </w:rPr>
        <w:t xml:space="preserve">kombinācijā ar citiem imūnsupresantiem. Dažos no šiem gadījumiem </w:t>
      </w:r>
      <w:r w:rsidR="00F148CD">
        <w:rPr>
          <w:lang w:val="lv-LV"/>
        </w:rPr>
        <w:t>mikofenolāta mofetila</w:t>
      </w:r>
      <w:r>
        <w:rPr>
          <w:lang w:val="lv-LV"/>
        </w:rPr>
        <w:t xml:space="preserve"> nomaiņa uz citu imūnsupresantu izraisīja elpceļu simptomu uzlabošanos. Bronhektāžu risks var būt saistīts ar hipogammaglobulinēmiju vai tiešu iedarbību uz plaušām. Bijuši arī atsevišķi ziņojumi par intersticiālu plaušu slimību un plaušu fibrozi, no kuriem daži gadījumi bijuši letāli (skatīt 4.8.</w:t>
      </w:r>
      <w:r w:rsidR="00F97BBF">
        <w:rPr>
          <w:lang w:val="lv-LV"/>
        </w:rPr>
        <w:t> </w:t>
      </w:r>
      <w:r>
        <w:rPr>
          <w:lang w:val="lv-LV"/>
        </w:rPr>
        <w:t>apakšpunktu). Pacientiem, kuriem attīstās noturīgi plaušu simptomi, piemēram, klepus un elpas trūkums, ieteicams veikt izmeklēšanu.</w:t>
      </w:r>
    </w:p>
    <w:p w14:paraId="3D8192A4" w14:textId="77777777" w:rsidR="00FE0830" w:rsidRDefault="00FE0830">
      <w:pPr>
        <w:spacing w:line="260" w:lineRule="exact"/>
        <w:ind w:right="14"/>
        <w:rPr>
          <w:u w:val="single"/>
          <w:lang w:val="lv-LV"/>
        </w:rPr>
      </w:pPr>
    </w:p>
    <w:p w14:paraId="2EE36D87" w14:textId="77777777" w:rsidR="00FE0830" w:rsidRDefault="00FE0830">
      <w:pPr>
        <w:keepNext/>
        <w:keepLines/>
        <w:spacing w:line="260" w:lineRule="exact"/>
        <w:ind w:right="14"/>
        <w:rPr>
          <w:lang w:val="lv-LV"/>
        </w:rPr>
      </w:pPr>
      <w:r>
        <w:rPr>
          <w:u w:val="single"/>
          <w:lang w:val="lv-LV"/>
        </w:rPr>
        <w:t>Asin</w:t>
      </w:r>
      <w:r w:rsidR="00011EB8">
        <w:rPr>
          <w:u w:val="single"/>
          <w:lang w:val="lv-LV"/>
        </w:rPr>
        <w:t>i</w:t>
      </w:r>
      <w:r>
        <w:rPr>
          <w:u w:val="single"/>
          <w:lang w:val="lv-LV"/>
        </w:rPr>
        <w:t>s un imūnā sistēma</w:t>
      </w:r>
    </w:p>
    <w:p w14:paraId="65EDA69D" w14:textId="77777777" w:rsidR="00FE0830" w:rsidRDefault="00FE0830">
      <w:pPr>
        <w:keepNext/>
        <w:keepLines/>
        <w:rPr>
          <w:lang w:val="lv-LV"/>
        </w:rPr>
      </w:pPr>
    </w:p>
    <w:p w14:paraId="691DB551" w14:textId="3BDEEAF9" w:rsidR="00FE0830" w:rsidRDefault="00FE0830">
      <w:pPr>
        <w:keepNext/>
        <w:keepLines/>
        <w:rPr>
          <w:lang w:val="lv-LV"/>
        </w:rPr>
      </w:pPr>
      <w:r>
        <w:rPr>
          <w:lang w:val="lv-LV"/>
        </w:rPr>
        <w:t xml:space="preserve">Ja pacients lieto </w:t>
      </w:r>
      <w:r w:rsidR="00F148CD">
        <w:rPr>
          <w:lang w:val="lv-LV"/>
        </w:rPr>
        <w:t>mikofenolāta mofetilu</w:t>
      </w:r>
      <w:r>
        <w:rPr>
          <w:lang w:val="lv-LV"/>
        </w:rPr>
        <w:t xml:space="preserve">, jāvēro, vai neveidojas neitropēnija. Neitropēnijas rašanās var būt saistīta ar </w:t>
      </w:r>
      <w:r w:rsidR="00670965">
        <w:rPr>
          <w:lang w:val="lv-LV"/>
        </w:rPr>
        <w:t>šīm zālēm</w:t>
      </w:r>
      <w:r>
        <w:rPr>
          <w:lang w:val="lv-LV"/>
        </w:rPr>
        <w:t>, citiem vienlaicīgi lietotiem preparātiem, vīrus</w:t>
      </w:r>
      <w:r w:rsidR="00F9714D">
        <w:rPr>
          <w:lang w:val="lv-LV"/>
        </w:rPr>
        <w:t xml:space="preserve">u </w:t>
      </w:r>
      <w:r>
        <w:rPr>
          <w:lang w:val="lv-LV"/>
        </w:rPr>
        <w:t xml:space="preserve">infekcijām vai šo apstākļu kombinācijas. Pacientiem, kuri lieto </w:t>
      </w:r>
      <w:r w:rsidR="00F148CD">
        <w:rPr>
          <w:lang w:val="lv-LV"/>
        </w:rPr>
        <w:t>mikofenolāta mofetilu</w:t>
      </w:r>
      <w:r>
        <w:rPr>
          <w:lang w:val="lv-LV"/>
        </w:rPr>
        <w:t>, jāpārbauda pilna asinsaina: pirmā mēnesī – katru nedēļu, otrā un trešā mēnesī – 2</w:t>
      </w:r>
      <w:r w:rsidR="00084947">
        <w:rPr>
          <w:lang w:val="lv-LV"/>
        </w:rPr>
        <w:t> </w:t>
      </w:r>
      <w:r>
        <w:rPr>
          <w:lang w:val="lv-LV"/>
        </w:rPr>
        <w:t>reizes mēnesī, un pēc tam – ik mēnesi pirmā ārstēšanās gada laikā. Ja rodas neitropēnija (absolūtais neitrofilo leikocītu skaits &lt; 1,3 x 10</w:t>
      </w:r>
      <w:r>
        <w:rPr>
          <w:vertAlign w:val="superscript"/>
          <w:lang w:val="lv-LV"/>
        </w:rPr>
        <w:t>3</w:t>
      </w:r>
      <w:r>
        <w:rPr>
          <w:lang w:val="lv-LV"/>
        </w:rPr>
        <w:t>/</w:t>
      </w:r>
      <w:r>
        <w:rPr>
          <w:rFonts w:ascii="Symbol" w:hAnsi="Symbol"/>
          <w:szCs w:val="22"/>
          <w:lang w:val="lv-LV"/>
        </w:rPr>
        <w:t></w:t>
      </w:r>
      <w:r>
        <w:rPr>
          <w:lang w:val="lv-LV"/>
        </w:rPr>
        <w:t xml:space="preserve">l), </w:t>
      </w:r>
      <w:r w:rsidR="00F148CD">
        <w:rPr>
          <w:lang w:val="lv-LV"/>
        </w:rPr>
        <w:t>mikofenolāta mofetila</w:t>
      </w:r>
      <w:r>
        <w:rPr>
          <w:lang w:val="lv-LV"/>
        </w:rPr>
        <w:t xml:space="preserve"> lietošan</w:t>
      </w:r>
      <w:r w:rsidR="00073F97">
        <w:rPr>
          <w:lang w:val="lv-LV"/>
        </w:rPr>
        <w:t>a ir jāpārtrauc</w:t>
      </w:r>
      <w:r>
        <w:rPr>
          <w:lang w:val="lv-LV"/>
        </w:rPr>
        <w:t xml:space="preserve"> uz laiku vai pilnīgi.</w:t>
      </w:r>
    </w:p>
    <w:p w14:paraId="33C1CDED" w14:textId="77777777" w:rsidR="00FE0830" w:rsidRDefault="00FE0830">
      <w:pPr>
        <w:rPr>
          <w:lang w:val="lv-LV"/>
        </w:rPr>
      </w:pPr>
    </w:p>
    <w:p w14:paraId="2D05CD59" w14:textId="6B26A187" w:rsidR="00FE0830" w:rsidRDefault="00FE0830">
      <w:pPr>
        <w:rPr>
          <w:lang w:val="lv-LV"/>
        </w:rPr>
      </w:pPr>
      <w:r>
        <w:rPr>
          <w:lang w:val="lv-LV"/>
        </w:rPr>
        <w:t xml:space="preserve">Ziņots par izolētas </w:t>
      </w:r>
      <w:r w:rsidR="005E0682">
        <w:rPr>
          <w:lang w:val="lv-LV"/>
        </w:rPr>
        <w:t>sarkanās rindas</w:t>
      </w:r>
      <w:r>
        <w:rPr>
          <w:lang w:val="lv-LV"/>
        </w:rPr>
        <w:t xml:space="preserve"> šūnu aplāzijas (ISŠA) gadījumiem pacientiem, k</w:t>
      </w:r>
      <w:r w:rsidR="00C506A0">
        <w:rPr>
          <w:lang w:val="lv-LV"/>
        </w:rPr>
        <w:t>uri</w:t>
      </w:r>
      <w:r>
        <w:rPr>
          <w:lang w:val="lv-LV"/>
        </w:rPr>
        <w:t xml:space="preserve"> ārstēti ar </w:t>
      </w:r>
      <w:r w:rsidR="00F148CD">
        <w:rPr>
          <w:lang w:val="lv-LV"/>
        </w:rPr>
        <w:t>mikofenolāta mofetilu</w:t>
      </w:r>
      <w:r>
        <w:rPr>
          <w:lang w:val="lv-LV"/>
        </w:rPr>
        <w:t xml:space="preserve"> kombinācijā ar citiem imūnsupresantiem. Mehānisms, ar kādu mikofenolāta </w:t>
      </w:r>
      <w:r>
        <w:rPr>
          <w:lang w:val="lv-LV"/>
        </w:rPr>
        <w:lastRenderedPageBreak/>
        <w:t xml:space="preserve">mofetils izraisa ISŠA, nav zināms. ISŠA var izzust, samazinot devu vai pārtraucot ārstēšanu ar </w:t>
      </w:r>
      <w:r w:rsidR="00F148CD">
        <w:rPr>
          <w:lang w:val="lv-LV"/>
        </w:rPr>
        <w:t>mikofenolāta mofetilu</w:t>
      </w:r>
      <w:r>
        <w:rPr>
          <w:lang w:val="lv-LV"/>
        </w:rPr>
        <w:t xml:space="preserve">. Lai līdz minimumam samazinātu atgrūšanas risku, </w:t>
      </w:r>
      <w:r w:rsidR="00F148CD">
        <w:rPr>
          <w:lang w:val="lv-LV"/>
        </w:rPr>
        <w:t>mikofenolāta mofetila</w:t>
      </w:r>
      <w:r>
        <w:rPr>
          <w:lang w:val="lv-LV"/>
        </w:rPr>
        <w:t xml:space="preserve"> lietošanas veids jāmaina</w:t>
      </w:r>
      <w:r w:rsidR="00F148CD">
        <w:rPr>
          <w:lang w:val="lv-LV"/>
        </w:rPr>
        <w:t>,</w:t>
      </w:r>
      <w:r>
        <w:rPr>
          <w:lang w:val="lv-LV"/>
        </w:rPr>
        <w:t xml:space="preserve"> tikai atbilstoši novērojot transplantātu recipientu (skatīt 4.8.</w:t>
      </w:r>
      <w:r w:rsidR="00084947">
        <w:rPr>
          <w:lang w:val="lv-LV"/>
        </w:rPr>
        <w:t> </w:t>
      </w:r>
      <w:r>
        <w:rPr>
          <w:lang w:val="lv-LV"/>
        </w:rPr>
        <w:t>apakšpunktu).</w:t>
      </w:r>
    </w:p>
    <w:p w14:paraId="52A3976A" w14:textId="77777777" w:rsidR="00FE0830" w:rsidRDefault="00FE0830">
      <w:pPr>
        <w:rPr>
          <w:lang w:val="lv-LV"/>
        </w:rPr>
      </w:pPr>
    </w:p>
    <w:p w14:paraId="68F48D4E" w14:textId="440FB8B2" w:rsidR="00FE0830" w:rsidRDefault="00FE0830">
      <w:pPr>
        <w:rPr>
          <w:lang w:val="lv-LV"/>
        </w:rPr>
      </w:pPr>
      <w:r>
        <w:rPr>
          <w:lang w:val="lv-LV"/>
        </w:rPr>
        <w:t xml:space="preserve">Pacienti, kuri lieto </w:t>
      </w:r>
      <w:r w:rsidR="00F148CD">
        <w:rPr>
          <w:lang w:val="lv-LV"/>
        </w:rPr>
        <w:t>mikofenolāta mofetilu</w:t>
      </w:r>
      <w:r>
        <w:rPr>
          <w:lang w:val="lv-LV"/>
        </w:rPr>
        <w:t xml:space="preserve">, jāinformē, ka nekavējoties jāziņo par jebkādām infekcijas pazīmēm, neparedzētu zilumu veidošanos, asiņošanu vai jebkādām citām kaulu smadzeņu </w:t>
      </w:r>
      <w:r w:rsidR="00DB31BF">
        <w:rPr>
          <w:lang w:val="lv-LV"/>
        </w:rPr>
        <w:t xml:space="preserve">mazspējas </w:t>
      </w:r>
      <w:r>
        <w:rPr>
          <w:lang w:val="lv-LV"/>
        </w:rPr>
        <w:t>izpausmēm.</w:t>
      </w:r>
    </w:p>
    <w:p w14:paraId="08DDD456" w14:textId="77777777" w:rsidR="00FE0830" w:rsidRDefault="00FE0830">
      <w:pPr>
        <w:rPr>
          <w:lang w:val="lv-LV"/>
        </w:rPr>
      </w:pPr>
    </w:p>
    <w:p w14:paraId="4127A967" w14:textId="28DD148E" w:rsidR="00FE0830" w:rsidRDefault="00FE0830">
      <w:pPr>
        <w:rPr>
          <w:lang w:val="lv-LV"/>
        </w:rPr>
      </w:pPr>
      <w:r>
        <w:rPr>
          <w:lang w:val="lv-LV"/>
        </w:rPr>
        <w:t xml:space="preserve">Pacienti jābrīdina, ka ārstēšanas laikā ar </w:t>
      </w:r>
      <w:r w:rsidR="00F148CD">
        <w:rPr>
          <w:lang w:val="lv-LV"/>
        </w:rPr>
        <w:t>mikofenolāta mofetilu</w:t>
      </w:r>
      <w:r>
        <w:rPr>
          <w:lang w:val="lv-LV"/>
        </w:rPr>
        <w:t xml:space="preserve"> vakcinācija var būt mazāk efektīva, jāizvairās no dzīvu novājinātu vakcīnu lietošanas (skatīt 4.5.</w:t>
      </w:r>
      <w:r w:rsidR="00084947">
        <w:rPr>
          <w:lang w:val="lv-LV"/>
        </w:rPr>
        <w:t> </w:t>
      </w:r>
      <w:r>
        <w:rPr>
          <w:lang w:val="lv-LV"/>
        </w:rPr>
        <w:t>apakšpunktu). Var būt noderīga vakcinēšana pret gripu. Ārstam jāievēro vietējie norādījumi par vakcinēšanu pret gripu.</w:t>
      </w:r>
    </w:p>
    <w:p w14:paraId="299ABD2B" w14:textId="77777777" w:rsidR="00FE0830" w:rsidRDefault="00FE0830">
      <w:pPr>
        <w:spacing w:line="260" w:lineRule="exact"/>
        <w:rPr>
          <w:u w:val="single"/>
          <w:lang w:val="lv-LV"/>
        </w:rPr>
      </w:pPr>
    </w:p>
    <w:p w14:paraId="3057F1EA" w14:textId="77777777" w:rsidR="00FE0830" w:rsidRDefault="00FE0830" w:rsidP="00CE6F16">
      <w:pPr>
        <w:keepNext/>
        <w:spacing w:line="260" w:lineRule="exact"/>
        <w:rPr>
          <w:lang w:val="lv-LV"/>
        </w:rPr>
      </w:pPr>
      <w:r>
        <w:rPr>
          <w:u w:val="single"/>
          <w:lang w:val="lv-LV"/>
        </w:rPr>
        <w:t>Kuņģa un zarnu trakts</w:t>
      </w:r>
    </w:p>
    <w:p w14:paraId="38E868F0" w14:textId="77777777" w:rsidR="00FE0830" w:rsidRDefault="00FE0830" w:rsidP="00CE6F16">
      <w:pPr>
        <w:keepNext/>
        <w:rPr>
          <w:lang w:val="lv-LV"/>
        </w:rPr>
      </w:pPr>
    </w:p>
    <w:p w14:paraId="470E8B3D" w14:textId="3EBC6F8C" w:rsidR="00FE0830" w:rsidRDefault="00F148CD">
      <w:pPr>
        <w:rPr>
          <w:lang w:val="lv-LV"/>
        </w:rPr>
      </w:pPr>
      <w:r>
        <w:rPr>
          <w:lang w:val="lv-LV"/>
        </w:rPr>
        <w:t>Mikofenolāta mofetila</w:t>
      </w:r>
      <w:r w:rsidR="00FE0830">
        <w:rPr>
          <w:lang w:val="lv-LV"/>
        </w:rPr>
        <w:t xml:space="preserve"> lietošana bijusi saistīta ar biežākām blakusparādībām gremošanas sistēmā, tostarp iespējamu čūlu veidošanos kuņģa un zarnu traktā, asiņošanu un perforāciju. </w:t>
      </w:r>
      <w:r w:rsidR="00911A17">
        <w:rPr>
          <w:lang w:val="lv-LV"/>
        </w:rPr>
        <w:t>Terapija</w:t>
      </w:r>
      <w:r w:rsidR="00FE0830">
        <w:rPr>
          <w:lang w:val="lv-LV"/>
        </w:rPr>
        <w:t xml:space="preserve"> uzmanīgi jālieto pacientiem, kuriem ir aktīva nopietna gremošanas trakta slimība.</w:t>
      </w:r>
    </w:p>
    <w:p w14:paraId="14008B04" w14:textId="77777777" w:rsidR="00FE0830" w:rsidRDefault="00FE0830">
      <w:pPr>
        <w:rPr>
          <w:lang w:val="lv-LV"/>
        </w:rPr>
      </w:pPr>
    </w:p>
    <w:p w14:paraId="73E1C27C" w14:textId="2EACFA3C" w:rsidR="00FE0830" w:rsidRDefault="00F148CD">
      <w:pPr>
        <w:rPr>
          <w:lang w:val="lv-LV"/>
        </w:rPr>
      </w:pPr>
      <w:r>
        <w:rPr>
          <w:lang w:val="lv-LV"/>
        </w:rPr>
        <w:t>Mikofenolāt</w:t>
      </w:r>
      <w:r w:rsidR="00EB4713">
        <w:rPr>
          <w:lang w:val="lv-LV"/>
        </w:rPr>
        <w:t>s</w:t>
      </w:r>
      <w:r w:rsidR="00FE0830">
        <w:rPr>
          <w:lang w:val="lv-LV"/>
        </w:rPr>
        <w:t xml:space="preserve"> ir IMFDH (inozīna monofosfāta dehidrogenāzes) inhibitors. Tādēļ to nevajadzētu lietot pacientiem ar reti sastopamu, pārmantotu hipoksantīna-guanīna fosforiboziltransferāzes (HGFRT) deficītu, piemēram, ar Leša-Nīhana </w:t>
      </w:r>
      <w:r w:rsidR="00FE0830">
        <w:rPr>
          <w:i/>
          <w:iCs/>
          <w:lang w:val="lv-LV"/>
        </w:rPr>
        <w:t xml:space="preserve">/Lesch-Nyhan/ </w:t>
      </w:r>
      <w:r w:rsidR="00FE0830">
        <w:rPr>
          <w:lang w:val="lv-LV"/>
        </w:rPr>
        <w:t>un Kellija</w:t>
      </w:r>
      <w:r w:rsidR="00084947">
        <w:rPr>
          <w:lang w:val="lv-LV"/>
        </w:rPr>
        <w:noBreakHyphen/>
      </w:r>
      <w:r w:rsidR="00FE0830">
        <w:rPr>
          <w:lang w:val="lv-LV"/>
        </w:rPr>
        <w:t xml:space="preserve">Zīgmillera </w:t>
      </w:r>
      <w:r w:rsidR="00FE0830">
        <w:rPr>
          <w:i/>
          <w:iCs/>
          <w:lang w:val="lv-LV"/>
        </w:rPr>
        <w:t xml:space="preserve">/Kelley-Seegmiller/ </w:t>
      </w:r>
      <w:r w:rsidR="00FE0830">
        <w:rPr>
          <w:lang w:val="lv-LV"/>
        </w:rPr>
        <w:t>sindromu.</w:t>
      </w:r>
    </w:p>
    <w:p w14:paraId="36EF0B6E" w14:textId="77777777" w:rsidR="00FE0830" w:rsidRDefault="00FE0830">
      <w:pPr>
        <w:rPr>
          <w:i/>
          <w:lang w:val="lv-LV"/>
        </w:rPr>
      </w:pPr>
    </w:p>
    <w:p w14:paraId="0B964285" w14:textId="77777777" w:rsidR="00FE0830" w:rsidRDefault="00FE0830" w:rsidP="00CE6F16">
      <w:pPr>
        <w:keepNext/>
        <w:spacing w:line="260" w:lineRule="exact"/>
        <w:ind w:right="14"/>
        <w:rPr>
          <w:i/>
          <w:lang w:val="lv-LV"/>
        </w:rPr>
      </w:pPr>
      <w:r>
        <w:rPr>
          <w:u w:val="single"/>
          <w:lang w:val="lv-LV"/>
        </w:rPr>
        <w:t>Mijiedarbība</w:t>
      </w:r>
    </w:p>
    <w:p w14:paraId="1E82ADB4" w14:textId="77777777" w:rsidR="00FE0830" w:rsidRDefault="00FE0830" w:rsidP="00CE6F16">
      <w:pPr>
        <w:keepNext/>
        <w:rPr>
          <w:lang w:val="lv-LV"/>
        </w:rPr>
      </w:pPr>
    </w:p>
    <w:p w14:paraId="164E8D83" w14:textId="3E2DCD53" w:rsidR="00FE0830" w:rsidRDefault="00FE0830">
      <w:pPr>
        <w:rPr>
          <w:lang w:val="lv-LV"/>
        </w:rPr>
      </w:pPr>
      <w:r>
        <w:rPr>
          <w:lang w:val="lv-LV"/>
        </w:rPr>
        <w:t xml:space="preserve">Kombinētu ārstēšanu ar shēmām, kas satur MPA enterohepātisko recirkulāciju ietekmējošus imūnsupresantus, piemēram, </w:t>
      </w:r>
      <w:r w:rsidR="00E961E2">
        <w:rPr>
          <w:lang w:val="lv-LV"/>
        </w:rPr>
        <w:t xml:space="preserve">takrolimu, </w:t>
      </w:r>
      <w:r>
        <w:rPr>
          <w:lang w:val="lv-LV"/>
        </w:rPr>
        <w:t xml:space="preserve">ciklosporīnu, aizstājot ar citām shēmām, kurām šāda ietekme nepiemīt, piemēram, sirolimu, belataceptu saturošām shēmām, vai otrādi, jāievēro piesardzība, jo tas var izraisīt MPA kopējās iedarbības pārmaiņas. </w:t>
      </w:r>
      <w:r w:rsidR="0075405C">
        <w:rPr>
          <w:lang w:val="lv-LV"/>
        </w:rPr>
        <w:t>Z</w:t>
      </w:r>
      <w:r>
        <w:rPr>
          <w:lang w:val="lv-LV"/>
        </w:rPr>
        <w:t xml:space="preserve">āles, kas ietekmē MPA enterohepātisko apriti </w:t>
      </w:r>
      <w:r w:rsidR="00E77ECD">
        <w:rPr>
          <w:lang w:val="lv-LV"/>
        </w:rPr>
        <w:t>(</w:t>
      </w:r>
      <w:r>
        <w:rPr>
          <w:lang w:val="lv-LV"/>
        </w:rPr>
        <w:t xml:space="preserve">piemēram, kolestiramīns, </w:t>
      </w:r>
      <w:r w:rsidR="0075405C">
        <w:rPr>
          <w:lang w:val="lv-LV"/>
        </w:rPr>
        <w:t xml:space="preserve">antibiotikas) </w:t>
      </w:r>
      <w:r>
        <w:rPr>
          <w:lang w:val="lv-LV"/>
        </w:rPr>
        <w:t xml:space="preserve">jālieto piesardzīgi, jo var pazemināties </w:t>
      </w:r>
      <w:r w:rsidR="00E95063">
        <w:rPr>
          <w:lang w:val="lv-LV"/>
        </w:rPr>
        <w:t xml:space="preserve">mikofenolāta </w:t>
      </w:r>
      <w:r>
        <w:rPr>
          <w:lang w:val="lv-LV"/>
        </w:rPr>
        <w:t xml:space="preserve">līmenis plazmā un </w:t>
      </w:r>
      <w:r w:rsidR="00EB4713">
        <w:rPr>
          <w:lang w:val="lv-LV"/>
        </w:rPr>
        <w:t>sa</w:t>
      </w:r>
      <w:r>
        <w:rPr>
          <w:lang w:val="lv-LV"/>
        </w:rPr>
        <w:t xml:space="preserve">mazināties tā efektivitāte (skatīt arī 4.5. apakšpunktu). </w:t>
      </w:r>
    </w:p>
    <w:p w14:paraId="5E979A21" w14:textId="77777777" w:rsidR="00FE0830" w:rsidRDefault="00FE0830">
      <w:pPr>
        <w:rPr>
          <w:lang w:val="lv-LV"/>
        </w:rPr>
      </w:pPr>
    </w:p>
    <w:p w14:paraId="7900BF06" w14:textId="7E2AC66F" w:rsidR="00FE0830" w:rsidRDefault="00E95063" w:rsidP="005C7EE5">
      <w:pPr>
        <w:keepNext/>
        <w:keepLines/>
        <w:rPr>
          <w:lang w:val="lv-LV"/>
        </w:rPr>
      </w:pPr>
      <w:r>
        <w:rPr>
          <w:lang w:val="lv-LV"/>
        </w:rPr>
        <w:t>Mikofenolāta mofetilu</w:t>
      </w:r>
      <w:r w:rsidR="00FE0830">
        <w:rPr>
          <w:lang w:val="lv-LV"/>
        </w:rPr>
        <w:t xml:space="preserve"> neiesaka lietot kopā ar azatioprīnu, jo to vienlaicīga lietošana nav pētīta.</w:t>
      </w:r>
    </w:p>
    <w:p w14:paraId="2CAD3D9F" w14:textId="77777777" w:rsidR="00FE0830" w:rsidRDefault="00FE0830" w:rsidP="00CE6F16">
      <w:pPr>
        <w:rPr>
          <w:lang w:val="lv-LV"/>
        </w:rPr>
      </w:pPr>
    </w:p>
    <w:p w14:paraId="0D21BABB" w14:textId="4A0B95FF" w:rsidR="00FE0830" w:rsidRDefault="00FE0830" w:rsidP="005C7EE5">
      <w:pPr>
        <w:keepNext/>
        <w:keepLines/>
        <w:rPr>
          <w:lang w:val="lv-LV"/>
        </w:rPr>
      </w:pPr>
      <w:r>
        <w:rPr>
          <w:lang w:val="lv-LV"/>
        </w:rPr>
        <w:t>CellCept 1 g/5 ml pulveris iekšķīgi lietojamas suspensijas pagatavošanai satur aspartāmu. Jāievēro piesardzība, ja CellCept 1 g/5 ml pulveri iekšķīgi lietojamas suspensijas pagatavošanai nozīmē pacientiem ar fenilketonūriju (skatīt 6.1.</w:t>
      </w:r>
      <w:r w:rsidR="00084947">
        <w:rPr>
          <w:lang w:val="lv-LV"/>
        </w:rPr>
        <w:t> </w:t>
      </w:r>
      <w:r>
        <w:rPr>
          <w:lang w:val="lv-LV"/>
        </w:rPr>
        <w:t>apakšpunktu).</w:t>
      </w:r>
    </w:p>
    <w:p w14:paraId="620553BA" w14:textId="77777777" w:rsidR="00FE0830" w:rsidRDefault="00FE0830">
      <w:pPr>
        <w:rPr>
          <w:lang w:val="lv-LV"/>
        </w:rPr>
      </w:pPr>
    </w:p>
    <w:p w14:paraId="0169DE77" w14:textId="39863346" w:rsidR="00FE0830" w:rsidRDefault="00FE0830">
      <w:pPr>
        <w:rPr>
          <w:lang w:val="lv-LV"/>
        </w:rPr>
      </w:pPr>
      <w:r>
        <w:rPr>
          <w:lang w:val="lv-LV"/>
        </w:rPr>
        <w:t>Mikofenolāta mofetila riska/ieguvuma attiecība kombinācijā ar sirolimu nav noskaidrota (skatīt 4.5.</w:t>
      </w:r>
      <w:r w:rsidR="00F97BBF">
        <w:rPr>
          <w:lang w:val="lv-LV"/>
        </w:rPr>
        <w:t> </w:t>
      </w:r>
      <w:r>
        <w:rPr>
          <w:lang w:val="lv-LV"/>
        </w:rPr>
        <w:t>apakšpunktu).</w:t>
      </w:r>
    </w:p>
    <w:p w14:paraId="5588312E" w14:textId="77777777" w:rsidR="00FE0830" w:rsidRDefault="00FE0830">
      <w:pPr>
        <w:rPr>
          <w:lang w:val="lv-LV"/>
        </w:rPr>
      </w:pPr>
    </w:p>
    <w:p w14:paraId="64D38328" w14:textId="1A08C04E" w:rsidR="00FE0830" w:rsidRDefault="00FE0830">
      <w:pPr>
        <w:rPr>
          <w:lang w:val="lv-LV"/>
        </w:rPr>
      </w:pPr>
      <w:r>
        <w:rPr>
          <w:lang w:val="lv-LV"/>
        </w:rPr>
        <w:t xml:space="preserve">Šīs zāles satur sorbītu. Šīs zāles nevajadzētu lietot pacientiem ar retu iedzimtu fruktozes nepanesamību. </w:t>
      </w:r>
    </w:p>
    <w:p w14:paraId="5CC62575" w14:textId="107AC672" w:rsidR="00CB324A" w:rsidRDefault="00CB324A">
      <w:pPr>
        <w:rPr>
          <w:lang w:val="lv-LV"/>
        </w:rPr>
      </w:pPr>
    </w:p>
    <w:p w14:paraId="511BC2A7" w14:textId="1F1B87AD" w:rsidR="00CB324A" w:rsidRPr="00CE6F16" w:rsidRDefault="00CB324A" w:rsidP="00CE6F16">
      <w:pPr>
        <w:keepNext/>
        <w:rPr>
          <w:u w:val="single"/>
          <w:lang w:val="lv-LV"/>
        </w:rPr>
      </w:pPr>
      <w:r w:rsidRPr="00CE6F16">
        <w:rPr>
          <w:u w:val="single"/>
          <w:lang w:val="lv-LV"/>
        </w:rPr>
        <w:t>Zāļu terapeitiskā kontrole</w:t>
      </w:r>
    </w:p>
    <w:p w14:paraId="7E30B91B" w14:textId="77777777" w:rsidR="00CB324A" w:rsidRDefault="00CB324A" w:rsidP="00CE6F16">
      <w:pPr>
        <w:keepNext/>
        <w:rPr>
          <w:lang w:val="lv-LV"/>
        </w:rPr>
      </w:pPr>
    </w:p>
    <w:p w14:paraId="215B8BD8" w14:textId="3558650A" w:rsidR="00FE0830" w:rsidRDefault="00CB324A">
      <w:pPr>
        <w:spacing w:line="260" w:lineRule="exact"/>
        <w:rPr>
          <w:lang w:val="lv-LV"/>
        </w:rPr>
      </w:pPr>
      <w:r w:rsidRPr="00E961E2">
        <w:rPr>
          <w:lang w:val="lv-LV"/>
        </w:rPr>
        <w:t>Aizstājot kombinēt</w:t>
      </w:r>
      <w:r w:rsidR="005017DD">
        <w:rPr>
          <w:lang w:val="lv-LV"/>
        </w:rPr>
        <w:t>o</w:t>
      </w:r>
      <w:r w:rsidRPr="00E961E2">
        <w:rPr>
          <w:lang w:val="lv-LV"/>
        </w:rPr>
        <w:t xml:space="preserve"> ārstēšanu ar citām shēmām (piemēram, ciklosporīnu ar takrolimu, vai otrādi) vai, lai panāktu adekvātu imūnsupresiju pacientiem ar augstu imunoloģisku risku (piemēram, atgrūšanas risk</w:t>
      </w:r>
      <w:r w:rsidR="005017DD">
        <w:rPr>
          <w:lang w:val="lv-LV"/>
        </w:rPr>
        <w:t>s</w:t>
      </w:r>
      <w:r w:rsidRPr="00E961E2">
        <w:rPr>
          <w:lang w:val="lv-LV"/>
        </w:rPr>
        <w:t>, ārstēšana ar antibiotikām</w:t>
      </w:r>
      <w:r>
        <w:rPr>
          <w:lang w:val="lv-LV"/>
        </w:rPr>
        <w:t>, mijiedarbību izraisošo zāļu pievienošana vai atcelšana</w:t>
      </w:r>
      <w:r w:rsidRPr="00E961E2">
        <w:rPr>
          <w:lang w:val="lv-LV"/>
        </w:rPr>
        <w:t>), var būt nepieciešams kontrolēt MPA koncentrāciju asinīs.</w:t>
      </w:r>
    </w:p>
    <w:p w14:paraId="6660EA99" w14:textId="77777777" w:rsidR="00CB324A" w:rsidRDefault="00CB324A">
      <w:pPr>
        <w:spacing w:line="260" w:lineRule="exact"/>
        <w:rPr>
          <w:u w:val="single"/>
          <w:lang w:val="lv-LV"/>
        </w:rPr>
      </w:pPr>
    </w:p>
    <w:p w14:paraId="5010B00A" w14:textId="77777777" w:rsidR="00FE0830" w:rsidRDefault="00FE0830">
      <w:pPr>
        <w:keepNext/>
        <w:keepLines/>
        <w:spacing w:line="260" w:lineRule="exact"/>
        <w:rPr>
          <w:i/>
          <w:lang w:val="lv-LV"/>
        </w:rPr>
      </w:pPr>
      <w:r>
        <w:rPr>
          <w:u w:val="single"/>
          <w:lang w:val="lv-LV"/>
        </w:rPr>
        <w:lastRenderedPageBreak/>
        <w:t>Īpašas pacientu grupas</w:t>
      </w:r>
    </w:p>
    <w:p w14:paraId="6A219EE6" w14:textId="77777777" w:rsidR="00EB4713" w:rsidRPr="00CE6F16" w:rsidRDefault="00EB4713" w:rsidP="00EB4713">
      <w:pPr>
        <w:keepNext/>
        <w:rPr>
          <w:lang w:val="lv-LV"/>
        </w:rPr>
      </w:pPr>
    </w:p>
    <w:p w14:paraId="26D9C8DB" w14:textId="77777777" w:rsidR="00EB4713" w:rsidRPr="00B52208" w:rsidRDefault="00EB4713" w:rsidP="00EB4713">
      <w:pPr>
        <w:keepNext/>
        <w:rPr>
          <w:i/>
          <w:u w:val="single"/>
          <w:lang w:val="lv-LV"/>
        </w:rPr>
      </w:pPr>
      <w:r w:rsidRPr="00B52208">
        <w:rPr>
          <w:i/>
          <w:u w:val="single"/>
          <w:lang w:val="lv-LV"/>
        </w:rPr>
        <w:t>Pediatriskā populācija</w:t>
      </w:r>
    </w:p>
    <w:p w14:paraId="0BFB313C" w14:textId="524FF016" w:rsidR="00EB4713" w:rsidRPr="00CE6F16" w:rsidRDefault="00EB4713" w:rsidP="00EB4713">
      <w:pPr>
        <w:keepNext/>
        <w:rPr>
          <w:lang w:val="lv-LV"/>
        </w:rPr>
      </w:pPr>
      <w:r w:rsidRPr="00CE6F16">
        <w:rPr>
          <w:lang w:val="lv-LV"/>
        </w:rPr>
        <w:t>Ļoti ierobežoti pēcreģistrācijas period</w:t>
      </w:r>
      <w:r w:rsidR="00073F97">
        <w:rPr>
          <w:lang w:val="lv-LV"/>
        </w:rPr>
        <w:t>a</w:t>
      </w:r>
      <w:r w:rsidRPr="00CE6F16">
        <w:rPr>
          <w:lang w:val="lv-LV"/>
        </w:rPr>
        <w:t xml:space="preserve"> dati liecina, ka pacientiem līdz 6 gadu vecumam </w:t>
      </w:r>
      <w:r w:rsidR="00602B6D" w:rsidRPr="00CE6F16">
        <w:rPr>
          <w:lang w:val="lv-LV"/>
        </w:rPr>
        <w:t>turpmāk</w:t>
      </w:r>
      <w:r w:rsidRPr="00CE6F16">
        <w:rPr>
          <w:lang w:val="lv-LV"/>
        </w:rPr>
        <w:t xml:space="preserve"> uzskaitītās nevēlam</w:t>
      </w:r>
      <w:r w:rsidR="00602B6D" w:rsidRPr="00CE6F16">
        <w:rPr>
          <w:lang w:val="lv-LV"/>
        </w:rPr>
        <w:t>ā</w:t>
      </w:r>
      <w:r w:rsidRPr="00CE6F16">
        <w:rPr>
          <w:lang w:val="lv-LV"/>
        </w:rPr>
        <w:t xml:space="preserve">s blakusparādības rodas biežāk nekā vecākiem pacientiem: </w:t>
      </w:r>
    </w:p>
    <w:p w14:paraId="3E9C7CB3" w14:textId="0BFFAC98" w:rsidR="00EB4713" w:rsidRPr="00CE6F16" w:rsidRDefault="00EB4713" w:rsidP="00EB4713">
      <w:pPr>
        <w:pStyle w:val="ListParagraph"/>
        <w:keepNext/>
        <w:ind w:left="357" w:hanging="357"/>
        <w:rPr>
          <w:lang w:val="lv-LV"/>
        </w:rPr>
      </w:pPr>
      <w:r>
        <w:rPr>
          <w:rFonts w:ascii="Symbol" w:hAnsi="Symbol"/>
          <w:sz w:val="20"/>
        </w:rPr>
        <w:sym w:font="Symbol" w:char="F0B7"/>
      </w:r>
      <w:r w:rsidRPr="00CE6F16">
        <w:rPr>
          <w:iCs/>
          <w:snapToGrid w:val="0"/>
          <w:szCs w:val="22"/>
          <w:lang w:val="lv-LV"/>
        </w:rPr>
        <w:tab/>
      </w:r>
      <w:r w:rsidRPr="00CE6F16">
        <w:rPr>
          <w:lang w:val="lv-LV"/>
        </w:rPr>
        <w:t>limfomas un citas ļaundabīgas slimības, īpaši pēctransplantācijas limfoproliferatīvi traucējumi pacientiem pēc sirds transplantācijas</w:t>
      </w:r>
      <w:r w:rsidR="00FD16B0">
        <w:rPr>
          <w:lang w:val="lv-LV"/>
        </w:rPr>
        <w:t>;</w:t>
      </w:r>
    </w:p>
    <w:p w14:paraId="1060B022" w14:textId="6A8D0959" w:rsidR="00EB4713" w:rsidRPr="00CE6F16" w:rsidRDefault="00EB4713" w:rsidP="00EB4713">
      <w:pPr>
        <w:pStyle w:val="ListParagraph"/>
        <w:keepNext/>
        <w:ind w:left="357" w:hanging="357"/>
        <w:rPr>
          <w:lang w:val="lv-LV"/>
        </w:rPr>
      </w:pPr>
      <w:r>
        <w:rPr>
          <w:rFonts w:ascii="Symbol" w:hAnsi="Symbol"/>
          <w:sz w:val="20"/>
        </w:rPr>
        <w:sym w:font="Symbol" w:char="F0B7"/>
      </w:r>
      <w:r w:rsidRPr="00CE6F16">
        <w:rPr>
          <w:iCs/>
          <w:snapToGrid w:val="0"/>
          <w:szCs w:val="22"/>
          <w:lang w:val="lv-LV"/>
        </w:rPr>
        <w:tab/>
      </w:r>
      <w:r w:rsidRPr="00CE6F16">
        <w:rPr>
          <w:lang w:val="lv-LV"/>
        </w:rPr>
        <w:t>asins un limfātiskās sistēmas traucējumi, tai skaitā anēmija un neitropēnija, pacientiem pēc sirds transplantācijas. Tas attiecas uz bērniem līdz 6 gadu vecumam salīdzinājumā ar vecākiem pacientiem un salīdzinājumā ar pediatriskiem pacientiem pēc aknu/nieres transplantācijas.</w:t>
      </w:r>
    </w:p>
    <w:p w14:paraId="6851CEB5" w14:textId="265CCEE6" w:rsidR="00EB4713" w:rsidRPr="00CE6F16" w:rsidRDefault="00EB4713" w:rsidP="00EB4713">
      <w:pPr>
        <w:pStyle w:val="ListParagraph"/>
        <w:ind w:left="360"/>
        <w:rPr>
          <w:lang w:val="lv-LV"/>
        </w:rPr>
      </w:pPr>
      <w:r w:rsidRPr="00CE6F16">
        <w:rPr>
          <w:lang w:val="lv-LV"/>
        </w:rPr>
        <w:t xml:space="preserve">Mikofenolāta mofetila lietotājiem </w:t>
      </w:r>
      <w:r w:rsidR="00BA50CF" w:rsidRPr="00CE6F16">
        <w:rPr>
          <w:lang w:val="lv-LV"/>
        </w:rPr>
        <w:t xml:space="preserve">pilna </w:t>
      </w:r>
      <w:r w:rsidRPr="00CE6F16">
        <w:rPr>
          <w:lang w:val="lv-LV"/>
        </w:rPr>
        <w:t xml:space="preserve">asins aina terapijas pirmajā mēnesī jānosaka </w:t>
      </w:r>
      <w:r w:rsidR="00554F28" w:rsidRPr="00CE6F16">
        <w:rPr>
          <w:lang w:val="lv-LV"/>
        </w:rPr>
        <w:t xml:space="preserve">vienu </w:t>
      </w:r>
      <w:r w:rsidRPr="00CE6F16">
        <w:rPr>
          <w:lang w:val="lv-LV"/>
        </w:rPr>
        <w:t xml:space="preserve">reizi nedēļā, otrajā un trešajā mēnesī </w:t>
      </w:r>
      <w:r w:rsidR="00AB0760" w:rsidRPr="00CE6F16">
        <w:rPr>
          <w:lang w:val="lv-LV"/>
        </w:rPr>
        <w:t>–</w:t>
      </w:r>
      <w:r w:rsidRPr="00CE6F16">
        <w:rPr>
          <w:lang w:val="lv-LV"/>
        </w:rPr>
        <w:t xml:space="preserve"> divas reizes mēnesī, bet turpmāk pirmā gada laikā </w:t>
      </w:r>
      <w:r w:rsidR="00AB0760" w:rsidRPr="00CE6F16">
        <w:rPr>
          <w:lang w:val="lv-LV"/>
        </w:rPr>
        <w:t>–</w:t>
      </w:r>
      <w:r w:rsidR="00554F28" w:rsidRPr="00CE6F16">
        <w:rPr>
          <w:lang w:val="lv-LV"/>
        </w:rPr>
        <w:t xml:space="preserve"> vienu</w:t>
      </w:r>
      <w:r w:rsidRPr="00CE6F16">
        <w:rPr>
          <w:lang w:val="lv-LV"/>
        </w:rPr>
        <w:t xml:space="preserve"> reizi mēnesī. Ja rodas neitropēnija, mikofenolāta mofetila lietošan</w:t>
      </w:r>
      <w:r w:rsidR="00073F97">
        <w:rPr>
          <w:lang w:val="lv-LV"/>
        </w:rPr>
        <w:t>a ir jāpārtrauc</w:t>
      </w:r>
      <w:r w:rsidRPr="00CE6F16">
        <w:rPr>
          <w:lang w:val="lv-LV"/>
        </w:rPr>
        <w:t xml:space="preserve"> uz laiku vai pilnīgi</w:t>
      </w:r>
      <w:r w:rsidR="00FD16B0">
        <w:rPr>
          <w:lang w:val="lv-LV"/>
        </w:rPr>
        <w:t>;</w:t>
      </w:r>
      <w:r w:rsidRPr="00CE6F16">
        <w:rPr>
          <w:lang w:val="lv-LV"/>
        </w:rPr>
        <w:t xml:space="preserve"> </w:t>
      </w:r>
    </w:p>
    <w:p w14:paraId="2573E519" w14:textId="77777777" w:rsidR="00EB4713" w:rsidRPr="00CE6F16" w:rsidRDefault="00EB4713" w:rsidP="00C67327">
      <w:pPr>
        <w:pStyle w:val="ListParagraph"/>
        <w:ind w:left="357" w:hanging="357"/>
        <w:rPr>
          <w:lang w:val="es-ES"/>
        </w:rPr>
      </w:pPr>
      <w:r>
        <w:rPr>
          <w:rFonts w:ascii="Symbol" w:hAnsi="Symbol"/>
          <w:sz w:val="20"/>
        </w:rPr>
        <w:sym w:font="Symbol" w:char="F0B7"/>
      </w:r>
      <w:r w:rsidRPr="00CE6F16">
        <w:rPr>
          <w:iCs/>
          <w:snapToGrid w:val="0"/>
          <w:szCs w:val="22"/>
          <w:lang w:val="es-ES"/>
        </w:rPr>
        <w:tab/>
      </w:r>
      <w:r w:rsidRPr="00CE6F16">
        <w:rPr>
          <w:lang w:val="es-ES"/>
        </w:rPr>
        <w:t>kuņģa un zarnu trakta traucējumi, tai skaitā caureja un vemšana.</w:t>
      </w:r>
    </w:p>
    <w:p w14:paraId="6A28C6C6" w14:textId="77777777" w:rsidR="00EB4713" w:rsidRPr="00CE6F16" w:rsidRDefault="00EB4713" w:rsidP="00EB4713">
      <w:pPr>
        <w:pStyle w:val="ListParagraph"/>
        <w:ind w:left="360"/>
        <w:rPr>
          <w:lang w:val="es-ES"/>
        </w:rPr>
      </w:pPr>
      <w:r w:rsidRPr="00CE6F16">
        <w:rPr>
          <w:lang w:val="es-ES"/>
        </w:rPr>
        <w:t xml:space="preserve">Pacientiem ar aktīvu, nopietnu gremošanas trakta slimību šīs zāles jālieto piesardzīgi. </w:t>
      </w:r>
    </w:p>
    <w:p w14:paraId="395E79D7" w14:textId="77777777" w:rsidR="00EB4713" w:rsidRPr="00CE6F16" w:rsidRDefault="00EB4713" w:rsidP="00EB4713">
      <w:pPr>
        <w:spacing w:line="260" w:lineRule="exact"/>
        <w:rPr>
          <w:i/>
          <w:lang w:val="es-ES"/>
        </w:rPr>
      </w:pPr>
    </w:p>
    <w:p w14:paraId="2B3E4FEB" w14:textId="13CBA3DA" w:rsidR="00FE0830" w:rsidRPr="00946D41" w:rsidRDefault="00EB4713" w:rsidP="00CE6F16">
      <w:pPr>
        <w:keepNext/>
        <w:spacing w:line="260" w:lineRule="exact"/>
        <w:ind w:right="14"/>
        <w:rPr>
          <w:i/>
          <w:lang w:val="lv-LV"/>
        </w:rPr>
      </w:pPr>
      <w:r w:rsidRPr="00B52208">
        <w:rPr>
          <w:i/>
          <w:u w:val="single"/>
          <w:lang w:val="lv-LV"/>
        </w:rPr>
        <w:t>Gados vecāki pacienti</w:t>
      </w:r>
    </w:p>
    <w:p w14:paraId="108CAD83" w14:textId="77777777" w:rsidR="00FE0830" w:rsidRDefault="00FE0830" w:rsidP="00CE6F16">
      <w:pPr>
        <w:keepLines/>
        <w:ind w:right="11"/>
        <w:rPr>
          <w:lang w:val="lv-LV"/>
        </w:rPr>
      </w:pPr>
      <w:r>
        <w:rPr>
          <w:lang w:val="lv-LV"/>
        </w:rPr>
        <w:t>Gados vecākiem pacientiem var būt lielāks blakusparādību, piemēram, noteiktu infekciju (arī citomegalovīrusa invazīvas audu slimības) un, iespējams, kuņģa un zarnu trakta asiņošanas un plaušu tūskas, risks nekā gados jaunākiem cilvēkiem (skatīt 4.8. apakšpunktu).</w:t>
      </w:r>
    </w:p>
    <w:p w14:paraId="7FE92479" w14:textId="77777777" w:rsidR="00FE0830" w:rsidRDefault="00FE0830">
      <w:pPr>
        <w:spacing w:line="260" w:lineRule="exact"/>
        <w:ind w:right="14"/>
        <w:rPr>
          <w:lang w:val="lv-LV"/>
        </w:rPr>
      </w:pPr>
    </w:p>
    <w:p w14:paraId="2E292467" w14:textId="77777777" w:rsidR="006826A2" w:rsidRPr="00386842" w:rsidRDefault="00FE0830" w:rsidP="00CE6F16">
      <w:pPr>
        <w:keepNext/>
        <w:rPr>
          <w:szCs w:val="22"/>
          <w:u w:val="single"/>
          <w:lang w:val="lv-LV"/>
        </w:rPr>
      </w:pPr>
      <w:r w:rsidRPr="00386842">
        <w:rPr>
          <w:szCs w:val="22"/>
          <w:u w:val="single"/>
          <w:lang w:val="lv-LV"/>
        </w:rPr>
        <w:t>Teratogēna iedarbība</w:t>
      </w:r>
    </w:p>
    <w:p w14:paraId="7B66535D" w14:textId="77777777" w:rsidR="00FE0830" w:rsidRDefault="00FE0830" w:rsidP="00CE6F16">
      <w:pPr>
        <w:keepNext/>
        <w:rPr>
          <w:szCs w:val="22"/>
          <w:u w:val="single"/>
          <w:lang w:val="lv-LV"/>
        </w:rPr>
      </w:pPr>
    </w:p>
    <w:p w14:paraId="1F990FB9" w14:textId="74E089DB" w:rsidR="00FE0830" w:rsidRDefault="00FE0830">
      <w:pPr>
        <w:rPr>
          <w:szCs w:val="22"/>
          <w:lang w:val="lv-LV"/>
        </w:rPr>
      </w:pPr>
      <w:r>
        <w:rPr>
          <w:szCs w:val="22"/>
          <w:lang w:val="lv-LV"/>
        </w:rPr>
        <w:t>Mikofenolātam piemīt spēcīga teratogēna iedarbība</w:t>
      </w:r>
      <w:r w:rsidR="007560F5">
        <w:rPr>
          <w:szCs w:val="22"/>
          <w:lang w:val="lv-LV"/>
        </w:rPr>
        <w:t xml:space="preserve"> cilvēkam</w:t>
      </w:r>
      <w:r>
        <w:rPr>
          <w:szCs w:val="22"/>
          <w:lang w:val="lv-LV"/>
        </w:rPr>
        <w:t>. Ir ziņots, ka pēc mikofenolāta mofetila iedarbības grūtniecības laikā novēroti spontāni aborti (45</w:t>
      </w:r>
      <w:r w:rsidR="00BC4D7A">
        <w:rPr>
          <w:szCs w:val="22"/>
          <w:lang w:val="lv-LV"/>
        </w:rPr>
        <w:t xml:space="preserve">% līdz </w:t>
      </w:r>
      <w:r>
        <w:rPr>
          <w:szCs w:val="22"/>
          <w:lang w:val="lv-LV"/>
        </w:rPr>
        <w:t>49% gadījumu) un iedzimtas anomālijas (aptuveni 23</w:t>
      </w:r>
      <w:r w:rsidR="00BC4D7A">
        <w:rPr>
          <w:szCs w:val="22"/>
          <w:lang w:val="lv-LV"/>
        </w:rPr>
        <w:t xml:space="preserve">% līdz </w:t>
      </w:r>
      <w:r>
        <w:rPr>
          <w:szCs w:val="22"/>
          <w:lang w:val="lv-LV"/>
        </w:rPr>
        <w:t xml:space="preserve">27% gadījumu). </w:t>
      </w:r>
      <w:r>
        <w:rPr>
          <w:lang w:val="lv-LV"/>
        </w:rPr>
        <w:t xml:space="preserve">Tādēļ, ja vien nav pieejama </w:t>
      </w:r>
      <w:r w:rsidR="00011EB8">
        <w:rPr>
          <w:lang w:val="lv-LV"/>
        </w:rPr>
        <w:t xml:space="preserve">piemērota </w:t>
      </w:r>
      <w:r>
        <w:rPr>
          <w:lang w:val="lv-LV"/>
        </w:rPr>
        <w:t xml:space="preserve">alternatīva terapija pret transplantāta atgrūšanu, </w:t>
      </w:r>
      <w:r w:rsidR="00073F97">
        <w:rPr>
          <w:lang w:val="lv-LV"/>
        </w:rPr>
        <w:t>ārstēšana</w:t>
      </w:r>
      <w:r>
        <w:rPr>
          <w:lang w:val="lv-LV"/>
        </w:rPr>
        <w:t xml:space="preserve"> grūtniecības laikā ir kontrindicēta. </w:t>
      </w:r>
      <w:r>
        <w:rPr>
          <w:szCs w:val="22"/>
          <w:lang w:val="lv-LV"/>
        </w:rPr>
        <w:t>Sieviet</w:t>
      </w:r>
      <w:r w:rsidR="00011EB8">
        <w:rPr>
          <w:szCs w:val="22"/>
          <w:lang w:val="lv-LV"/>
        </w:rPr>
        <w:t>es</w:t>
      </w:r>
      <w:r>
        <w:rPr>
          <w:szCs w:val="22"/>
          <w:lang w:val="lv-LV"/>
        </w:rPr>
        <w:t xml:space="preserve"> ar reproduktīvo potenciālu jāinformē par iespējamiem riskiem un</w:t>
      </w:r>
      <w:r w:rsidR="002D575F">
        <w:rPr>
          <w:szCs w:val="22"/>
          <w:lang w:val="lv-LV"/>
        </w:rPr>
        <w:t xml:space="preserve"> </w:t>
      </w:r>
      <w:r w:rsidR="00011EB8">
        <w:rPr>
          <w:szCs w:val="22"/>
          <w:lang w:val="lv-LV"/>
        </w:rPr>
        <w:t>viņ</w:t>
      </w:r>
      <w:r w:rsidR="000A6C0D">
        <w:rPr>
          <w:szCs w:val="22"/>
          <w:lang w:val="lv-LV"/>
        </w:rPr>
        <w:t>ā</w:t>
      </w:r>
      <w:r w:rsidR="00011EB8">
        <w:rPr>
          <w:szCs w:val="22"/>
          <w:lang w:val="lv-LV"/>
        </w:rPr>
        <w:t>m</w:t>
      </w:r>
      <w:r>
        <w:rPr>
          <w:szCs w:val="22"/>
          <w:lang w:val="lv-LV"/>
        </w:rPr>
        <w:t xml:space="preserve"> jāievēro 4.6. apakšpunktā sniegtie norādījumi (piemēram, par kontracepcijas metodēm un grūtniecības testiem) pirms CellCept lietošanas, tās laikā un pēc </w:t>
      </w:r>
      <w:r w:rsidR="00E95063">
        <w:rPr>
          <w:lang w:val="lv-LV"/>
        </w:rPr>
        <w:t>mikofenolāta mofetila</w:t>
      </w:r>
      <w:r>
        <w:rPr>
          <w:szCs w:val="22"/>
          <w:lang w:val="lv-LV"/>
        </w:rPr>
        <w:t xml:space="preserve"> lietošanas pārtraukšanas. </w:t>
      </w:r>
      <w:r>
        <w:rPr>
          <w:lang w:val="lv-LV"/>
        </w:rPr>
        <w:t>Ārstiem jānodrošina, ka sievietes, kur</w:t>
      </w:r>
      <w:r w:rsidR="000A6C0D">
        <w:rPr>
          <w:lang w:val="lv-LV"/>
        </w:rPr>
        <w:t>as</w:t>
      </w:r>
      <w:r>
        <w:rPr>
          <w:lang w:val="lv-LV"/>
        </w:rPr>
        <w:t xml:space="preserve"> lieto mikofenolāt</w:t>
      </w:r>
      <w:r w:rsidR="00E95063">
        <w:rPr>
          <w:lang w:val="lv-LV"/>
        </w:rPr>
        <w:t>a mofetil</w:t>
      </w:r>
      <w:r>
        <w:rPr>
          <w:lang w:val="lv-LV"/>
        </w:rPr>
        <w:t>u, izprot bērna apdraudējuma risku, nepieciešamību izmantot efektīvu kontracepciju un to, ka iespējamas grūtniecības gadījumā nekavējoties jākonsultējas ar ārstu.</w:t>
      </w:r>
    </w:p>
    <w:p w14:paraId="4DFCE647" w14:textId="77777777" w:rsidR="00FE0830" w:rsidRDefault="00FE0830">
      <w:pPr>
        <w:rPr>
          <w:szCs w:val="22"/>
          <w:lang w:val="lv-LV"/>
        </w:rPr>
      </w:pPr>
    </w:p>
    <w:p w14:paraId="7A1B02DD" w14:textId="65159E07" w:rsidR="00FE0830" w:rsidRDefault="00FE0830" w:rsidP="00CE6F16">
      <w:pPr>
        <w:keepNext/>
        <w:rPr>
          <w:szCs w:val="22"/>
          <w:u w:val="single"/>
          <w:lang w:val="lv-LV"/>
        </w:rPr>
      </w:pPr>
      <w:r>
        <w:rPr>
          <w:szCs w:val="22"/>
          <w:u w:val="single"/>
          <w:lang w:val="lv-LV"/>
        </w:rPr>
        <w:t>Kontracepcija (skatīt 4.6.</w:t>
      </w:r>
      <w:r w:rsidR="00D6429E">
        <w:rPr>
          <w:szCs w:val="22"/>
          <w:u w:val="single"/>
          <w:lang w:val="lv-LV"/>
        </w:rPr>
        <w:t> </w:t>
      </w:r>
      <w:r>
        <w:rPr>
          <w:szCs w:val="22"/>
          <w:u w:val="single"/>
          <w:lang w:val="lv-LV"/>
        </w:rPr>
        <w:t>apakšpunktu)</w:t>
      </w:r>
    </w:p>
    <w:p w14:paraId="7949C6A7" w14:textId="77777777" w:rsidR="006826A2" w:rsidRDefault="006826A2" w:rsidP="00CE6F16">
      <w:pPr>
        <w:keepNext/>
        <w:rPr>
          <w:szCs w:val="22"/>
          <w:u w:val="single"/>
          <w:lang w:val="lv-LV"/>
        </w:rPr>
      </w:pPr>
    </w:p>
    <w:p w14:paraId="1E56E3F0" w14:textId="095C5BF9" w:rsidR="00E61D26" w:rsidRPr="008B4B21" w:rsidRDefault="00E61D26" w:rsidP="00E61D26">
      <w:pPr>
        <w:rPr>
          <w:lang w:val="lv-LV"/>
        </w:rPr>
      </w:pPr>
      <w:r w:rsidRPr="008B4B21">
        <w:rPr>
          <w:lang w:val="lv-LV"/>
        </w:rPr>
        <w:t xml:space="preserve">Tā kā neapstrīdami klīniskie </w:t>
      </w:r>
      <w:r w:rsidR="000A6C0D">
        <w:rPr>
          <w:lang w:val="lv-LV"/>
        </w:rPr>
        <w:t>pierādījumi</w:t>
      </w:r>
      <w:r w:rsidRPr="008B4B21">
        <w:rPr>
          <w:lang w:val="lv-LV"/>
        </w:rPr>
        <w:t xml:space="preserve"> norāda, ka grūtniecības laikā lietots mikofenolāta mofetils rada lielu spontānu abortu un iedzimtu anomāliju risku, jādara viss, lai ārstēšanas laikā nepieļautu grūtniecības iestāšanos</w:t>
      </w:r>
      <w:r w:rsidR="00BC4D7A">
        <w:rPr>
          <w:lang w:val="lv-LV"/>
        </w:rPr>
        <w:t>.</w:t>
      </w:r>
      <w:r w:rsidRPr="008B4B21">
        <w:rPr>
          <w:lang w:val="lv-LV"/>
        </w:rPr>
        <w:t xml:space="preserve"> </w:t>
      </w:r>
      <w:r w:rsidR="00BC4D7A">
        <w:rPr>
          <w:lang w:val="lv-LV"/>
        </w:rPr>
        <w:t>T</w:t>
      </w:r>
      <w:r w:rsidRPr="008B4B21">
        <w:rPr>
          <w:lang w:val="lv-LV"/>
        </w:rPr>
        <w:t xml:space="preserve">ādēļ sievietēm ar reproduktīvo potenciālu pirms </w:t>
      </w:r>
      <w:r w:rsidR="00E95063">
        <w:rPr>
          <w:lang w:val="lv-LV"/>
        </w:rPr>
        <w:t>mikofenolāta mofetila</w:t>
      </w:r>
      <w:r w:rsidRPr="008B4B21">
        <w:rPr>
          <w:lang w:val="lv-LV"/>
        </w:rPr>
        <w:t xml:space="preserve"> terapijas uzsākšanas, terapijas laikā un </w:t>
      </w:r>
      <w:r w:rsidR="000A6C0D">
        <w:rPr>
          <w:lang w:val="lv-LV"/>
        </w:rPr>
        <w:t>sešas nedēļas</w:t>
      </w:r>
      <w:r w:rsidRPr="008B4B21">
        <w:rPr>
          <w:lang w:val="lv-LV"/>
        </w:rPr>
        <w:t xml:space="preserve"> pēc terapijas pārtraukšanas jāizmanto vismaz viena droša kontracepcijas metode (skatīt 4.3. apakšpunktu), ja vien par kontracepcijas metodi nav izvēlēta pilnīga atturēšanās no dzimumdzīves. Lai līdz minimumam samazinātu kontracepcijas neveiksmes un nejaušas grūtniecības risku, vēlams izmantot divas savstarpēji papildinošas kontracepcijas metodes.</w:t>
      </w:r>
    </w:p>
    <w:p w14:paraId="06733DFD" w14:textId="77777777" w:rsidR="00E61D26" w:rsidRPr="008B4B21" w:rsidRDefault="00E61D26" w:rsidP="00E61D26">
      <w:pPr>
        <w:rPr>
          <w:lang w:val="lv-LV"/>
        </w:rPr>
      </w:pPr>
    </w:p>
    <w:p w14:paraId="0E1DD78C" w14:textId="77777777" w:rsidR="00FE0830" w:rsidRDefault="00E61D26">
      <w:pPr>
        <w:rPr>
          <w:iCs/>
          <w:lang w:val="lv-LV"/>
        </w:rPr>
      </w:pPr>
      <w:r w:rsidRPr="008B4B21">
        <w:rPr>
          <w:lang w:val="lv-LV"/>
        </w:rPr>
        <w:t>Vīriešiem paredzētus ieteikumus par kontracepciju skatīt 4.6. apakšpunktā.</w:t>
      </w:r>
    </w:p>
    <w:p w14:paraId="29E2D806" w14:textId="77777777" w:rsidR="00FE0830" w:rsidRDefault="00FE0830">
      <w:pPr>
        <w:ind w:left="567" w:hanging="567"/>
        <w:rPr>
          <w:u w:val="single"/>
          <w:lang w:val="lv-LV"/>
        </w:rPr>
      </w:pPr>
    </w:p>
    <w:p w14:paraId="7E862090" w14:textId="77777777" w:rsidR="00FE0830" w:rsidRDefault="00FE0830" w:rsidP="00CE6F16">
      <w:pPr>
        <w:keepNext/>
        <w:ind w:left="567" w:hanging="567"/>
        <w:rPr>
          <w:u w:val="single"/>
          <w:lang w:val="lv-LV"/>
        </w:rPr>
      </w:pPr>
      <w:r>
        <w:rPr>
          <w:u w:val="single"/>
          <w:lang w:val="lv-LV"/>
        </w:rPr>
        <w:t>Izglītojošie materiāli</w:t>
      </w:r>
    </w:p>
    <w:p w14:paraId="7A9C31F7" w14:textId="77777777" w:rsidR="006826A2" w:rsidRDefault="006826A2" w:rsidP="00CE6F16">
      <w:pPr>
        <w:keepNext/>
        <w:ind w:left="567" w:hanging="567"/>
        <w:rPr>
          <w:u w:val="single"/>
          <w:lang w:val="lv-LV"/>
        </w:rPr>
      </w:pPr>
    </w:p>
    <w:p w14:paraId="5535C219" w14:textId="37410260" w:rsidR="00FE0830" w:rsidRDefault="00FE0830">
      <w:pPr>
        <w:rPr>
          <w:lang w:val="lv-LV"/>
        </w:rPr>
      </w:pPr>
      <w:r>
        <w:rPr>
          <w:szCs w:val="22"/>
          <w:lang w:val="lv-LV"/>
        </w:rPr>
        <w:t>Lai veicinātu pacientu izvairīšanos no augļa pakļaušanas mikofenolāta iedarbībai un papildus informēt</w:t>
      </w:r>
      <w:r w:rsidR="00011EB8">
        <w:rPr>
          <w:szCs w:val="22"/>
          <w:lang w:val="lv-LV"/>
        </w:rPr>
        <w:t>u</w:t>
      </w:r>
      <w:r>
        <w:rPr>
          <w:szCs w:val="22"/>
          <w:lang w:val="lv-LV"/>
        </w:rPr>
        <w:t xml:space="preserve"> par svarīgu drošuma informāciju, </w:t>
      </w:r>
      <w:r w:rsidR="00011EB8">
        <w:rPr>
          <w:szCs w:val="22"/>
          <w:lang w:val="lv-LV"/>
        </w:rPr>
        <w:t>r</w:t>
      </w:r>
      <w:r>
        <w:rPr>
          <w:szCs w:val="22"/>
          <w:lang w:val="lv-LV"/>
        </w:rPr>
        <w:t xml:space="preserve">eģistrācijas apliecības īpašnieks </w:t>
      </w:r>
      <w:r w:rsidR="00011EB8">
        <w:rPr>
          <w:szCs w:val="22"/>
          <w:lang w:val="lv-LV"/>
        </w:rPr>
        <w:t>nodrošinās</w:t>
      </w:r>
      <w:r>
        <w:rPr>
          <w:szCs w:val="22"/>
          <w:lang w:val="lv-LV"/>
        </w:rPr>
        <w:t xml:space="preserve"> </w:t>
      </w:r>
      <w:r w:rsidR="00011EB8">
        <w:rPr>
          <w:szCs w:val="22"/>
          <w:lang w:val="lv-LV"/>
        </w:rPr>
        <w:t xml:space="preserve">veselības aprūpes speciālistus ar </w:t>
      </w:r>
      <w:r>
        <w:rPr>
          <w:szCs w:val="22"/>
          <w:lang w:val="lv-LV"/>
        </w:rPr>
        <w:t>izglītojoš</w:t>
      </w:r>
      <w:r w:rsidR="00B545B5">
        <w:rPr>
          <w:szCs w:val="22"/>
          <w:lang w:val="lv-LV"/>
        </w:rPr>
        <w:t>iem</w:t>
      </w:r>
      <w:r>
        <w:rPr>
          <w:szCs w:val="22"/>
          <w:lang w:val="lv-LV"/>
        </w:rPr>
        <w:t xml:space="preserve"> materiāl</w:t>
      </w:r>
      <w:r w:rsidR="00B545B5">
        <w:rPr>
          <w:szCs w:val="22"/>
          <w:lang w:val="lv-LV"/>
        </w:rPr>
        <w:t>iem</w:t>
      </w:r>
      <w:r>
        <w:rPr>
          <w:szCs w:val="22"/>
          <w:lang w:val="lv-LV"/>
        </w:rPr>
        <w:t>. Izglītojošie materiāli pievērsīs uzmanību brīdinājumiem par mikofenolāta teratogēno iedarbību, informēs par kontracepcijas lietošanu pirms terapijas uzsākšanas un par grūtniecības testu veikšanas nepieciešamību. Ārstam jānodrošina</w:t>
      </w:r>
      <w:r w:rsidR="00011EB8">
        <w:rPr>
          <w:szCs w:val="22"/>
          <w:lang w:val="lv-LV"/>
        </w:rPr>
        <w:t>,</w:t>
      </w:r>
      <w:r>
        <w:rPr>
          <w:szCs w:val="22"/>
          <w:lang w:val="lv-LV"/>
        </w:rPr>
        <w:t xml:space="preserve"> </w:t>
      </w:r>
      <w:r w:rsidR="00011EB8" w:rsidRPr="00011EB8">
        <w:rPr>
          <w:szCs w:val="22"/>
          <w:lang w:val="lv-LV"/>
        </w:rPr>
        <w:t>ka sievietes ar reproduktīvo potenciālu un, ja nepieciešams, vīriešu dzimuma pacienti ir saņēmuši visu pacientam paredzēto informāciju par terat</w:t>
      </w:r>
      <w:r w:rsidR="007A47B6">
        <w:rPr>
          <w:szCs w:val="22"/>
          <w:lang w:val="lv-LV"/>
        </w:rPr>
        <w:t>o</w:t>
      </w:r>
      <w:r w:rsidR="00011EB8" w:rsidRPr="00011EB8">
        <w:rPr>
          <w:szCs w:val="22"/>
          <w:lang w:val="lv-LV"/>
        </w:rPr>
        <w:t>gēno risku un grūtniecības nepieļaušanas pasākumiem</w:t>
      </w:r>
      <w:r w:rsidR="00011EB8">
        <w:rPr>
          <w:szCs w:val="22"/>
          <w:lang w:val="lv-LV"/>
        </w:rPr>
        <w:t>.</w:t>
      </w:r>
    </w:p>
    <w:p w14:paraId="0A640C2E" w14:textId="77777777" w:rsidR="00FE0830" w:rsidRDefault="00FE0830">
      <w:pPr>
        <w:rPr>
          <w:lang w:val="lv-LV"/>
        </w:rPr>
      </w:pPr>
    </w:p>
    <w:p w14:paraId="3B34050C" w14:textId="77777777" w:rsidR="00FE0830" w:rsidRDefault="00FE0830" w:rsidP="00CE6F16">
      <w:pPr>
        <w:keepNext/>
        <w:rPr>
          <w:u w:val="single"/>
          <w:lang w:val="lv-LV"/>
        </w:rPr>
      </w:pPr>
      <w:r w:rsidRPr="00F06474">
        <w:rPr>
          <w:u w:val="single"/>
          <w:lang w:val="lv-LV"/>
        </w:rPr>
        <w:lastRenderedPageBreak/>
        <w:t>Papildu piesardzība</w:t>
      </w:r>
    </w:p>
    <w:p w14:paraId="55B26A03" w14:textId="77777777" w:rsidR="00277130" w:rsidRPr="00F06474" w:rsidRDefault="00277130" w:rsidP="00CE6F16">
      <w:pPr>
        <w:keepNext/>
        <w:rPr>
          <w:u w:val="single"/>
          <w:lang w:val="lv-LV"/>
        </w:rPr>
      </w:pPr>
    </w:p>
    <w:p w14:paraId="3899C7F6" w14:textId="5B6E73B0" w:rsidR="00FE0830" w:rsidRDefault="00FE0830">
      <w:pPr>
        <w:rPr>
          <w:szCs w:val="22"/>
          <w:lang w:val="lv-LV"/>
        </w:rPr>
      </w:pPr>
      <w:r>
        <w:rPr>
          <w:szCs w:val="22"/>
          <w:lang w:val="lv-LV"/>
        </w:rPr>
        <w:t xml:space="preserve">Pacienti nedrīkst nodot asinis mikofenolāta </w:t>
      </w:r>
      <w:r w:rsidR="00E95063">
        <w:rPr>
          <w:szCs w:val="22"/>
          <w:lang w:val="lv-LV"/>
        </w:rPr>
        <w:t xml:space="preserve">mofetila </w:t>
      </w:r>
      <w:r>
        <w:rPr>
          <w:szCs w:val="22"/>
          <w:lang w:val="lv-LV"/>
        </w:rPr>
        <w:t>lietošanas laikā, kā arī vismaz 6</w:t>
      </w:r>
      <w:r w:rsidR="00924402">
        <w:rPr>
          <w:szCs w:val="22"/>
          <w:lang w:val="lv-LV"/>
        </w:rPr>
        <w:t> </w:t>
      </w:r>
      <w:r>
        <w:rPr>
          <w:szCs w:val="22"/>
          <w:lang w:val="lv-LV"/>
        </w:rPr>
        <w:t>nedēļas pēc tā lietošanas pārtraukšanas.</w:t>
      </w:r>
      <w:r>
        <w:rPr>
          <w:lang w:val="lv-LV"/>
        </w:rPr>
        <w:t xml:space="preserve"> </w:t>
      </w:r>
      <w:r>
        <w:rPr>
          <w:szCs w:val="22"/>
          <w:lang w:val="lv-LV"/>
        </w:rPr>
        <w:t xml:space="preserve">Vīrieši nedrīkst būt par spermas donoriem mikofenolāta </w:t>
      </w:r>
      <w:r w:rsidR="00E95063">
        <w:rPr>
          <w:lang w:val="lv-LV"/>
        </w:rPr>
        <w:t xml:space="preserve">mofetila </w:t>
      </w:r>
      <w:r>
        <w:rPr>
          <w:szCs w:val="22"/>
          <w:lang w:val="lv-LV"/>
        </w:rPr>
        <w:t>lietošanas laikā un 90</w:t>
      </w:r>
      <w:r w:rsidR="00861DD2">
        <w:rPr>
          <w:szCs w:val="22"/>
          <w:lang w:val="lv-LV"/>
        </w:rPr>
        <w:t> </w:t>
      </w:r>
      <w:r>
        <w:rPr>
          <w:szCs w:val="22"/>
          <w:lang w:val="lv-LV"/>
        </w:rPr>
        <w:t>dienas pēc tā lietošanas pārtraukšanas.</w:t>
      </w:r>
    </w:p>
    <w:p w14:paraId="4E6E9A22" w14:textId="77777777" w:rsidR="00EB4713" w:rsidRPr="00CE6F16" w:rsidRDefault="00EB4713" w:rsidP="00EB4713">
      <w:pPr>
        <w:pStyle w:val="QRDEnBodyText"/>
        <w:rPr>
          <w:lang w:val="lv-LV"/>
        </w:rPr>
      </w:pPr>
    </w:p>
    <w:p w14:paraId="041BE71E" w14:textId="77777777" w:rsidR="00EB4713" w:rsidRPr="00CE6F16" w:rsidRDefault="00EB4713" w:rsidP="00EB4713">
      <w:pPr>
        <w:pStyle w:val="QRDEnBodyText"/>
        <w:keepNext/>
        <w:rPr>
          <w:u w:val="single"/>
          <w:lang w:val="lv-LV"/>
        </w:rPr>
      </w:pPr>
      <w:r w:rsidRPr="00CE6F16">
        <w:rPr>
          <w:u w:val="single"/>
          <w:lang w:val="lv-LV"/>
        </w:rPr>
        <w:t>Metilparahidroksibenzoāta saturs</w:t>
      </w:r>
    </w:p>
    <w:p w14:paraId="3D7E186E" w14:textId="77777777" w:rsidR="00EB4713" w:rsidRPr="00CE6F16" w:rsidRDefault="00EB4713" w:rsidP="00EB4713">
      <w:pPr>
        <w:pStyle w:val="QRDEnBodyText"/>
        <w:keepNext/>
        <w:rPr>
          <w:lang w:val="lv-LV"/>
        </w:rPr>
      </w:pPr>
    </w:p>
    <w:p w14:paraId="297C0616" w14:textId="142591C0" w:rsidR="00EB4713" w:rsidRPr="00CE6F16" w:rsidRDefault="00EB4713" w:rsidP="00EB4713">
      <w:pPr>
        <w:pStyle w:val="QRDEnBodyText"/>
        <w:rPr>
          <w:lang w:val="lv-LV"/>
        </w:rPr>
      </w:pPr>
      <w:r w:rsidRPr="00CE6F16">
        <w:rPr>
          <w:lang w:val="lv-LV"/>
        </w:rPr>
        <w:t>Šīs zāles satur metilparahidroksibenzoātu (E218), kas var izraisīt alerģiskas reakcijas (</w:t>
      </w:r>
      <w:r w:rsidR="00041266" w:rsidRPr="00CE6F16">
        <w:rPr>
          <w:lang w:val="lv-LV"/>
        </w:rPr>
        <w:t>iespējams,</w:t>
      </w:r>
      <w:r w:rsidRPr="00CE6F16">
        <w:rPr>
          <w:lang w:val="lv-LV"/>
        </w:rPr>
        <w:t xml:space="preserve"> </w:t>
      </w:r>
      <w:r w:rsidR="00554F28" w:rsidRPr="00CE6F16">
        <w:rPr>
          <w:lang w:val="lv-LV"/>
        </w:rPr>
        <w:t>vēlīnas</w:t>
      </w:r>
      <w:r w:rsidRPr="00CE6F16">
        <w:rPr>
          <w:lang w:val="lv-LV"/>
        </w:rPr>
        <w:t xml:space="preserve">). </w:t>
      </w:r>
    </w:p>
    <w:p w14:paraId="7E98FE28" w14:textId="77777777" w:rsidR="00277130" w:rsidRPr="00AB0760" w:rsidRDefault="00277130">
      <w:pPr>
        <w:rPr>
          <w:szCs w:val="22"/>
          <w:lang w:val="lv-LV"/>
        </w:rPr>
      </w:pPr>
    </w:p>
    <w:p w14:paraId="4E5B43E9" w14:textId="77777777" w:rsidR="00BA7EA6" w:rsidRPr="004817C8" w:rsidRDefault="00BA7EA6" w:rsidP="004817C8">
      <w:pPr>
        <w:keepNext/>
        <w:rPr>
          <w:szCs w:val="22"/>
          <w:u w:val="single"/>
          <w:lang w:val="lv-LV"/>
        </w:rPr>
      </w:pPr>
      <w:r w:rsidRPr="004817C8">
        <w:rPr>
          <w:szCs w:val="22"/>
          <w:u w:val="single"/>
          <w:lang w:val="lv-LV"/>
        </w:rPr>
        <w:t>Nātrija saturs</w:t>
      </w:r>
    </w:p>
    <w:p w14:paraId="1E491365" w14:textId="77777777" w:rsidR="00BA7EA6" w:rsidRDefault="00BA7EA6" w:rsidP="004817C8">
      <w:pPr>
        <w:keepNext/>
        <w:rPr>
          <w:szCs w:val="22"/>
          <w:lang w:val="lv-LV"/>
        </w:rPr>
      </w:pPr>
    </w:p>
    <w:p w14:paraId="7479C3AF" w14:textId="6F990045" w:rsidR="00277130" w:rsidRPr="001C5AC2" w:rsidRDefault="00277130" w:rsidP="00277130">
      <w:pPr>
        <w:rPr>
          <w:szCs w:val="22"/>
          <w:lang w:val="lv-LV"/>
        </w:rPr>
      </w:pPr>
      <w:r w:rsidRPr="00E56979">
        <w:rPr>
          <w:szCs w:val="22"/>
          <w:lang w:val="lv-LV"/>
        </w:rPr>
        <w:t>Šīs zāles satur mazāk par 1</w:t>
      </w:r>
      <w:r w:rsidR="00861DD2">
        <w:rPr>
          <w:szCs w:val="22"/>
          <w:lang w:val="lv-LV"/>
        </w:rPr>
        <w:t> </w:t>
      </w:r>
      <w:r w:rsidRPr="00E56979">
        <w:rPr>
          <w:szCs w:val="22"/>
          <w:lang w:val="lv-LV"/>
        </w:rPr>
        <w:t>mmol nātrija (23</w:t>
      </w:r>
      <w:r w:rsidRPr="008B4B21">
        <w:rPr>
          <w:lang w:val="lv-LV"/>
        </w:rPr>
        <w:t> </w:t>
      </w:r>
      <w:r w:rsidRPr="00E56979">
        <w:rPr>
          <w:szCs w:val="22"/>
          <w:lang w:val="lv-LV"/>
        </w:rPr>
        <w:t xml:space="preserve">mg) katrā </w:t>
      </w:r>
      <w:r w:rsidR="00E90DE3">
        <w:rPr>
          <w:szCs w:val="22"/>
          <w:lang w:val="lv-LV"/>
        </w:rPr>
        <w:t>devā</w:t>
      </w:r>
      <w:r w:rsidRPr="00E56979">
        <w:rPr>
          <w:szCs w:val="22"/>
          <w:lang w:val="lv-LV"/>
        </w:rPr>
        <w:t xml:space="preserve">, </w:t>
      </w:r>
      <w:r w:rsidR="00AB0760">
        <w:rPr>
          <w:szCs w:val="22"/>
          <w:lang w:val="lv-LV"/>
        </w:rPr>
        <w:t>–</w:t>
      </w:r>
      <w:r w:rsidRPr="00E56979">
        <w:rPr>
          <w:szCs w:val="22"/>
          <w:lang w:val="lv-LV"/>
        </w:rPr>
        <w:t xml:space="preserve"> būtībā</w:t>
      </w:r>
      <w:r>
        <w:rPr>
          <w:szCs w:val="22"/>
          <w:lang w:val="lv-LV"/>
        </w:rPr>
        <w:t xml:space="preserve"> </w:t>
      </w:r>
      <w:r w:rsidRPr="00E56979">
        <w:rPr>
          <w:szCs w:val="22"/>
          <w:lang w:val="lv-LV"/>
        </w:rPr>
        <w:t>tās ir “nātriju nesaturošas”.</w:t>
      </w:r>
    </w:p>
    <w:p w14:paraId="7E55010A" w14:textId="77777777" w:rsidR="00FE0830" w:rsidRDefault="00FE0830">
      <w:pPr>
        <w:rPr>
          <w:lang w:val="lv-LV"/>
        </w:rPr>
      </w:pPr>
    </w:p>
    <w:p w14:paraId="1E15CF33" w14:textId="77777777" w:rsidR="00FE0830" w:rsidRDefault="00FE0830" w:rsidP="00B21D1B">
      <w:pPr>
        <w:keepNext/>
        <w:keepLines/>
        <w:rPr>
          <w:i/>
          <w:lang w:val="lv-LV"/>
        </w:rPr>
      </w:pPr>
      <w:r>
        <w:rPr>
          <w:b/>
          <w:lang w:val="lv-LV"/>
        </w:rPr>
        <w:t>4.5</w:t>
      </w:r>
      <w:r>
        <w:rPr>
          <w:b/>
          <w:lang w:val="lv-LV"/>
        </w:rPr>
        <w:tab/>
        <w:t>Mijiedarbība ar citām zālēm un citi mijiedarbības veidi</w:t>
      </w:r>
    </w:p>
    <w:p w14:paraId="45BAA707" w14:textId="77777777" w:rsidR="00FE0830" w:rsidRDefault="00FE0830" w:rsidP="00B21D1B">
      <w:pPr>
        <w:keepNext/>
        <w:keepLines/>
        <w:rPr>
          <w:i/>
          <w:lang w:val="lv-LV"/>
        </w:rPr>
      </w:pPr>
    </w:p>
    <w:p w14:paraId="24A686AB" w14:textId="77777777" w:rsidR="00FE0830" w:rsidRDefault="00FE0830" w:rsidP="00B21D1B">
      <w:pPr>
        <w:keepNext/>
        <w:keepLines/>
        <w:rPr>
          <w:u w:val="single"/>
          <w:lang w:val="lv-LV"/>
        </w:rPr>
      </w:pPr>
      <w:r>
        <w:rPr>
          <w:u w:val="single"/>
          <w:lang w:val="lv-LV"/>
        </w:rPr>
        <w:t>Aciklovīrs</w:t>
      </w:r>
    </w:p>
    <w:p w14:paraId="238920C5" w14:textId="77777777" w:rsidR="00277130" w:rsidRDefault="00277130" w:rsidP="00B21D1B">
      <w:pPr>
        <w:keepNext/>
        <w:keepLines/>
        <w:rPr>
          <w:lang w:val="lv-LV"/>
        </w:rPr>
      </w:pPr>
    </w:p>
    <w:p w14:paraId="5EBAE674" w14:textId="77777777" w:rsidR="00FE0830" w:rsidRDefault="00FE0830" w:rsidP="00C67327">
      <w:pPr>
        <w:keepNext/>
        <w:keepLines/>
        <w:rPr>
          <w:lang w:val="lv-LV"/>
        </w:rPr>
      </w:pPr>
      <w:r>
        <w:rPr>
          <w:lang w:val="lv-LV"/>
        </w:rPr>
        <w:t>Lietojot mikofenolāta mofetilu kopā ar aciklovīru, novērota augstāka aciklovīra koncentrācija plazmā, salīdzinot ar aciklovīra atsevišķu lietošanu. MPAG (MPA fenola glikuronīda) farmakokinētika mainās nedaudz (MPAG palielinās par 8%) un to neuzskata par klīniski nozīmīgu. Tā kā nieru darbības traucējumu gadījumā MPAG koncentrācija, kā arī aciklovīra koncentrācija plazmā ir paaugstināta, iespējams, ka mikofenolāta mofetils un aciklovīrs vai tā priekšsavienojumi, piemēram, valaciklovīrs, konkurē tubulārās sekrēcijas procesā, un tā ietekmē, savukārt, var paaugstināties abu šo zāļu vielu koncentrācija.</w:t>
      </w:r>
    </w:p>
    <w:p w14:paraId="4327D585" w14:textId="77777777" w:rsidR="00FE0830" w:rsidRDefault="00FE0830">
      <w:pPr>
        <w:rPr>
          <w:lang w:val="lv-LV"/>
        </w:rPr>
      </w:pPr>
    </w:p>
    <w:p w14:paraId="6A371FF0" w14:textId="77777777" w:rsidR="00FE0830" w:rsidRDefault="00FE0830" w:rsidP="007F769B">
      <w:pPr>
        <w:keepNext/>
        <w:keepLines/>
        <w:rPr>
          <w:szCs w:val="24"/>
          <w:u w:val="single"/>
          <w:lang w:val="lv-LV"/>
        </w:rPr>
      </w:pPr>
      <w:r>
        <w:rPr>
          <w:szCs w:val="24"/>
          <w:u w:val="single"/>
          <w:lang w:val="lv-LV"/>
        </w:rPr>
        <w:t>Antacīdie līdzekļi un protonu sūkņa inhibitori (PSI)</w:t>
      </w:r>
    </w:p>
    <w:p w14:paraId="5FD1251C" w14:textId="77777777" w:rsidR="00277130" w:rsidRDefault="00277130" w:rsidP="007F769B">
      <w:pPr>
        <w:keepNext/>
        <w:keepLines/>
        <w:rPr>
          <w:szCs w:val="24"/>
          <w:lang w:val="lv-LV"/>
        </w:rPr>
      </w:pPr>
    </w:p>
    <w:p w14:paraId="758984BA" w14:textId="21568983" w:rsidR="00FE0830" w:rsidRDefault="00FE0830" w:rsidP="007F769B">
      <w:pPr>
        <w:keepNext/>
        <w:keepLines/>
        <w:rPr>
          <w:lang w:val="lv-LV"/>
        </w:rPr>
      </w:pPr>
      <w:r>
        <w:rPr>
          <w:szCs w:val="24"/>
          <w:lang w:val="lv-LV"/>
        </w:rPr>
        <w:t xml:space="preserve">Gadījumos, kad </w:t>
      </w:r>
      <w:r w:rsidR="00951E2C">
        <w:rPr>
          <w:lang w:val="lv-LV"/>
        </w:rPr>
        <w:t>mikofenolāta mofetil</w:t>
      </w:r>
      <w:r w:rsidR="00073F97">
        <w:rPr>
          <w:lang w:val="lv-LV"/>
        </w:rPr>
        <w:t>u</w:t>
      </w:r>
      <w:r>
        <w:rPr>
          <w:szCs w:val="24"/>
          <w:lang w:val="lv-LV"/>
        </w:rPr>
        <w:t xml:space="preserve"> lieto vienlai</w:t>
      </w:r>
      <w:r w:rsidR="00073F97">
        <w:rPr>
          <w:szCs w:val="24"/>
          <w:lang w:val="lv-LV"/>
        </w:rPr>
        <w:t>cīgi</w:t>
      </w:r>
      <w:r>
        <w:rPr>
          <w:szCs w:val="24"/>
          <w:lang w:val="lv-LV"/>
        </w:rPr>
        <w:t xml:space="preserve"> ar antacīdajiem līdzekļiem, piemēram, magnija un alumīnija hidroksīdu, un PSI, tostarp lansoprazolu un pantoprazolu, ir novērota MPA iedarbības samazināšanās. Salīdzinot transplantātu atgrūšanas un zaudēšanas sastopamības rādītājus</w:t>
      </w:r>
      <w:r w:rsidR="00951E2C">
        <w:rPr>
          <w:szCs w:val="24"/>
          <w:lang w:val="lv-LV"/>
        </w:rPr>
        <w:t>,</w:t>
      </w:r>
      <w:r>
        <w:rPr>
          <w:szCs w:val="24"/>
          <w:lang w:val="lv-LV"/>
        </w:rPr>
        <w:t xml:space="preserve"> </w:t>
      </w:r>
      <w:r w:rsidR="00951E2C">
        <w:rPr>
          <w:lang w:val="lv-LV"/>
        </w:rPr>
        <w:t>mikofenolāta mofetilu</w:t>
      </w:r>
      <w:r>
        <w:rPr>
          <w:szCs w:val="24"/>
          <w:lang w:val="lv-LV"/>
        </w:rPr>
        <w:t xml:space="preserve"> saņēmušajiem pacientiem, k</w:t>
      </w:r>
      <w:r w:rsidR="00C506A0">
        <w:rPr>
          <w:szCs w:val="24"/>
          <w:lang w:val="lv-LV"/>
        </w:rPr>
        <w:t>uri</w:t>
      </w:r>
      <w:r>
        <w:rPr>
          <w:szCs w:val="24"/>
          <w:lang w:val="lv-LV"/>
        </w:rPr>
        <w:t xml:space="preserve"> lieto vai nelieto PSI, nozīmīgas atšķirības netika novērotas. Šie dati pamato minētās informācijas attiecināšanu uz visiem antacīdajiem līdzekļiem, jo iedarbības samazināšanās, lietojot </w:t>
      </w:r>
      <w:r w:rsidR="00951E2C">
        <w:rPr>
          <w:lang w:val="lv-LV"/>
        </w:rPr>
        <w:t>mikofenolāta mofetilu</w:t>
      </w:r>
      <w:r>
        <w:rPr>
          <w:szCs w:val="24"/>
          <w:lang w:val="lv-LV"/>
        </w:rPr>
        <w:t xml:space="preserve"> vienlaicīgi</w:t>
      </w:r>
      <w:r w:rsidR="00924402">
        <w:rPr>
          <w:szCs w:val="24"/>
          <w:lang w:val="lv-LV"/>
        </w:rPr>
        <w:t xml:space="preserve"> </w:t>
      </w:r>
      <w:r>
        <w:rPr>
          <w:szCs w:val="24"/>
          <w:lang w:val="lv-LV"/>
        </w:rPr>
        <w:t xml:space="preserve">ar magnija un alumīnija hidroksīdu, bija ievērojami mazāk izteikta nekā lietojot </w:t>
      </w:r>
      <w:r w:rsidR="00951E2C">
        <w:rPr>
          <w:lang w:val="lv-LV"/>
        </w:rPr>
        <w:t>mikofenolāta mofetilu</w:t>
      </w:r>
      <w:r>
        <w:rPr>
          <w:szCs w:val="24"/>
          <w:lang w:val="lv-LV"/>
        </w:rPr>
        <w:t xml:space="preserve"> vienlaicīgi ar PSI.</w:t>
      </w:r>
    </w:p>
    <w:p w14:paraId="37B5C071" w14:textId="77777777" w:rsidR="00FE0830" w:rsidRDefault="00FE0830">
      <w:pPr>
        <w:rPr>
          <w:lang w:val="lv-LV"/>
        </w:rPr>
      </w:pPr>
    </w:p>
    <w:p w14:paraId="52A4860B" w14:textId="0FE62083" w:rsidR="00FE0830" w:rsidRDefault="00FE0830" w:rsidP="00CE6F16">
      <w:pPr>
        <w:keepNext/>
        <w:rPr>
          <w:u w:val="single"/>
          <w:lang w:val="lv-LV"/>
        </w:rPr>
      </w:pPr>
      <w:r>
        <w:rPr>
          <w:u w:val="single"/>
          <w:lang w:val="lv-LV"/>
        </w:rPr>
        <w:t xml:space="preserve">Zāles, kas ietekmē enterohepātisko </w:t>
      </w:r>
      <w:r w:rsidR="00946875">
        <w:rPr>
          <w:u w:val="single"/>
          <w:lang w:val="lv-LV"/>
        </w:rPr>
        <w:t>re</w:t>
      </w:r>
      <w:r>
        <w:rPr>
          <w:u w:val="single"/>
          <w:lang w:val="lv-LV"/>
        </w:rPr>
        <w:t>cirkulāciju</w:t>
      </w:r>
      <w:r w:rsidR="0075405C">
        <w:rPr>
          <w:u w:val="single"/>
          <w:lang w:val="lv-LV"/>
        </w:rPr>
        <w:t xml:space="preserve"> (piemēram, kolestiramīns, ciklosporīns</w:t>
      </w:r>
      <w:r w:rsidR="00D36DD7">
        <w:rPr>
          <w:u w:val="single"/>
          <w:lang w:val="lv-LV"/>
        </w:rPr>
        <w:t> </w:t>
      </w:r>
      <w:r w:rsidR="0075405C">
        <w:rPr>
          <w:u w:val="single"/>
          <w:lang w:val="lv-LV"/>
        </w:rPr>
        <w:t>A, antibiotikas)</w:t>
      </w:r>
    </w:p>
    <w:p w14:paraId="0CB7296B" w14:textId="77777777" w:rsidR="00277130" w:rsidRDefault="00277130" w:rsidP="00CE6F16">
      <w:pPr>
        <w:keepNext/>
        <w:rPr>
          <w:lang w:val="lv-LV"/>
        </w:rPr>
      </w:pPr>
    </w:p>
    <w:p w14:paraId="69BCA40B" w14:textId="0A7A04BB" w:rsidR="00FE0830" w:rsidRDefault="00FE0830">
      <w:pPr>
        <w:rPr>
          <w:lang w:val="lv-LV"/>
        </w:rPr>
      </w:pPr>
      <w:r>
        <w:rPr>
          <w:lang w:val="lv-LV"/>
        </w:rPr>
        <w:t xml:space="preserve">Piesardzīgi jālieto zāles, kas ietekmē enterohepātisko </w:t>
      </w:r>
      <w:r w:rsidR="00946875">
        <w:rPr>
          <w:lang w:val="lv-LV"/>
        </w:rPr>
        <w:t>re</w:t>
      </w:r>
      <w:r>
        <w:rPr>
          <w:lang w:val="lv-LV"/>
        </w:rPr>
        <w:t xml:space="preserve">cirkulāciju, jo tās var samazināt </w:t>
      </w:r>
      <w:r w:rsidR="00951E2C">
        <w:rPr>
          <w:lang w:val="lv-LV"/>
        </w:rPr>
        <w:t>mikofenolāta mofetila</w:t>
      </w:r>
      <w:r>
        <w:rPr>
          <w:lang w:val="lv-LV"/>
        </w:rPr>
        <w:t xml:space="preserve"> efektivitāti.</w:t>
      </w:r>
    </w:p>
    <w:p w14:paraId="04EE205A" w14:textId="77777777" w:rsidR="0075405C" w:rsidRDefault="0075405C">
      <w:pPr>
        <w:rPr>
          <w:i/>
          <w:lang w:val="lv-LV"/>
        </w:rPr>
      </w:pPr>
    </w:p>
    <w:p w14:paraId="3E5BD4D1" w14:textId="77777777" w:rsidR="0075405C" w:rsidRPr="00B52208" w:rsidRDefault="0075405C" w:rsidP="00CE6F16">
      <w:pPr>
        <w:keepNext/>
        <w:rPr>
          <w:i/>
          <w:u w:val="single"/>
          <w:lang w:val="lv-LV"/>
        </w:rPr>
      </w:pPr>
      <w:r w:rsidRPr="00B52208">
        <w:rPr>
          <w:i/>
          <w:u w:val="single"/>
          <w:lang w:val="lv-LV"/>
        </w:rPr>
        <w:t>Kolestiramīns</w:t>
      </w:r>
    </w:p>
    <w:p w14:paraId="640031A3" w14:textId="6B6F0CB2" w:rsidR="0075405C" w:rsidRDefault="0075405C" w:rsidP="0075405C">
      <w:pPr>
        <w:rPr>
          <w:lang w:val="lv-LV"/>
        </w:rPr>
      </w:pPr>
      <w:r>
        <w:rPr>
          <w:lang w:val="lv-LV"/>
        </w:rPr>
        <w:t>Pēc 1,5 g mikofenolāta mofetila vienreizējas perorālas devas lietošanas veseliem cilvēkiem, kuri pirms tam ārstēti ar 4 g kolestiramīna 3</w:t>
      </w:r>
      <w:r w:rsidR="00D36DD7">
        <w:rPr>
          <w:lang w:val="lv-LV"/>
        </w:rPr>
        <w:t> </w:t>
      </w:r>
      <w:r>
        <w:rPr>
          <w:lang w:val="lv-LV"/>
        </w:rPr>
        <w:t>reizes dienā 4</w:t>
      </w:r>
      <w:r w:rsidR="00D36DD7">
        <w:rPr>
          <w:lang w:val="lv-LV"/>
        </w:rPr>
        <w:t> </w:t>
      </w:r>
      <w:r>
        <w:rPr>
          <w:lang w:val="lv-LV"/>
        </w:rPr>
        <w:t>dienas, novēroja MPA AUC samazināšanos par 40% (skatīt 4.4. un 5.2.</w:t>
      </w:r>
      <w:r w:rsidR="00D36DD7">
        <w:rPr>
          <w:lang w:val="lv-LV"/>
        </w:rPr>
        <w:t> </w:t>
      </w:r>
      <w:r>
        <w:rPr>
          <w:lang w:val="lv-LV"/>
        </w:rPr>
        <w:t xml:space="preserve">apakšpunktu). Vienlaicīgas lietošanas gadījumā jāievēro piesardzība, jo var mazināties </w:t>
      </w:r>
      <w:r w:rsidR="00951E2C">
        <w:rPr>
          <w:lang w:val="lv-LV"/>
        </w:rPr>
        <w:t>mikofenolāta mofetila</w:t>
      </w:r>
      <w:r>
        <w:rPr>
          <w:lang w:val="lv-LV"/>
        </w:rPr>
        <w:t xml:space="preserve"> efektivitāte.</w:t>
      </w:r>
    </w:p>
    <w:p w14:paraId="767D20A4" w14:textId="77777777" w:rsidR="00FE0830" w:rsidRPr="002952A6" w:rsidRDefault="00FE0830">
      <w:pPr>
        <w:rPr>
          <w:lang w:val="lv-LV"/>
        </w:rPr>
      </w:pPr>
    </w:p>
    <w:p w14:paraId="395A1908" w14:textId="1E46F131" w:rsidR="00FE0830" w:rsidRPr="00B52208" w:rsidRDefault="00FE0830" w:rsidP="00CE6F16">
      <w:pPr>
        <w:keepNext/>
        <w:rPr>
          <w:i/>
          <w:u w:val="single"/>
          <w:lang w:val="lv-LV"/>
        </w:rPr>
      </w:pPr>
      <w:r w:rsidRPr="00B52208">
        <w:rPr>
          <w:i/>
          <w:u w:val="single"/>
          <w:lang w:val="lv-LV"/>
        </w:rPr>
        <w:t>Ciklosporīns</w:t>
      </w:r>
      <w:r w:rsidR="00D36DD7" w:rsidRPr="00B52208">
        <w:rPr>
          <w:i/>
          <w:u w:val="single"/>
          <w:lang w:val="lv-LV"/>
        </w:rPr>
        <w:t> </w:t>
      </w:r>
      <w:r w:rsidRPr="00B52208">
        <w:rPr>
          <w:i/>
          <w:u w:val="single"/>
          <w:lang w:val="lv-LV"/>
        </w:rPr>
        <w:t>A</w:t>
      </w:r>
    </w:p>
    <w:p w14:paraId="507F1FA6" w14:textId="1C66558B" w:rsidR="00FE0830" w:rsidRDefault="00FE0830">
      <w:pPr>
        <w:rPr>
          <w:lang w:val="lv-LV"/>
        </w:rPr>
      </w:pPr>
      <w:r>
        <w:rPr>
          <w:lang w:val="lv-LV"/>
        </w:rPr>
        <w:t xml:space="preserve">Mikofenolāta mofetils neietekmē ciklosporīna A (CsA) farmakokinētiskās īpašības. Turpretī, ja pārtrauc vienlaicīgu ārstēšanu ar </w:t>
      </w:r>
      <w:r w:rsidR="00946875">
        <w:rPr>
          <w:lang w:val="lv-LV"/>
        </w:rPr>
        <w:t>CsA</w:t>
      </w:r>
      <w:r>
        <w:rPr>
          <w:lang w:val="lv-LV"/>
        </w:rPr>
        <w:t xml:space="preserve">, paredzama MPA AUC palielināšanās par apmēram 30%. </w:t>
      </w:r>
      <w:r>
        <w:rPr>
          <w:szCs w:val="22"/>
          <w:lang w:val="lv-LV"/>
        </w:rPr>
        <w:t xml:space="preserve">CsA ietekmē MPA enterohepātisko recirkulāciju, tādēļ ar </w:t>
      </w:r>
      <w:r w:rsidR="00951E2C">
        <w:rPr>
          <w:lang w:val="lv-LV"/>
        </w:rPr>
        <w:t>mikofenolāta mofetilu</w:t>
      </w:r>
      <w:r>
        <w:rPr>
          <w:szCs w:val="22"/>
          <w:lang w:val="lv-LV"/>
        </w:rPr>
        <w:t xml:space="preserve"> un CsA ārstētiem pacientiem pēc nieres transplantācijas MPA kopējā iedarbība ir par 30</w:t>
      </w:r>
      <w:r w:rsidR="00D36DD7">
        <w:rPr>
          <w:szCs w:val="22"/>
          <w:lang w:val="lv-LV"/>
        </w:rPr>
        <w:t>–</w:t>
      </w:r>
      <w:r>
        <w:rPr>
          <w:szCs w:val="22"/>
          <w:lang w:val="lv-LV"/>
        </w:rPr>
        <w:t>50% mazāka nekā pacientiem, k</w:t>
      </w:r>
      <w:r w:rsidR="00C506A0">
        <w:rPr>
          <w:szCs w:val="22"/>
          <w:lang w:val="lv-LV"/>
        </w:rPr>
        <w:t>uri</w:t>
      </w:r>
      <w:r>
        <w:rPr>
          <w:szCs w:val="22"/>
          <w:lang w:val="lv-LV"/>
        </w:rPr>
        <w:t xml:space="preserve"> lieto sirolimu vai belataceptu un līdzīgas </w:t>
      </w:r>
      <w:r w:rsidR="00951E2C">
        <w:rPr>
          <w:lang w:val="lv-LV"/>
        </w:rPr>
        <w:t>mikofenolāta mofetila</w:t>
      </w:r>
      <w:r>
        <w:rPr>
          <w:szCs w:val="22"/>
          <w:lang w:val="lv-LV"/>
        </w:rPr>
        <w:t xml:space="preserve"> devas (skatīt arī 4.4.</w:t>
      </w:r>
      <w:r w:rsidR="00F97BBF">
        <w:rPr>
          <w:szCs w:val="22"/>
          <w:lang w:val="lv-LV"/>
        </w:rPr>
        <w:t> </w:t>
      </w:r>
      <w:r>
        <w:rPr>
          <w:szCs w:val="22"/>
          <w:lang w:val="lv-LV"/>
        </w:rPr>
        <w:t>apakšpunktu). Savukārt, CsA terapiju aizstājot ar kādu no imūnsupresantiem, kas neietekmē MPA enterohepātisko apriti, sagaidāmas MPA kopējās iedarbības pārmaiņas.</w:t>
      </w:r>
    </w:p>
    <w:p w14:paraId="37EDF1AE" w14:textId="77777777" w:rsidR="0075405C" w:rsidRDefault="0075405C" w:rsidP="0075405C">
      <w:pPr>
        <w:rPr>
          <w:lang w:val="lv-LV"/>
        </w:rPr>
      </w:pPr>
    </w:p>
    <w:p w14:paraId="3E5D79E7" w14:textId="77777777" w:rsidR="0075405C" w:rsidRPr="00541E30" w:rsidRDefault="0075405C" w:rsidP="00EA6B79">
      <w:pPr>
        <w:keepNext/>
        <w:keepLines/>
        <w:rPr>
          <w:lang w:val="lv-LV"/>
        </w:rPr>
      </w:pPr>
      <w:r w:rsidRPr="00541E30">
        <w:rPr>
          <w:lang w:val="lv-LV"/>
        </w:rPr>
        <w:t xml:space="preserve">Antibiotikas, kas no zarnām eliminē </w:t>
      </w:r>
      <w:r w:rsidRPr="00541E30">
        <w:rPr>
          <w:rFonts w:ascii="Symbol" w:hAnsi="Symbol"/>
          <w:lang w:val="lv-LV"/>
        </w:rPr>
        <w:t></w:t>
      </w:r>
      <w:r w:rsidRPr="00541E30">
        <w:rPr>
          <w:lang w:val="lv-LV"/>
        </w:rPr>
        <w:t>-glikuronidāzi sintezējošas baktērijas (piemēram, aminoglikozīdi, cefalosporīni, fluorhinoloni un penicilīnu grupas antibiotikas), var ietekmēt MPAG/MPA enterohepātisko cirkulāciju, tādējādi samazinot MPA sistēmisko iedarbību. Pieejama informācija par šādām antibiotikām:</w:t>
      </w:r>
    </w:p>
    <w:p w14:paraId="231A56A8" w14:textId="77777777" w:rsidR="0075405C" w:rsidRDefault="0075405C" w:rsidP="00CE6F16">
      <w:pPr>
        <w:keepLines/>
        <w:rPr>
          <w:u w:val="single"/>
          <w:lang w:val="lv-LV"/>
        </w:rPr>
      </w:pPr>
    </w:p>
    <w:p w14:paraId="447B264D" w14:textId="77777777" w:rsidR="0075405C" w:rsidRPr="00B52208" w:rsidRDefault="0075405C" w:rsidP="00EA6B79">
      <w:pPr>
        <w:keepNext/>
        <w:keepLines/>
        <w:rPr>
          <w:i/>
          <w:u w:val="single"/>
          <w:lang w:val="lv-LV"/>
        </w:rPr>
      </w:pPr>
      <w:r w:rsidRPr="00B52208">
        <w:rPr>
          <w:i/>
          <w:u w:val="single"/>
          <w:lang w:val="lv-LV"/>
        </w:rPr>
        <w:t>Ciprofloksacīns vai amoksicilīns kopā ar klavulānskābi</w:t>
      </w:r>
    </w:p>
    <w:p w14:paraId="43792573" w14:textId="1CEC7377" w:rsidR="0075405C" w:rsidRDefault="0075405C" w:rsidP="00CE6F16">
      <w:pPr>
        <w:rPr>
          <w:lang w:val="lv-LV"/>
        </w:rPr>
      </w:pPr>
      <w:r>
        <w:rPr>
          <w:lang w:val="lv-LV"/>
        </w:rPr>
        <w:t xml:space="preserve">Ziņots par MPA koncentrācijas samazināšanos pirms devas lietošanas (minimālā koncentrācija) par aptuveni 50% pacientiem ar nieres transplantātu dienās, kas seko tūlīt pēc perorālas ciprofloksacīna vai amoksicilīna un klavulānskābes lietošanas sākšanas. Turpinot antibiotiku lietošanu, ietekmei ir tendence mazināties, un pēc antibiotiku lietošanas pārtraukšanas dažu dienu laikā izzust. Koncentrācijas pirms devas lietošanas pārmaiņas var precīzi neatainot vispārējās MPA </w:t>
      </w:r>
      <w:r w:rsidR="00F72A4E">
        <w:rPr>
          <w:lang w:val="lv-LV"/>
        </w:rPr>
        <w:t>iedarbības</w:t>
      </w:r>
      <w:r>
        <w:rPr>
          <w:lang w:val="lv-LV"/>
        </w:rPr>
        <w:t xml:space="preserve"> pārmaiņas. Tādēļ gadījumos, kad nav klīnisku pierādījumu par transplantāta darbības traucējumiem, </w:t>
      </w:r>
      <w:r w:rsidR="00951E2C">
        <w:rPr>
          <w:lang w:val="lv-LV"/>
        </w:rPr>
        <w:t>mikofenolāta mofetila</w:t>
      </w:r>
      <w:r>
        <w:rPr>
          <w:lang w:val="lv-LV"/>
        </w:rPr>
        <w:t xml:space="preserve"> deva parasti nav jāmaina. Tomēr nepieciešama rūpīga klīniska novērošana vienlaicīgas zāļu lietošanas laikā un neilgi pēc ārstēšanas ar antibiotikām.</w:t>
      </w:r>
    </w:p>
    <w:p w14:paraId="199E7F93" w14:textId="77777777" w:rsidR="0075405C" w:rsidRDefault="0075405C" w:rsidP="0075405C">
      <w:pPr>
        <w:rPr>
          <w:u w:val="single"/>
          <w:lang w:val="lv-LV"/>
        </w:rPr>
      </w:pPr>
    </w:p>
    <w:p w14:paraId="7090F939" w14:textId="77777777" w:rsidR="0075405C" w:rsidRPr="00B52208" w:rsidRDefault="0075405C" w:rsidP="00B21D1B">
      <w:pPr>
        <w:keepNext/>
        <w:keepLines/>
        <w:rPr>
          <w:i/>
          <w:u w:val="single"/>
          <w:lang w:val="lv-LV"/>
        </w:rPr>
      </w:pPr>
      <w:r w:rsidRPr="00B52208">
        <w:rPr>
          <w:i/>
          <w:u w:val="single"/>
          <w:lang w:val="lv-LV"/>
        </w:rPr>
        <w:t>Norfloksacīns un metronidazols</w:t>
      </w:r>
    </w:p>
    <w:p w14:paraId="04B60336" w14:textId="123BB613" w:rsidR="0075405C" w:rsidRDefault="0075405C" w:rsidP="00B21D1B">
      <w:pPr>
        <w:keepNext/>
        <w:keepLines/>
        <w:rPr>
          <w:lang w:val="lv-LV"/>
        </w:rPr>
      </w:pPr>
      <w:r>
        <w:rPr>
          <w:lang w:val="lv-LV"/>
        </w:rPr>
        <w:t xml:space="preserve">Veseliem brīvprātīgajiem netika novērota nozīmīga mijiedarbība, lietojot </w:t>
      </w:r>
      <w:r w:rsidR="00951E2C">
        <w:rPr>
          <w:lang w:val="lv-LV"/>
        </w:rPr>
        <w:t>mikofenolāta mofetilu</w:t>
      </w:r>
      <w:r>
        <w:rPr>
          <w:lang w:val="lv-LV"/>
        </w:rPr>
        <w:t xml:space="preserve"> vienlaikus ar norfloksacīnu vai metronidazolu atsevišķi. Tomēr norfloksacīna un metronidazola kombinācija samazināja MPA </w:t>
      </w:r>
      <w:r w:rsidR="00F72A4E">
        <w:rPr>
          <w:lang w:val="lv-LV"/>
        </w:rPr>
        <w:t>iedarbību</w:t>
      </w:r>
      <w:r>
        <w:rPr>
          <w:lang w:val="lv-LV"/>
        </w:rPr>
        <w:t xml:space="preserve"> par apmēram 30% pēc vienas </w:t>
      </w:r>
      <w:r w:rsidR="00951E2C">
        <w:rPr>
          <w:lang w:val="lv-LV"/>
        </w:rPr>
        <w:t>mikofenolāta mofetila</w:t>
      </w:r>
      <w:r>
        <w:rPr>
          <w:lang w:val="lv-LV"/>
        </w:rPr>
        <w:t xml:space="preserve"> devas. </w:t>
      </w:r>
    </w:p>
    <w:p w14:paraId="55A5D9B3" w14:textId="77777777" w:rsidR="0075405C" w:rsidRDefault="0075405C" w:rsidP="0075405C">
      <w:pPr>
        <w:rPr>
          <w:u w:val="single"/>
          <w:lang w:val="lv-LV"/>
        </w:rPr>
      </w:pPr>
    </w:p>
    <w:p w14:paraId="569D92E0" w14:textId="77777777" w:rsidR="0075405C" w:rsidRPr="00B52208" w:rsidRDefault="0075405C" w:rsidP="00CE6F16">
      <w:pPr>
        <w:keepNext/>
        <w:rPr>
          <w:i/>
          <w:u w:val="single"/>
          <w:lang w:val="lv-LV"/>
        </w:rPr>
      </w:pPr>
      <w:r w:rsidRPr="00B52208">
        <w:rPr>
          <w:i/>
          <w:u w:val="single"/>
          <w:lang w:val="lv-LV"/>
        </w:rPr>
        <w:t>Trimetoprims/sulfametoksazols</w:t>
      </w:r>
    </w:p>
    <w:p w14:paraId="761875F6" w14:textId="77777777" w:rsidR="0075405C" w:rsidRDefault="0075405C" w:rsidP="0075405C">
      <w:pPr>
        <w:rPr>
          <w:lang w:val="lv-LV"/>
        </w:rPr>
      </w:pPr>
      <w:r>
        <w:rPr>
          <w:lang w:val="lv-LV"/>
        </w:rPr>
        <w:t>Nav novērota ietekme uz MPA biopieejamību.</w:t>
      </w:r>
    </w:p>
    <w:p w14:paraId="23724F5C" w14:textId="77777777" w:rsidR="00E77ECD" w:rsidRDefault="00E77ECD" w:rsidP="00E77ECD">
      <w:pPr>
        <w:rPr>
          <w:u w:val="single"/>
          <w:lang w:val="lv-LV" w:eastAsia="en-US"/>
        </w:rPr>
      </w:pPr>
    </w:p>
    <w:p w14:paraId="735B52F6" w14:textId="77777777" w:rsidR="00277130" w:rsidRDefault="00E77ECD" w:rsidP="00CE6F16">
      <w:pPr>
        <w:keepNext/>
        <w:rPr>
          <w:u w:val="single"/>
          <w:lang w:val="lv-LV" w:eastAsia="en-US"/>
        </w:rPr>
      </w:pPr>
      <w:r w:rsidRPr="00541E30">
        <w:rPr>
          <w:u w:val="single"/>
          <w:lang w:val="lv-LV" w:eastAsia="en-US"/>
        </w:rPr>
        <w:t>Glikuronizāciju ietekmējošas zāles (piemēram, izavukonazols, telmisartāns)</w:t>
      </w:r>
    </w:p>
    <w:p w14:paraId="118A9FB5" w14:textId="77777777" w:rsidR="00E77ECD" w:rsidRPr="00541E30" w:rsidRDefault="00E77ECD" w:rsidP="00CE6F16">
      <w:pPr>
        <w:keepNext/>
        <w:rPr>
          <w:u w:val="single"/>
          <w:lang w:val="lv-LV" w:eastAsia="en-US"/>
        </w:rPr>
      </w:pPr>
    </w:p>
    <w:p w14:paraId="0E1D8B71" w14:textId="17C4ACDA" w:rsidR="00494B17" w:rsidRDefault="00E77ECD" w:rsidP="00CE6F16">
      <w:pPr>
        <w:rPr>
          <w:rFonts w:cs="Arial"/>
          <w:lang w:val="lv-LV"/>
        </w:rPr>
      </w:pPr>
      <w:r w:rsidRPr="00541E30">
        <w:rPr>
          <w:lang w:val="lv-LV"/>
        </w:rPr>
        <w:t xml:space="preserve">Lietojot vienlaicīgi zāles, kas </w:t>
      </w:r>
      <w:r w:rsidR="00946875">
        <w:rPr>
          <w:lang w:val="lv-LV"/>
        </w:rPr>
        <w:t>ietekmē</w:t>
      </w:r>
      <w:r w:rsidR="00946875" w:rsidRPr="00541E30">
        <w:rPr>
          <w:lang w:val="lv-LV"/>
        </w:rPr>
        <w:t xml:space="preserve"> </w:t>
      </w:r>
      <w:r w:rsidRPr="00541E30">
        <w:rPr>
          <w:lang w:val="lv-LV"/>
        </w:rPr>
        <w:t xml:space="preserve">MPA glikuronizāciju, var </w:t>
      </w:r>
      <w:r w:rsidR="00946875">
        <w:rPr>
          <w:lang w:val="lv-LV"/>
        </w:rPr>
        <w:t>izmainīties</w:t>
      </w:r>
      <w:r w:rsidR="00946875" w:rsidRPr="00541E30">
        <w:rPr>
          <w:lang w:val="lv-LV"/>
        </w:rPr>
        <w:t xml:space="preserve"> </w:t>
      </w:r>
      <w:r w:rsidRPr="00541E30">
        <w:rPr>
          <w:lang w:val="lv-LV"/>
        </w:rPr>
        <w:t xml:space="preserve">MPA iedarbība, tādēļ, lietojot šīs zāles vienlaicīgi ar </w:t>
      </w:r>
      <w:r w:rsidR="00951E2C">
        <w:rPr>
          <w:lang w:val="lv-LV"/>
        </w:rPr>
        <w:t>mikofenolāta mofetilu</w:t>
      </w:r>
      <w:r w:rsidRPr="00541E30">
        <w:rPr>
          <w:rFonts w:cs="Arial"/>
          <w:lang w:val="lv-LV"/>
        </w:rPr>
        <w:t>, ieteicams ievērot piesardzību.</w:t>
      </w:r>
    </w:p>
    <w:p w14:paraId="1E7B39BB" w14:textId="77777777" w:rsidR="00E77ECD" w:rsidRPr="00541E30" w:rsidRDefault="00E77ECD" w:rsidP="00CE6F16">
      <w:pPr>
        <w:rPr>
          <w:rFonts w:cs="Arial"/>
          <w:lang w:val="lv-LV"/>
        </w:rPr>
      </w:pPr>
    </w:p>
    <w:p w14:paraId="78627FF0" w14:textId="77777777" w:rsidR="00E77ECD" w:rsidRPr="00B52208" w:rsidRDefault="00E77ECD" w:rsidP="00CE6F16">
      <w:pPr>
        <w:keepNext/>
        <w:rPr>
          <w:i/>
          <w:u w:val="single"/>
          <w:lang w:val="lv-LV"/>
        </w:rPr>
      </w:pPr>
      <w:r w:rsidRPr="00B52208">
        <w:rPr>
          <w:i/>
          <w:u w:val="single"/>
          <w:lang w:val="lv-LV"/>
        </w:rPr>
        <w:t>Izavukonazols</w:t>
      </w:r>
    </w:p>
    <w:p w14:paraId="75D3258D" w14:textId="77777777" w:rsidR="00E77ECD" w:rsidRDefault="00E77ECD" w:rsidP="00E77ECD">
      <w:pPr>
        <w:rPr>
          <w:lang w:val="lv-LV" w:eastAsia="en-US"/>
        </w:rPr>
      </w:pPr>
      <w:r w:rsidRPr="00541E30">
        <w:rPr>
          <w:lang w:val="lv-LV"/>
        </w:rPr>
        <w:t xml:space="preserve">Lietojot vienlaicīgi ar izavukonazolu, novēroja MPA </w:t>
      </w:r>
      <w:r w:rsidR="00E50091">
        <w:rPr>
          <w:lang w:val="lv-LV"/>
        </w:rPr>
        <w:t xml:space="preserve">iedarbības </w:t>
      </w:r>
      <w:r w:rsidR="00D40B05">
        <w:rPr>
          <w:lang w:val="lv-LV"/>
        </w:rPr>
        <w:t>(</w:t>
      </w:r>
      <w:r w:rsidRPr="00541E30">
        <w:rPr>
          <w:lang w:val="lv-LV"/>
        </w:rPr>
        <w:t>AUC</w:t>
      </w:r>
      <w:r w:rsidRPr="00541E30">
        <w:rPr>
          <w:vertAlign w:val="subscript"/>
          <w:lang w:val="lv-LV"/>
        </w:rPr>
        <w:t>0-</w:t>
      </w:r>
      <w:r w:rsidRPr="00541E30">
        <w:rPr>
          <w:rFonts w:cs="Arial"/>
          <w:vertAlign w:val="subscript"/>
          <w:lang w:val="lv-LV"/>
        </w:rPr>
        <w:t>∞</w:t>
      </w:r>
      <w:r w:rsidR="00D40B05">
        <w:rPr>
          <w:rFonts w:cs="Arial"/>
          <w:lang w:val="lv-LV"/>
        </w:rPr>
        <w:t xml:space="preserve">) </w:t>
      </w:r>
      <w:r w:rsidRPr="00541E30">
        <w:rPr>
          <w:rFonts w:cs="Arial"/>
          <w:lang w:val="lv-LV"/>
        </w:rPr>
        <w:t>palielināšanos par 35%.</w:t>
      </w:r>
    </w:p>
    <w:p w14:paraId="40548CBB" w14:textId="77777777" w:rsidR="00FE0830" w:rsidRDefault="00FE0830" w:rsidP="00CE6F16">
      <w:pPr>
        <w:spacing w:line="260" w:lineRule="exact"/>
        <w:ind w:right="11"/>
        <w:rPr>
          <w:lang w:val="lv-LV"/>
        </w:rPr>
      </w:pPr>
    </w:p>
    <w:p w14:paraId="06A7BB2D" w14:textId="77777777" w:rsidR="00FE0830" w:rsidRPr="00B52208" w:rsidRDefault="00FE0830">
      <w:pPr>
        <w:keepNext/>
        <w:spacing w:line="260" w:lineRule="exact"/>
        <w:ind w:right="14"/>
        <w:rPr>
          <w:i/>
          <w:szCs w:val="22"/>
          <w:u w:val="single"/>
          <w:lang w:val="lv-LV"/>
        </w:rPr>
      </w:pPr>
      <w:r w:rsidRPr="00B52208">
        <w:rPr>
          <w:i/>
          <w:u w:val="single"/>
          <w:lang w:val="lv-LV"/>
        </w:rPr>
        <w:t>Telmisartāns</w:t>
      </w:r>
    </w:p>
    <w:p w14:paraId="6BC46DA2" w14:textId="58E9AE56" w:rsidR="00FE0830" w:rsidRDefault="00FE0830">
      <w:pPr>
        <w:rPr>
          <w:lang w:val="lv-LV"/>
        </w:rPr>
      </w:pPr>
      <w:r>
        <w:rPr>
          <w:szCs w:val="22"/>
          <w:lang w:val="lv-LV"/>
        </w:rPr>
        <w:t xml:space="preserve">Vienlaicīga telmisartāna un </w:t>
      </w:r>
      <w:r w:rsidR="00951E2C">
        <w:rPr>
          <w:lang w:val="lv-LV"/>
        </w:rPr>
        <w:t>mikofenolāta mofetila</w:t>
      </w:r>
      <w:r>
        <w:rPr>
          <w:szCs w:val="22"/>
          <w:lang w:val="lv-LV"/>
        </w:rPr>
        <w:t xml:space="preserve"> lietošana izraisīja MPA koncentrācijas samazināšanos par aptuveni 30%. Telmisartāns maina MPA elimināciju, pastiprinot gamma</w:t>
      </w:r>
      <w:r>
        <w:rPr>
          <w:szCs w:val="22"/>
          <w:lang w:val="lv-LV"/>
        </w:rPr>
        <w:noBreakHyphen/>
        <w:t xml:space="preserve">PPAR (gamma peroksisomu proliferatora aktivētā receptora) ekspresiju, kas, savukārt, izraisa pastiprinātu </w:t>
      </w:r>
      <w:r w:rsidR="00277130">
        <w:rPr>
          <w:szCs w:val="22"/>
          <w:lang w:val="lv-LV"/>
        </w:rPr>
        <w:t xml:space="preserve">uridīna difosfāta </w:t>
      </w:r>
      <w:r w:rsidR="009B29B9">
        <w:rPr>
          <w:szCs w:val="22"/>
          <w:lang w:val="lv-LV"/>
        </w:rPr>
        <w:t>glikuroniltransferāzes izoformu 1A9 (</w:t>
      </w:r>
      <w:r>
        <w:rPr>
          <w:szCs w:val="22"/>
          <w:lang w:val="lv-LV"/>
        </w:rPr>
        <w:t>UGT1A9</w:t>
      </w:r>
      <w:r w:rsidR="009B29B9">
        <w:rPr>
          <w:szCs w:val="22"/>
          <w:lang w:val="lv-LV"/>
        </w:rPr>
        <w:t>)</w:t>
      </w:r>
      <w:r>
        <w:rPr>
          <w:szCs w:val="22"/>
          <w:lang w:val="lv-LV"/>
        </w:rPr>
        <w:t xml:space="preserve"> ekspresiju un aktivitāti. Salīdzinot tremes biežumu, transplantāta zaudēšanas biežumu </w:t>
      </w:r>
      <w:r w:rsidR="00EB4713">
        <w:rPr>
          <w:szCs w:val="22"/>
          <w:lang w:val="lv-LV"/>
        </w:rPr>
        <w:t xml:space="preserve">un </w:t>
      </w:r>
      <w:r>
        <w:rPr>
          <w:szCs w:val="22"/>
          <w:lang w:val="lv-LV"/>
        </w:rPr>
        <w:t xml:space="preserve">blakusparādību raksturojumu ar </w:t>
      </w:r>
      <w:r w:rsidR="00951E2C">
        <w:rPr>
          <w:lang w:val="lv-LV"/>
        </w:rPr>
        <w:t>mikofenolāta mofetilu</w:t>
      </w:r>
      <w:r>
        <w:rPr>
          <w:szCs w:val="22"/>
          <w:lang w:val="lv-LV"/>
        </w:rPr>
        <w:t xml:space="preserve"> ārstētiem pacientiem, k</w:t>
      </w:r>
      <w:r w:rsidR="00C506A0">
        <w:rPr>
          <w:szCs w:val="22"/>
          <w:lang w:val="lv-LV"/>
        </w:rPr>
        <w:t>uri</w:t>
      </w:r>
      <w:r>
        <w:rPr>
          <w:szCs w:val="22"/>
          <w:lang w:val="lv-LV"/>
        </w:rPr>
        <w:t xml:space="preserve"> vienlaikus lietoja telmisartānu vai to nelietoja, nenovēroja nekādas klīniskas farmakokinētiskās savstarpējās zāļu mijiedarbības sekas.</w:t>
      </w:r>
    </w:p>
    <w:p w14:paraId="69AEDA35" w14:textId="77777777" w:rsidR="00FE0830" w:rsidRDefault="00FE0830">
      <w:pPr>
        <w:rPr>
          <w:lang w:val="lv-LV"/>
        </w:rPr>
      </w:pPr>
    </w:p>
    <w:p w14:paraId="73F614EB" w14:textId="77777777" w:rsidR="00FE0830" w:rsidRPr="00946D41" w:rsidRDefault="00FE0830">
      <w:pPr>
        <w:keepNext/>
        <w:rPr>
          <w:i/>
          <w:lang w:val="lv-LV"/>
        </w:rPr>
      </w:pPr>
      <w:r w:rsidRPr="00B52208">
        <w:rPr>
          <w:i/>
          <w:u w:val="single"/>
          <w:lang w:val="lv-LV"/>
        </w:rPr>
        <w:t>Ganciklovīrs</w:t>
      </w:r>
    </w:p>
    <w:p w14:paraId="428D6A44" w14:textId="72FC90C0" w:rsidR="00FE0830" w:rsidRDefault="00FE0830">
      <w:pPr>
        <w:keepNext/>
        <w:rPr>
          <w:lang w:val="lv-LV"/>
        </w:rPr>
      </w:pPr>
      <w:r>
        <w:rPr>
          <w:lang w:val="lv-LV"/>
        </w:rPr>
        <w:t>Atbilstoši pētījumu rezultātiem, kas iegūti</w:t>
      </w:r>
      <w:r w:rsidR="00861DD2">
        <w:rPr>
          <w:lang w:val="lv-LV"/>
        </w:rPr>
        <w:t>,</w:t>
      </w:r>
      <w:r>
        <w:rPr>
          <w:lang w:val="lv-LV"/>
        </w:rPr>
        <w:t xml:space="preserve"> lietojot ietei</w:t>
      </w:r>
      <w:r w:rsidR="007702FF">
        <w:rPr>
          <w:lang w:val="lv-LV"/>
        </w:rPr>
        <w:t>cam</w:t>
      </w:r>
      <w:r>
        <w:rPr>
          <w:lang w:val="lv-LV"/>
        </w:rPr>
        <w:t>ās devās vienreizēj</w:t>
      </w:r>
      <w:r w:rsidR="00861DD2">
        <w:rPr>
          <w:lang w:val="lv-LV"/>
        </w:rPr>
        <w:t>as</w:t>
      </w:r>
      <w:r>
        <w:rPr>
          <w:lang w:val="lv-LV"/>
        </w:rPr>
        <w:t xml:space="preserve"> perorāl</w:t>
      </w:r>
      <w:r w:rsidR="00861DD2">
        <w:rPr>
          <w:lang w:val="lv-LV"/>
        </w:rPr>
        <w:t>a</w:t>
      </w:r>
      <w:r>
        <w:rPr>
          <w:lang w:val="lv-LV"/>
        </w:rPr>
        <w:t xml:space="preserve"> mikofenolāta </w:t>
      </w:r>
      <w:r w:rsidR="00450233">
        <w:rPr>
          <w:lang w:val="lv-LV"/>
        </w:rPr>
        <w:t xml:space="preserve">mofetila </w:t>
      </w:r>
      <w:r>
        <w:rPr>
          <w:lang w:val="lv-LV"/>
        </w:rPr>
        <w:t>un intravenoz</w:t>
      </w:r>
      <w:r w:rsidR="00073F97">
        <w:rPr>
          <w:lang w:val="lv-LV"/>
        </w:rPr>
        <w:t>as</w:t>
      </w:r>
      <w:r>
        <w:rPr>
          <w:lang w:val="lv-LV"/>
        </w:rPr>
        <w:t xml:space="preserve"> ganciklovīra devas</w:t>
      </w:r>
      <w:r w:rsidR="00861DD2">
        <w:rPr>
          <w:lang w:val="lv-LV"/>
        </w:rPr>
        <w:t>,</w:t>
      </w:r>
      <w:r>
        <w:rPr>
          <w:lang w:val="lv-LV"/>
        </w:rPr>
        <w:t xml:space="preserve"> un </w:t>
      </w:r>
      <w:r w:rsidR="00861DD2">
        <w:rPr>
          <w:lang w:val="lv-LV"/>
        </w:rPr>
        <w:t xml:space="preserve">ņemot vērā </w:t>
      </w:r>
      <w:r>
        <w:rPr>
          <w:lang w:val="lv-LV"/>
        </w:rPr>
        <w:t xml:space="preserve">zināmo nieru bojājuma ietekmi uz </w:t>
      </w:r>
      <w:r w:rsidR="00450233">
        <w:rPr>
          <w:lang w:val="lv-LV"/>
        </w:rPr>
        <w:t>mikofenolāta mofetila</w:t>
      </w:r>
      <w:r>
        <w:rPr>
          <w:lang w:val="lv-LV"/>
        </w:rPr>
        <w:t xml:space="preserve"> un ganciklovīra farmakokinētiku (skatīt 4.2.</w:t>
      </w:r>
      <w:r w:rsidR="00861DD2">
        <w:rPr>
          <w:lang w:val="lv-LV"/>
        </w:rPr>
        <w:t> </w:t>
      </w:r>
      <w:r>
        <w:rPr>
          <w:lang w:val="lv-LV"/>
        </w:rPr>
        <w:t xml:space="preserve">apakšpunktu), var paredzēt, ka šo līdzekļu (tie ir konkurējoši par nieru kanāliņu sekrēcijas mehānismu) vienlaikus lietošana var izraisīt MPAG un ganciklovīra koncentrācijas palielināšanos. Nav paredzamas būtiskas MPA farmakokinētisko īpašību pārmaiņas, </w:t>
      </w:r>
      <w:r w:rsidR="00450233">
        <w:rPr>
          <w:lang w:val="lv-LV"/>
        </w:rPr>
        <w:t xml:space="preserve">un mikofenolāta mofetila </w:t>
      </w:r>
      <w:r>
        <w:rPr>
          <w:lang w:val="lv-LV"/>
        </w:rPr>
        <w:t xml:space="preserve">devas pielāgošana nav nepieciešama. Pacientiem ar nieru bojājumu, kas vienlaikus lieto </w:t>
      </w:r>
      <w:r w:rsidR="00450233">
        <w:rPr>
          <w:lang w:val="lv-LV"/>
        </w:rPr>
        <w:t xml:space="preserve">mikofenolāta mofetilu </w:t>
      </w:r>
      <w:r>
        <w:rPr>
          <w:lang w:val="lv-LV"/>
        </w:rPr>
        <w:t>un ganciklovīru vai tā priekšsavienojumus, piemēram, valganciklovīru, jāievēro ganciklovīra devu noteikumi un pacienti rūpīgi jānovēro.</w:t>
      </w:r>
    </w:p>
    <w:p w14:paraId="463285F3" w14:textId="77777777" w:rsidR="00FE0830" w:rsidRDefault="00FE0830">
      <w:pPr>
        <w:rPr>
          <w:lang w:val="lv-LV"/>
        </w:rPr>
      </w:pPr>
    </w:p>
    <w:p w14:paraId="1B498D8D" w14:textId="77777777" w:rsidR="00FE0830" w:rsidRPr="00946D41" w:rsidRDefault="00FE0830" w:rsidP="00CE6F16">
      <w:pPr>
        <w:keepNext/>
        <w:rPr>
          <w:i/>
          <w:lang w:val="lv-LV"/>
        </w:rPr>
      </w:pPr>
      <w:r w:rsidRPr="00B52208">
        <w:rPr>
          <w:i/>
          <w:u w:val="single"/>
          <w:lang w:val="lv-LV"/>
        </w:rPr>
        <w:t>Perorālie kontracep</w:t>
      </w:r>
      <w:r w:rsidR="003B21D0" w:rsidRPr="00B52208">
        <w:rPr>
          <w:i/>
          <w:u w:val="single"/>
          <w:lang w:val="lv-LV"/>
        </w:rPr>
        <w:t>cijas</w:t>
      </w:r>
      <w:r w:rsidRPr="00B52208">
        <w:rPr>
          <w:i/>
          <w:u w:val="single"/>
          <w:lang w:val="lv-LV"/>
        </w:rPr>
        <w:t xml:space="preserve"> līdzekļi</w:t>
      </w:r>
    </w:p>
    <w:p w14:paraId="6FC81EA1" w14:textId="59EE722F" w:rsidR="00FE0830" w:rsidRDefault="00FE0830">
      <w:pPr>
        <w:rPr>
          <w:lang w:val="lv-LV"/>
        </w:rPr>
      </w:pPr>
      <w:r>
        <w:rPr>
          <w:lang w:val="lv-LV"/>
        </w:rPr>
        <w:t xml:space="preserve">Nav novērota vienlaicīgi lietota </w:t>
      </w:r>
      <w:r w:rsidR="00450233">
        <w:rPr>
          <w:lang w:val="lv-LV"/>
        </w:rPr>
        <w:t>mikofenolāta mofetila</w:t>
      </w:r>
      <w:r>
        <w:rPr>
          <w:lang w:val="lv-LV"/>
        </w:rPr>
        <w:t xml:space="preserve"> ietekme uz perorālo kontracepcijas līdzekļu </w:t>
      </w:r>
      <w:r w:rsidR="008B0617">
        <w:rPr>
          <w:lang w:val="lv-LV"/>
        </w:rPr>
        <w:t>farmakodinamiku</w:t>
      </w:r>
      <w:r>
        <w:rPr>
          <w:lang w:val="lv-LV"/>
        </w:rPr>
        <w:t xml:space="preserve"> un</w:t>
      </w:r>
      <w:r w:rsidR="008B0617">
        <w:rPr>
          <w:lang w:val="lv-LV"/>
        </w:rPr>
        <w:t xml:space="preserve"> farmakokinētiku</w:t>
      </w:r>
      <w:r>
        <w:rPr>
          <w:lang w:val="lv-LV"/>
        </w:rPr>
        <w:t xml:space="preserve"> </w:t>
      </w:r>
      <w:r w:rsidR="00A1057B">
        <w:rPr>
          <w:lang w:val="lv-LV"/>
        </w:rPr>
        <w:t xml:space="preserve">klīniski nozīmīgā pakāpē </w:t>
      </w:r>
      <w:r>
        <w:rPr>
          <w:lang w:val="lv-LV"/>
        </w:rPr>
        <w:t>(skatīt 5.2.</w:t>
      </w:r>
      <w:r w:rsidR="00D36DD7">
        <w:rPr>
          <w:lang w:val="lv-LV"/>
        </w:rPr>
        <w:t> </w:t>
      </w:r>
      <w:r>
        <w:rPr>
          <w:lang w:val="lv-LV"/>
        </w:rPr>
        <w:t>apakšpunktu).</w:t>
      </w:r>
    </w:p>
    <w:p w14:paraId="6B4C0078" w14:textId="77777777" w:rsidR="00FE0830" w:rsidRDefault="00FE0830">
      <w:pPr>
        <w:rPr>
          <w:lang w:val="lv-LV"/>
        </w:rPr>
      </w:pPr>
    </w:p>
    <w:p w14:paraId="5DBAF0B5" w14:textId="77777777" w:rsidR="00FE0830" w:rsidRPr="00946D41" w:rsidRDefault="00FE0830" w:rsidP="00CE6F16">
      <w:pPr>
        <w:keepNext/>
        <w:rPr>
          <w:i/>
          <w:lang w:val="lv-LV"/>
        </w:rPr>
      </w:pPr>
      <w:r w:rsidRPr="00B52208">
        <w:rPr>
          <w:i/>
          <w:u w:val="single"/>
          <w:lang w:val="lv-LV"/>
        </w:rPr>
        <w:lastRenderedPageBreak/>
        <w:t>Rifampicīns</w:t>
      </w:r>
    </w:p>
    <w:p w14:paraId="67B125FF" w14:textId="07E4A778" w:rsidR="00FE0830" w:rsidRDefault="00FE0830">
      <w:pPr>
        <w:rPr>
          <w:iCs/>
          <w:lang w:val="lv-LV"/>
        </w:rPr>
      </w:pPr>
      <w:r>
        <w:rPr>
          <w:lang w:val="lv-LV"/>
        </w:rPr>
        <w:t xml:space="preserve">Pacientiem, kuri nelieto arī ciklosporīnu, vienlaicīga </w:t>
      </w:r>
      <w:r w:rsidR="00450233">
        <w:rPr>
          <w:lang w:val="lv-LV"/>
        </w:rPr>
        <w:t>mikofenolāta mofetila</w:t>
      </w:r>
      <w:r>
        <w:rPr>
          <w:lang w:val="lv-LV"/>
        </w:rPr>
        <w:t xml:space="preserve"> un rifampicīna lietošana samazināja MPA iedarbību (AUC </w:t>
      </w:r>
      <w:r>
        <w:rPr>
          <w:vertAlign w:val="subscript"/>
          <w:lang w:val="lv-LV"/>
        </w:rPr>
        <w:t>0 – 12 h</w:t>
      </w:r>
      <w:r>
        <w:rPr>
          <w:lang w:val="lv-LV"/>
        </w:rPr>
        <w:t>) par 18</w:t>
      </w:r>
      <w:r w:rsidR="00D36DD7">
        <w:rPr>
          <w:lang w:val="lv-LV"/>
        </w:rPr>
        <w:t>–</w:t>
      </w:r>
      <w:r>
        <w:rPr>
          <w:lang w:val="lv-LV"/>
        </w:rPr>
        <w:t xml:space="preserve">70%. Tādēļ, ja zāles tiek lietotas vienlaikus, ieteicams pārbaudīt MPA iedarbības līmeni un atbilstoši pielāgot </w:t>
      </w:r>
      <w:r w:rsidR="00450233">
        <w:rPr>
          <w:lang w:val="lv-LV"/>
        </w:rPr>
        <w:t xml:space="preserve">mikofenolāta mofetila </w:t>
      </w:r>
      <w:r>
        <w:rPr>
          <w:lang w:val="lv-LV"/>
        </w:rPr>
        <w:t>devu, lai saglabātu klīnisko efektivitāti, kad rifampicīns tiek lietots vienlaikus.</w:t>
      </w:r>
    </w:p>
    <w:p w14:paraId="120B841A" w14:textId="77777777" w:rsidR="00FE0830" w:rsidRDefault="00FE0830">
      <w:pPr>
        <w:rPr>
          <w:iCs/>
          <w:lang w:val="lv-LV"/>
        </w:rPr>
      </w:pPr>
    </w:p>
    <w:p w14:paraId="5ED79277" w14:textId="77777777" w:rsidR="00FE0830" w:rsidRPr="00946D41" w:rsidRDefault="00FE0830" w:rsidP="007F769B">
      <w:pPr>
        <w:keepNext/>
        <w:keepLines/>
        <w:rPr>
          <w:i/>
          <w:lang w:val="lv-LV"/>
        </w:rPr>
      </w:pPr>
      <w:r w:rsidRPr="00B52208">
        <w:rPr>
          <w:i/>
          <w:u w:val="single"/>
          <w:lang w:val="lv-LV"/>
        </w:rPr>
        <w:t>Sevelamers</w:t>
      </w:r>
    </w:p>
    <w:p w14:paraId="0F1AC1D7" w14:textId="48BF9844" w:rsidR="00FE0830" w:rsidRDefault="00FE0830" w:rsidP="007F769B">
      <w:pPr>
        <w:keepNext/>
        <w:keepLines/>
        <w:rPr>
          <w:iCs/>
          <w:lang w:val="lv-LV"/>
        </w:rPr>
      </w:pPr>
      <w:r>
        <w:rPr>
          <w:lang w:val="lv-LV"/>
        </w:rPr>
        <w:t xml:space="preserve">Novērots, ka </w:t>
      </w:r>
      <w:r w:rsidR="00450233">
        <w:rPr>
          <w:lang w:val="lv-LV"/>
        </w:rPr>
        <w:t>mikofenolāta mofetila</w:t>
      </w:r>
      <w:r>
        <w:rPr>
          <w:lang w:val="lv-LV"/>
        </w:rPr>
        <w:t xml:space="preserve"> un sevelamera vienlaicīga lietošana samazināja MPA C</w:t>
      </w:r>
      <w:r>
        <w:rPr>
          <w:vertAlign w:val="subscript"/>
          <w:lang w:val="lv-LV"/>
        </w:rPr>
        <w:t>max</w:t>
      </w:r>
      <w:r>
        <w:rPr>
          <w:lang w:val="lv-LV"/>
        </w:rPr>
        <w:t xml:space="preserve"> un AUC</w:t>
      </w:r>
      <w:r w:rsidRPr="00B21D1B">
        <w:rPr>
          <w:vertAlign w:val="subscript"/>
          <w:lang w:val="lv-LV"/>
        </w:rPr>
        <w:t xml:space="preserve">0 </w:t>
      </w:r>
      <w:r w:rsidR="00946875" w:rsidRPr="00B21D1B">
        <w:rPr>
          <w:vertAlign w:val="subscript"/>
          <w:lang w:val="lv-LV"/>
        </w:rPr>
        <w:t>–</w:t>
      </w:r>
      <w:r w:rsidRPr="00B21D1B">
        <w:rPr>
          <w:vertAlign w:val="subscript"/>
          <w:lang w:val="lv-LV"/>
        </w:rPr>
        <w:t xml:space="preserve"> 12</w:t>
      </w:r>
      <w:r w:rsidR="00946875" w:rsidRPr="00B21D1B">
        <w:rPr>
          <w:vertAlign w:val="subscript"/>
          <w:lang w:val="lv-LV"/>
        </w:rPr>
        <w:t> </w:t>
      </w:r>
      <w:r w:rsidRPr="00B21D1B">
        <w:rPr>
          <w:vertAlign w:val="subscript"/>
          <w:lang w:val="lv-LV"/>
        </w:rPr>
        <w:t>h</w:t>
      </w:r>
      <w:r>
        <w:rPr>
          <w:lang w:val="lv-LV"/>
        </w:rPr>
        <w:t xml:space="preserve"> attiecīgi par 30% un 25% bez jebkādām klīniskām sekām (t.i., transplantāta tremes). Tomēr ieteicams lietot </w:t>
      </w:r>
      <w:r w:rsidR="00450233">
        <w:rPr>
          <w:lang w:val="lv-LV"/>
        </w:rPr>
        <w:t>mikofenolāta mofetilu</w:t>
      </w:r>
      <w:r>
        <w:rPr>
          <w:lang w:val="lv-LV"/>
        </w:rPr>
        <w:t xml:space="preserve"> vismaz vienu stundu pirms vai trīs stundas pēc sevelamera lietošanas, lai samazinātu ietekmi uz MPA uzsūkšanos. Nav ziņu par </w:t>
      </w:r>
      <w:r w:rsidR="00450233">
        <w:rPr>
          <w:lang w:val="lv-LV"/>
        </w:rPr>
        <w:t>mikofenolāta mofetila</w:t>
      </w:r>
      <w:r>
        <w:rPr>
          <w:lang w:val="lv-LV"/>
        </w:rPr>
        <w:t xml:space="preserve"> lietošanu vienlaikus ar citiem fosfātu saistītājiem, izņemot sevelameru.</w:t>
      </w:r>
    </w:p>
    <w:p w14:paraId="108B0A15" w14:textId="77777777" w:rsidR="00FE0830" w:rsidRDefault="00FE0830">
      <w:pPr>
        <w:rPr>
          <w:iCs/>
          <w:lang w:val="lv-LV"/>
        </w:rPr>
      </w:pPr>
    </w:p>
    <w:p w14:paraId="410E8B37" w14:textId="77777777" w:rsidR="00FE0830" w:rsidRPr="00946D41" w:rsidRDefault="00FE0830" w:rsidP="004817C8">
      <w:pPr>
        <w:keepNext/>
        <w:rPr>
          <w:i/>
          <w:lang w:val="lv-LV"/>
        </w:rPr>
      </w:pPr>
      <w:r w:rsidRPr="00B52208">
        <w:rPr>
          <w:i/>
          <w:u w:val="single"/>
          <w:lang w:val="lv-LV"/>
        </w:rPr>
        <w:t>Takrolims</w:t>
      </w:r>
    </w:p>
    <w:p w14:paraId="65FF90AC" w14:textId="543308C7" w:rsidR="00FE0830" w:rsidRDefault="00FE0830">
      <w:pPr>
        <w:rPr>
          <w:i/>
          <w:lang w:val="lv-LV"/>
        </w:rPr>
      </w:pPr>
      <w:r>
        <w:rPr>
          <w:lang w:val="lv-LV"/>
        </w:rPr>
        <w:t xml:space="preserve">Aknu transplantāta saņēmējiem, kam sākta </w:t>
      </w:r>
      <w:r w:rsidR="00450233">
        <w:rPr>
          <w:lang w:val="lv-LV"/>
        </w:rPr>
        <w:t>mikofenolāta mofetila</w:t>
      </w:r>
      <w:r>
        <w:rPr>
          <w:lang w:val="lv-LV"/>
        </w:rPr>
        <w:t xml:space="preserve"> un takrolima lietošana, takrolima vienlaikus lietošana būtiski neietekmēja MPA, </w:t>
      </w:r>
      <w:r w:rsidR="00450233">
        <w:rPr>
          <w:lang w:val="lv-LV"/>
        </w:rPr>
        <w:t>mikofenolāta mofetila</w:t>
      </w:r>
      <w:r>
        <w:rPr>
          <w:lang w:val="lv-LV"/>
        </w:rPr>
        <w:t xml:space="preserve"> aktīvā metabolīta, AUC un C</w:t>
      </w:r>
      <w:r>
        <w:rPr>
          <w:vertAlign w:val="subscript"/>
          <w:lang w:val="lv-LV"/>
        </w:rPr>
        <w:t>max</w:t>
      </w:r>
      <w:r>
        <w:rPr>
          <w:lang w:val="lv-LV"/>
        </w:rPr>
        <w:t xml:space="preserve">. Turpretim pacientiem pēc aknu transplantācijas, kuri saņēma takrolimu, takrolima AUC palielinājās par aptuveni 20%, kad tika lietotas atkārtotas </w:t>
      </w:r>
      <w:r w:rsidR="00450233">
        <w:rPr>
          <w:lang w:val="lv-LV"/>
        </w:rPr>
        <w:t>mikofenolāta mofetila</w:t>
      </w:r>
      <w:r>
        <w:rPr>
          <w:lang w:val="lv-LV"/>
        </w:rPr>
        <w:t>devas (1,5 g div</w:t>
      </w:r>
      <w:r w:rsidR="004F18B5">
        <w:rPr>
          <w:lang w:val="lv-LV"/>
        </w:rPr>
        <w:t xml:space="preserve">as </w:t>
      </w:r>
      <w:r>
        <w:rPr>
          <w:lang w:val="lv-LV"/>
        </w:rPr>
        <w:t>reiz</w:t>
      </w:r>
      <w:r w:rsidR="004F18B5">
        <w:rPr>
          <w:lang w:val="lv-LV"/>
        </w:rPr>
        <w:t>es</w:t>
      </w:r>
      <w:r>
        <w:rPr>
          <w:lang w:val="lv-LV"/>
        </w:rPr>
        <w:t xml:space="preserve"> dienā). Tomēr pacientiem, kuriem transplantēta niere, </w:t>
      </w:r>
      <w:r w:rsidR="00450233">
        <w:rPr>
          <w:lang w:val="lv-LV"/>
        </w:rPr>
        <w:t>mikofenolāta mofetil</w:t>
      </w:r>
      <w:r w:rsidR="00333A01">
        <w:rPr>
          <w:lang w:val="lv-LV"/>
        </w:rPr>
        <w:t>s</w:t>
      </w:r>
      <w:r>
        <w:rPr>
          <w:lang w:val="lv-LV"/>
        </w:rPr>
        <w:t xml:space="preserve"> neietekmēja takrolima koncentrāciju (skatīt arī 4.4.</w:t>
      </w:r>
      <w:r w:rsidR="004F18B5">
        <w:rPr>
          <w:lang w:val="lv-LV"/>
        </w:rPr>
        <w:t> </w:t>
      </w:r>
      <w:r>
        <w:rPr>
          <w:lang w:val="lv-LV"/>
        </w:rPr>
        <w:t>apakšpunktu).</w:t>
      </w:r>
    </w:p>
    <w:p w14:paraId="185E1292" w14:textId="77777777" w:rsidR="00FE0830" w:rsidRDefault="00FE0830">
      <w:pPr>
        <w:rPr>
          <w:i/>
          <w:lang w:val="lv-LV"/>
        </w:rPr>
      </w:pPr>
    </w:p>
    <w:p w14:paraId="6BFB16B8" w14:textId="77777777" w:rsidR="00FE0830" w:rsidRPr="00946D41" w:rsidRDefault="00FE0830" w:rsidP="00CE6F16">
      <w:pPr>
        <w:keepNext/>
        <w:rPr>
          <w:i/>
          <w:lang w:val="lv-LV"/>
        </w:rPr>
      </w:pPr>
      <w:r w:rsidRPr="00B52208">
        <w:rPr>
          <w:i/>
          <w:u w:val="single"/>
          <w:lang w:val="lv-LV"/>
        </w:rPr>
        <w:t>Dzīvas vakcīnas</w:t>
      </w:r>
    </w:p>
    <w:p w14:paraId="1AA38D14" w14:textId="44E49FE5" w:rsidR="00FE0830" w:rsidRDefault="00FE0830">
      <w:pPr>
        <w:rPr>
          <w:i/>
          <w:lang w:val="lv-LV"/>
        </w:rPr>
      </w:pPr>
      <w:r>
        <w:rPr>
          <w:lang w:val="lv-LV"/>
        </w:rPr>
        <w:t>Pacientiem ar traucētu imunitāti nedrīkst ievadīt dzīvas vakcīnas. Antivielu veidošanās pret citām vakcīnām var būt pavājināta (skatīt 4.4.</w:t>
      </w:r>
      <w:r w:rsidR="00D36DD7">
        <w:rPr>
          <w:lang w:val="lv-LV"/>
        </w:rPr>
        <w:t> </w:t>
      </w:r>
      <w:r>
        <w:rPr>
          <w:lang w:val="lv-LV"/>
        </w:rPr>
        <w:t>apakšpunktu).</w:t>
      </w:r>
    </w:p>
    <w:p w14:paraId="0F67F20A" w14:textId="77777777" w:rsidR="00FE0830" w:rsidRDefault="00FE0830">
      <w:pPr>
        <w:spacing w:line="260" w:lineRule="exact"/>
        <w:rPr>
          <w:u w:val="single"/>
          <w:lang w:val="lv-LV"/>
        </w:rPr>
      </w:pPr>
    </w:p>
    <w:p w14:paraId="21BD1ED6" w14:textId="77777777" w:rsidR="00FE0830" w:rsidRDefault="00FE0830" w:rsidP="00CE6F16">
      <w:pPr>
        <w:keepNext/>
        <w:spacing w:line="260" w:lineRule="exact"/>
        <w:rPr>
          <w:u w:val="single"/>
          <w:lang w:val="lv-LV"/>
        </w:rPr>
      </w:pPr>
      <w:r>
        <w:rPr>
          <w:u w:val="single"/>
          <w:lang w:val="lv-LV"/>
        </w:rPr>
        <w:t>Pediatriskā populācija</w:t>
      </w:r>
    </w:p>
    <w:p w14:paraId="6F54A9DE" w14:textId="77777777" w:rsidR="00277130" w:rsidRDefault="00277130" w:rsidP="00CE6F16">
      <w:pPr>
        <w:keepNext/>
        <w:spacing w:line="260" w:lineRule="exact"/>
        <w:rPr>
          <w:lang w:val="lv-LV"/>
        </w:rPr>
      </w:pPr>
    </w:p>
    <w:p w14:paraId="1E059759" w14:textId="77777777" w:rsidR="00FE0830" w:rsidRDefault="00FE0830" w:rsidP="007021AE">
      <w:pPr>
        <w:spacing w:line="260" w:lineRule="exact"/>
        <w:ind w:right="14"/>
        <w:rPr>
          <w:lang w:val="lv-LV"/>
        </w:rPr>
      </w:pPr>
      <w:r>
        <w:rPr>
          <w:lang w:val="lv-LV"/>
        </w:rPr>
        <w:t>Mijiedarbības pētījumi veikti tikai pieaugušajiem.</w:t>
      </w:r>
    </w:p>
    <w:p w14:paraId="578BE1CF" w14:textId="77777777" w:rsidR="0075405C" w:rsidRDefault="0075405C" w:rsidP="0075405C">
      <w:pPr>
        <w:rPr>
          <w:u w:val="single"/>
          <w:lang w:val="lv-LV"/>
        </w:rPr>
      </w:pPr>
    </w:p>
    <w:p w14:paraId="2C62B00C" w14:textId="77777777" w:rsidR="0075405C" w:rsidRDefault="0075405C" w:rsidP="00B21D1B">
      <w:pPr>
        <w:keepNext/>
        <w:rPr>
          <w:u w:val="single"/>
          <w:lang w:val="lv-LV"/>
        </w:rPr>
      </w:pPr>
      <w:r>
        <w:rPr>
          <w:u w:val="single"/>
          <w:lang w:val="lv-LV"/>
        </w:rPr>
        <w:t>Iespējami</w:t>
      </w:r>
      <w:r w:rsidR="00F72A4E">
        <w:rPr>
          <w:u w:val="single"/>
          <w:lang w:val="lv-LV"/>
        </w:rPr>
        <w:t>e</w:t>
      </w:r>
      <w:r>
        <w:rPr>
          <w:u w:val="single"/>
          <w:lang w:val="lv-LV"/>
        </w:rPr>
        <w:t xml:space="preserve"> mijiedarbības veidi</w:t>
      </w:r>
    </w:p>
    <w:p w14:paraId="61087AC6" w14:textId="77777777" w:rsidR="00277130" w:rsidRDefault="00277130" w:rsidP="00B21D1B">
      <w:pPr>
        <w:keepNext/>
        <w:rPr>
          <w:lang w:val="lv-LV"/>
        </w:rPr>
      </w:pPr>
    </w:p>
    <w:p w14:paraId="1D5AE389" w14:textId="11D6F9B9" w:rsidR="0075405C" w:rsidRDefault="0075405C" w:rsidP="00CE6F16">
      <w:pPr>
        <w:rPr>
          <w:lang w:val="lv-LV"/>
        </w:rPr>
      </w:pPr>
      <w:r>
        <w:rPr>
          <w:lang w:val="lv-LV"/>
        </w:rPr>
        <w:t>Lietojot probenecīdu vienlaikus ar mikofenolāta mofetilu pērtiķiem, MPAG AUC plazmā palielinājās 3</w:t>
      </w:r>
      <w:r w:rsidR="00D36DD7">
        <w:rPr>
          <w:lang w:val="lv-LV"/>
        </w:rPr>
        <w:t> </w:t>
      </w:r>
      <w:r>
        <w:rPr>
          <w:lang w:val="lv-LV"/>
        </w:rPr>
        <w:t>reizes. Tādējādi arī citas zāles, par kurām zināms, ka tās sekretējas nieru kanāliņos, var konkurēt ar MPAG un paaugstināt MPAG vai citu zāļu, kuras pakļautas sekrēcijai nieru kanāliņos, koncentrāciju plazmā.</w:t>
      </w:r>
    </w:p>
    <w:p w14:paraId="42D7BDEF" w14:textId="77777777" w:rsidR="00FE0830" w:rsidRDefault="00FE0830" w:rsidP="00BA263A">
      <w:pPr>
        <w:rPr>
          <w:lang w:val="lv-LV"/>
        </w:rPr>
      </w:pPr>
    </w:p>
    <w:p w14:paraId="699E5862" w14:textId="77777777" w:rsidR="00FE0830" w:rsidRDefault="00FE0830" w:rsidP="002952A6">
      <w:pPr>
        <w:keepNext/>
        <w:keepLines/>
        <w:ind w:left="540" w:hanging="540"/>
        <w:rPr>
          <w:lang w:val="lv-LV"/>
        </w:rPr>
      </w:pPr>
      <w:r>
        <w:rPr>
          <w:b/>
          <w:lang w:val="lv-LV"/>
        </w:rPr>
        <w:t>4.6.</w:t>
      </w:r>
      <w:r>
        <w:rPr>
          <w:b/>
          <w:lang w:val="lv-LV"/>
        </w:rPr>
        <w:tab/>
      </w:r>
      <w:r w:rsidR="00F8758E">
        <w:rPr>
          <w:b/>
          <w:lang w:val="lv-LV"/>
        </w:rPr>
        <w:t>Fertilitāte, g</w:t>
      </w:r>
      <w:r>
        <w:rPr>
          <w:b/>
          <w:lang w:val="lv-LV"/>
        </w:rPr>
        <w:t>rūtniecība un barošana ar krūti</w:t>
      </w:r>
    </w:p>
    <w:p w14:paraId="7AB18A47" w14:textId="77777777" w:rsidR="00FE0830" w:rsidRDefault="00FE0830" w:rsidP="002952A6">
      <w:pPr>
        <w:keepNext/>
        <w:keepLines/>
        <w:rPr>
          <w:szCs w:val="22"/>
          <w:u w:val="single"/>
          <w:lang w:val="lv-LV"/>
        </w:rPr>
      </w:pPr>
    </w:p>
    <w:p w14:paraId="0812CE77" w14:textId="77777777" w:rsidR="00E61D26" w:rsidRPr="008B4B21" w:rsidRDefault="00E61D26" w:rsidP="00CE6F16">
      <w:pPr>
        <w:keepNext/>
        <w:rPr>
          <w:u w:val="single"/>
          <w:lang w:val="lv-LV"/>
        </w:rPr>
      </w:pPr>
      <w:r w:rsidRPr="008B4B21">
        <w:rPr>
          <w:u w:val="single"/>
          <w:lang w:val="lv-LV"/>
        </w:rPr>
        <w:t>Sievietes ar reproduktīvo potenciālu</w:t>
      </w:r>
    </w:p>
    <w:p w14:paraId="54876AB2" w14:textId="77777777" w:rsidR="00E61D26" w:rsidRPr="008B4B21" w:rsidRDefault="00E61D26" w:rsidP="00CE6F16">
      <w:pPr>
        <w:keepNext/>
        <w:rPr>
          <w:u w:val="single"/>
          <w:lang w:val="lv-LV"/>
        </w:rPr>
      </w:pPr>
    </w:p>
    <w:p w14:paraId="6A1502BB" w14:textId="7F36E666" w:rsidR="00FE0830" w:rsidRDefault="00E61D26" w:rsidP="002952A6">
      <w:pPr>
        <w:rPr>
          <w:lang w:val="lv-LV"/>
        </w:rPr>
      </w:pPr>
      <w:r w:rsidRPr="008B4B21">
        <w:rPr>
          <w:lang w:val="lv-LV"/>
        </w:rPr>
        <w:t xml:space="preserve">Mikofenolāta </w:t>
      </w:r>
      <w:r w:rsidR="00450233">
        <w:rPr>
          <w:lang w:val="lv-LV"/>
        </w:rPr>
        <w:t>mofetila</w:t>
      </w:r>
      <w:r w:rsidR="00333A01">
        <w:rPr>
          <w:lang w:val="lv-LV"/>
        </w:rPr>
        <w:t xml:space="preserve"> </w:t>
      </w:r>
      <w:r w:rsidRPr="008B4B21">
        <w:rPr>
          <w:lang w:val="lv-LV"/>
        </w:rPr>
        <w:t xml:space="preserve">lietošanas laikā jāizvairās no grūtniecības iestāšanās, tādēļ sievietēm ar reproduktīvo potenciālu pirms terapijas uzsākšanas, terapijas laikā un </w:t>
      </w:r>
      <w:r w:rsidR="000A6C0D">
        <w:rPr>
          <w:lang w:val="lv-LV"/>
        </w:rPr>
        <w:t>sešas nedēļas</w:t>
      </w:r>
      <w:r w:rsidRPr="008B4B21">
        <w:rPr>
          <w:lang w:val="lv-LV"/>
        </w:rPr>
        <w:t xml:space="preserve"> pēc tās pārtraukšanas jāizmanto vismaz viena droša kontracepcijas metode (skatīt 4.3. apakšpunktu), ja vien par kontracepcijas metodi nav izvēlēta pilnīga atturēšanās no dzimumdzīves. Vēlams izmantot divas savstarpēji papildinošas kontracepcijas metodes.</w:t>
      </w:r>
    </w:p>
    <w:p w14:paraId="4316B87E" w14:textId="77777777" w:rsidR="00FE0830" w:rsidRDefault="00FE0830" w:rsidP="002952A6">
      <w:pPr>
        <w:rPr>
          <w:u w:val="single"/>
          <w:lang w:val="lv-LV"/>
        </w:rPr>
      </w:pPr>
    </w:p>
    <w:p w14:paraId="59B09D94" w14:textId="77777777" w:rsidR="00FE0830" w:rsidRDefault="00FE0830" w:rsidP="002952A6">
      <w:pPr>
        <w:keepNext/>
        <w:keepLines/>
        <w:rPr>
          <w:lang w:val="lv-LV"/>
        </w:rPr>
      </w:pPr>
      <w:r>
        <w:rPr>
          <w:u w:val="single"/>
          <w:lang w:val="lv-LV"/>
        </w:rPr>
        <w:t>Grūtniecība</w:t>
      </w:r>
      <w:r w:rsidR="00011EB8">
        <w:rPr>
          <w:u w:val="single"/>
          <w:lang w:val="lv-LV"/>
        </w:rPr>
        <w:t xml:space="preserve"> </w:t>
      </w:r>
    </w:p>
    <w:p w14:paraId="679A0E81" w14:textId="77777777" w:rsidR="00FE0830" w:rsidRDefault="00FE0830" w:rsidP="002952A6">
      <w:pPr>
        <w:keepNext/>
        <w:keepLines/>
        <w:rPr>
          <w:szCs w:val="22"/>
          <w:lang w:val="lv-LV"/>
        </w:rPr>
      </w:pPr>
    </w:p>
    <w:p w14:paraId="1C2B5F9B" w14:textId="7831E018" w:rsidR="00FE0830" w:rsidRDefault="00450233" w:rsidP="002952A6">
      <w:pPr>
        <w:keepNext/>
        <w:keepLines/>
        <w:rPr>
          <w:iCs/>
          <w:lang w:val="lv-LV"/>
        </w:rPr>
      </w:pPr>
      <w:r>
        <w:rPr>
          <w:lang w:val="lv-LV"/>
        </w:rPr>
        <w:t>Mikofenolāta mofetila</w:t>
      </w:r>
      <w:r w:rsidR="00FE0830">
        <w:rPr>
          <w:lang w:val="lv-LV"/>
        </w:rPr>
        <w:t xml:space="preserve"> lietošana grūtniecības laikā ir kontrindicēta, ja vien nav pieejama </w:t>
      </w:r>
      <w:r w:rsidR="00011EB8">
        <w:rPr>
          <w:lang w:val="lv-LV"/>
        </w:rPr>
        <w:t xml:space="preserve">piemērota </w:t>
      </w:r>
      <w:r w:rsidR="00FE0830">
        <w:rPr>
          <w:lang w:val="lv-LV"/>
        </w:rPr>
        <w:t xml:space="preserve">alternatīva terapija pret transplantāta atgrūšanu. Nedrīkst uzsākt ārstēšanu, ja nav iegūts negatīvs grūtniecības testa rezultāts, </w:t>
      </w:r>
      <w:r w:rsidR="00011EB8">
        <w:rPr>
          <w:lang w:val="lv-LV"/>
        </w:rPr>
        <w:t>lai</w:t>
      </w:r>
      <w:r w:rsidR="00FE0830">
        <w:rPr>
          <w:lang w:val="lv-LV"/>
        </w:rPr>
        <w:t xml:space="preserve"> izslē</w:t>
      </w:r>
      <w:r w:rsidR="00011EB8">
        <w:rPr>
          <w:lang w:val="lv-LV"/>
        </w:rPr>
        <w:t>gtu</w:t>
      </w:r>
      <w:r w:rsidR="00FE0830">
        <w:rPr>
          <w:lang w:val="lv-LV"/>
        </w:rPr>
        <w:t xml:space="preserve"> </w:t>
      </w:r>
      <w:r w:rsidR="00011EB8">
        <w:rPr>
          <w:lang w:val="lv-LV"/>
        </w:rPr>
        <w:t>zāļu</w:t>
      </w:r>
      <w:r w:rsidR="00FE0830">
        <w:rPr>
          <w:lang w:val="lv-LV"/>
        </w:rPr>
        <w:t xml:space="preserve"> nejaušas lietošanas iespējamību grūtniecības laikā</w:t>
      </w:r>
      <w:r w:rsidR="00EB4713">
        <w:rPr>
          <w:lang w:val="lv-LV"/>
        </w:rPr>
        <w:t xml:space="preserve"> (skatīt 4.3. apakšpunktu)</w:t>
      </w:r>
      <w:r w:rsidR="00FE0830">
        <w:rPr>
          <w:lang w:val="lv-LV"/>
        </w:rPr>
        <w:t>.</w:t>
      </w:r>
    </w:p>
    <w:p w14:paraId="46FF70A2" w14:textId="77777777" w:rsidR="00FE0830" w:rsidRDefault="00FE0830">
      <w:pPr>
        <w:rPr>
          <w:iCs/>
          <w:lang w:val="lv-LV"/>
        </w:rPr>
      </w:pPr>
    </w:p>
    <w:p w14:paraId="5090E0F3" w14:textId="77777777" w:rsidR="00FE0830" w:rsidRDefault="00FE0830">
      <w:pPr>
        <w:rPr>
          <w:szCs w:val="22"/>
          <w:lang w:val="lv-LV"/>
        </w:rPr>
      </w:pPr>
      <w:r>
        <w:rPr>
          <w:szCs w:val="22"/>
          <w:lang w:val="lv-LV"/>
        </w:rPr>
        <w:t>Pirms ārstēšanas uzsākšanas sievietes ar reproduktīvo potenciālu jāinformē par palielinātu grūtniecības spontāna aborta un iedzimtu anomāliju risku, un jākonsultē par grūtniecības nepieļaušanu un plānošanu.</w:t>
      </w:r>
    </w:p>
    <w:p w14:paraId="6112ABE8" w14:textId="77777777" w:rsidR="00FE0830" w:rsidRDefault="00FE0830">
      <w:pPr>
        <w:rPr>
          <w:iCs/>
          <w:lang w:val="lv-LV"/>
        </w:rPr>
      </w:pPr>
    </w:p>
    <w:p w14:paraId="2459D71F" w14:textId="5F785A31" w:rsidR="00FE0830" w:rsidRDefault="00E61D26" w:rsidP="005C7EE5">
      <w:pPr>
        <w:keepNext/>
        <w:keepLines/>
        <w:rPr>
          <w:lang w:val="lv-LV"/>
        </w:rPr>
      </w:pPr>
      <w:r w:rsidRPr="008B4B21">
        <w:rPr>
          <w:lang w:val="lv-LV"/>
        </w:rPr>
        <w:lastRenderedPageBreak/>
        <w:t xml:space="preserve">Pirms uzsākt terapiju, sievietēm ar reproduktīvo potenciālu jābūt </w:t>
      </w:r>
      <w:r w:rsidR="00A510B1">
        <w:rPr>
          <w:lang w:val="lv-LV"/>
        </w:rPr>
        <w:t xml:space="preserve">diviem </w:t>
      </w:r>
      <w:r w:rsidRPr="008B4B21">
        <w:rPr>
          <w:lang w:val="lv-LV"/>
        </w:rPr>
        <w:t>negatīv</w:t>
      </w:r>
      <w:r w:rsidR="00A510B1">
        <w:rPr>
          <w:lang w:val="lv-LV"/>
        </w:rPr>
        <w:t>ie</w:t>
      </w:r>
      <w:r w:rsidRPr="008B4B21">
        <w:rPr>
          <w:lang w:val="lv-LV"/>
        </w:rPr>
        <w:t>m seruma vai urīna grūtniecības test</w:t>
      </w:r>
      <w:r w:rsidR="00A510B1">
        <w:rPr>
          <w:lang w:val="lv-LV"/>
        </w:rPr>
        <w:t>ie</w:t>
      </w:r>
      <w:r w:rsidRPr="008B4B21">
        <w:rPr>
          <w:lang w:val="lv-LV"/>
        </w:rPr>
        <w:t>m ar jutību vismaz 25 mSV/ml, lai embriju nepakļautu nejaušai mikofenolāta iedarbībai. 8–10 dien</w:t>
      </w:r>
      <w:r w:rsidR="00F72A4E">
        <w:rPr>
          <w:lang w:val="lv-LV"/>
        </w:rPr>
        <w:t>as pēc 1.</w:t>
      </w:r>
      <w:r w:rsidR="00D36DD7">
        <w:rPr>
          <w:lang w:val="lv-LV"/>
        </w:rPr>
        <w:t> </w:t>
      </w:r>
      <w:r w:rsidR="00F72A4E">
        <w:rPr>
          <w:lang w:val="lv-LV"/>
        </w:rPr>
        <w:t>testa</w:t>
      </w:r>
      <w:r w:rsidRPr="008B4B21">
        <w:rPr>
          <w:lang w:val="lv-LV"/>
        </w:rPr>
        <w:t xml:space="preserve"> ir ieteicams </w:t>
      </w:r>
      <w:r w:rsidR="00814D7E">
        <w:rPr>
          <w:lang w:val="lv-LV"/>
        </w:rPr>
        <w:t xml:space="preserve">veikt </w:t>
      </w:r>
      <w:r w:rsidRPr="008B4B21">
        <w:rPr>
          <w:lang w:val="lv-LV"/>
        </w:rPr>
        <w:t>atkārtot</w:t>
      </w:r>
      <w:r w:rsidR="00814D7E">
        <w:rPr>
          <w:lang w:val="lv-LV"/>
        </w:rPr>
        <w:t>u</w:t>
      </w:r>
      <w:r w:rsidRPr="008B4B21">
        <w:rPr>
          <w:lang w:val="lv-LV"/>
        </w:rPr>
        <w:t xml:space="preserve"> test</w:t>
      </w:r>
      <w:r w:rsidR="00814D7E">
        <w:rPr>
          <w:lang w:val="lv-LV"/>
        </w:rPr>
        <w:t>u</w:t>
      </w:r>
      <w:r w:rsidRPr="008B4B21">
        <w:rPr>
          <w:lang w:val="lv-LV"/>
        </w:rPr>
        <w:t>.</w:t>
      </w:r>
      <w:r w:rsidR="00FE0830">
        <w:rPr>
          <w:lang w:val="lv-LV"/>
        </w:rPr>
        <w:t xml:space="preserve"> </w:t>
      </w:r>
      <w:r w:rsidR="00592C9C">
        <w:rPr>
          <w:lang w:val="lv-LV"/>
        </w:rPr>
        <w:t>Ja transplantāti ir no mirušiem donoriem un nav iespējams</w:t>
      </w:r>
      <w:r w:rsidR="00A510B1">
        <w:rPr>
          <w:lang w:val="lv-LV"/>
        </w:rPr>
        <w:t xml:space="preserve"> veikt divus testus ar </w:t>
      </w:r>
      <w:r w:rsidR="00073B59">
        <w:rPr>
          <w:lang w:val="lv-LV"/>
        </w:rPr>
        <w:t>8</w:t>
      </w:r>
      <w:r w:rsidR="00D36DD7">
        <w:rPr>
          <w:lang w:val="lv-LV"/>
        </w:rPr>
        <w:t>–</w:t>
      </w:r>
      <w:r w:rsidR="00073B59">
        <w:rPr>
          <w:lang w:val="lv-LV"/>
        </w:rPr>
        <w:t>10</w:t>
      </w:r>
      <w:r w:rsidR="00861DD2">
        <w:rPr>
          <w:lang w:val="lv-LV"/>
        </w:rPr>
        <w:t> </w:t>
      </w:r>
      <w:r w:rsidR="00073B59">
        <w:rPr>
          <w:lang w:val="lv-LV"/>
        </w:rPr>
        <w:t>dienu</w:t>
      </w:r>
      <w:r w:rsidR="000C2944">
        <w:rPr>
          <w:lang w:val="lv-LV"/>
        </w:rPr>
        <w:t xml:space="preserve"> starplaiku</w:t>
      </w:r>
      <w:r w:rsidR="00A510B1">
        <w:rPr>
          <w:lang w:val="lv-LV"/>
        </w:rPr>
        <w:t xml:space="preserve"> pirms terapijas </w:t>
      </w:r>
      <w:r w:rsidR="00D45C85">
        <w:rPr>
          <w:lang w:val="lv-LV"/>
        </w:rPr>
        <w:t>sākuma</w:t>
      </w:r>
      <w:r w:rsidR="00A510B1">
        <w:rPr>
          <w:lang w:val="lv-LV"/>
        </w:rPr>
        <w:t xml:space="preserve"> (ņemot vērā transplantējam</w:t>
      </w:r>
      <w:r w:rsidR="00307DE5">
        <w:rPr>
          <w:lang w:val="lv-LV"/>
        </w:rPr>
        <w:t>ā</w:t>
      </w:r>
      <w:r w:rsidR="00A510B1">
        <w:rPr>
          <w:lang w:val="lv-LV"/>
        </w:rPr>
        <w:t xml:space="preserve"> orgāna pieejamības laik</w:t>
      </w:r>
      <w:r w:rsidR="00307DE5">
        <w:rPr>
          <w:lang w:val="lv-LV"/>
        </w:rPr>
        <w:t>u</w:t>
      </w:r>
      <w:r w:rsidR="00A510B1">
        <w:rPr>
          <w:lang w:val="lv-LV"/>
        </w:rPr>
        <w:t>), grūtniecības test</w:t>
      </w:r>
      <w:r w:rsidR="00307DE5">
        <w:rPr>
          <w:lang w:val="lv-LV"/>
        </w:rPr>
        <w:t>s jāveic</w:t>
      </w:r>
      <w:r w:rsidR="00A510B1">
        <w:rPr>
          <w:lang w:val="lv-LV"/>
        </w:rPr>
        <w:t xml:space="preserve"> tieši pirms terapijas sākšanas un vēl vien</w:t>
      </w:r>
      <w:r w:rsidR="00F8758E">
        <w:rPr>
          <w:lang w:val="lv-LV"/>
        </w:rPr>
        <w:t>u</w:t>
      </w:r>
      <w:r w:rsidR="00307DE5">
        <w:rPr>
          <w:lang w:val="lv-LV"/>
        </w:rPr>
        <w:t xml:space="preserve"> test</w:t>
      </w:r>
      <w:r w:rsidR="00F8758E">
        <w:rPr>
          <w:lang w:val="lv-LV"/>
        </w:rPr>
        <w:t>u</w:t>
      </w:r>
      <w:r w:rsidR="00307DE5">
        <w:rPr>
          <w:lang w:val="lv-LV"/>
        </w:rPr>
        <w:t xml:space="preserve"> </w:t>
      </w:r>
      <w:r w:rsidR="00A510B1">
        <w:rPr>
          <w:lang w:val="lv-LV"/>
        </w:rPr>
        <w:t>8</w:t>
      </w:r>
      <w:r w:rsidR="00D36DD7">
        <w:rPr>
          <w:lang w:val="lv-LV"/>
        </w:rPr>
        <w:t>–</w:t>
      </w:r>
      <w:r w:rsidR="00A510B1">
        <w:rPr>
          <w:lang w:val="lv-LV"/>
        </w:rPr>
        <w:t>10</w:t>
      </w:r>
      <w:r w:rsidR="00861DD2">
        <w:rPr>
          <w:lang w:val="lv-LV"/>
        </w:rPr>
        <w:t> </w:t>
      </w:r>
      <w:r w:rsidR="00A510B1">
        <w:rPr>
          <w:lang w:val="lv-LV"/>
        </w:rPr>
        <w:t xml:space="preserve">dienas vēlāk. </w:t>
      </w:r>
      <w:r w:rsidR="00FE0830">
        <w:rPr>
          <w:lang w:val="lv-LV"/>
        </w:rPr>
        <w:t>Grūtniecības testi jāatkārto, vadoties pēc klīniskas nepieciešamības</w:t>
      </w:r>
      <w:r w:rsidR="00FE0830">
        <w:rPr>
          <w:szCs w:val="22"/>
          <w:lang w:val="lv-LV"/>
        </w:rPr>
        <w:t xml:space="preserve"> (piemēram, ja tiek ziņots par pārtraukumu kontracepcijas lietošanā). Visu grūtniecības testu rezultāti jāapspriež ar pacientēm.</w:t>
      </w:r>
      <w:r w:rsidR="00FE0830">
        <w:rPr>
          <w:lang w:val="lv-LV"/>
        </w:rPr>
        <w:t xml:space="preserve"> Pacientes jābrīdina, ka par grūtniecības iestāšanos nekavējoties jāpaziņo savam ārstam.</w:t>
      </w:r>
    </w:p>
    <w:p w14:paraId="259E930F" w14:textId="77777777" w:rsidR="00FE0830" w:rsidRDefault="00FE0830">
      <w:pPr>
        <w:rPr>
          <w:lang w:val="lv-LV"/>
        </w:rPr>
      </w:pPr>
    </w:p>
    <w:p w14:paraId="4F7C7546" w14:textId="77777777" w:rsidR="00FE0830" w:rsidRDefault="00FE0830" w:rsidP="00CE6F16">
      <w:pPr>
        <w:keepNext/>
        <w:rPr>
          <w:szCs w:val="22"/>
          <w:lang w:val="lv-LV"/>
        </w:rPr>
      </w:pPr>
      <w:r>
        <w:rPr>
          <w:szCs w:val="22"/>
          <w:lang w:val="lv-LV"/>
        </w:rPr>
        <w:t>Mikofenolātam piemīt spēcīga teratogēna iedarbība</w:t>
      </w:r>
      <w:r w:rsidR="00F72A4E">
        <w:rPr>
          <w:szCs w:val="22"/>
          <w:lang w:val="lv-LV"/>
        </w:rPr>
        <w:t xml:space="preserve"> cilvēkam</w:t>
      </w:r>
      <w:r>
        <w:rPr>
          <w:szCs w:val="22"/>
          <w:lang w:val="lv-LV"/>
        </w:rPr>
        <w:t xml:space="preserve">, un </w:t>
      </w:r>
      <w:r w:rsidR="00523CE0">
        <w:rPr>
          <w:szCs w:val="22"/>
          <w:lang w:val="lv-LV"/>
        </w:rPr>
        <w:t xml:space="preserve">tā </w:t>
      </w:r>
      <w:r>
        <w:rPr>
          <w:szCs w:val="22"/>
          <w:lang w:val="lv-LV"/>
        </w:rPr>
        <w:t>iedarbība grūtniecības laikā palielina spontāna aborta un iedzimtu anomāliju risku;</w:t>
      </w:r>
    </w:p>
    <w:p w14:paraId="74ABDB90" w14:textId="2728EBCF" w:rsidR="00FE0830" w:rsidRDefault="00FE0830">
      <w:pPr>
        <w:ind w:left="567" w:hanging="567"/>
        <w:rPr>
          <w:szCs w:val="22"/>
          <w:lang w:val="lv-LV"/>
        </w:rPr>
      </w:pPr>
      <w:r>
        <w:rPr>
          <w:szCs w:val="22"/>
          <w:lang w:val="lv-LV"/>
        </w:rPr>
        <w:t>•</w:t>
      </w:r>
      <w:r>
        <w:rPr>
          <w:szCs w:val="22"/>
          <w:lang w:val="lv-LV"/>
        </w:rPr>
        <w:tab/>
      </w:r>
      <w:r w:rsidR="00F72A4E" w:rsidRPr="00F72A4E">
        <w:rPr>
          <w:szCs w:val="22"/>
          <w:lang w:val="lv-LV"/>
        </w:rPr>
        <w:t>Par spontāniem abortiem ir ziņots 45</w:t>
      </w:r>
      <w:r w:rsidR="00D36DD7">
        <w:rPr>
          <w:szCs w:val="22"/>
          <w:lang w:val="lv-LV"/>
        </w:rPr>
        <w:t>–</w:t>
      </w:r>
      <w:r w:rsidR="00F72A4E" w:rsidRPr="00F72A4E">
        <w:rPr>
          <w:szCs w:val="22"/>
          <w:lang w:val="lv-LV"/>
        </w:rPr>
        <w:t>49% grūtnieču , kuras bijušas pakļautas mikofenolāta mofetila iedarbībai, salīdzinot ar ziņošanas biežumu 12–33% pacientēm ar norobežotu orgānu transplantātu, kuras bija ārstētas ar citiem imūnsupresantiem, nevis mikofenolāta mofetilu</w:t>
      </w:r>
      <w:r w:rsidR="00F72A4E">
        <w:rPr>
          <w:szCs w:val="22"/>
          <w:lang w:val="lv-LV"/>
        </w:rPr>
        <w:t>.</w:t>
      </w:r>
    </w:p>
    <w:p w14:paraId="00131B0D" w14:textId="056ECB92" w:rsidR="00FE0830" w:rsidRDefault="00FE0830">
      <w:pPr>
        <w:ind w:left="567" w:hanging="567"/>
        <w:rPr>
          <w:lang w:val="lv-LV"/>
        </w:rPr>
      </w:pPr>
      <w:r>
        <w:rPr>
          <w:szCs w:val="22"/>
          <w:lang w:val="lv-LV"/>
        </w:rPr>
        <w:t>•</w:t>
      </w:r>
      <w:r>
        <w:rPr>
          <w:szCs w:val="22"/>
          <w:lang w:val="lv-LV"/>
        </w:rPr>
        <w:tab/>
      </w:r>
      <w:r w:rsidR="00F72A4E" w:rsidRPr="00F72A4E">
        <w:rPr>
          <w:lang w:val="lv-LV"/>
        </w:rPr>
        <w:t>Pamatojoties uz literatūrā pieejamiem ziņojumiem, iedzimtas anomālijas novēroja 23–27% dzīvi dzimušu bērnu dzemdībās sievietēm ar mikofenolāta mofetila iedarbību grūtniecības laikā (salīdzinot ar aptuveni 2–3% dzīvi dzimušu bērnu dzemdībām kopējā populācijā un aptuveni 4–5% dzīvi dzimušu bērnu dzemdībām norobežotu orgānu transplantātus saņēmušām un ar citiem imūnsupresantiem, nevis mikofenolāta mofetilu, ārstētām pacientēm).</w:t>
      </w:r>
    </w:p>
    <w:p w14:paraId="78017F63" w14:textId="77777777" w:rsidR="00FE0830" w:rsidRDefault="00FE0830">
      <w:pPr>
        <w:ind w:left="567" w:hanging="567"/>
        <w:rPr>
          <w:iCs/>
          <w:lang w:val="lv-LV"/>
        </w:rPr>
      </w:pPr>
    </w:p>
    <w:p w14:paraId="6C80E59C" w14:textId="67EB2E27" w:rsidR="003C6A22" w:rsidRDefault="00F72A4E" w:rsidP="00B21D1B">
      <w:pPr>
        <w:keepNext/>
        <w:rPr>
          <w:szCs w:val="22"/>
          <w:lang w:val="lv-LV"/>
        </w:rPr>
      </w:pPr>
      <w:r w:rsidRPr="00F72A4E">
        <w:rPr>
          <w:szCs w:val="22"/>
          <w:lang w:val="lv-LV"/>
        </w:rPr>
        <w:t xml:space="preserve">Pēcreģistrācijas periodā, to pacienšu bērniem, kuri grūtniecības laikā ir bijuši pakļauti </w:t>
      </w:r>
      <w:r w:rsidR="00450233">
        <w:rPr>
          <w:lang w:val="lv-LV"/>
        </w:rPr>
        <w:t xml:space="preserve">mikofenolāta </w:t>
      </w:r>
      <w:r w:rsidRPr="00F72A4E">
        <w:rPr>
          <w:szCs w:val="22"/>
          <w:lang w:val="lv-LV"/>
        </w:rPr>
        <w:t>iedarbībai kombinācijā ar citiem imūnsupresantiem</w:t>
      </w:r>
      <w:r w:rsidR="00EB4713">
        <w:rPr>
          <w:szCs w:val="22"/>
          <w:lang w:val="lv-LV"/>
        </w:rPr>
        <w:t>,</w:t>
      </w:r>
      <w:r w:rsidRPr="00F72A4E">
        <w:rPr>
          <w:szCs w:val="22"/>
          <w:lang w:val="lv-LV"/>
        </w:rPr>
        <w:t xml:space="preserve"> </w:t>
      </w:r>
      <w:r w:rsidR="00FE0830">
        <w:rPr>
          <w:szCs w:val="22"/>
          <w:lang w:val="lv-LV"/>
        </w:rPr>
        <w:t>ir novērotas iedzimtas anomālijas, ieskaitot ziņojum</w:t>
      </w:r>
      <w:r w:rsidR="00011EB8">
        <w:rPr>
          <w:szCs w:val="22"/>
          <w:lang w:val="lv-LV"/>
        </w:rPr>
        <w:t xml:space="preserve">us </w:t>
      </w:r>
      <w:r w:rsidR="00FE0830">
        <w:rPr>
          <w:szCs w:val="22"/>
          <w:lang w:val="lv-LV"/>
        </w:rPr>
        <w:t>par multiplām anomālijām.</w:t>
      </w:r>
      <w:r w:rsidR="00FE0830">
        <w:rPr>
          <w:lang w:val="lv-LV"/>
        </w:rPr>
        <w:t xml:space="preserve"> </w:t>
      </w:r>
      <w:r w:rsidR="00FE0830">
        <w:rPr>
          <w:szCs w:val="22"/>
          <w:lang w:val="lv-LV"/>
        </w:rPr>
        <w:t>Visbiežāk ir ziņots par tādām anomālijām</w:t>
      </w:r>
      <w:r w:rsidR="00EB4713">
        <w:rPr>
          <w:szCs w:val="22"/>
          <w:lang w:val="lv-LV"/>
        </w:rPr>
        <w:t>,</w:t>
      </w:r>
      <w:r w:rsidR="00FE0830">
        <w:rPr>
          <w:szCs w:val="22"/>
          <w:lang w:val="lv-LV"/>
        </w:rPr>
        <w:t xml:space="preserve"> kā:</w:t>
      </w:r>
    </w:p>
    <w:p w14:paraId="5A88ACB7" w14:textId="77777777" w:rsidR="00EB4713" w:rsidRDefault="00EB4713" w:rsidP="00B21D1B">
      <w:pPr>
        <w:keepNext/>
        <w:rPr>
          <w:szCs w:val="22"/>
          <w:lang w:val="lv-LV"/>
        </w:rPr>
      </w:pPr>
    </w:p>
    <w:p w14:paraId="27F587D6" w14:textId="77777777" w:rsidR="00FE0830" w:rsidRDefault="00FE0830">
      <w:pPr>
        <w:ind w:left="567" w:hanging="567"/>
        <w:rPr>
          <w:szCs w:val="22"/>
          <w:lang w:val="lv-LV"/>
        </w:rPr>
      </w:pPr>
      <w:r>
        <w:rPr>
          <w:szCs w:val="22"/>
          <w:lang w:val="lv-LV"/>
        </w:rPr>
        <w:t>•</w:t>
      </w:r>
      <w:r>
        <w:rPr>
          <w:szCs w:val="22"/>
          <w:lang w:val="lv-LV"/>
        </w:rPr>
        <w:tab/>
        <w:t>ausu anomālijas (piemēram, anomāla ārējās auss forma vai tās trūkums), ār</w:t>
      </w:r>
      <w:r w:rsidR="00F72A4E">
        <w:rPr>
          <w:szCs w:val="22"/>
          <w:lang w:val="lv-LV"/>
        </w:rPr>
        <w:t>ē</w:t>
      </w:r>
      <w:r>
        <w:rPr>
          <w:szCs w:val="22"/>
          <w:lang w:val="lv-LV"/>
        </w:rPr>
        <w:t>jā dzirdes kanāla atrēzija</w:t>
      </w:r>
      <w:r w:rsidR="00257328">
        <w:rPr>
          <w:szCs w:val="22"/>
          <w:lang w:val="lv-LV"/>
        </w:rPr>
        <w:t xml:space="preserve"> (</w:t>
      </w:r>
      <w:r w:rsidR="00280D64">
        <w:rPr>
          <w:szCs w:val="22"/>
          <w:lang w:val="lv-LV"/>
        </w:rPr>
        <w:t>vidusauss</w:t>
      </w:r>
      <w:r w:rsidR="00257328">
        <w:rPr>
          <w:szCs w:val="22"/>
          <w:lang w:val="lv-LV"/>
        </w:rPr>
        <w:t>)</w:t>
      </w:r>
      <w:r>
        <w:rPr>
          <w:szCs w:val="22"/>
          <w:lang w:val="lv-LV"/>
        </w:rPr>
        <w:t>;</w:t>
      </w:r>
    </w:p>
    <w:p w14:paraId="1168E174" w14:textId="77777777" w:rsidR="00FE0830" w:rsidRDefault="00FE0830">
      <w:pPr>
        <w:ind w:left="567" w:hanging="567"/>
        <w:rPr>
          <w:szCs w:val="22"/>
          <w:lang w:val="lv-LV"/>
        </w:rPr>
      </w:pPr>
      <w:r>
        <w:rPr>
          <w:szCs w:val="22"/>
          <w:lang w:val="lv-LV"/>
        </w:rPr>
        <w:t>•</w:t>
      </w:r>
      <w:r>
        <w:rPr>
          <w:szCs w:val="22"/>
          <w:lang w:val="lv-LV"/>
        </w:rPr>
        <w:tab/>
        <w:t>sejas anomālijas, piemēram, lūpas šķeltne, aukslēju šķeltne, mikrognatija un acu dobumu hipertelorisms;</w:t>
      </w:r>
    </w:p>
    <w:p w14:paraId="7F9DE844" w14:textId="77777777" w:rsidR="00257328" w:rsidRDefault="00FE0830">
      <w:pPr>
        <w:ind w:left="567" w:hanging="567"/>
        <w:rPr>
          <w:szCs w:val="22"/>
          <w:lang w:val="lv-LV"/>
        </w:rPr>
      </w:pPr>
      <w:r>
        <w:rPr>
          <w:szCs w:val="22"/>
          <w:lang w:val="lv-LV"/>
        </w:rPr>
        <w:t>•</w:t>
      </w:r>
      <w:r>
        <w:rPr>
          <w:szCs w:val="22"/>
          <w:lang w:val="lv-LV"/>
        </w:rPr>
        <w:tab/>
        <w:t>acu anomālijas (piemēram, koloboma);</w:t>
      </w:r>
    </w:p>
    <w:p w14:paraId="67E483B1" w14:textId="77777777" w:rsidR="00FE0830" w:rsidRDefault="00257328">
      <w:pPr>
        <w:ind w:left="567" w:hanging="567"/>
        <w:rPr>
          <w:szCs w:val="22"/>
          <w:lang w:val="lv-LV"/>
        </w:rPr>
      </w:pPr>
      <w:r>
        <w:rPr>
          <w:szCs w:val="22"/>
          <w:lang w:val="lv-LV"/>
        </w:rPr>
        <w:t>•</w:t>
      </w:r>
      <w:r>
        <w:rPr>
          <w:szCs w:val="22"/>
          <w:lang w:val="lv-LV"/>
        </w:rPr>
        <w:tab/>
      </w:r>
      <w:r>
        <w:rPr>
          <w:lang w:val="lv-LV"/>
        </w:rPr>
        <w:t>iedzimta sirds slimība</w:t>
      </w:r>
      <w:r>
        <w:rPr>
          <w:szCs w:val="22"/>
          <w:lang w:val="lv-LV"/>
        </w:rPr>
        <w:t>, piemēram, priekškambaru un kambaru starpsienas defekti;</w:t>
      </w:r>
    </w:p>
    <w:p w14:paraId="449D1B68" w14:textId="77777777" w:rsidR="00FE0830" w:rsidRDefault="00FE0830">
      <w:pPr>
        <w:ind w:left="567" w:hanging="567"/>
        <w:rPr>
          <w:szCs w:val="22"/>
          <w:lang w:val="lv-LV"/>
        </w:rPr>
      </w:pPr>
      <w:r>
        <w:rPr>
          <w:szCs w:val="22"/>
          <w:lang w:val="lv-LV"/>
        </w:rPr>
        <w:t>•</w:t>
      </w:r>
      <w:r>
        <w:rPr>
          <w:szCs w:val="22"/>
          <w:lang w:val="lv-LV"/>
        </w:rPr>
        <w:tab/>
        <w:t>pirkstu anomālijas (piemēram, polidaktilija, sindaktilija);</w:t>
      </w:r>
    </w:p>
    <w:p w14:paraId="5A313328" w14:textId="77777777" w:rsidR="00FE0830" w:rsidRDefault="00FE0830">
      <w:pPr>
        <w:ind w:left="567" w:hanging="567"/>
        <w:rPr>
          <w:szCs w:val="22"/>
          <w:lang w:val="lv-LV"/>
        </w:rPr>
      </w:pPr>
      <w:r>
        <w:rPr>
          <w:szCs w:val="22"/>
          <w:lang w:val="lv-LV"/>
        </w:rPr>
        <w:t>•</w:t>
      </w:r>
      <w:r>
        <w:rPr>
          <w:szCs w:val="22"/>
          <w:lang w:val="lv-LV"/>
        </w:rPr>
        <w:tab/>
        <w:t>traheoezofageālas anomālijas (piemēram, barības vada atrēzija);</w:t>
      </w:r>
    </w:p>
    <w:p w14:paraId="2C845F39" w14:textId="77777777" w:rsidR="00FE0830" w:rsidRDefault="00FE0830">
      <w:pPr>
        <w:ind w:left="567" w:hanging="567"/>
        <w:rPr>
          <w:szCs w:val="22"/>
          <w:lang w:val="lv-LV"/>
        </w:rPr>
      </w:pPr>
      <w:r>
        <w:rPr>
          <w:szCs w:val="22"/>
          <w:lang w:val="lv-LV"/>
        </w:rPr>
        <w:t>•</w:t>
      </w:r>
      <w:r>
        <w:rPr>
          <w:szCs w:val="22"/>
          <w:lang w:val="lv-LV"/>
        </w:rPr>
        <w:tab/>
        <w:t>nervu sistēmas anomālijas, piemēram, spina bifida;</w:t>
      </w:r>
    </w:p>
    <w:p w14:paraId="6D45D171" w14:textId="77777777" w:rsidR="00FE0830" w:rsidRDefault="00FE0830">
      <w:pPr>
        <w:ind w:left="567" w:hanging="567"/>
        <w:rPr>
          <w:szCs w:val="22"/>
          <w:lang w:val="lv-LV"/>
        </w:rPr>
      </w:pPr>
      <w:r>
        <w:rPr>
          <w:szCs w:val="22"/>
          <w:lang w:val="lv-LV"/>
        </w:rPr>
        <w:t>•</w:t>
      </w:r>
      <w:r>
        <w:rPr>
          <w:szCs w:val="22"/>
          <w:lang w:val="lv-LV"/>
        </w:rPr>
        <w:tab/>
        <w:t>nieru anomālijas.</w:t>
      </w:r>
    </w:p>
    <w:p w14:paraId="2A80BDAF" w14:textId="77777777" w:rsidR="00FE0830" w:rsidRDefault="00FE0830">
      <w:pPr>
        <w:ind w:left="567" w:hanging="567"/>
        <w:rPr>
          <w:szCs w:val="22"/>
          <w:lang w:val="lv-LV"/>
        </w:rPr>
      </w:pPr>
    </w:p>
    <w:p w14:paraId="27F9B020" w14:textId="77777777" w:rsidR="00FE0830" w:rsidRDefault="00FE0830">
      <w:pPr>
        <w:ind w:left="567" w:hanging="567"/>
        <w:rPr>
          <w:iCs/>
          <w:lang w:val="lv-LV"/>
        </w:rPr>
      </w:pPr>
      <w:r>
        <w:rPr>
          <w:lang w:val="lv-LV"/>
        </w:rPr>
        <w:t>Ir bijuši arī atsevišķi ziņojumi par tādām anomālijām kā</w:t>
      </w:r>
    </w:p>
    <w:p w14:paraId="30E69564" w14:textId="77777777" w:rsidR="00FE0830" w:rsidRDefault="00FE0830">
      <w:pPr>
        <w:ind w:left="567" w:hanging="567"/>
        <w:rPr>
          <w:iCs/>
          <w:lang w:val="lv-LV"/>
        </w:rPr>
      </w:pPr>
      <w:r>
        <w:rPr>
          <w:b/>
          <w:iCs/>
          <w:lang w:val="lv-LV"/>
        </w:rPr>
        <w:t>•</w:t>
      </w:r>
      <w:r>
        <w:rPr>
          <w:b/>
          <w:lang w:val="lv-LV"/>
        </w:rPr>
        <w:tab/>
      </w:r>
      <w:r>
        <w:rPr>
          <w:lang w:val="lv-LV"/>
        </w:rPr>
        <w:t>mikroftalmija;</w:t>
      </w:r>
    </w:p>
    <w:p w14:paraId="18FDE809" w14:textId="77777777" w:rsidR="00FE0830" w:rsidRDefault="00FE0830">
      <w:pPr>
        <w:ind w:left="567" w:hanging="567"/>
        <w:rPr>
          <w:iCs/>
          <w:lang w:val="lv-LV"/>
        </w:rPr>
      </w:pPr>
      <w:r>
        <w:rPr>
          <w:b/>
          <w:iCs/>
          <w:lang w:val="lv-LV"/>
        </w:rPr>
        <w:t>•</w:t>
      </w:r>
      <w:r>
        <w:rPr>
          <w:b/>
          <w:lang w:val="lv-LV"/>
        </w:rPr>
        <w:tab/>
      </w:r>
      <w:r>
        <w:rPr>
          <w:lang w:val="lv-LV"/>
        </w:rPr>
        <w:t>iedzimtas horoīdā tīklojuma cistas;</w:t>
      </w:r>
    </w:p>
    <w:p w14:paraId="5FBB586A" w14:textId="77777777" w:rsidR="00FE0830" w:rsidRDefault="00FE0830">
      <w:pPr>
        <w:ind w:left="567" w:hanging="567"/>
        <w:rPr>
          <w:iCs/>
          <w:lang w:val="lv-LV"/>
        </w:rPr>
      </w:pPr>
      <w:r>
        <w:rPr>
          <w:b/>
          <w:iCs/>
          <w:lang w:val="lv-LV"/>
        </w:rPr>
        <w:t>•</w:t>
      </w:r>
      <w:r>
        <w:rPr>
          <w:b/>
          <w:lang w:val="lv-LV"/>
        </w:rPr>
        <w:tab/>
      </w:r>
      <w:r>
        <w:rPr>
          <w:i/>
          <w:lang w:val="lv-LV"/>
        </w:rPr>
        <w:t>septum pellucidum</w:t>
      </w:r>
      <w:r>
        <w:rPr>
          <w:lang w:val="lv-LV"/>
        </w:rPr>
        <w:t xml:space="preserve"> aģenēze</w:t>
      </w:r>
      <w:r w:rsidR="00011EB8">
        <w:rPr>
          <w:lang w:val="lv-LV"/>
        </w:rPr>
        <w:t>;</w:t>
      </w:r>
    </w:p>
    <w:p w14:paraId="313BCEB9" w14:textId="77777777" w:rsidR="00FE0830" w:rsidRDefault="00FE0830">
      <w:pPr>
        <w:ind w:left="567" w:hanging="567"/>
        <w:rPr>
          <w:iCs/>
          <w:lang w:val="lv-LV"/>
        </w:rPr>
      </w:pPr>
      <w:r>
        <w:rPr>
          <w:b/>
          <w:iCs/>
          <w:lang w:val="lv-LV"/>
        </w:rPr>
        <w:t>•</w:t>
      </w:r>
      <w:r>
        <w:rPr>
          <w:b/>
          <w:lang w:val="lv-LV"/>
        </w:rPr>
        <w:tab/>
      </w:r>
      <w:r>
        <w:rPr>
          <w:lang w:val="lv-LV"/>
        </w:rPr>
        <w:t>ožas nerva aģenēze.</w:t>
      </w:r>
    </w:p>
    <w:p w14:paraId="5E765E7B" w14:textId="77777777" w:rsidR="00FE0830" w:rsidRDefault="00FE0830">
      <w:pPr>
        <w:rPr>
          <w:lang w:val="lv-LV"/>
        </w:rPr>
      </w:pPr>
    </w:p>
    <w:p w14:paraId="7E137543" w14:textId="445672B9" w:rsidR="00FE0830" w:rsidRDefault="00FE0830">
      <w:pPr>
        <w:rPr>
          <w:lang w:val="lv-LV"/>
        </w:rPr>
      </w:pPr>
      <w:r>
        <w:rPr>
          <w:lang w:val="lv-LV"/>
        </w:rPr>
        <w:t>Pētījumi ar dzīvniekiem uzrāda reproduktīvo toksicitāti (skatīt 5.3.</w:t>
      </w:r>
      <w:r w:rsidR="00405A45">
        <w:rPr>
          <w:lang w:val="lv-LV"/>
        </w:rPr>
        <w:t> </w:t>
      </w:r>
      <w:r>
        <w:rPr>
          <w:lang w:val="lv-LV"/>
        </w:rPr>
        <w:t xml:space="preserve">apakšpunktu). </w:t>
      </w:r>
    </w:p>
    <w:p w14:paraId="4B8690B6" w14:textId="77777777" w:rsidR="00FE0830" w:rsidRDefault="00FE0830">
      <w:pPr>
        <w:rPr>
          <w:lang w:val="lv-LV"/>
        </w:rPr>
      </w:pPr>
    </w:p>
    <w:p w14:paraId="046A7C40" w14:textId="77777777" w:rsidR="00FE0830" w:rsidRDefault="00FE0830">
      <w:pPr>
        <w:keepNext/>
        <w:keepLines/>
        <w:rPr>
          <w:u w:val="single"/>
          <w:lang w:val="lv-LV"/>
        </w:rPr>
      </w:pPr>
      <w:r>
        <w:rPr>
          <w:u w:val="single"/>
          <w:lang w:val="lv-LV"/>
        </w:rPr>
        <w:t>Barošana ar krūti</w:t>
      </w:r>
    </w:p>
    <w:p w14:paraId="042D4678" w14:textId="77777777" w:rsidR="00FE0830" w:rsidRDefault="00FE0830">
      <w:pPr>
        <w:keepNext/>
        <w:keepLines/>
        <w:rPr>
          <w:lang w:val="lv-LV"/>
        </w:rPr>
      </w:pPr>
    </w:p>
    <w:p w14:paraId="57F52B4E" w14:textId="13D0541A" w:rsidR="004C0460" w:rsidRDefault="004C0460" w:rsidP="00CE6F16">
      <w:pPr>
        <w:rPr>
          <w:lang w:val="lv-LV"/>
        </w:rPr>
      </w:pPr>
      <w:r>
        <w:rPr>
          <w:lang w:val="lv-LV"/>
        </w:rPr>
        <w:t xml:space="preserve">Ierobežoti dati liecina, ka mikofenolskābe izdalās cilvēka pienā. Tā kā zīdainim, kuru baro ar krūti, var rasties būtiskas </w:t>
      </w:r>
      <w:r w:rsidRPr="00F6546B">
        <w:rPr>
          <w:lang w:val="lv-LV"/>
        </w:rPr>
        <w:t>mikofenolskābe</w:t>
      </w:r>
      <w:r>
        <w:rPr>
          <w:lang w:val="lv-LV"/>
        </w:rPr>
        <w:t>s blakusparādības, terapija ir kontrindicēta sievietēm bērna barošanas ar krūti periodā (skatīt 4.3. apakšpunktu).</w:t>
      </w:r>
    </w:p>
    <w:p w14:paraId="738B34A3" w14:textId="77777777" w:rsidR="00131A88" w:rsidRDefault="00131A88" w:rsidP="00CE6F16">
      <w:pPr>
        <w:rPr>
          <w:lang w:val="lv-LV"/>
        </w:rPr>
      </w:pPr>
    </w:p>
    <w:p w14:paraId="3E6F413C" w14:textId="77777777" w:rsidR="00E61D26" w:rsidRPr="008B4B21" w:rsidRDefault="00E61D26" w:rsidP="00CE6F16">
      <w:pPr>
        <w:keepNext/>
        <w:rPr>
          <w:iCs/>
          <w:u w:val="single"/>
          <w:lang w:val="lv-LV"/>
        </w:rPr>
      </w:pPr>
      <w:r w:rsidRPr="008B4B21">
        <w:rPr>
          <w:iCs/>
          <w:u w:val="single"/>
          <w:lang w:val="lv-LV"/>
        </w:rPr>
        <w:t>Vīrieši</w:t>
      </w:r>
    </w:p>
    <w:p w14:paraId="4D26638D" w14:textId="77777777" w:rsidR="00E61D26" w:rsidRPr="008B4B21" w:rsidRDefault="00E61D26" w:rsidP="00CE6F16">
      <w:pPr>
        <w:keepNext/>
        <w:rPr>
          <w:iCs/>
          <w:lang w:val="lv-LV"/>
        </w:rPr>
      </w:pPr>
    </w:p>
    <w:p w14:paraId="54C6005F" w14:textId="77777777" w:rsidR="006D200A" w:rsidRDefault="00E61D26" w:rsidP="00E61D26">
      <w:pPr>
        <w:rPr>
          <w:iCs/>
          <w:lang w:val="lv-LV"/>
        </w:rPr>
      </w:pPr>
      <w:r w:rsidRPr="008B4B21">
        <w:rPr>
          <w:iCs/>
          <w:lang w:val="lv-LV"/>
        </w:rPr>
        <w:t>Ierobežoti</w:t>
      </w:r>
      <w:r w:rsidR="006C758D" w:rsidRPr="008B4B21">
        <w:rPr>
          <w:iCs/>
          <w:lang w:val="lv-LV"/>
        </w:rPr>
        <w:t xml:space="preserve"> </w:t>
      </w:r>
      <w:r w:rsidR="006C758D">
        <w:rPr>
          <w:iCs/>
          <w:lang w:val="lv-LV"/>
        </w:rPr>
        <w:t>pieejamie</w:t>
      </w:r>
      <w:r w:rsidRPr="008B4B21">
        <w:rPr>
          <w:iCs/>
          <w:lang w:val="lv-LV"/>
        </w:rPr>
        <w:t xml:space="preserve"> klīniskie </w:t>
      </w:r>
      <w:r w:rsidR="000A6C0D">
        <w:rPr>
          <w:iCs/>
          <w:lang w:val="lv-LV"/>
        </w:rPr>
        <w:t>pierādījumi</w:t>
      </w:r>
      <w:r w:rsidRPr="008B4B21">
        <w:rPr>
          <w:iCs/>
          <w:lang w:val="lv-LV"/>
        </w:rPr>
        <w:t xml:space="preserve"> neuzrāda iedzimtu anomāliju un spontānu abortu riska palielināšanos pēc mikofenolāta mofetila iedarbības uz tēvu.</w:t>
      </w:r>
    </w:p>
    <w:p w14:paraId="4B0928C8" w14:textId="77777777" w:rsidR="00E61D26" w:rsidRPr="008B4B21" w:rsidRDefault="00E61D26" w:rsidP="00E61D26">
      <w:pPr>
        <w:rPr>
          <w:iCs/>
          <w:lang w:val="lv-LV"/>
        </w:rPr>
      </w:pPr>
    </w:p>
    <w:p w14:paraId="396E6C8E" w14:textId="3A37167A" w:rsidR="00E61D26" w:rsidRDefault="00E61D26" w:rsidP="00E61D26">
      <w:pPr>
        <w:rPr>
          <w:iCs/>
          <w:lang w:val="lv-LV"/>
        </w:rPr>
      </w:pPr>
      <w:r w:rsidRPr="008B4B21">
        <w:rPr>
          <w:iCs/>
          <w:lang w:val="lv-LV"/>
        </w:rPr>
        <w:t>MPA</w:t>
      </w:r>
      <w:r w:rsidR="00696242">
        <w:rPr>
          <w:iCs/>
          <w:lang w:val="lv-LV"/>
        </w:rPr>
        <w:t xml:space="preserve"> </w:t>
      </w:r>
      <w:r w:rsidRPr="008B4B21">
        <w:rPr>
          <w:iCs/>
          <w:lang w:val="lv-LV"/>
        </w:rPr>
        <w:t xml:space="preserve">ir spēcīgs teratogēns. Nav zināms, vai MPA izdalās sēklas šķidrumā. Aprēķini, ko pamato dati par dzīvniekiem, norāda, ka maksimālais MPA daudzums, kas varētu nonākt sievietes organismā, ir tik </w:t>
      </w:r>
      <w:r w:rsidRPr="008B4B21">
        <w:rPr>
          <w:iCs/>
          <w:lang w:val="lv-LV"/>
        </w:rPr>
        <w:lastRenderedPageBreak/>
        <w:t>mazs, ka tā iespējamā ietekme ir maz ticama.</w:t>
      </w:r>
      <w:r w:rsidRPr="00C06893">
        <w:rPr>
          <w:iCs/>
          <w:lang w:val="lv-LV"/>
        </w:rPr>
        <w:t xml:space="preserve"> </w:t>
      </w:r>
      <w:r w:rsidRPr="008B4B21">
        <w:rPr>
          <w:iCs/>
          <w:lang w:val="lv-LV"/>
        </w:rPr>
        <w:t>Pētījumos ar dzīvniekiem ir novērots, ka mikofenolāts koncentrācijā, kas tikai nedaudz pārsniedz terapeitisko koncentrāciju cilvēka organismā, ir genotoksisks, tādēļ nav iespējams pilnībā izslēgt iespējamību, ka būs genotoksiska ietekme uz cilvēka spermatozoīdiem.</w:t>
      </w:r>
    </w:p>
    <w:p w14:paraId="5C474CA4" w14:textId="77777777" w:rsidR="006D200A" w:rsidRPr="008B4B21" w:rsidRDefault="006D200A" w:rsidP="00E61D26">
      <w:pPr>
        <w:rPr>
          <w:iCs/>
          <w:lang w:val="lv-LV"/>
        </w:rPr>
      </w:pPr>
    </w:p>
    <w:p w14:paraId="36540D3D" w14:textId="77777777" w:rsidR="00131A88" w:rsidRDefault="00E61D26" w:rsidP="00CE6F16">
      <w:pPr>
        <w:rPr>
          <w:lang w:val="lv-LV"/>
        </w:rPr>
      </w:pPr>
      <w:r w:rsidRPr="008B4B21">
        <w:rPr>
          <w:iCs/>
          <w:lang w:val="lv-LV"/>
        </w:rPr>
        <w:t>Tas nozīmē, ka piesardzības dēļ seksuāli aktīviem vīriešiem un viņu dzimumpartnerēm ir ieteicams vīrieša ārstēšanas laikā un vismaz 90 dienas pēc mikofenolāta mofetila lietošanas pārtraukšanas izmantot drošu kontracepcijas metodi. Vīrieši ar reproduktīvo potenciālu ir jāinformē, un viņiem ir jāapspriež</w:t>
      </w:r>
      <w:r w:rsidR="00DB31BF">
        <w:rPr>
          <w:iCs/>
          <w:lang w:val="lv-LV"/>
        </w:rPr>
        <w:t xml:space="preserve"> </w:t>
      </w:r>
      <w:r w:rsidR="00DB31BF" w:rsidRPr="00DB31BF">
        <w:rPr>
          <w:iCs/>
          <w:lang w:val="lv-LV"/>
        </w:rPr>
        <w:t xml:space="preserve">ar kvalificētiem veselības aprūpes speciālistiem </w:t>
      </w:r>
      <w:r w:rsidRPr="008B4B21">
        <w:rPr>
          <w:iCs/>
          <w:lang w:val="lv-LV"/>
        </w:rPr>
        <w:t>iespējamais ar bērna radīšanu saistītais risks.</w:t>
      </w:r>
    </w:p>
    <w:p w14:paraId="518CB8F2" w14:textId="77777777" w:rsidR="006C758D" w:rsidRDefault="006C758D" w:rsidP="006C758D">
      <w:pPr>
        <w:rPr>
          <w:iCs/>
          <w:lang w:val="lv-LV"/>
        </w:rPr>
      </w:pPr>
    </w:p>
    <w:p w14:paraId="1EA00950" w14:textId="77777777" w:rsidR="006C758D" w:rsidRDefault="006C758D" w:rsidP="00CE6F16">
      <w:pPr>
        <w:keepNext/>
        <w:widowControl w:val="0"/>
        <w:rPr>
          <w:u w:val="single"/>
          <w:lang w:val="lv-LV"/>
        </w:rPr>
      </w:pPr>
      <w:r w:rsidRPr="00EE4529">
        <w:rPr>
          <w:u w:val="single"/>
          <w:lang w:val="lv-LV"/>
        </w:rPr>
        <w:t>Fertilitāte</w:t>
      </w:r>
    </w:p>
    <w:p w14:paraId="7C91FD07" w14:textId="77777777" w:rsidR="00277130" w:rsidRDefault="00277130" w:rsidP="00CE6F16">
      <w:pPr>
        <w:keepNext/>
        <w:widowControl w:val="0"/>
        <w:rPr>
          <w:u w:val="single"/>
          <w:lang w:val="lv-LV"/>
        </w:rPr>
      </w:pPr>
    </w:p>
    <w:p w14:paraId="07A4F3E0" w14:textId="6E662687" w:rsidR="00FE0830" w:rsidRDefault="00EE4529" w:rsidP="00EE4529">
      <w:pPr>
        <w:widowControl w:val="0"/>
        <w:rPr>
          <w:lang w:val="lv-LV"/>
        </w:rPr>
      </w:pPr>
      <w:r>
        <w:rPr>
          <w:lang w:val="lv-LV"/>
        </w:rPr>
        <w:t>Mikofenolāta mofetils neietekmēja auglību žurku tēviņiem, kam tika lietota perorāla deva līdz 20 mg/kg dienā. Sistēmiskā iedarbība, lietojot šādu devu, bija 2–3 reizes lielāka, nekā lietojot klīniski ieteikto devu 2 g dienā pacientiem ar transplantētu nieri, un 1,3–2 reizes lielāka, nekā lietojot klīniski ieteikto devu 3 g dienā pacientiem ar transplantētu sirdi. Pētījumos par auglību un reproduktivitāti žurku mātītēm perorālas devas 4,5 mg/kg dienā</w:t>
      </w:r>
      <w:r>
        <w:rPr>
          <w:vertAlign w:val="superscript"/>
          <w:lang w:val="lv-LV"/>
        </w:rPr>
        <w:t xml:space="preserve"> </w:t>
      </w:r>
      <w:r>
        <w:rPr>
          <w:lang w:val="lv-LV"/>
        </w:rPr>
        <w:t>lietošana izraisīja augļa kroplības (tostarp anoftalmiju, agnātiju un hidrocefāliju)</w:t>
      </w:r>
      <w:r w:rsidR="004A30FF" w:rsidRPr="004A30FF">
        <w:rPr>
          <w:lang w:val="lv-LV"/>
        </w:rPr>
        <w:t xml:space="preserve"> </w:t>
      </w:r>
      <w:r w:rsidR="004A30FF">
        <w:rPr>
          <w:lang w:val="lv-LV"/>
        </w:rPr>
        <w:t>pēcnācēju pirmajā paaudzē</w:t>
      </w:r>
      <w:r>
        <w:rPr>
          <w:lang w:val="lv-LV"/>
        </w:rPr>
        <w:t>, lai gan toksisku ietekmi uz mātītēm nenovēroja. Sistēmiskā iedarbība, lietojot šādu devu, atbilda apmēram pusei klīniskās iedarbības, lietojot klīniski ieteikto devu 2 g dienā pacientiem ar transplantētu nieri, un apmēram 0,3</w:t>
      </w:r>
      <w:r w:rsidR="00405A45">
        <w:rPr>
          <w:lang w:val="lv-LV"/>
        </w:rPr>
        <w:t> </w:t>
      </w:r>
      <w:r>
        <w:rPr>
          <w:lang w:val="lv-LV"/>
        </w:rPr>
        <w:t>reizes no klīniskās iedarbības, lietojot klīniski ieteikto devu 3 g dienā pacientiem ar transplantētu sirdi. Mātītēm un nākamajām paaudzēm netika pierādīta ietekme uz auglību vai reproduktivitātes rādītājiem.</w:t>
      </w:r>
    </w:p>
    <w:p w14:paraId="5E2C9571" w14:textId="77777777" w:rsidR="006C758D" w:rsidRDefault="006C758D" w:rsidP="00CE6F16">
      <w:pPr>
        <w:keepLines/>
        <w:rPr>
          <w:lang w:val="lv-LV"/>
        </w:rPr>
      </w:pPr>
    </w:p>
    <w:p w14:paraId="6F6DEB50" w14:textId="77777777" w:rsidR="00FE0830" w:rsidRDefault="00FE0830" w:rsidP="00CE6F16">
      <w:pPr>
        <w:keepNext/>
        <w:ind w:left="540" w:hanging="540"/>
        <w:rPr>
          <w:lang w:val="lv-LV"/>
        </w:rPr>
      </w:pPr>
      <w:r>
        <w:rPr>
          <w:b/>
          <w:lang w:val="lv-LV"/>
        </w:rPr>
        <w:t>4.7.</w:t>
      </w:r>
      <w:r>
        <w:rPr>
          <w:b/>
          <w:lang w:val="lv-LV"/>
        </w:rPr>
        <w:tab/>
        <w:t>Ietekme uz spēju vadīt transportlīdzekļus un apkalpot mehānismus</w:t>
      </w:r>
    </w:p>
    <w:p w14:paraId="66E93F0A" w14:textId="77777777" w:rsidR="00FE0830" w:rsidRDefault="00FE0830" w:rsidP="00CE6F16">
      <w:pPr>
        <w:keepNext/>
        <w:rPr>
          <w:lang w:val="lv-LV"/>
        </w:rPr>
      </w:pPr>
    </w:p>
    <w:p w14:paraId="1D2460E4" w14:textId="5FE0EB92" w:rsidR="00946875" w:rsidRPr="00112B0E" w:rsidRDefault="00450233" w:rsidP="00CE6F16">
      <w:pPr>
        <w:keepNext/>
        <w:keepLines/>
        <w:rPr>
          <w:lang w:val="lv-LV"/>
        </w:rPr>
      </w:pPr>
      <w:r>
        <w:rPr>
          <w:lang w:val="lv-LV"/>
        </w:rPr>
        <w:t>Mikofenolāta mofetils</w:t>
      </w:r>
      <w:r w:rsidR="00946875" w:rsidRPr="00112B0E">
        <w:rPr>
          <w:color w:val="000000"/>
          <w:lang w:val="lv-LV"/>
        </w:rPr>
        <w:t xml:space="preserve"> mēreni ietekmē spēju vadīt transportlīdzekļus un apkalpot mehānismus. </w:t>
      </w:r>
    </w:p>
    <w:p w14:paraId="17A5C0C7" w14:textId="52BA3AD9" w:rsidR="00FE0830" w:rsidRDefault="00450233" w:rsidP="00946875">
      <w:pPr>
        <w:rPr>
          <w:lang w:val="lv-LV"/>
        </w:rPr>
      </w:pPr>
      <w:r>
        <w:rPr>
          <w:color w:val="000000"/>
          <w:lang w:val="lv-LV"/>
        </w:rPr>
        <w:t>Šīs zāles</w:t>
      </w:r>
      <w:r w:rsidR="00946875" w:rsidRPr="00112B0E">
        <w:rPr>
          <w:color w:val="000000"/>
          <w:lang w:val="lv-LV"/>
        </w:rPr>
        <w:t xml:space="preserve"> var izraisīt miegainību, apjukumu, reiboni, trīci vai hipotensiju, tādēļ, vadot transportlīdzekli vai apkalpojot mehānismus, pacientiem ieteicams ievērot piesardzību</w:t>
      </w:r>
      <w:r w:rsidR="00FE0830">
        <w:rPr>
          <w:lang w:val="lv-LV"/>
        </w:rPr>
        <w:t>.</w:t>
      </w:r>
    </w:p>
    <w:p w14:paraId="4CE163BD" w14:textId="77777777" w:rsidR="00FE0830" w:rsidRDefault="00FE0830">
      <w:pPr>
        <w:rPr>
          <w:lang w:val="lv-LV"/>
        </w:rPr>
      </w:pPr>
    </w:p>
    <w:p w14:paraId="7DBC3481" w14:textId="77777777" w:rsidR="00FE0830" w:rsidRDefault="00FE0830" w:rsidP="00B21D1B">
      <w:pPr>
        <w:keepNext/>
        <w:keepLines/>
        <w:ind w:left="540" w:hanging="540"/>
        <w:rPr>
          <w:i/>
          <w:lang w:val="lv-LV"/>
        </w:rPr>
      </w:pPr>
      <w:r>
        <w:rPr>
          <w:b/>
          <w:lang w:val="lv-LV"/>
        </w:rPr>
        <w:t>4.8.</w:t>
      </w:r>
      <w:r>
        <w:rPr>
          <w:b/>
          <w:lang w:val="lv-LV"/>
        </w:rPr>
        <w:tab/>
        <w:t>Nevēlamās blakusparādības</w:t>
      </w:r>
    </w:p>
    <w:p w14:paraId="383739D1" w14:textId="77777777" w:rsidR="00FE0830" w:rsidRPr="00CE6F16" w:rsidRDefault="00FE0830" w:rsidP="00B21D1B">
      <w:pPr>
        <w:keepNext/>
        <w:keepLines/>
        <w:rPr>
          <w:lang w:val="lv-LV"/>
        </w:rPr>
      </w:pPr>
    </w:p>
    <w:p w14:paraId="39B1D1A1" w14:textId="77777777" w:rsidR="00946875" w:rsidRPr="004817C8" w:rsidRDefault="00946875" w:rsidP="008A47DD">
      <w:pPr>
        <w:keepNext/>
        <w:keepLines/>
        <w:rPr>
          <w:szCs w:val="22"/>
          <w:u w:val="single"/>
          <w:lang w:val="lv-LV"/>
        </w:rPr>
      </w:pPr>
      <w:r w:rsidRPr="004817C8">
        <w:rPr>
          <w:szCs w:val="22"/>
          <w:u w:val="single"/>
          <w:lang w:val="lv-LV"/>
        </w:rPr>
        <w:t>Drošuma profila kopsavilkums</w:t>
      </w:r>
    </w:p>
    <w:p w14:paraId="75C3EAFF" w14:textId="77777777" w:rsidR="00946875" w:rsidRPr="00112B0E" w:rsidRDefault="00946875" w:rsidP="00946875">
      <w:pPr>
        <w:keepNext/>
        <w:keepLines/>
        <w:rPr>
          <w:color w:val="000000"/>
          <w:sz w:val="24"/>
          <w:lang w:val="lv-LV"/>
        </w:rPr>
      </w:pPr>
    </w:p>
    <w:p w14:paraId="781B2CD9" w14:textId="6BF2FB6C" w:rsidR="00FE0830" w:rsidRDefault="00946875" w:rsidP="00946875">
      <w:pPr>
        <w:rPr>
          <w:lang w:val="lv-LV"/>
        </w:rPr>
      </w:pPr>
      <w:r>
        <w:rPr>
          <w:lang w:val="lv-LV"/>
        </w:rPr>
        <w:t xml:space="preserve">Biežākās un/vai </w:t>
      </w:r>
      <w:r w:rsidR="003E40D1">
        <w:rPr>
          <w:lang w:val="lv-LV"/>
        </w:rPr>
        <w:t xml:space="preserve">nopietnākās </w:t>
      </w:r>
      <w:r>
        <w:rPr>
          <w:lang w:val="lv-LV"/>
        </w:rPr>
        <w:t xml:space="preserve">nevēlamās blakusparādības, kas saistītas ar </w:t>
      </w:r>
      <w:r w:rsidR="00450233">
        <w:rPr>
          <w:lang w:val="lv-LV"/>
        </w:rPr>
        <w:t>mikofenolāta mofetila</w:t>
      </w:r>
      <w:r>
        <w:rPr>
          <w:lang w:val="lv-LV"/>
        </w:rPr>
        <w:t xml:space="preserve"> lietošanu kombinācijā ar ciklosporīnu un kortikosteroīdiem, bija </w:t>
      </w:r>
      <w:r w:rsidR="00FE0830">
        <w:rPr>
          <w:lang w:val="lv-LV"/>
        </w:rPr>
        <w:t>caureja</w:t>
      </w:r>
      <w:r w:rsidR="00277130">
        <w:rPr>
          <w:lang w:val="lv-LV"/>
        </w:rPr>
        <w:t xml:space="preserve"> (līdz 52,6)</w:t>
      </w:r>
      <w:r w:rsidR="00FE0830">
        <w:rPr>
          <w:lang w:val="lv-LV"/>
        </w:rPr>
        <w:t>, leikopēnija</w:t>
      </w:r>
      <w:r w:rsidR="00277130">
        <w:rPr>
          <w:lang w:val="lv-LV"/>
        </w:rPr>
        <w:t xml:space="preserve"> (līdz 45,8%)</w:t>
      </w:r>
      <w:r w:rsidR="00FE0830">
        <w:rPr>
          <w:lang w:val="lv-LV"/>
        </w:rPr>
        <w:t xml:space="preserve">, </w:t>
      </w:r>
      <w:r w:rsidR="00277130">
        <w:rPr>
          <w:lang w:val="lv-LV"/>
        </w:rPr>
        <w:t>bakteriāl</w:t>
      </w:r>
      <w:r w:rsidR="004A30FF">
        <w:rPr>
          <w:lang w:val="lv-LV"/>
        </w:rPr>
        <w:t>a</w:t>
      </w:r>
      <w:r w:rsidR="00277130">
        <w:rPr>
          <w:lang w:val="lv-LV"/>
        </w:rPr>
        <w:t xml:space="preserve">s infekcijas (līdz 39,9%) </w:t>
      </w:r>
      <w:r>
        <w:rPr>
          <w:lang w:val="lv-LV"/>
        </w:rPr>
        <w:t>un</w:t>
      </w:r>
      <w:r w:rsidR="00FE0830">
        <w:rPr>
          <w:lang w:val="lv-LV"/>
        </w:rPr>
        <w:t xml:space="preserve"> vemšana</w:t>
      </w:r>
      <w:r w:rsidR="00277130">
        <w:rPr>
          <w:lang w:val="lv-LV"/>
        </w:rPr>
        <w:t xml:space="preserve"> (līdz 39,1%)</w:t>
      </w:r>
      <w:r>
        <w:rPr>
          <w:lang w:val="lv-LV"/>
        </w:rPr>
        <w:t>.</w:t>
      </w:r>
      <w:r w:rsidR="00FE0830">
        <w:rPr>
          <w:lang w:val="lv-LV"/>
        </w:rPr>
        <w:t xml:space="preserve"> </w:t>
      </w:r>
      <w:r>
        <w:rPr>
          <w:lang w:val="lv-LV"/>
        </w:rPr>
        <w:t>Iegūti arī pierādījumi par</w:t>
      </w:r>
      <w:r w:rsidR="00FE0830">
        <w:rPr>
          <w:lang w:val="lv-LV"/>
        </w:rPr>
        <w:t xml:space="preserve"> atsevišķu veidu infekcij</w:t>
      </w:r>
      <w:r w:rsidR="006554F2">
        <w:rPr>
          <w:lang w:val="lv-LV"/>
        </w:rPr>
        <w:t>u lielāku biežumu</w:t>
      </w:r>
      <w:r w:rsidR="00FE0830">
        <w:rPr>
          <w:lang w:val="lv-LV"/>
        </w:rPr>
        <w:t xml:space="preserve"> (skatīt 4.4.</w:t>
      </w:r>
      <w:r w:rsidR="00696242">
        <w:rPr>
          <w:lang w:val="lv-LV"/>
        </w:rPr>
        <w:t> </w:t>
      </w:r>
      <w:r w:rsidR="00FE0830">
        <w:rPr>
          <w:lang w:val="lv-LV"/>
        </w:rPr>
        <w:t>apakšpunktu).</w:t>
      </w:r>
    </w:p>
    <w:p w14:paraId="4594768B" w14:textId="77777777" w:rsidR="00FE0830" w:rsidRDefault="00FE0830">
      <w:pPr>
        <w:rPr>
          <w:lang w:val="lv-LV"/>
        </w:rPr>
      </w:pPr>
    </w:p>
    <w:p w14:paraId="6B949A1F" w14:textId="77777777" w:rsidR="006554F2" w:rsidRDefault="006554F2" w:rsidP="00CE6F16">
      <w:pPr>
        <w:keepNext/>
        <w:rPr>
          <w:u w:val="single"/>
          <w:lang w:val="lv-LV"/>
        </w:rPr>
      </w:pPr>
      <w:r w:rsidRPr="004C4726">
        <w:rPr>
          <w:u w:val="single"/>
          <w:lang w:val="lv-LV"/>
        </w:rPr>
        <w:t>Nevēlamo blakusparādību saraksts tabulā</w:t>
      </w:r>
    </w:p>
    <w:p w14:paraId="3EE9791E" w14:textId="77777777" w:rsidR="00277130" w:rsidRPr="004C4726" w:rsidRDefault="00277130" w:rsidP="00CE6F16">
      <w:pPr>
        <w:keepNext/>
        <w:rPr>
          <w:u w:val="single"/>
          <w:lang w:val="lv-LV"/>
        </w:rPr>
      </w:pPr>
    </w:p>
    <w:p w14:paraId="1DD8566E" w14:textId="468D1785" w:rsidR="006554F2" w:rsidRPr="00112B0E" w:rsidRDefault="006554F2" w:rsidP="006554F2">
      <w:pPr>
        <w:rPr>
          <w:lang w:val="lv-LV"/>
        </w:rPr>
      </w:pPr>
      <w:r w:rsidRPr="00112B0E">
        <w:rPr>
          <w:lang w:val="lv-LV"/>
        </w:rPr>
        <w:t>Klīniskos pētījumos</w:t>
      </w:r>
      <w:r w:rsidR="008235B3">
        <w:rPr>
          <w:lang w:val="lv-LV"/>
        </w:rPr>
        <w:t xml:space="preserve"> un pēcreģistrācijas periodā</w:t>
      </w:r>
      <w:r w:rsidRPr="00112B0E">
        <w:rPr>
          <w:lang w:val="lv-LV"/>
        </w:rPr>
        <w:t xml:space="preserve"> novērotās nevēlamās blakusparādības </w:t>
      </w:r>
      <w:r w:rsidR="003E40D1" w:rsidRPr="003E40D1">
        <w:rPr>
          <w:lang w:val="lv-LV"/>
        </w:rPr>
        <w:t>ir uzskaitītas</w:t>
      </w:r>
      <w:r w:rsidRPr="00112B0E">
        <w:rPr>
          <w:lang w:val="lv-LV"/>
        </w:rPr>
        <w:t xml:space="preserve"> </w:t>
      </w:r>
      <w:r w:rsidR="00861DD2">
        <w:rPr>
          <w:lang w:val="lv-LV"/>
        </w:rPr>
        <w:t>2. </w:t>
      </w:r>
      <w:r w:rsidRPr="00112B0E">
        <w:rPr>
          <w:lang w:val="lv-LV"/>
        </w:rPr>
        <w:t>tabulā atbilstoši MedDRA orgānu sistēmu klasifikācijai (OSK), norādot arī biežumu. Atbilstošā biežuma kategorija katrai nevēlamai blakusparādībai ir noteikta, pamatojoties uz šādu klasifikāciju: ļoti bieži (≥ 1/10); bieži (≥ 1/100 līdz &lt; 1/10); retāk (≥ 1/1</w:t>
      </w:r>
      <w:r w:rsidR="00C45EC5">
        <w:rPr>
          <w:lang w:val="lv-LV"/>
        </w:rPr>
        <w:t> </w:t>
      </w:r>
      <w:r w:rsidRPr="00112B0E">
        <w:rPr>
          <w:lang w:val="lv-LV"/>
        </w:rPr>
        <w:t>000 līdz &lt; 1/100); reti (≥ 1/10 000 līdz &lt; 1/1 000)</w:t>
      </w:r>
      <w:ins w:id="37" w:author="Regulatory LV" w:date="2026-01-26T12:54:00Z">
        <w:r w:rsidR="00132519">
          <w:rPr>
            <w:lang w:val="lv-LV"/>
          </w:rPr>
          <w:t>,</w:t>
        </w:r>
      </w:ins>
      <w:del w:id="38" w:author="Regulatory LV" w:date="2026-01-26T12:54:00Z">
        <w:r w:rsidRPr="00112B0E" w:rsidDel="00132519">
          <w:rPr>
            <w:lang w:val="lv-LV"/>
          </w:rPr>
          <w:delText xml:space="preserve"> un</w:delText>
        </w:r>
      </w:del>
      <w:r w:rsidRPr="00112B0E">
        <w:rPr>
          <w:lang w:val="lv-LV"/>
        </w:rPr>
        <w:t xml:space="preserve"> ļoti reti (&lt; 1/10 000)</w:t>
      </w:r>
      <w:ins w:id="39" w:author="Regulatory LV" w:date="2026-01-26T12:54:00Z">
        <w:r w:rsidR="00132519" w:rsidRPr="00CF3064">
          <w:rPr>
            <w:bCs/>
            <w:noProof/>
            <w:szCs w:val="22"/>
            <w:lang w:val="lv-LV" w:eastAsia="en-US"/>
            <w:rPrChange w:id="40" w:author="TCS" w:date="2026-02-02T11:06:00Z">
              <w:rPr>
                <w:bCs/>
                <w:noProof/>
                <w:szCs w:val="22"/>
                <w:lang w:val="en-GB" w:eastAsia="en-US"/>
              </w:rPr>
            </w:rPrChange>
          </w:rPr>
          <w:t xml:space="preserve"> un </w:t>
        </w:r>
        <w:r w:rsidR="00132519" w:rsidRPr="00CF3064">
          <w:rPr>
            <w:bCs/>
            <w:szCs w:val="22"/>
            <w:lang w:val="lv-LV"/>
            <w:rPrChange w:id="41" w:author="TCS" w:date="2026-02-02T11:06:00Z">
              <w:rPr>
                <w:bCs/>
                <w:szCs w:val="22"/>
                <w:lang w:val="en-GB"/>
              </w:rPr>
            </w:rPrChange>
          </w:rPr>
          <w:t>nav zināms (nevar noteikt pēc pieejamiem datiem</w:t>
        </w:r>
        <w:r w:rsidR="00132519" w:rsidRPr="00CF3064">
          <w:rPr>
            <w:bCs/>
            <w:lang w:val="lv-LV"/>
            <w:rPrChange w:id="42" w:author="TCS" w:date="2026-02-02T11:06:00Z">
              <w:rPr>
                <w:bCs/>
                <w:lang w:val="en-GB"/>
              </w:rPr>
            </w:rPrChange>
          </w:rPr>
          <w:t>)</w:t>
        </w:r>
      </w:ins>
      <w:r w:rsidRPr="00112B0E">
        <w:rPr>
          <w:lang w:val="lv-LV"/>
        </w:rPr>
        <w:t xml:space="preserve">. Tā kā atsevišķu </w:t>
      </w:r>
      <w:r w:rsidR="00277130">
        <w:rPr>
          <w:lang w:val="lv-LV"/>
        </w:rPr>
        <w:t>nevēlamo blakusparādību</w:t>
      </w:r>
      <w:r w:rsidR="00277130" w:rsidRPr="00112B0E">
        <w:rPr>
          <w:lang w:val="lv-LV"/>
        </w:rPr>
        <w:t xml:space="preserve"> </w:t>
      </w:r>
      <w:r w:rsidRPr="00112B0E">
        <w:rPr>
          <w:lang w:val="lv-LV"/>
        </w:rPr>
        <w:t>biežums dažādu transplantācijas indikāciju gadījumā būtiski atšķiras, biežums ir norādīts atsevišķi pacientiem, kuriem transplantēta niere, aknas un sirds.</w:t>
      </w:r>
    </w:p>
    <w:p w14:paraId="0F788E55" w14:textId="77777777" w:rsidR="006554F2" w:rsidRPr="00112B0E" w:rsidRDefault="006554F2" w:rsidP="006554F2">
      <w:pPr>
        <w:rPr>
          <w:lang w:val="lv-LV"/>
        </w:rPr>
      </w:pPr>
    </w:p>
    <w:p w14:paraId="1EF91A96" w14:textId="0DA1F208" w:rsidR="006554F2" w:rsidRDefault="00861DD2" w:rsidP="00CE6F16">
      <w:pPr>
        <w:keepNext/>
        <w:keepLines/>
        <w:ind w:left="1134" w:hanging="1134"/>
        <w:rPr>
          <w:b/>
          <w:bCs/>
          <w:lang w:val="lv-LV"/>
        </w:rPr>
      </w:pPr>
      <w:r>
        <w:rPr>
          <w:b/>
          <w:bCs/>
          <w:lang w:val="lv-LV"/>
        </w:rPr>
        <w:lastRenderedPageBreak/>
        <w:t>2. </w:t>
      </w:r>
      <w:r w:rsidR="006554F2" w:rsidRPr="00112B0E">
        <w:rPr>
          <w:b/>
          <w:bCs/>
          <w:lang w:val="lv-LV"/>
        </w:rPr>
        <w:t>tabula.</w:t>
      </w:r>
      <w:r w:rsidR="006554F2" w:rsidRPr="00112B0E">
        <w:rPr>
          <w:b/>
          <w:bCs/>
          <w:lang w:val="lv-LV"/>
        </w:rPr>
        <w:tab/>
      </w:r>
      <w:r w:rsidR="00277130">
        <w:rPr>
          <w:b/>
          <w:bCs/>
          <w:lang w:val="lv-LV"/>
        </w:rPr>
        <w:t>N</w:t>
      </w:r>
      <w:r w:rsidR="003E40D1" w:rsidRPr="003E40D1">
        <w:rPr>
          <w:b/>
          <w:bCs/>
          <w:lang w:val="lv-LV"/>
        </w:rPr>
        <w:t>evēlam</w:t>
      </w:r>
      <w:r w:rsidR="00277130">
        <w:rPr>
          <w:b/>
          <w:bCs/>
          <w:lang w:val="lv-LV"/>
        </w:rPr>
        <w:t>ās</w:t>
      </w:r>
      <w:r w:rsidR="003E40D1" w:rsidRPr="003E40D1">
        <w:rPr>
          <w:b/>
          <w:bCs/>
          <w:lang w:val="lv-LV"/>
        </w:rPr>
        <w:t xml:space="preserve"> blakusparādīb</w:t>
      </w:r>
      <w:r w:rsidR="00277130">
        <w:rPr>
          <w:b/>
          <w:bCs/>
          <w:lang w:val="lv-LV"/>
        </w:rPr>
        <w:t>as</w:t>
      </w:r>
      <w:r w:rsidR="00EB4713" w:rsidRPr="00EB4713">
        <w:rPr>
          <w:b/>
          <w:bCs/>
          <w:lang w:val="lv-LV"/>
        </w:rPr>
        <w:t xml:space="preserve"> </w:t>
      </w:r>
      <w:r w:rsidR="00073F97" w:rsidRPr="00563A4C">
        <w:rPr>
          <w:b/>
          <w:bCs/>
          <w:lang w:val="lv-LV"/>
        </w:rPr>
        <w:t xml:space="preserve">pieaugušajiem un pusaudžiem </w:t>
      </w:r>
      <w:r w:rsidR="00EB4713">
        <w:rPr>
          <w:b/>
          <w:bCs/>
          <w:lang w:val="lv-LV"/>
        </w:rPr>
        <w:t>mikofenolāta mofetila terapij</w:t>
      </w:r>
      <w:r w:rsidR="00073F97">
        <w:rPr>
          <w:b/>
          <w:bCs/>
          <w:lang w:val="lv-LV"/>
        </w:rPr>
        <w:t>as pētījumos</w:t>
      </w:r>
      <w:r w:rsidR="00EB4713">
        <w:rPr>
          <w:b/>
          <w:bCs/>
          <w:lang w:val="lv-LV"/>
        </w:rPr>
        <w:t>, kā arī pēcreģistrācijas uzraudzības laikā</w:t>
      </w:r>
    </w:p>
    <w:p w14:paraId="557DBFD0" w14:textId="77777777" w:rsidR="00C83A90" w:rsidRDefault="00C83A90" w:rsidP="00577469">
      <w:pPr>
        <w:keepNext/>
        <w:keepLines/>
        <w:rPr>
          <w:b/>
          <w:bCs/>
          <w:lang w:val="lv-LV"/>
        </w:rPr>
      </w:pPr>
    </w:p>
    <w:tbl>
      <w:tblPr>
        <w:tblW w:w="9572" w:type="dxa"/>
        <w:tblLayout w:type="fixed"/>
        <w:tblLook w:val="0400" w:firstRow="0" w:lastRow="0" w:firstColumn="0" w:lastColumn="0" w:noHBand="0" w:noVBand="1"/>
      </w:tblPr>
      <w:tblGrid>
        <w:gridCol w:w="3507"/>
        <w:gridCol w:w="2021"/>
        <w:gridCol w:w="2022"/>
        <w:gridCol w:w="2022"/>
      </w:tblGrid>
      <w:tr w:rsidR="00C83A90" w:rsidRPr="00DD2646" w14:paraId="656569CC"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center"/>
          </w:tcPr>
          <w:p w14:paraId="543467CD" w14:textId="77777777" w:rsidR="00C83A90" w:rsidRPr="00073F97" w:rsidRDefault="00277130" w:rsidP="00577469">
            <w:pPr>
              <w:keepNext/>
              <w:keepLines/>
              <w:rPr>
                <w:b/>
                <w:lang w:val="lv-LV"/>
              </w:rPr>
            </w:pPr>
            <w:r w:rsidRPr="00073F97">
              <w:rPr>
                <w:b/>
                <w:lang w:val="lv-LV"/>
              </w:rPr>
              <w:t>N</w:t>
            </w:r>
            <w:r w:rsidR="00C83A90" w:rsidRPr="00073F97">
              <w:rPr>
                <w:b/>
                <w:lang w:val="lv-LV"/>
              </w:rPr>
              <w:t>evēlamā blakusparādība</w:t>
            </w:r>
          </w:p>
          <w:p w14:paraId="797F0A1F" w14:textId="77777777" w:rsidR="00C83A90" w:rsidRPr="007340C8" w:rsidRDefault="00C83A90" w:rsidP="00577469">
            <w:pPr>
              <w:keepNext/>
              <w:keepLines/>
              <w:rPr>
                <w:b/>
                <w:lang w:val="lv-LV"/>
              </w:rPr>
            </w:pPr>
          </w:p>
          <w:p w14:paraId="19B4419F" w14:textId="77777777" w:rsidR="00C83A90" w:rsidRPr="00073F97" w:rsidRDefault="00C83A90" w:rsidP="00577469">
            <w:pPr>
              <w:keepNext/>
              <w:keepLines/>
              <w:rPr>
                <w:b/>
                <w:lang w:val="lv-LV"/>
              </w:rPr>
            </w:pPr>
            <w:r w:rsidRPr="00073F97">
              <w:rPr>
                <w:b/>
                <w:lang w:val="lv-LV"/>
              </w:rPr>
              <w:t>(MedDRA)</w:t>
            </w:r>
          </w:p>
          <w:p w14:paraId="33463C11" w14:textId="77777777" w:rsidR="00C83A90" w:rsidRPr="00073F97" w:rsidRDefault="00C83A90" w:rsidP="00577469">
            <w:pPr>
              <w:keepNext/>
              <w:keepLines/>
              <w:rPr>
                <w:b/>
                <w:lang w:val="lv-LV"/>
              </w:rPr>
            </w:pPr>
          </w:p>
          <w:p w14:paraId="287B20B5" w14:textId="77777777" w:rsidR="00C83A90" w:rsidRPr="00073F97" w:rsidRDefault="00C83A90" w:rsidP="00577469">
            <w:pPr>
              <w:keepNext/>
              <w:keepLines/>
              <w:rPr>
                <w:b/>
                <w:lang w:val="lv-LV"/>
              </w:rPr>
            </w:pPr>
            <w:r w:rsidRPr="00073F97">
              <w:rPr>
                <w:b/>
                <w:lang w:val="lv-LV"/>
              </w:rPr>
              <w:t>Orgānu sistēmu klasifikācija</w:t>
            </w:r>
          </w:p>
        </w:tc>
        <w:tc>
          <w:tcPr>
            <w:tcW w:w="2021" w:type="dxa"/>
            <w:tcBorders>
              <w:top w:val="single" w:sz="4" w:space="0" w:color="000000"/>
              <w:left w:val="nil"/>
              <w:bottom w:val="single" w:sz="4" w:space="0" w:color="000000"/>
              <w:right w:val="single" w:sz="4" w:space="0" w:color="000000"/>
            </w:tcBorders>
            <w:vAlign w:val="bottom"/>
          </w:tcPr>
          <w:p w14:paraId="16A29301" w14:textId="77777777" w:rsidR="00C83A90" w:rsidRPr="00CE6F16" w:rsidRDefault="003E40D1" w:rsidP="00277130">
            <w:pPr>
              <w:keepNext/>
              <w:keepLines/>
              <w:rPr>
                <w:lang w:val="lv-LV"/>
              </w:rPr>
            </w:pPr>
            <w:r w:rsidRPr="00CE6F16">
              <w:rPr>
                <w:b/>
                <w:lang w:val="lv-LV"/>
              </w:rPr>
              <w:t>Nieres transplantāts</w:t>
            </w:r>
          </w:p>
        </w:tc>
        <w:tc>
          <w:tcPr>
            <w:tcW w:w="2022" w:type="dxa"/>
            <w:tcBorders>
              <w:top w:val="single" w:sz="4" w:space="0" w:color="000000"/>
              <w:left w:val="nil"/>
              <w:bottom w:val="single" w:sz="4" w:space="0" w:color="000000"/>
              <w:right w:val="single" w:sz="4" w:space="0" w:color="000000"/>
            </w:tcBorders>
            <w:vAlign w:val="bottom"/>
          </w:tcPr>
          <w:p w14:paraId="75EE3945" w14:textId="77777777" w:rsidR="00C83A90" w:rsidRPr="00CE6F16" w:rsidRDefault="003E40D1" w:rsidP="00277130">
            <w:pPr>
              <w:keepNext/>
              <w:keepLines/>
              <w:rPr>
                <w:lang w:val="lv-LV"/>
              </w:rPr>
            </w:pPr>
            <w:r w:rsidRPr="00CE6F16">
              <w:rPr>
                <w:b/>
                <w:lang w:val="lv-LV"/>
              </w:rPr>
              <w:t>Aknas transplantāts</w:t>
            </w:r>
          </w:p>
        </w:tc>
        <w:tc>
          <w:tcPr>
            <w:tcW w:w="2022" w:type="dxa"/>
            <w:tcBorders>
              <w:top w:val="single" w:sz="4" w:space="0" w:color="000000"/>
              <w:left w:val="nil"/>
              <w:bottom w:val="single" w:sz="4" w:space="0" w:color="000000"/>
              <w:right w:val="single" w:sz="4" w:space="0" w:color="000000"/>
            </w:tcBorders>
            <w:vAlign w:val="bottom"/>
          </w:tcPr>
          <w:p w14:paraId="4F17F6D7" w14:textId="77777777" w:rsidR="00C83A90" w:rsidRPr="00CE6F16" w:rsidRDefault="003E40D1" w:rsidP="00277130">
            <w:pPr>
              <w:keepNext/>
              <w:keepLines/>
              <w:rPr>
                <w:lang w:val="lv-LV"/>
              </w:rPr>
            </w:pPr>
            <w:r w:rsidRPr="00CE6F16">
              <w:rPr>
                <w:b/>
                <w:lang w:val="lv-LV"/>
              </w:rPr>
              <w:t>Sirds transplantāts</w:t>
            </w:r>
          </w:p>
        </w:tc>
      </w:tr>
      <w:tr w:rsidR="00C83A90" w:rsidRPr="00DD2646" w14:paraId="007B4B9C"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bottom"/>
          </w:tcPr>
          <w:p w14:paraId="7E98B330" w14:textId="77777777" w:rsidR="00C83A90" w:rsidRPr="00CE6F16" w:rsidRDefault="00C83A90" w:rsidP="00577469">
            <w:pPr>
              <w:keepNext/>
              <w:keepLines/>
              <w:rPr>
                <w:lang w:val="lv-LV"/>
              </w:rPr>
            </w:pPr>
          </w:p>
        </w:tc>
        <w:tc>
          <w:tcPr>
            <w:tcW w:w="2021" w:type="dxa"/>
            <w:tcBorders>
              <w:top w:val="nil"/>
              <w:left w:val="nil"/>
              <w:bottom w:val="single" w:sz="4" w:space="0" w:color="000000"/>
              <w:right w:val="single" w:sz="4" w:space="0" w:color="000000"/>
            </w:tcBorders>
            <w:vAlign w:val="bottom"/>
          </w:tcPr>
          <w:p w14:paraId="431F30D9" w14:textId="77777777" w:rsidR="00C83A90" w:rsidRPr="00CE6F16" w:rsidRDefault="00C83A90" w:rsidP="00577469">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1EA1CAC7" w14:textId="77777777" w:rsidR="00C83A90" w:rsidRPr="00CE6F16" w:rsidRDefault="00C83A90" w:rsidP="00577469">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3FECF4E2" w14:textId="77777777" w:rsidR="00C83A90" w:rsidRPr="00CE6F16" w:rsidRDefault="00C83A90" w:rsidP="00577469">
            <w:pPr>
              <w:keepNext/>
              <w:keepLines/>
              <w:rPr>
                <w:lang w:val="lv-LV"/>
              </w:rPr>
            </w:pPr>
            <w:r w:rsidRPr="00CE6F16">
              <w:rPr>
                <w:lang w:val="lv-LV"/>
              </w:rPr>
              <w:t>Biežums</w:t>
            </w:r>
          </w:p>
        </w:tc>
      </w:tr>
      <w:tr w:rsidR="00C83A90" w:rsidRPr="00DD2646" w14:paraId="2F697DEF"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15105A6B" w14:textId="77777777" w:rsidR="00C83A90" w:rsidRPr="00CE6F16" w:rsidRDefault="00C83A90" w:rsidP="00577469">
            <w:pPr>
              <w:keepNext/>
              <w:keepLines/>
              <w:rPr>
                <w:lang w:val="lv-LV"/>
              </w:rPr>
            </w:pPr>
            <w:r w:rsidRPr="00CE6F16">
              <w:rPr>
                <w:b/>
                <w:lang w:val="lv-LV"/>
              </w:rPr>
              <w:t>Infekcijas un infestācijas</w:t>
            </w:r>
            <w:r w:rsidRPr="00CE6F16">
              <w:rPr>
                <w:lang w:val="lv-LV"/>
              </w:rPr>
              <w:t> </w:t>
            </w:r>
          </w:p>
        </w:tc>
      </w:tr>
      <w:tr w:rsidR="00C83A90" w:rsidRPr="00DD2646" w14:paraId="3A6F97E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D110E9A" w14:textId="77777777" w:rsidR="00C83A90" w:rsidRPr="00CE6F16" w:rsidRDefault="00C83A90" w:rsidP="00577469">
            <w:pPr>
              <w:keepNext/>
              <w:keepLines/>
              <w:rPr>
                <w:lang w:val="lv-LV"/>
              </w:rPr>
            </w:pPr>
            <w:r w:rsidRPr="00CE6F16">
              <w:rPr>
                <w:lang w:val="lv-LV"/>
              </w:rPr>
              <w:t>Bakteriālas infekcijas</w:t>
            </w:r>
          </w:p>
        </w:tc>
        <w:tc>
          <w:tcPr>
            <w:tcW w:w="2021" w:type="dxa"/>
            <w:tcBorders>
              <w:top w:val="nil"/>
              <w:left w:val="nil"/>
              <w:bottom w:val="single" w:sz="4" w:space="0" w:color="000000"/>
              <w:right w:val="single" w:sz="4" w:space="0" w:color="000000"/>
            </w:tcBorders>
            <w:vAlign w:val="bottom"/>
          </w:tcPr>
          <w:p w14:paraId="126A2B2A"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E0693D9"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D62980B"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5112F7F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623D581" w14:textId="77777777" w:rsidR="00C83A90" w:rsidRPr="00CE6F16" w:rsidRDefault="00C83A90" w:rsidP="00577469">
            <w:pPr>
              <w:keepNext/>
              <w:keepLines/>
              <w:rPr>
                <w:lang w:val="lv-LV"/>
              </w:rPr>
            </w:pPr>
            <w:r w:rsidRPr="00CE6F16">
              <w:rPr>
                <w:lang w:val="lv-LV"/>
              </w:rPr>
              <w:t>Sēnīšu infekcijas</w:t>
            </w:r>
          </w:p>
        </w:tc>
        <w:tc>
          <w:tcPr>
            <w:tcW w:w="2021" w:type="dxa"/>
            <w:tcBorders>
              <w:top w:val="nil"/>
              <w:left w:val="nil"/>
              <w:bottom w:val="single" w:sz="4" w:space="0" w:color="000000"/>
              <w:right w:val="single" w:sz="4" w:space="0" w:color="000000"/>
            </w:tcBorders>
            <w:vAlign w:val="bottom"/>
          </w:tcPr>
          <w:p w14:paraId="07C2AC7B"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25F8C67"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69A1B38"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4593B6F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FC01A58" w14:textId="77777777" w:rsidR="00C83A90" w:rsidRPr="00CE6F16" w:rsidRDefault="00C83A90" w:rsidP="00577469">
            <w:pPr>
              <w:keepNext/>
              <w:keepLines/>
              <w:rPr>
                <w:lang w:val="lv-LV"/>
              </w:rPr>
            </w:pPr>
            <w:r w:rsidRPr="00CE6F16">
              <w:rPr>
                <w:lang w:val="lv-LV"/>
              </w:rPr>
              <w:t>Protozoju infekcijas</w:t>
            </w:r>
          </w:p>
        </w:tc>
        <w:tc>
          <w:tcPr>
            <w:tcW w:w="2021" w:type="dxa"/>
            <w:tcBorders>
              <w:top w:val="nil"/>
              <w:left w:val="nil"/>
              <w:bottom w:val="single" w:sz="4" w:space="0" w:color="000000"/>
              <w:right w:val="single" w:sz="4" w:space="0" w:color="000000"/>
            </w:tcBorders>
            <w:vAlign w:val="bottom"/>
          </w:tcPr>
          <w:p w14:paraId="67BF8AB7"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A398C23"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CC1E5A5" w14:textId="77777777" w:rsidR="00C83A90" w:rsidRPr="00CE6F16" w:rsidRDefault="00C83A90" w:rsidP="00577469">
            <w:pPr>
              <w:keepNext/>
              <w:keepLines/>
              <w:jc w:val="center"/>
              <w:rPr>
                <w:lang w:val="lv-LV"/>
              </w:rPr>
            </w:pPr>
            <w:r w:rsidRPr="00CE6F16">
              <w:rPr>
                <w:lang w:val="lv-LV"/>
              </w:rPr>
              <w:t>Retāk</w:t>
            </w:r>
          </w:p>
        </w:tc>
      </w:tr>
      <w:tr w:rsidR="00C83A90" w:rsidRPr="00DD2646" w14:paraId="4A1BEB6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EE01620" w14:textId="77777777" w:rsidR="00C83A90" w:rsidRPr="00CE6F16" w:rsidRDefault="00C83A90" w:rsidP="00577469">
            <w:pPr>
              <w:keepNext/>
              <w:keepLines/>
              <w:rPr>
                <w:lang w:val="lv-LV"/>
              </w:rPr>
            </w:pPr>
            <w:r w:rsidRPr="00CE6F16">
              <w:rPr>
                <w:lang w:val="lv-LV"/>
              </w:rPr>
              <w:t>Vīrus</w:t>
            </w:r>
            <w:r w:rsidR="003E40D1" w:rsidRPr="00CE6F16">
              <w:rPr>
                <w:lang w:val="lv-LV"/>
              </w:rPr>
              <w:t xml:space="preserve">u </w:t>
            </w:r>
            <w:r w:rsidRPr="00CE6F16">
              <w:rPr>
                <w:lang w:val="lv-LV"/>
              </w:rPr>
              <w:t>infekcijas</w:t>
            </w:r>
          </w:p>
        </w:tc>
        <w:tc>
          <w:tcPr>
            <w:tcW w:w="2021" w:type="dxa"/>
            <w:tcBorders>
              <w:top w:val="nil"/>
              <w:left w:val="nil"/>
              <w:bottom w:val="single" w:sz="4" w:space="0" w:color="000000"/>
              <w:right w:val="single" w:sz="4" w:space="0" w:color="000000"/>
            </w:tcBorders>
            <w:vAlign w:val="bottom"/>
          </w:tcPr>
          <w:p w14:paraId="05BD9A07"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5CAAE32"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B89A215"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2184BFF7"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C21A35C" w14:textId="77777777" w:rsidR="00C83A90" w:rsidRPr="00CE6F16" w:rsidRDefault="00C83A90" w:rsidP="00577469">
            <w:pPr>
              <w:keepNext/>
              <w:keepLines/>
              <w:rPr>
                <w:lang w:val="lv-LV"/>
              </w:rPr>
            </w:pPr>
            <w:r w:rsidRPr="00CE6F16">
              <w:rPr>
                <w:b/>
                <w:lang w:val="lv-LV"/>
              </w:rPr>
              <w:t>Labdabīgi, ļaundabīgi un nekonkretizēti audzēji (</w:t>
            </w:r>
            <w:r w:rsidR="003E40D1" w:rsidRPr="00CE6F16">
              <w:rPr>
                <w:b/>
                <w:lang w:val="lv-LV"/>
              </w:rPr>
              <w:t>ieskaitot</w:t>
            </w:r>
            <w:r w:rsidRPr="00CE6F16">
              <w:rPr>
                <w:b/>
                <w:lang w:val="lv-LV"/>
              </w:rPr>
              <w:t xml:space="preserve"> cistas un polipi)</w:t>
            </w:r>
            <w:r w:rsidRPr="00CE6F16">
              <w:rPr>
                <w:lang w:val="lv-LV"/>
              </w:rPr>
              <w:t> </w:t>
            </w:r>
          </w:p>
        </w:tc>
      </w:tr>
      <w:tr w:rsidR="00C83A90" w:rsidRPr="00DD2646" w14:paraId="6A8450A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CC51B67" w14:textId="77777777" w:rsidR="00C83A90" w:rsidRPr="00CE6F16" w:rsidRDefault="00C83A90" w:rsidP="00577469">
            <w:pPr>
              <w:keepNext/>
              <w:keepLines/>
              <w:rPr>
                <w:lang w:val="lv-LV"/>
              </w:rPr>
            </w:pPr>
            <w:r w:rsidRPr="00CE6F16">
              <w:rPr>
                <w:lang w:val="lv-LV"/>
              </w:rPr>
              <w:t>Labdabīgs ādas jaunveidojums </w:t>
            </w:r>
          </w:p>
        </w:tc>
        <w:tc>
          <w:tcPr>
            <w:tcW w:w="2021" w:type="dxa"/>
            <w:tcBorders>
              <w:top w:val="nil"/>
              <w:left w:val="nil"/>
              <w:bottom w:val="single" w:sz="4" w:space="0" w:color="000000"/>
              <w:right w:val="single" w:sz="4" w:space="0" w:color="000000"/>
            </w:tcBorders>
            <w:vAlign w:val="bottom"/>
          </w:tcPr>
          <w:p w14:paraId="30B932DC"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BE0DFE3"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CF9E9A0" w14:textId="77777777" w:rsidR="00C83A90" w:rsidRPr="00CE6F16" w:rsidRDefault="00C83A90" w:rsidP="00577469">
            <w:pPr>
              <w:keepNext/>
              <w:keepLines/>
              <w:jc w:val="center"/>
              <w:rPr>
                <w:lang w:val="lv-LV"/>
              </w:rPr>
            </w:pPr>
            <w:r w:rsidRPr="00CE6F16">
              <w:rPr>
                <w:lang w:val="lv-LV"/>
              </w:rPr>
              <w:t>Bieži</w:t>
            </w:r>
          </w:p>
        </w:tc>
      </w:tr>
      <w:tr w:rsidR="00C83A90" w:rsidRPr="00DD2646" w14:paraId="791523E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116F2FA" w14:textId="77777777" w:rsidR="00C83A90" w:rsidRPr="00CE6F16" w:rsidRDefault="00C83A90" w:rsidP="00577469">
            <w:pPr>
              <w:keepNext/>
              <w:keepLines/>
              <w:rPr>
                <w:lang w:val="lv-LV"/>
              </w:rPr>
            </w:pPr>
            <w:r w:rsidRPr="00CE6F16">
              <w:rPr>
                <w:lang w:val="lv-LV"/>
              </w:rPr>
              <w:t>Limfoma</w:t>
            </w:r>
          </w:p>
        </w:tc>
        <w:tc>
          <w:tcPr>
            <w:tcW w:w="2021" w:type="dxa"/>
            <w:tcBorders>
              <w:top w:val="nil"/>
              <w:left w:val="nil"/>
              <w:bottom w:val="single" w:sz="4" w:space="0" w:color="000000"/>
              <w:right w:val="single" w:sz="4" w:space="0" w:color="000000"/>
            </w:tcBorders>
            <w:vAlign w:val="bottom"/>
          </w:tcPr>
          <w:p w14:paraId="187458A2"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2790369"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784B4B4" w14:textId="77777777" w:rsidR="00C83A90" w:rsidRPr="00CE6F16" w:rsidRDefault="00C83A90" w:rsidP="00577469">
            <w:pPr>
              <w:keepNext/>
              <w:keepLines/>
              <w:jc w:val="center"/>
              <w:rPr>
                <w:lang w:val="lv-LV"/>
              </w:rPr>
            </w:pPr>
            <w:r w:rsidRPr="00CE6F16">
              <w:rPr>
                <w:lang w:val="lv-LV"/>
              </w:rPr>
              <w:t>Retāk</w:t>
            </w:r>
          </w:p>
        </w:tc>
      </w:tr>
      <w:tr w:rsidR="00C83A90" w14:paraId="1899FCC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B0F0579" w14:textId="77777777" w:rsidR="00C83A90" w:rsidRPr="00CE6F16" w:rsidRDefault="00C83A90" w:rsidP="00577469">
            <w:pPr>
              <w:keepNext/>
              <w:keepLines/>
              <w:rPr>
                <w:lang w:val="lv-LV"/>
              </w:rPr>
            </w:pPr>
            <w:r w:rsidRPr="00CE6F16">
              <w:rPr>
                <w:lang w:val="lv-LV"/>
              </w:rPr>
              <w:t>Limfoproliferatīvi traucējumi</w:t>
            </w:r>
          </w:p>
        </w:tc>
        <w:tc>
          <w:tcPr>
            <w:tcW w:w="2021" w:type="dxa"/>
            <w:tcBorders>
              <w:top w:val="nil"/>
              <w:left w:val="nil"/>
              <w:bottom w:val="single" w:sz="4" w:space="0" w:color="000000"/>
              <w:right w:val="single" w:sz="4" w:space="0" w:color="000000"/>
            </w:tcBorders>
            <w:vAlign w:val="bottom"/>
          </w:tcPr>
          <w:p w14:paraId="4A51C168"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D759370" w14:textId="77777777" w:rsidR="00C83A90" w:rsidRPr="00CE6F16" w:rsidRDefault="00C83A90" w:rsidP="0057746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2A615AA" w14:textId="77777777" w:rsidR="00C83A90" w:rsidRPr="00CE6F16" w:rsidRDefault="00C83A90" w:rsidP="00577469">
            <w:pPr>
              <w:keepNext/>
              <w:keepLines/>
              <w:jc w:val="center"/>
              <w:rPr>
                <w:lang w:val="lv-LV"/>
              </w:rPr>
            </w:pPr>
            <w:r w:rsidRPr="00CE6F16">
              <w:rPr>
                <w:lang w:val="lv-LV"/>
              </w:rPr>
              <w:t>Retāk</w:t>
            </w:r>
          </w:p>
        </w:tc>
      </w:tr>
      <w:tr w:rsidR="00C83A90" w:rsidRPr="00DD2646" w14:paraId="200C3F7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682B528" w14:textId="77777777" w:rsidR="00C83A90" w:rsidRPr="00CE6F16" w:rsidRDefault="00C83A90" w:rsidP="00577469">
            <w:pPr>
              <w:keepNext/>
              <w:keepLines/>
              <w:rPr>
                <w:lang w:val="lv-LV"/>
              </w:rPr>
            </w:pPr>
            <w:r w:rsidRPr="00CE6F16">
              <w:rPr>
                <w:lang w:val="lv-LV"/>
              </w:rPr>
              <w:t>Jaunveidojums</w:t>
            </w:r>
          </w:p>
        </w:tc>
        <w:tc>
          <w:tcPr>
            <w:tcW w:w="2021" w:type="dxa"/>
            <w:tcBorders>
              <w:top w:val="nil"/>
              <w:left w:val="nil"/>
              <w:bottom w:val="single" w:sz="4" w:space="0" w:color="000000"/>
              <w:right w:val="single" w:sz="4" w:space="0" w:color="000000"/>
            </w:tcBorders>
            <w:vAlign w:val="bottom"/>
          </w:tcPr>
          <w:p w14:paraId="3F6CA416"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5DFB0B1"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18A41D4" w14:textId="77777777" w:rsidR="00C83A90" w:rsidRPr="00CE6F16" w:rsidRDefault="00C83A90" w:rsidP="00577469">
            <w:pPr>
              <w:keepNext/>
              <w:keepLines/>
              <w:jc w:val="center"/>
              <w:rPr>
                <w:lang w:val="lv-LV"/>
              </w:rPr>
            </w:pPr>
            <w:r w:rsidRPr="00CE6F16">
              <w:rPr>
                <w:lang w:val="lv-LV"/>
              </w:rPr>
              <w:t>Bieži</w:t>
            </w:r>
          </w:p>
        </w:tc>
      </w:tr>
      <w:tr w:rsidR="00C83A90" w:rsidRPr="00DD2646" w14:paraId="61AABE4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0EB0C07" w14:textId="77777777" w:rsidR="00C83A90" w:rsidRPr="00CE6F16" w:rsidRDefault="00C83A90" w:rsidP="00CE6F16">
            <w:pPr>
              <w:keepLines/>
              <w:rPr>
                <w:lang w:val="lv-LV"/>
              </w:rPr>
            </w:pPr>
            <w:r w:rsidRPr="00CE6F16">
              <w:rPr>
                <w:lang w:val="lv-LV"/>
              </w:rPr>
              <w:t>Ādas vēzis</w:t>
            </w:r>
          </w:p>
        </w:tc>
        <w:tc>
          <w:tcPr>
            <w:tcW w:w="2021" w:type="dxa"/>
            <w:tcBorders>
              <w:top w:val="nil"/>
              <w:left w:val="nil"/>
              <w:bottom w:val="single" w:sz="4" w:space="0" w:color="000000"/>
              <w:right w:val="single" w:sz="4" w:space="0" w:color="000000"/>
            </w:tcBorders>
            <w:vAlign w:val="bottom"/>
          </w:tcPr>
          <w:p w14:paraId="24391594" w14:textId="77777777" w:rsidR="00C83A90" w:rsidRPr="00CE6F16" w:rsidRDefault="00C83A90" w:rsidP="00CE6F16">
            <w:pPr>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CFD889C" w14:textId="77777777" w:rsidR="00C83A90" w:rsidRPr="00CE6F16" w:rsidRDefault="00C83A90" w:rsidP="00CE6F16">
            <w:pPr>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56EAB33" w14:textId="77777777" w:rsidR="00C83A90" w:rsidRPr="00CE6F16" w:rsidRDefault="00C83A90" w:rsidP="00CE6F16">
            <w:pPr>
              <w:keepLines/>
              <w:jc w:val="center"/>
              <w:rPr>
                <w:lang w:val="lv-LV"/>
              </w:rPr>
            </w:pPr>
            <w:r w:rsidRPr="00CE6F16">
              <w:rPr>
                <w:lang w:val="lv-LV"/>
              </w:rPr>
              <w:t>Bieži</w:t>
            </w:r>
          </w:p>
        </w:tc>
      </w:tr>
      <w:tr w:rsidR="00C83A90" w:rsidRPr="001C1BC0" w14:paraId="54DA17AE"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6E51D80B" w14:textId="77777777" w:rsidR="00C83A90" w:rsidRPr="00CE6F16" w:rsidRDefault="00C83A90" w:rsidP="00815019">
            <w:pPr>
              <w:keepNext/>
              <w:keepLines/>
              <w:rPr>
                <w:b/>
                <w:lang w:val="lv-LV"/>
              </w:rPr>
            </w:pPr>
            <w:r w:rsidRPr="00CE6F16">
              <w:rPr>
                <w:b/>
                <w:lang w:val="lv-LV"/>
              </w:rPr>
              <w:t>Asins un limfātiskās sistēmas traucējumi</w:t>
            </w:r>
          </w:p>
        </w:tc>
      </w:tr>
      <w:tr w:rsidR="00C83A90" w:rsidRPr="00DD2646" w14:paraId="7860A15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DCB4773" w14:textId="77777777" w:rsidR="00C83A90" w:rsidRPr="00CE6F16" w:rsidRDefault="00C83A90" w:rsidP="00815019">
            <w:pPr>
              <w:keepNext/>
              <w:keepLines/>
              <w:rPr>
                <w:lang w:val="lv-LV"/>
              </w:rPr>
            </w:pPr>
            <w:r w:rsidRPr="00CE6F16">
              <w:rPr>
                <w:lang w:val="lv-LV"/>
              </w:rPr>
              <w:t>Anēmija</w:t>
            </w:r>
          </w:p>
        </w:tc>
        <w:tc>
          <w:tcPr>
            <w:tcW w:w="2021" w:type="dxa"/>
            <w:tcBorders>
              <w:top w:val="nil"/>
              <w:left w:val="nil"/>
              <w:bottom w:val="single" w:sz="4" w:space="0" w:color="000000"/>
              <w:right w:val="single" w:sz="4" w:space="0" w:color="000000"/>
            </w:tcBorders>
            <w:vAlign w:val="bottom"/>
          </w:tcPr>
          <w:p w14:paraId="0A80ED6F"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F2168F5"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FC44A3C"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4C3177A0"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2E1B1DCA" w14:textId="77777777" w:rsidR="00C83A90" w:rsidRPr="00CE6F16" w:rsidRDefault="00C83A90" w:rsidP="00815019">
            <w:pPr>
              <w:keepNext/>
              <w:keepLines/>
              <w:rPr>
                <w:lang w:val="lv-LV"/>
              </w:rPr>
            </w:pPr>
            <w:r w:rsidRPr="00CE6F16">
              <w:rPr>
                <w:color w:val="000000"/>
                <w:lang w:val="lv-LV"/>
              </w:rPr>
              <w:t>Izolēta sarkan</w:t>
            </w:r>
            <w:r w:rsidR="003E40D1" w:rsidRPr="00CE6F16">
              <w:rPr>
                <w:color w:val="000000"/>
                <w:lang w:val="lv-LV"/>
              </w:rPr>
              <w:t>ās rindas</w:t>
            </w:r>
            <w:r w:rsidRPr="00CE6F16">
              <w:rPr>
                <w:color w:val="000000"/>
                <w:lang w:val="lv-LV"/>
              </w:rPr>
              <w:t xml:space="preserve"> šūnu aplāzija</w:t>
            </w:r>
          </w:p>
        </w:tc>
        <w:tc>
          <w:tcPr>
            <w:tcW w:w="2021" w:type="dxa"/>
            <w:tcBorders>
              <w:top w:val="nil"/>
              <w:left w:val="nil"/>
              <w:bottom w:val="single" w:sz="4" w:space="0" w:color="000000"/>
              <w:right w:val="single" w:sz="4" w:space="0" w:color="000000"/>
            </w:tcBorders>
            <w:vAlign w:val="bottom"/>
          </w:tcPr>
          <w:p w14:paraId="6152A06D"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9E171D4"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8D8B200" w14:textId="77777777" w:rsidR="00C83A90" w:rsidRPr="00CE6F16" w:rsidRDefault="00C83A90" w:rsidP="00815019">
            <w:pPr>
              <w:keepNext/>
              <w:keepLines/>
              <w:jc w:val="center"/>
              <w:rPr>
                <w:lang w:val="lv-LV"/>
              </w:rPr>
            </w:pPr>
            <w:r w:rsidRPr="00CE6F16">
              <w:rPr>
                <w:lang w:val="lv-LV"/>
              </w:rPr>
              <w:t>Retāk</w:t>
            </w:r>
          </w:p>
        </w:tc>
      </w:tr>
      <w:tr w:rsidR="00C83A90" w:rsidRPr="00DD2646" w14:paraId="5E0A4D4C"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20C715DC" w14:textId="77777777" w:rsidR="00C83A90" w:rsidRPr="00CE6F16" w:rsidRDefault="00C83A90" w:rsidP="00815019">
            <w:pPr>
              <w:keepNext/>
              <w:keepLines/>
              <w:rPr>
                <w:lang w:val="lv-LV"/>
              </w:rPr>
            </w:pPr>
            <w:r w:rsidRPr="00CE6F16">
              <w:rPr>
                <w:color w:val="000000"/>
                <w:lang w:val="lv-LV"/>
              </w:rPr>
              <w:t xml:space="preserve">Kaulu smadzeņu </w:t>
            </w:r>
            <w:r w:rsidR="003E40D1" w:rsidRPr="00CE6F16">
              <w:rPr>
                <w:color w:val="000000"/>
                <w:lang w:val="lv-LV"/>
              </w:rPr>
              <w:t>mazspēja</w:t>
            </w:r>
          </w:p>
        </w:tc>
        <w:tc>
          <w:tcPr>
            <w:tcW w:w="2021" w:type="dxa"/>
            <w:tcBorders>
              <w:top w:val="nil"/>
              <w:left w:val="nil"/>
              <w:bottom w:val="single" w:sz="4" w:space="0" w:color="000000"/>
              <w:right w:val="single" w:sz="4" w:space="0" w:color="000000"/>
            </w:tcBorders>
            <w:vAlign w:val="bottom"/>
          </w:tcPr>
          <w:p w14:paraId="109E5F82"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6C2B5C0"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6C35115" w14:textId="77777777" w:rsidR="00C83A90" w:rsidRPr="00CE6F16" w:rsidRDefault="00C83A90" w:rsidP="00815019">
            <w:pPr>
              <w:keepNext/>
              <w:keepLines/>
              <w:jc w:val="center"/>
              <w:rPr>
                <w:lang w:val="lv-LV"/>
              </w:rPr>
            </w:pPr>
            <w:r w:rsidRPr="00CE6F16">
              <w:rPr>
                <w:lang w:val="lv-LV"/>
              </w:rPr>
              <w:t>Retāk</w:t>
            </w:r>
          </w:p>
        </w:tc>
      </w:tr>
      <w:tr w:rsidR="00C83A90" w:rsidRPr="00DD2646" w14:paraId="200DC71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C443F11" w14:textId="77777777" w:rsidR="00C83A90" w:rsidRPr="00CE6F16" w:rsidRDefault="00C83A90" w:rsidP="00815019">
            <w:pPr>
              <w:keepNext/>
              <w:keepLines/>
              <w:rPr>
                <w:lang w:val="lv-LV"/>
              </w:rPr>
            </w:pPr>
            <w:r w:rsidRPr="00CE6F16">
              <w:rPr>
                <w:lang w:val="lv-LV"/>
              </w:rPr>
              <w:t>Ekhimoze</w:t>
            </w:r>
          </w:p>
        </w:tc>
        <w:tc>
          <w:tcPr>
            <w:tcW w:w="2021" w:type="dxa"/>
            <w:tcBorders>
              <w:top w:val="nil"/>
              <w:left w:val="nil"/>
              <w:bottom w:val="single" w:sz="4" w:space="0" w:color="000000"/>
              <w:right w:val="single" w:sz="4" w:space="0" w:color="000000"/>
            </w:tcBorders>
            <w:vAlign w:val="bottom"/>
          </w:tcPr>
          <w:p w14:paraId="71343C93"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C04C597"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E1D2B2A"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1815506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B9BBF95" w14:textId="77777777" w:rsidR="00C83A90" w:rsidRPr="00CE6F16" w:rsidRDefault="00C83A90" w:rsidP="00815019">
            <w:pPr>
              <w:keepNext/>
              <w:keepLines/>
              <w:rPr>
                <w:lang w:val="lv-LV"/>
              </w:rPr>
            </w:pPr>
            <w:r w:rsidRPr="00CE6F16">
              <w:rPr>
                <w:lang w:val="lv-LV"/>
              </w:rPr>
              <w:t>Leikocitoze</w:t>
            </w:r>
          </w:p>
        </w:tc>
        <w:tc>
          <w:tcPr>
            <w:tcW w:w="2021" w:type="dxa"/>
            <w:tcBorders>
              <w:top w:val="nil"/>
              <w:left w:val="nil"/>
              <w:bottom w:val="single" w:sz="4" w:space="0" w:color="000000"/>
              <w:right w:val="single" w:sz="4" w:space="0" w:color="000000"/>
            </w:tcBorders>
            <w:vAlign w:val="bottom"/>
          </w:tcPr>
          <w:p w14:paraId="31118521"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82D2034"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6391CDE"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014A735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4BA84DF" w14:textId="77777777" w:rsidR="00C83A90" w:rsidRPr="00CE6F16" w:rsidRDefault="00C83A90" w:rsidP="00815019">
            <w:pPr>
              <w:keepNext/>
              <w:keepLines/>
              <w:rPr>
                <w:lang w:val="lv-LV"/>
              </w:rPr>
            </w:pPr>
            <w:r w:rsidRPr="00CE6F16">
              <w:rPr>
                <w:lang w:val="lv-LV"/>
              </w:rPr>
              <w:t>Leikopēnija</w:t>
            </w:r>
          </w:p>
        </w:tc>
        <w:tc>
          <w:tcPr>
            <w:tcW w:w="2021" w:type="dxa"/>
            <w:tcBorders>
              <w:top w:val="nil"/>
              <w:left w:val="nil"/>
              <w:bottom w:val="single" w:sz="4" w:space="0" w:color="000000"/>
              <w:right w:val="single" w:sz="4" w:space="0" w:color="000000"/>
            </w:tcBorders>
            <w:vAlign w:val="bottom"/>
          </w:tcPr>
          <w:p w14:paraId="0287FF63"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65D1810"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C70DFE7"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12FEB11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037A2F4" w14:textId="77777777" w:rsidR="00C83A90" w:rsidRPr="00CE6F16" w:rsidRDefault="00C83A90" w:rsidP="00815019">
            <w:pPr>
              <w:keepNext/>
              <w:keepLines/>
              <w:rPr>
                <w:lang w:val="lv-LV"/>
              </w:rPr>
            </w:pPr>
            <w:r w:rsidRPr="00CE6F16">
              <w:rPr>
                <w:lang w:val="lv-LV"/>
              </w:rPr>
              <w:t>Pancitopēnija</w:t>
            </w:r>
          </w:p>
        </w:tc>
        <w:tc>
          <w:tcPr>
            <w:tcW w:w="2021" w:type="dxa"/>
            <w:tcBorders>
              <w:top w:val="nil"/>
              <w:left w:val="nil"/>
              <w:bottom w:val="single" w:sz="4" w:space="0" w:color="000000"/>
              <w:right w:val="single" w:sz="4" w:space="0" w:color="000000"/>
            </w:tcBorders>
            <w:vAlign w:val="bottom"/>
          </w:tcPr>
          <w:p w14:paraId="11733606"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BEC38D2"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04C87B4" w14:textId="77777777" w:rsidR="00C83A90" w:rsidRPr="00CE6F16" w:rsidRDefault="00C83A90" w:rsidP="00815019">
            <w:pPr>
              <w:keepNext/>
              <w:keepLines/>
              <w:jc w:val="center"/>
              <w:rPr>
                <w:lang w:val="lv-LV"/>
              </w:rPr>
            </w:pPr>
            <w:r w:rsidRPr="00CE6F16">
              <w:rPr>
                <w:lang w:val="lv-LV"/>
              </w:rPr>
              <w:t>Retāk</w:t>
            </w:r>
          </w:p>
        </w:tc>
      </w:tr>
      <w:tr w:rsidR="00C83A90" w:rsidRPr="00DD2646" w14:paraId="7DC806E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FDC6D06" w14:textId="77777777" w:rsidR="00C83A90" w:rsidRPr="00CE6F16" w:rsidRDefault="00C83A90" w:rsidP="00815019">
            <w:pPr>
              <w:keepNext/>
              <w:keepLines/>
              <w:rPr>
                <w:lang w:val="lv-LV"/>
              </w:rPr>
            </w:pPr>
            <w:r w:rsidRPr="00CE6F16">
              <w:rPr>
                <w:lang w:val="lv-LV"/>
              </w:rPr>
              <w:t>Pseidolimfoma</w:t>
            </w:r>
          </w:p>
        </w:tc>
        <w:tc>
          <w:tcPr>
            <w:tcW w:w="2021" w:type="dxa"/>
            <w:tcBorders>
              <w:top w:val="nil"/>
              <w:left w:val="nil"/>
              <w:bottom w:val="single" w:sz="4" w:space="0" w:color="000000"/>
              <w:right w:val="single" w:sz="4" w:space="0" w:color="000000"/>
            </w:tcBorders>
            <w:vAlign w:val="bottom"/>
          </w:tcPr>
          <w:p w14:paraId="564F6F71"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07317C5" w14:textId="77777777" w:rsidR="00C83A90" w:rsidRPr="00CE6F16" w:rsidRDefault="00C83A90" w:rsidP="00815019">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A63B29E" w14:textId="77777777" w:rsidR="00C83A90" w:rsidRPr="00CE6F16" w:rsidRDefault="00C83A90" w:rsidP="00815019">
            <w:pPr>
              <w:keepNext/>
              <w:keepLines/>
              <w:jc w:val="center"/>
              <w:rPr>
                <w:lang w:val="lv-LV"/>
              </w:rPr>
            </w:pPr>
            <w:r w:rsidRPr="00CE6F16">
              <w:rPr>
                <w:lang w:val="lv-LV"/>
              </w:rPr>
              <w:t>Bieži</w:t>
            </w:r>
          </w:p>
        </w:tc>
      </w:tr>
      <w:tr w:rsidR="00C83A90" w:rsidRPr="00DD2646" w14:paraId="7034464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DBDABE6" w14:textId="77777777" w:rsidR="00C83A90" w:rsidRPr="00CE6F16" w:rsidRDefault="00C83A90" w:rsidP="00CE6F16">
            <w:pPr>
              <w:keepLines/>
              <w:rPr>
                <w:lang w:val="lv-LV"/>
              </w:rPr>
            </w:pPr>
            <w:r w:rsidRPr="00CE6F16">
              <w:rPr>
                <w:lang w:val="lv-LV"/>
              </w:rPr>
              <w:t>Trombocitopēnija</w:t>
            </w:r>
          </w:p>
        </w:tc>
        <w:tc>
          <w:tcPr>
            <w:tcW w:w="2021" w:type="dxa"/>
            <w:tcBorders>
              <w:top w:val="nil"/>
              <w:left w:val="nil"/>
              <w:bottom w:val="single" w:sz="4" w:space="0" w:color="000000"/>
              <w:right w:val="single" w:sz="4" w:space="0" w:color="000000"/>
            </w:tcBorders>
            <w:vAlign w:val="bottom"/>
          </w:tcPr>
          <w:p w14:paraId="70788A9E" w14:textId="77777777" w:rsidR="00C83A90" w:rsidRPr="00CE6F16" w:rsidRDefault="00C83A90" w:rsidP="00CE6F16">
            <w:pPr>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B6AB72C" w14:textId="77777777" w:rsidR="00C83A90" w:rsidRPr="00CE6F16" w:rsidRDefault="00C83A90" w:rsidP="00CE6F16">
            <w:pPr>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80202DB" w14:textId="77777777" w:rsidR="00C83A90" w:rsidRPr="00CE6F16" w:rsidRDefault="00C83A90" w:rsidP="00CE6F16">
            <w:pPr>
              <w:keepLines/>
              <w:jc w:val="center"/>
              <w:rPr>
                <w:lang w:val="lv-LV"/>
              </w:rPr>
            </w:pPr>
            <w:r w:rsidRPr="00CE6F16">
              <w:rPr>
                <w:lang w:val="lv-LV"/>
              </w:rPr>
              <w:t>Ļoti bieži</w:t>
            </w:r>
          </w:p>
        </w:tc>
      </w:tr>
      <w:tr w:rsidR="00C83A90" w:rsidRPr="00DD2646" w14:paraId="7EC8CF68"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079E166" w14:textId="77777777" w:rsidR="00C83A90" w:rsidRPr="00CE6F16" w:rsidRDefault="00C83A90" w:rsidP="00815019">
            <w:pPr>
              <w:keepNext/>
              <w:keepLines/>
              <w:rPr>
                <w:b/>
                <w:lang w:val="lv-LV"/>
              </w:rPr>
            </w:pPr>
            <w:r w:rsidRPr="00CE6F16">
              <w:rPr>
                <w:b/>
                <w:lang w:val="lv-LV"/>
              </w:rPr>
              <w:t>Vielmaiņas un uztures traucējumi</w:t>
            </w:r>
            <w:r w:rsidRPr="00CE6F16">
              <w:rPr>
                <w:lang w:val="lv-LV"/>
              </w:rPr>
              <w:t> </w:t>
            </w:r>
          </w:p>
        </w:tc>
      </w:tr>
      <w:tr w:rsidR="00C83A90" w:rsidRPr="00DD2646" w14:paraId="5165D2C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8C9C250" w14:textId="77777777" w:rsidR="00C83A90" w:rsidRPr="00CE6F16" w:rsidRDefault="00C83A90" w:rsidP="00815019">
            <w:pPr>
              <w:keepNext/>
              <w:keepLines/>
              <w:rPr>
                <w:lang w:val="lv-LV"/>
              </w:rPr>
            </w:pPr>
            <w:r w:rsidRPr="00CE6F16">
              <w:rPr>
                <w:lang w:val="lv-LV"/>
              </w:rPr>
              <w:t>Acidoze</w:t>
            </w:r>
          </w:p>
        </w:tc>
        <w:tc>
          <w:tcPr>
            <w:tcW w:w="2021" w:type="dxa"/>
            <w:tcBorders>
              <w:top w:val="nil"/>
              <w:left w:val="nil"/>
              <w:bottom w:val="single" w:sz="4" w:space="0" w:color="000000"/>
              <w:right w:val="single" w:sz="4" w:space="0" w:color="000000"/>
            </w:tcBorders>
            <w:vAlign w:val="bottom"/>
          </w:tcPr>
          <w:p w14:paraId="6F3068E0"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F345648"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5DEDA35"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734619F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A533C76" w14:textId="77777777" w:rsidR="00C83A90" w:rsidRPr="00CE6F16" w:rsidRDefault="00C83A90" w:rsidP="00815019">
            <w:pPr>
              <w:keepNext/>
              <w:keepLines/>
              <w:rPr>
                <w:lang w:val="lv-LV"/>
              </w:rPr>
            </w:pPr>
            <w:r w:rsidRPr="00CE6F16">
              <w:rPr>
                <w:lang w:val="lv-LV"/>
              </w:rPr>
              <w:t>Hiperholesterinēmija</w:t>
            </w:r>
          </w:p>
        </w:tc>
        <w:tc>
          <w:tcPr>
            <w:tcW w:w="2021" w:type="dxa"/>
            <w:tcBorders>
              <w:top w:val="nil"/>
              <w:left w:val="nil"/>
              <w:bottom w:val="single" w:sz="4" w:space="0" w:color="000000"/>
              <w:right w:val="single" w:sz="4" w:space="0" w:color="000000"/>
            </w:tcBorders>
            <w:vAlign w:val="bottom"/>
          </w:tcPr>
          <w:p w14:paraId="7643487D"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E40EA82"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B7143E2"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0445304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5E925C" w14:textId="77777777" w:rsidR="00C83A90" w:rsidRPr="00CE6F16" w:rsidRDefault="00C83A90" w:rsidP="00815019">
            <w:pPr>
              <w:keepNext/>
              <w:keepLines/>
              <w:rPr>
                <w:lang w:val="lv-LV"/>
              </w:rPr>
            </w:pPr>
            <w:r w:rsidRPr="00CE6F16">
              <w:rPr>
                <w:lang w:val="lv-LV"/>
              </w:rPr>
              <w:t>Hiperglikēmija</w:t>
            </w:r>
          </w:p>
        </w:tc>
        <w:tc>
          <w:tcPr>
            <w:tcW w:w="2021" w:type="dxa"/>
            <w:tcBorders>
              <w:top w:val="nil"/>
              <w:left w:val="nil"/>
              <w:bottom w:val="single" w:sz="4" w:space="0" w:color="000000"/>
              <w:right w:val="single" w:sz="4" w:space="0" w:color="000000"/>
            </w:tcBorders>
            <w:vAlign w:val="bottom"/>
          </w:tcPr>
          <w:p w14:paraId="3E21C2D7"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03C8FC4" w14:textId="77777777" w:rsidR="00C83A90" w:rsidRPr="00CE6F16" w:rsidRDefault="00C83A90" w:rsidP="0081501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E642DFE"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09C39D4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D5B01AA" w14:textId="2089C7F4" w:rsidR="00C83A90" w:rsidRPr="00CE6F16" w:rsidRDefault="00C83A90" w:rsidP="0070070A">
            <w:pPr>
              <w:keepNext/>
              <w:keepLines/>
              <w:rPr>
                <w:lang w:val="lv-LV"/>
              </w:rPr>
            </w:pPr>
            <w:r w:rsidRPr="00CE6F16">
              <w:rPr>
                <w:lang w:val="lv-LV"/>
              </w:rPr>
              <w:t>Hiperkaliēmija</w:t>
            </w:r>
          </w:p>
        </w:tc>
        <w:tc>
          <w:tcPr>
            <w:tcW w:w="2021" w:type="dxa"/>
            <w:tcBorders>
              <w:top w:val="nil"/>
              <w:left w:val="nil"/>
              <w:bottom w:val="single" w:sz="4" w:space="0" w:color="000000"/>
              <w:right w:val="single" w:sz="4" w:space="0" w:color="000000"/>
            </w:tcBorders>
            <w:vAlign w:val="bottom"/>
          </w:tcPr>
          <w:p w14:paraId="575BD516" w14:textId="77777777" w:rsidR="00C83A90" w:rsidRPr="00CE6F16" w:rsidRDefault="00C83A90" w:rsidP="00382FBF">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90A906B" w14:textId="77777777" w:rsidR="00C83A90" w:rsidRPr="00CE6F16" w:rsidRDefault="00C83A90" w:rsidP="00382FBF">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5535A80" w14:textId="77777777" w:rsidR="00C83A90" w:rsidRPr="00CE6F16" w:rsidRDefault="00C83A90" w:rsidP="00382FBF">
            <w:pPr>
              <w:keepNext/>
              <w:keepLines/>
              <w:jc w:val="center"/>
              <w:rPr>
                <w:lang w:val="lv-LV"/>
              </w:rPr>
            </w:pPr>
            <w:r w:rsidRPr="00CE6F16">
              <w:rPr>
                <w:lang w:val="lv-LV"/>
              </w:rPr>
              <w:t>Ļoti bieži</w:t>
            </w:r>
          </w:p>
        </w:tc>
      </w:tr>
      <w:tr w:rsidR="00C83A90" w:rsidRPr="00DD2646" w14:paraId="278BF3D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0751F75" w14:textId="77777777" w:rsidR="00C83A90" w:rsidRPr="00CE6F16" w:rsidRDefault="00C83A90" w:rsidP="00815019">
            <w:pPr>
              <w:keepNext/>
              <w:keepLines/>
              <w:rPr>
                <w:lang w:val="lv-LV"/>
              </w:rPr>
            </w:pPr>
            <w:r w:rsidRPr="00CE6F16">
              <w:rPr>
                <w:lang w:val="lv-LV"/>
              </w:rPr>
              <w:t>Hiperlipidēmija</w:t>
            </w:r>
          </w:p>
        </w:tc>
        <w:tc>
          <w:tcPr>
            <w:tcW w:w="2021" w:type="dxa"/>
            <w:tcBorders>
              <w:top w:val="nil"/>
              <w:left w:val="nil"/>
              <w:bottom w:val="single" w:sz="4" w:space="0" w:color="000000"/>
              <w:right w:val="single" w:sz="4" w:space="0" w:color="000000"/>
            </w:tcBorders>
            <w:vAlign w:val="bottom"/>
          </w:tcPr>
          <w:p w14:paraId="1844989C"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A9F48A1" w14:textId="77777777" w:rsidR="00C83A90" w:rsidRPr="00CE6F16" w:rsidRDefault="00C83A90" w:rsidP="0081501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BB2058D" w14:textId="77777777" w:rsidR="00C83A90" w:rsidRPr="00CE6F16" w:rsidRDefault="00C83A90" w:rsidP="00815019">
            <w:pPr>
              <w:keepNext/>
              <w:keepLines/>
              <w:jc w:val="center"/>
              <w:rPr>
                <w:lang w:val="lv-LV"/>
              </w:rPr>
            </w:pPr>
            <w:r w:rsidRPr="00CE6F16">
              <w:rPr>
                <w:lang w:val="lv-LV"/>
              </w:rPr>
              <w:t>Ļoti bieži</w:t>
            </w:r>
          </w:p>
        </w:tc>
      </w:tr>
      <w:tr w:rsidR="00C83A90" w:rsidRPr="00DD2646" w14:paraId="1FE215E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F16AEF6" w14:textId="77777777" w:rsidR="00C83A90" w:rsidRPr="00CE6F16" w:rsidRDefault="00C83A90" w:rsidP="00B84170">
            <w:pPr>
              <w:rPr>
                <w:lang w:val="lv-LV"/>
              </w:rPr>
            </w:pPr>
            <w:r w:rsidRPr="00CE6F16">
              <w:rPr>
                <w:lang w:val="lv-LV"/>
              </w:rPr>
              <w:t xml:space="preserve">Hipokalcēmija </w:t>
            </w:r>
          </w:p>
        </w:tc>
        <w:tc>
          <w:tcPr>
            <w:tcW w:w="2021" w:type="dxa"/>
            <w:tcBorders>
              <w:top w:val="nil"/>
              <w:left w:val="nil"/>
              <w:bottom w:val="single" w:sz="4" w:space="0" w:color="000000"/>
              <w:right w:val="single" w:sz="4" w:space="0" w:color="000000"/>
            </w:tcBorders>
            <w:vAlign w:val="bottom"/>
          </w:tcPr>
          <w:p w14:paraId="6442F91E"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85BE75C"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8C7B119" w14:textId="77777777" w:rsidR="00C83A90" w:rsidRPr="00CE6F16" w:rsidRDefault="00C83A90" w:rsidP="00B84170">
            <w:pPr>
              <w:jc w:val="center"/>
              <w:rPr>
                <w:lang w:val="lv-LV"/>
              </w:rPr>
            </w:pPr>
            <w:r w:rsidRPr="00CE6F16">
              <w:rPr>
                <w:lang w:val="lv-LV"/>
              </w:rPr>
              <w:t>Bieži</w:t>
            </w:r>
          </w:p>
        </w:tc>
      </w:tr>
      <w:tr w:rsidR="00C83A90" w:rsidRPr="00DD2646" w14:paraId="7F0A1BD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F6E0DB7" w14:textId="77777777" w:rsidR="00C83A90" w:rsidRPr="00CE6F16" w:rsidRDefault="00C83A90" w:rsidP="00B84170">
            <w:pPr>
              <w:rPr>
                <w:lang w:val="lv-LV"/>
              </w:rPr>
            </w:pPr>
            <w:r w:rsidRPr="00CE6F16">
              <w:rPr>
                <w:lang w:val="lv-LV"/>
              </w:rPr>
              <w:t>Hipokaliēmija</w:t>
            </w:r>
          </w:p>
        </w:tc>
        <w:tc>
          <w:tcPr>
            <w:tcW w:w="2021" w:type="dxa"/>
            <w:tcBorders>
              <w:top w:val="nil"/>
              <w:left w:val="nil"/>
              <w:bottom w:val="single" w:sz="4" w:space="0" w:color="000000"/>
              <w:right w:val="single" w:sz="4" w:space="0" w:color="000000"/>
            </w:tcBorders>
            <w:vAlign w:val="bottom"/>
          </w:tcPr>
          <w:p w14:paraId="7C10E910"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FCA04DF"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29B4CD" w14:textId="77777777" w:rsidR="00C83A90" w:rsidRPr="00CE6F16" w:rsidRDefault="00C83A90" w:rsidP="00B84170">
            <w:pPr>
              <w:jc w:val="center"/>
              <w:rPr>
                <w:lang w:val="lv-LV"/>
              </w:rPr>
            </w:pPr>
            <w:r w:rsidRPr="00CE6F16">
              <w:rPr>
                <w:lang w:val="lv-LV"/>
              </w:rPr>
              <w:t>Ļoti bieži</w:t>
            </w:r>
          </w:p>
        </w:tc>
      </w:tr>
      <w:tr w:rsidR="00C83A90" w:rsidRPr="00DD2646" w14:paraId="3844FD6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1DB4BF1" w14:textId="77777777" w:rsidR="00C83A90" w:rsidRPr="00CE6F16" w:rsidRDefault="00C83A90" w:rsidP="00B84170">
            <w:pPr>
              <w:rPr>
                <w:lang w:val="lv-LV"/>
              </w:rPr>
            </w:pPr>
            <w:r w:rsidRPr="00CE6F16">
              <w:rPr>
                <w:lang w:val="lv-LV"/>
              </w:rPr>
              <w:t>Hipomagnēmija</w:t>
            </w:r>
          </w:p>
        </w:tc>
        <w:tc>
          <w:tcPr>
            <w:tcW w:w="2021" w:type="dxa"/>
            <w:tcBorders>
              <w:top w:val="nil"/>
              <w:left w:val="nil"/>
              <w:bottom w:val="single" w:sz="4" w:space="0" w:color="000000"/>
              <w:right w:val="single" w:sz="4" w:space="0" w:color="000000"/>
            </w:tcBorders>
            <w:vAlign w:val="bottom"/>
          </w:tcPr>
          <w:p w14:paraId="14FD3CFD"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219609E"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29C7BC5" w14:textId="77777777" w:rsidR="00C83A90" w:rsidRPr="00CE6F16" w:rsidRDefault="00C83A90" w:rsidP="00B84170">
            <w:pPr>
              <w:jc w:val="center"/>
              <w:rPr>
                <w:lang w:val="lv-LV"/>
              </w:rPr>
            </w:pPr>
            <w:r w:rsidRPr="00CE6F16">
              <w:rPr>
                <w:lang w:val="lv-LV"/>
              </w:rPr>
              <w:t>Ļoti bieži</w:t>
            </w:r>
          </w:p>
        </w:tc>
      </w:tr>
      <w:tr w:rsidR="00C83A90" w:rsidRPr="00DD2646" w14:paraId="2BE4376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9B9FACF" w14:textId="77777777" w:rsidR="00C83A90" w:rsidRPr="00CE6F16" w:rsidRDefault="00C83A90" w:rsidP="00B84170">
            <w:pPr>
              <w:rPr>
                <w:lang w:val="lv-LV"/>
              </w:rPr>
            </w:pPr>
            <w:r w:rsidRPr="00CE6F16">
              <w:rPr>
                <w:lang w:val="lv-LV"/>
              </w:rPr>
              <w:t>Hipofosfatēmija</w:t>
            </w:r>
          </w:p>
        </w:tc>
        <w:tc>
          <w:tcPr>
            <w:tcW w:w="2021" w:type="dxa"/>
            <w:tcBorders>
              <w:top w:val="nil"/>
              <w:left w:val="nil"/>
              <w:bottom w:val="single" w:sz="4" w:space="0" w:color="000000"/>
              <w:right w:val="single" w:sz="4" w:space="0" w:color="000000"/>
            </w:tcBorders>
            <w:vAlign w:val="bottom"/>
          </w:tcPr>
          <w:p w14:paraId="7ED7BF59"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5D4A59B"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9E1F0EB" w14:textId="77777777" w:rsidR="00C83A90" w:rsidRPr="00CE6F16" w:rsidRDefault="00C83A90" w:rsidP="00B84170">
            <w:pPr>
              <w:jc w:val="center"/>
              <w:rPr>
                <w:lang w:val="lv-LV"/>
              </w:rPr>
            </w:pPr>
            <w:r w:rsidRPr="00CE6F16">
              <w:rPr>
                <w:lang w:val="lv-LV"/>
              </w:rPr>
              <w:t>Bieži</w:t>
            </w:r>
          </w:p>
        </w:tc>
      </w:tr>
      <w:tr w:rsidR="00C83A90" w:rsidRPr="00DD2646" w14:paraId="787C930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D2DF73A" w14:textId="77777777" w:rsidR="00C83A90" w:rsidRPr="00CE6F16" w:rsidRDefault="00C83A90" w:rsidP="00B84170">
            <w:pPr>
              <w:rPr>
                <w:lang w:val="lv-LV"/>
              </w:rPr>
            </w:pPr>
            <w:r w:rsidRPr="00CE6F16">
              <w:rPr>
                <w:lang w:val="lv-LV"/>
              </w:rPr>
              <w:t>Hiperurikēmija</w:t>
            </w:r>
          </w:p>
        </w:tc>
        <w:tc>
          <w:tcPr>
            <w:tcW w:w="2021" w:type="dxa"/>
            <w:tcBorders>
              <w:top w:val="nil"/>
              <w:left w:val="nil"/>
              <w:bottom w:val="single" w:sz="4" w:space="0" w:color="000000"/>
              <w:right w:val="single" w:sz="4" w:space="0" w:color="000000"/>
            </w:tcBorders>
            <w:vAlign w:val="bottom"/>
          </w:tcPr>
          <w:p w14:paraId="17726E99"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C09A73F"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961D030" w14:textId="77777777" w:rsidR="00C83A90" w:rsidRPr="00CE6F16" w:rsidRDefault="00C83A90" w:rsidP="00B84170">
            <w:pPr>
              <w:jc w:val="center"/>
              <w:rPr>
                <w:lang w:val="lv-LV"/>
              </w:rPr>
            </w:pPr>
            <w:r w:rsidRPr="00CE6F16">
              <w:rPr>
                <w:lang w:val="lv-LV"/>
              </w:rPr>
              <w:t>Ļoti bieži</w:t>
            </w:r>
          </w:p>
        </w:tc>
      </w:tr>
      <w:tr w:rsidR="00C83A90" w:rsidRPr="00DD2646" w14:paraId="60111A1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E2192B0" w14:textId="77777777" w:rsidR="00C83A90" w:rsidRPr="00CE6F16" w:rsidRDefault="00C83A90" w:rsidP="00B84170">
            <w:pPr>
              <w:rPr>
                <w:lang w:val="lv-LV"/>
              </w:rPr>
            </w:pPr>
            <w:r w:rsidRPr="00CE6F16">
              <w:rPr>
                <w:lang w:val="lv-LV"/>
              </w:rPr>
              <w:t>Podagra</w:t>
            </w:r>
          </w:p>
        </w:tc>
        <w:tc>
          <w:tcPr>
            <w:tcW w:w="2021" w:type="dxa"/>
            <w:tcBorders>
              <w:top w:val="nil"/>
              <w:left w:val="nil"/>
              <w:bottom w:val="single" w:sz="4" w:space="0" w:color="000000"/>
              <w:right w:val="single" w:sz="4" w:space="0" w:color="000000"/>
            </w:tcBorders>
            <w:vAlign w:val="bottom"/>
          </w:tcPr>
          <w:p w14:paraId="490562A6"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EA645AE"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BCC1A12" w14:textId="77777777" w:rsidR="00C83A90" w:rsidRPr="00CE6F16" w:rsidRDefault="00C83A90" w:rsidP="00B84170">
            <w:pPr>
              <w:jc w:val="center"/>
              <w:rPr>
                <w:lang w:val="lv-LV"/>
              </w:rPr>
            </w:pPr>
            <w:r w:rsidRPr="00CE6F16">
              <w:rPr>
                <w:lang w:val="lv-LV"/>
              </w:rPr>
              <w:t>Ļoti bieži</w:t>
            </w:r>
          </w:p>
        </w:tc>
      </w:tr>
      <w:tr w:rsidR="00C83A90" w:rsidRPr="00DD2646" w14:paraId="79423B8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B233123" w14:textId="77777777" w:rsidR="00C83A90" w:rsidRPr="00CE6F16" w:rsidRDefault="00C83A90" w:rsidP="00B84170">
            <w:pPr>
              <w:rPr>
                <w:lang w:val="lv-LV"/>
              </w:rPr>
            </w:pPr>
            <w:r w:rsidRPr="00CE6F16">
              <w:rPr>
                <w:lang w:val="lv-LV"/>
              </w:rPr>
              <w:t>Samazināta ķermeņa masa</w:t>
            </w:r>
          </w:p>
        </w:tc>
        <w:tc>
          <w:tcPr>
            <w:tcW w:w="2021" w:type="dxa"/>
            <w:tcBorders>
              <w:top w:val="nil"/>
              <w:left w:val="nil"/>
              <w:bottom w:val="single" w:sz="4" w:space="0" w:color="000000"/>
              <w:right w:val="single" w:sz="4" w:space="0" w:color="000000"/>
            </w:tcBorders>
            <w:vAlign w:val="bottom"/>
          </w:tcPr>
          <w:p w14:paraId="6020CF73"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5C35068"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0F099A0" w14:textId="77777777" w:rsidR="00C83A90" w:rsidRPr="00CE6F16" w:rsidRDefault="00C83A90" w:rsidP="00B84170">
            <w:pPr>
              <w:jc w:val="center"/>
              <w:rPr>
                <w:lang w:val="lv-LV"/>
              </w:rPr>
            </w:pPr>
            <w:r w:rsidRPr="00CE6F16">
              <w:rPr>
                <w:lang w:val="lv-LV"/>
              </w:rPr>
              <w:t>Bieži</w:t>
            </w:r>
          </w:p>
        </w:tc>
      </w:tr>
      <w:tr w:rsidR="00C83A90" w:rsidRPr="00DD2646" w14:paraId="2B11A811"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7CF3ABC5" w14:textId="77777777" w:rsidR="00C83A90" w:rsidRPr="00CE6F16" w:rsidRDefault="00C83A90" w:rsidP="00577469">
            <w:pPr>
              <w:keepNext/>
              <w:keepLines/>
              <w:rPr>
                <w:b/>
                <w:lang w:val="lv-LV"/>
              </w:rPr>
            </w:pPr>
            <w:r w:rsidRPr="00CE6F16">
              <w:rPr>
                <w:b/>
                <w:lang w:val="lv-LV"/>
              </w:rPr>
              <w:t>Psihiskie traucējumi</w:t>
            </w:r>
            <w:r w:rsidRPr="00CE6F16">
              <w:rPr>
                <w:lang w:val="lv-LV"/>
              </w:rPr>
              <w:t> </w:t>
            </w:r>
          </w:p>
        </w:tc>
      </w:tr>
      <w:tr w:rsidR="00C83A90" w:rsidRPr="00DD2646" w14:paraId="2CCC82A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F69659F" w14:textId="77777777" w:rsidR="00C83A90" w:rsidRPr="00CE6F16" w:rsidRDefault="00C83A90" w:rsidP="00577469">
            <w:pPr>
              <w:keepNext/>
              <w:keepLines/>
              <w:rPr>
                <w:lang w:val="lv-LV"/>
              </w:rPr>
            </w:pPr>
            <w:r w:rsidRPr="00CE6F16">
              <w:rPr>
                <w:lang w:val="lv-LV"/>
              </w:rPr>
              <w:t>Apjukums</w:t>
            </w:r>
          </w:p>
        </w:tc>
        <w:tc>
          <w:tcPr>
            <w:tcW w:w="2021" w:type="dxa"/>
            <w:tcBorders>
              <w:top w:val="nil"/>
              <w:left w:val="nil"/>
              <w:bottom w:val="single" w:sz="4" w:space="0" w:color="000000"/>
              <w:right w:val="single" w:sz="4" w:space="0" w:color="000000"/>
            </w:tcBorders>
            <w:vAlign w:val="bottom"/>
          </w:tcPr>
          <w:p w14:paraId="696C6F9B"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0028E44"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D186AF7"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19299AA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CBC870C" w14:textId="77777777" w:rsidR="00C83A90" w:rsidRPr="00CE6F16" w:rsidRDefault="00C83A90" w:rsidP="00577469">
            <w:pPr>
              <w:keepNext/>
              <w:keepLines/>
              <w:rPr>
                <w:lang w:val="lv-LV"/>
              </w:rPr>
            </w:pPr>
            <w:r w:rsidRPr="00CE6F16">
              <w:rPr>
                <w:lang w:val="lv-LV"/>
              </w:rPr>
              <w:t>Depresija</w:t>
            </w:r>
          </w:p>
        </w:tc>
        <w:tc>
          <w:tcPr>
            <w:tcW w:w="2021" w:type="dxa"/>
            <w:tcBorders>
              <w:top w:val="nil"/>
              <w:left w:val="nil"/>
              <w:bottom w:val="single" w:sz="4" w:space="0" w:color="000000"/>
              <w:right w:val="single" w:sz="4" w:space="0" w:color="000000"/>
            </w:tcBorders>
            <w:vAlign w:val="bottom"/>
          </w:tcPr>
          <w:p w14:paraId="2795BD6A"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904E1F"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911C118"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59DCD84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C1E9F7A" w14:textId="77777777" w:rsidR="00C83A90" w:rsidRPr="00CE6F16" w:rsidRDefault="00C83A90" w:rsidP="00577469">
            <w:pPr>
              <w:keepNext/>
              <w:keepLines/>
              <w:rPr>
                <w:lang w:val="lv-LV"/>
              </w:rPr>
            </w:pPr>
            <w:r w:rsidRPr="00CE6F16">
              <w:rPr>
                <w:lang w:val="lv-LV"/>
              </w:rPr>
              <w:t>Bezmiegs</w:t>
            </w:r>
          </w:p>
        </w:tc>
        <w:tc>
          <w:tcPr>
            <w:tcW w:w="2021" w:type="dxa"/>
            <w:tcBorders>
              <w:top w:val="nil"/>
              <w:left w:val="nil"/>
              <w:bottom w:val="single" w:sz="4" w:space="0" w:color="000000"/>
              <w:right w:val="single" w:sz="4" w:space="0" w:color="000000"/>
            </w:tcBorders>
            <w:vAlign w:val="bottom"/>
          </w:tcPr>
          <w:p w14:paraId="6DD90EF8" w14:textId="77777777" w:rsidR="00C83A90" w:rsidRPr="00CE6F16" w:rsidRDefault="00C83A90" w:rsidP="00577469">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B201F7A" w14:textId="77777777" w:rsidR="00C83A90" w:rsidRPr="00CE6F16" w:rsidRDefault="00C83A90" w:rsidP="00577469">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A646E00" w14:textId="77777777" w:rsidR="00C83A90" w:rsidRPr="00CE6F16" w:rsidRDefault="00C83A90" w:rsidP="00577469">
            <w:pPr>
              <w:keepNext/>
              <w:keepLines/>
              <w:jc w:val="center"/>
              <w:rPr>
                <w:lang w:val="lv-LV"/>
              </w:rPr>
            </w:pPr>
            <w:r w:rsidRPr="00CE6F16">
              <w:rPr>
                <w:lang w:val="lv-LV"/>
              </w:rPr>
              <w:t>Ļoti bieži</w:t>
            </w:r>
          </w:p>
        </w:tc>
      </w:tr>
      <w:tr w:rsidR="00C83A90" w:rsidRPr="00DD2646" w14:paraId="07AFCB7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8630E2B" w14:textId="77777777" w:rsidR="00C83A90" w:rsidRPr="00CE6F16" w:rsidRDefault="00C83A90" w:rsidP="00CE6F16">
            <w:pPr>
              <w:rPr>
                <w:lang w:val="lv-LV"/>
              </w:rPr>
            </w:pPr>
            <w:r w:rsidRPr="00CE6F16">
              <w:rPr>
                <w:lang w:val="lv-LV"/>
              </w:rPr>
              <w:t xml:space="preserve">Uzbudinājums </w:t>
            </w:r>
          </w:p>
        </w:tc>
        <w:tc>
          <w:tcPr>
            <w:tcW w:w="2021" w:type="dxa"/>
            <w:tcBorders>
              <w:top w:val="nil"/>
              <w:left w:val="nil"/>
              <w:bottom w:val="single" w:sz="4" w:space="0" w:color="000000"/>
              <w:right w:val="single" w:sz="4" w:space="0" w:color="000000"/>
            </w:tcBorders>
            <w:vAlign w:val="bottom"/>
          </w:tcPr>
          <w:p w14:paraId="5B233553" w14:textId="77777777" w:rsidR="00C83A90" w:rsidRPr="00CE6F16" w:rsidRDefault="00C83A90" w:rsidP="00CE6F16">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0C1A9B6" w14:textId="77777777" w:rsidR="00C83A90" w:rsidRPr="00CE6F16" w:rsidRDefault="00C83A90" w:rsidP="00CE6F16">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0988EEC" w14:textId="77777777" w:rsidR="00C83A90" w:rsidRPr="00CE6F16" w:rsidRDefault="00C83A90" w:rsidP="00CE6F16">
            <w:pPr>
              <w:jc w:val="center"/>
              <w:rPr>
                <w:lang w:val="lv-LV"/>
              </w:rPr>
            </w:pPr>
            <w:r w:rsidRPr="00CE6F16">
              <w:rPr>
                <w:lang w:val="lv-LV"/>
              </w:rPr>
              <w:t>Ļoti bieži</w:t>
            </w:r>
          </w:p>
        </w:tc>
      </w:tr>
      <w:tr w:rsidR="00C83A90" w:rsidRPr="00DD2646" w14:paraId="2616529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E1DD5B1" w14:textId="77777777" w:rsidR="00C83A90" w:rsidRPr="00CE6F16" w:rsidRDefault="00C83A90" w:rsidP="00CE6F16">
            <w:pPr>
              <w:rPr>
                <w:lang w:val="lv-LV"/>
              </w:rPr>
            </w:pPr>
            <w:r w:rsidRPr="00CE6F16">
              <w:rPr>
                <w:lang w:val="lv-LV"/>
              </w:rPr>
              <w:lastRenderedPageBreak/>
              <w:t>Trauksme</w:t>
            </w:r>
          </w:p>
        </w:tc>
        <w:tc>
          <w:tcPr>
            <w:tcW w:w="2021" w:type="dxa"/>
            <w:tcBorders>
              <w:top w:val="nil"/>
              <w:left w:val="nil"/>
              <w:bottom w:val="single" w:sz="4" w:space="0" w:color="000000"/>
              <w:right w:val="single" w:sz="4" w:space="0" w:color="000000"/>
            </w:tcBorders>
          </w:tcPr>
          <w:p w14:paraId="599BE75A" w14:textId="77777777" w:rsidR="00C83A90" w:rsidRPr="00CE6F16" w:rsidRDefault="00C83A90" w:rsidP="00CE6F16">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4D0751DE" w14:textId="77777777" w:rsidR="00C83A90" w:rsidRPr="00CE6F16" w:rsidRDefault="00C83A90" w:rsidP="00CE6F16">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tcPr>
          <w:p w14:paraId="2CDC9A40" w14:textId="77777777" w:rsidR="00C83A90" w:rsidRPr="00CE6F16" w:rsidRDefault="00C83A90" w:rsidP="00CE6F16">
            <w:pPr>
              <w:jc w:val="center"/>
              <w:rPr>
                <w:lang w:val="lv-LV"/>
              </w:rPr>
            </w:pPr>
            <w:r w:rsidRPr="00CE6F16">
              <w:rPr>
                <w:lang w:val="lv-LV"/>
              </w:rPr>
              <w:t>Ļoti bieži</w:t>
            </w:r>
          </w:p>
        </w:tc>
      </w:tr>
      <w:tr w:rsidR="00C83A90" w:rsidRPr="00DD2646" w14:paraId="099B15F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16BD77B" w14:textId="77777777" w:rsidR="00C83A90" w:rsidRPr="00CE6F16" w:rsidRDefault="00C83A90" w:rsidP="00B84170">
            <w:pPr>
              <w:rPr>
                <w:lang w:val="lv-LV"/>
              </w:rPr>
            </w:pPr>
            <w:r w:rsidRPr="00CE6F16">
              <w:rPr>
                <w:lang w:val="lv-LV"/>
              </w:rPr>
              <w:t>Patoloģiska domāšana</w:t>
            </w:r>
          </w:p>
        </w:tc>
        <w:tc>
          <w:tcPr>
            <w:tcW w:w="2021" w:type="dxa"/>
            <w:tcBorders>
              <w:top w:val="nil"/>
              <w:left w:val="nil"/>
              <w:bottom w:val="single" w:sz="4" w:space="0" w:color="000000"/>
              <w:right w:val="single" w:sz="4" w:space="0" w:color="000000"/>
            </w:tcBorders>
          </w:tcPr>
          <w:p w14:paraId="613654FC" w14:textId="77777777" w:rsidR="00C83A90" w:rsidRPr="00CE6F16" w:rsidRDefault="00C83A90" w:rsidP="00B84170">
            <w:pPr>
              <w:jc w:val="center"/>
              <w:rPr>
                <w:lang w:val="lv-LV"/>
              </w:rPr>
            </w:pPr>
            <w:r w:rsidRPr="00CE6F16">
              <w:rPr>
                <w:lang w:val="lv-LV"/>
              </w:rPr>
              <w:t xml:space="preserve">Retāk </w:t>
            </w:r>
          </w:p>
        </w:tc>
        <w:tc>
          <w:tcPr>
            <w:tcW w:w="2022" w:type="dxa"/>
            <w:tcBorders>
              <w:top w:val="nil"/>
              <w:left w:val="nil"/>
              <w:bottom w:val="single" w:sz="4" w:space="0" w:color="000000"/>
              <w:right w:val="single" w:sz="4" w:space="0" w:color="000000"/>
            </w:tcBorders>
          </w:tcPr>
          <w:p w14:paraId="7C673670"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1EA0604C" w14:textId="77777777" w:rsidR="00C83A90" w:rsidRPr="00CE6F16" w:rsidRDefault="00C83A90" w:rsidP="00B84170">
            <w:pPr>
              <w:jc w:val="center"/>
              <w:rPr>
                <w:lang w:val="lv-LV"/>
              </w:rPr>
            </w:pPr>
            <w:r w:rsidRPr="00CE6F16">
              <w:rPr>
                <w:lang w:val="lv-LV"/>
              </w:rPr>
              <w:t>Bieži</w:t>
            </w:r>
          </w:p>
        </w:tc>
      </w:tr>
      <w:tr w:rsidR="00C83A90" w:rsidRPr="00DD2646" w14:paraId="09A8361B"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1DA62362" w14:textId="77777777" w:rsidR="00C83A90" w:rsidRPr="00CE6F16" w:rsidRDefault="00C83A90" w:rsidP="00B84170">
            <w:pPr>
              <w:rPr>
                <w:b/>
                <w:lang w:val="lv-LV"/>
              </w:rPr>
            </w:pPr>
            <w:r w:rsidRPr="00CE6F16">
              <w:rPr>
                <w:b/>
                <w:lang w:val="lv-LV"/>
              </w:rPr>
              <w:t>Nervu sistēmas traucējumi</w:t>
            </w:r>
            <w:r w:rsidRPr="00CE6F16">
              <w:rPr>
                <w:lang w:val="lv-LV"/>
              </w:rPr>
              <w:t> </w:t>
            </w:r>
          </w:p>
        </w:tc>
      </w:tr>
      <w:tr w:rsidR="00C83A90" w:rsidRPr="00DD2646" w14:paraId="5426484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305293" w14:textId="77777777" w:rsidR="00C83A90" w:rsidRPr="00CE6F16" w:rsidRDefault="00C83A90" w:rsidP="00B84170">
            <w:pPr>
              <w:rPr>
                <w:lang w:val="lv-LV"/>
              </w:rPr>
            </w:pPr>
            <w:r w:rsidRPr="00CE6F16">
              <w:rPr>
                <w:lang w:val="lv-LV"/>
              </w:rPr>
              <w:t>Reibonis</w:t>
            </w:r>
          </w:p>
        </w:tc>
        <w:tc>
          <w:tcPr>
            <w:tcW w:w="2021" w:type="dxa"/>
            <w:tcBorders>
              <w:top w:val="nil"/>
              <w:left w:val="nil"/>
              <w:bottom w:val="single" w:sz="4" w:space="0" w:color="000000"/>
              <w:right w:val="single" w:sz="4" w:space="0" w:color="000000"/>
            </w:tcBorders>
            <w:vAlign w:val="bottom"/>
          </w:tcPr>
          <w:p w14:paraId="79DC7DAF"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ACE89D4"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08A492F" w14:textId="77777777" w:rsidR="00C83A90" w:rsidRPr="00CE6F16" w:rsidRDefault="00C83A90" w:rsidP="00B84170">
            <w:pPr>
              <w:jc w:val="center"/>
              <w:rPr>
                <w:lang w:val="lv-LV"/>
              </w:rPr>
            </w:pPr>
            <w:r w:rsidRPr="00CE6F16">
              <w:rPr>
                <w:lang w:val="lv-LV"/>
              </w:rPr>
              <w:t>Ļoti bieži</w:t>
            </w:r>
          </w:p>
        </w:tc>
      </w:tr>
      <w:tr w:rsidR="00C83A90" w:rsidRPr="00DD2646" w14:paraId="5F0070B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BAF61BF" w14:textId="77777777" w:rsidR="00C83A90" w:rsidRPr="00CE6F16" w:rsidRDefault="00C83A90" w:rsidP="00B84170">
            <w:pPr>
              <w:rPr>
                <w:lang w:val="lv-LV"/>
              </w:rPr>
            </w:pPr>
            <w:r w:rsidRPr="00CE6F16">
              <w:rPr>
                <w:lang w:val="lv-LV"/>
              </w:rPr>
              <w:t>Galvassāpes</w:t>
            </w:r>
          </w:p>
        </w:tc>
        <w:tc>
          <w:tcPr>
            <w:tcW w:w="2021" w:type="dxa"/>
            <w:tcBorders>
              <w:top w:val="nil"/>
              <w:left w:val="nil"/>
              <w:bottom w:val="single" w:sz="4" w:space="0" w:color="000000"/>
              <w:right w:val="single" w:sz="4" w:space="0" w:color="000000"/>
            </w:tcBorders>
            <w:vAlign w:val="bottom"/>
          </w:tcPr>
          <w:p w14:paraId="7245CA27"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A693E57"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2897955" w14:textId="77777777" w:rsidR="00C83A90" w:rsidRPr="00CE6F16" w:rsidRDefault="00C83A90" w:rsidP="00B84170">
            <w:pPr>
              <w:jc w:val="center"/>
              <w:rPr>
                <w:lang w:val="lv-LV"/>
              </w:rPr>
            </w:pPr>
            <w:r w:rsidRPr="00CE6F16">
              <w:rPr>
                <w:lang w:val="lv-LV"/>
              </w:rPr>
              <w:t>Ļoti bieži</w:t>
            </w:r>
          </w:p>
        </w:tc>
      </w:tr>
      <w:tr w:rsidR="00C83A90" w:rsidRPr="00DD2646" w14:paraId="16BA580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EF21213" w14:textId="77777777" w:rsidR="00C83A90" w:rsidRPr="00CE6F16" w:rsidRDefault="00C83A90" w:rsidP="00B84170">
            <w:pPr>
              <w:rPr>
                <w:lang w:val="lv-LV"/>
              </w:rPr>
            </w:pPr>
            <w:r w:rsidRPr="00CE6F16">
              <w:rPr>
                <w:lang w:val="lv-LV"/>
              </w:rPr>
              <w:t>Hipertonija</w:t>
            </w:r>
          </w:p>
        </w:tc>
        <w:tc>
          <w:tcPr>
            <w:tcW w:w="2021" w:type="dxa"/>
            <w:tcBorders>
              <w:top w:val="nil"/>
              <w:left w:val="nil"/>
              <w:bottom w:val="single" w:sz="4" w:space="0" w:color="000000"/>
              <w:right w:val="single" w:sz="4" w:space="0" w:color="000000"/>
            </w:tcBorders>
            <w:vAlign w:val="bottom"/>
          </w:tcPr>
          <w:p w14:paraId="17AC2FB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3AEED33"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8CE8B14" w14:textId="77777777" w:rsidR="00C83A90" w:rsidRPr="00CE6F16" w:rsidRDefault="00C83A90" w:rsidP="00B84170">
            <w:pPr>
              <w:jc w:val="center"/>
              <w:rPr>
                <w:lang w:val="lv-LV"/>
              </w:rPr>
            </w:pPr>
            <w:r w:rsidRPr="00CE6F16">
              <w:rPr>
                <w:lang w:val="lv-LV"/>
              </w:rPr>
              <w:t>Ļoti bieži</w:t>
            </w:r>
          </w:p>
        </w:tc>
      </w:tr>
      <w:tr w:rsidR="00C83A90" w:rsidRPr="00DD2646" w14:paraId="3587171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5CFF59D" w14:textId="77777777" w:rsidR="00C83A90" w:rsidRPr="00CE6F16" w:rsidRDefault="00C83A90" w:rsidP="00B84170">
            <w:pPr>
              <w:rPr>
                <w:lang w:val="lv-LV"/>
              </w:rPr>
            </w:pPr>
            <w:r w:rsidRPr="00CE6F16">
              <w:rPr>
                <w:lang w:val="lv-LV"/>
              </w:rPr>
              <w:t>Parestēzijas</w:t>
            </w:r>
          </w:p>
        </w:tc>
        <w:tc>
          <w:tcPr>
            <w:tcW w:w="2021" w:type="dxa"/>
            <w:tcBorders>
              <w:top w:val="nil"/>
              <w:left w:val="nil"/>
              <w:bottom w:val="single" w:sz="4" w:space="0" w:color="000000"/>
              <w:right w:val="single" w:sz="4" w:space="0" w:color="000000"/>
            </w:tcBorders>
            <w:vAlign w:val="bottom"/>
          </w:tcPr>
          <w:p w14:paraId="160E3F2F"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B9ABBED"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A28425F" w14:textId="77777777" w:rsidR="00C83A90" w:rsidRPr="00CE6F16" w:rsidRDefault="00C83A90" w:rsidP="00B84170">
            <w:pPr>
              <w:jc w:val="center"/>
              <w:rPr>
                <w:lang w:val="lv-LV"/>
              </w:rPr>
            </w:pPr>
            <w:r w:rsidRPr="00CE6F16">
              <w:rPr>
                <w:lang w:val="lv-LV"/>
              </w:rPr>
              <w:t>Ļoti bieži</w:t>
            </w:r>
          </w:p>
        </w:tc>
      </w:tr>
      <w:tr w:rsidR="00C83A90" w:rsidRPr="00DD2646" w14:paraId="0687B5E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A8DD2BB" w14:textId="77777777" w:rsidR="00C83A90" w:rsidRPr="00CE6F16" w:rsidRDefault="00C83A90" w:rsidP="00B84170">
            <w:pPr>
              <w:rPr>
                <w:lang w:val="lv-LV"/>
              </w:rPr>
            </w:pPr>
            <w:r w:rsidRPr="00CE6F16">
              <w:rPr>
                <w:lang w:val="lv-LV"/>
              </w:rPr>
              <w:t>Miegainība</w:t>
            </w:r>
          </w:p>
        </w:tc>
        <w:tc>
          <w:tcPr>
            <w:tcW w:w="2021" w:type="dxa"/>
            <w:tcBorders>
              <w:top w:val="nil"/>
              <w:left w:val="nil"/>
              <w:bottom w:val="single" w:sz="4" w:space="0" w:color="000000"/>
              <w:right w:val="single" w:sz="4" w:space="0" w:color="000000"/>
            </w:tcBorders>
            <w:vAlign w:val="bottom"/>
          </w:tcPr>
          <w:p w14:paraId="4DDA0FB2"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1990F9B"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7F89563" w14:textId="77777777" w:rsidR="00C83A90" w:rsidRPr="00CE6F16" w:rsidRDefault="00C83A90" w:rsidP="00B84170">
            <w:pPr>
              <w:jc w:val="center"/>
              <w:rPr>
                <w:lang w:val="lv-LV"/>
              </w:rPr>
            </w:pPr>
            <w:r w:rsidRPr="00CE6F16">
              <w:rPr>
                <w:lang w:val="lv-LV"/>
              </w:rPr>
              <w:t>Ļoti bieži</w:t>
            </w:r>
          </w:p>
        </w:tc>
      </w:tr>
      <w:tr w:rsidR="00C83A90" w:rsidRPr="00DD2646" w14:paraId="590BB84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F5A4EF0" w14:textId="77777777" w:rsidR="00C83A90" w:rsidRPr="00CE6F16" w:rsidRDefault="00C83A90" w:rsidP="00B84170">
            <w:pPr>
              <w:rPr>
                <w:lang w:val="lv-LV"/>
              </w:rPr>
            </w:pPr>
            <w:r w:rsidRPr="00CE6F16">
              <w:rPr>
                <w:lang w:val="lv-LV"/>
              </w:rPr>
              <w:t>Trīce</w:t>
            </w:r>
          </w:p>
        </w:tc>
        <w:tc>
          <w:tcPr>
            <w:tcW w:w="2021" w:type="dxa"/>
            <w:tcBorders>
              <w:top w:val="nil"/>
              <w:left w:val="nil"/>
              <w:bottom w:val="single" w:sz="4" w:space="0" w:color="000000"/>
              <w:right w:val="single" w:sz="4" w:space="0" w:color="000000"/>
            </w:tcBorders>
            <w:vAlign w:val="bottom"/>
          </w:tcPr>
          <w:p w14:paraId="669315DE"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3BAC6D5"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F6AA369" w14:textId="77777777" w:rsidR="00C83A90" w:rsidRPr="00CE6F16" w:rsidRDefault="00C83A90" w:rsidP="00B84170">
            <w:pPr>
              <w:jc w:val="center"/>
              <w:rPr>
                <w:lang w:val="lv-LV"/>
              </w:rPr>
            </w:pPr>
            <w:r w:rsidRPr="00CE6F16">
              <w:rPr>
                <w:lang w:val="lv-LV"/>
              </w:rPr>
              <w:t>Ļoti bieži</w:t>
            </w:r>
          </w:p>
        </w:tc>
      </w:tr>
      <w:tr w:rsidR="00C83A90" w:rsidRPr="00DD2646" w14:paraId="38D9A82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1AA54EA" w14:textId="77777777" w:rsidR="00C83A90" w:rsidRPr="00CE6F16" w:rsidRDefault="00C83A90" w:rsidP="00B84170">
            <w:pPr>
              <w:rPr>
                <w:lang w:val="lv-LV"/>
              </w:rPr>
            </w:pPr>
            <w:r w:rsidRPr="00CE6F16">
              <w:rPr>
                <w:lang w:val="lv-LV"/>
              </w:rPr>
              <w:t>Krampji</w:t>
            </w:r>
          </w:p>
        </w:tc>
        <w:tc>
          <w:tcPr>
            <w:tcW w:w="2021" w:type="dxa"/>
            <w:tcBorders>
              <w:top w:val="single" w:sz="4" w:space="0" w:color="auto"/>
              <w:left w:val="nil"/>
              <w:bottom w:val="single" w:sz="4" w:space="0" w:color="000000"/>
              <w:right w:val="single" w:sz="4" w:space="0" w:color="000000"/>
            </w:tcBorders>
            <w:vAlign w:val="bottom"/>
          </w:tcPr>
          <w:p w14:paraId="6E8860E8" w14:textId="77777777" w:rsidR="00C83A90" w:rsidRPr="00CE6F16" w:rsidRDefault="00C83A90"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00FAA490" w14:textId="77777777" w:rsidR="00C83A90" w:rsidRPr="00CE6F16" w:rsidRDefault="00C83A90"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2A87DA97" w14:textId="77777777" w:rsidR="00C83A90" w:rsidRPr="00CE6F16" w:rsidRDefault="00C83A90" w:rsidP="00B84170">
            <w:pPr>
              <w:jc w:val="center"/>
              <w:rPr>
                <w:lang w:val="lv-LV"/>
              </w:rPr>
            </w:pPr>
            <w:r w:rsidRPr="00CE6F16">
              <w:rPr>
                <w:lang w:val="lv-LV"/>
              </w:rPr>
              <w:t>Bieži</w:t>
            </w:r>
          </w:p>
        </w:tc>
      </w:tr>
      <w:tr w:rsidR="00C83A90" w:rsidRPr="00DD2646" w14:paraId="6768E7BE" w14:textId="77777777" w:rsidTr="000B5CB8">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1113ADBB" w14:textId="77777777" w:rsidR="00C83A90" w:rsidRPr="00CE6F16" w:rsidRDefault="00C83A90" w:rsidP="00B84170">
            <w:pPr>
              <w:rPr>
                <w:lang w:val="lv-LV"/>
              </w:rPr>
            </w:pPr>
            <w:r w:rsidRPr="00CE6F16">
              <w:rPr>
                <w:lang w:val="lv-LV"/>
              </w:rPr>
              <w:t>Disgeizija</w:t>
            </w:r>
          </w:p>
        </w:tc>
        <w:tc>
          <w:tcPr>
            <w:tcW w:w="2021" w:type="dxa"/>
            <w:tcBorders>
              <w:top w:val="nil"/>
              <w:left w:val="nil"/>
              <w:bottom w:val="single" w:sz="4" w:space="0" w:color="auto"/>
              <w:right w:val="single" w:sz="4" w:space="0" w:color="auto"/>
            </w:tcBorders>
            <w:vAlign w:val="bottom"/>
          </w:tcPr>
          <w:p w14:paraId="3AFC8F7D"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06197CDD"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1AD7E495" w14:textId="77777777" w:rsidR="00C83A90" w:rsidRPr="00CE6F16" w:rsidRDefault="00C83A90" w:rsidP="00B84170">
            <w:pPr>
              <w:jc w:val="center"/>
              <w:rPr>
                <w:lang w:val="lv-LV"/>
              </w:rPr>
            </w:pPr>
            <w:r w:rsidRPr="00CE6F16">
              <w:rPr>
                <w:lang w:val="lv-LV"/>
              </w:rPr>
              <w:t>Bieži</w:t>
            </w:r>
          </w:p>
        </w:tc>
      </w:tr>
      <w:tr w:rsidR="00C83A90" w:rsidRPr="00DD2646" w14:paraId="197E6ADD"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E8F4608" w14:textId="77777777" w:rsidR="00C83A90" w:rsidRPr="00CE6F16" w:rsidRDefault="00C83A90" w:rsidP="00B84170">
            <w:pPr>
              <w:rPr>
                <w:b/>
                <w:lang w:val="lv-LV"/>
              </w:rPr>
            </w:pPr>
            <w:r w:rsidRPr="00CE6F16">
              <w:rPr>
                <w:b/>
                <w:lang w:val="lv-LV"/>
              </w:rPr>
              <w:t>Sirds funkcijas traucējumi</w:t>
            </w:r>
            <w:r w:rsidRPr="00CE6F16">
              <w:rPr>
                <w:lang w:val="lv-LV"/>
              </w:rPr>
              <w:t> </w:t>
            </w:r>
          </w:p>
        </w:tc>
      </w:tr>
      <w:tr w:rsidR="00C83A90" w:rsidRPr="00DD2646" w14:paraId="51BA73A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1D65E7A" w14:textId="77777777" w:rsidR="00C83A90" w:rsidRPr="00CE6F16" w:rsidRDefault="00C83A90" w:rsidP="00B84170">
            <w:pPr>
              <w:rPr>
                <w:lang w:val="lv-LV"/>
              </w:rPr>
            </w:pPr>
            <w:r w:rsidRPr="00CE6F16">
              <w:rPr>
                <w:lang w:val="lv-LV"/>
              </w:rPr>
              <w:t>Tahikardija</w:t>
            </w:r>
          </w:p>
        </w:tc>
        <w:tc>
          <w:tcPr>
            <w:tcW w:w="2021" w:type="dxa"/>
            <w:tcBorders>
              <w:top w:val="nil"/>
              <w:left w:val="nil"/>
              <w:bottom w:val="single" w:sz="4" w:space="0" w:color="000000"/>
              <w:right w:val="single" w:sz="4" w:space="0" w:color="000000"/>
            </w:tcBorders>
            <w:vAlign w:val="bottom"/>
          </w:tcPr>
          <w:p w14:paraId="37F33F0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9C56E59"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6270367" w14:textId="77777777" w:rsidR="00C83A90" w:rsidRPr="00CE6F16" w:rsidRDefault="00C83A90" w:rsidP="00B84170">
            <w:pPr>
              <w:jc w:val="center"/>
              <w:rPr>
                <w:lang w:val="lv-LV"/>
              </w:rPr>
            </w:pPr>
            <w:r w:rsidRPr="00CE6F16">
              <w:rPr>
                <w:lang w:val="lv-LV"/>
              </w:rPr>
              <w:t>Ļoti bieži</w:t>
            </w:r>
          </w:p>
        </w:tc>
      </w:tr>
      <w:tr w:rsidR="00C83A90" w:rsidRPr="00DD2646" w14:paraId="46BBBC1E"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78F4144D" w14:textId="77777777" w:rsidR="00C83A90" w:rsidRPr="00CE6F16" w:rsidRDefault="00C83A90" w:rsidP="00B84170">
            <w:pPr>
              <w:rPr>
                <w:b/>
                <w:lang w:val="lv-LV"/>
              </w:rPr>
            </w:pPr>
            <w:r w:rsidRPr="00CE6F16">
              <w:rPr>
                <w:b/>
                <w:lang w:val="lv-LV"/>
              </w:rPr>
              <w:t>Asinsvadu sistēmas traucējumi </w:t>
            </w:r>
            <w:r w:rsidRPr="00CE6F16">
              <w:rPr>
                <w:lang w:val="lv-LV"/>
              </w:rPr>
              <w:t> </w:t>
            </w:r>
          </w:p>
        </w:tc>
      </w:tr>
      <w:tr w:rsidR="00C83A90" w:rsidRPr="00DD2646" w14:paraId="393872D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B2CA557" w14:textId="77777777" w:rsidR="00C83A90" w:rsidRPr="00CE6F16" w:rsidRDefault="00C83A90" w:rsidP="00B84170">
            <w:pPr>
              <w:rPr>
                <w:lang w:val="lv-LV"/>
              </w:rPr>
            </w:pPr>
            <w:r w:rsidRPr="00CE6F16">
              <w:rPr>
                <w:lang w:val="lv-LV"/>
              </w:rPr>
              <w:t>Hipertensija</w:t>
            </w:r>
          </w:p>
        </w:tc>
        <w:tc>
          <w:tcPr>
            <w:tcW w:w="2021" w:type="dxa"/>
            <w:tcBorders>
              <w:top w:val="nil"/>
              <w:left w:val="nil"/>
              <w:bottom w:val="single" w:sz="4" w:space="0" w:color="000000"/>
              <w:right w:val="single" w:sz="4" w:space="0" w:color="000000"/>
            </w:tcBorders>
            <w:vAlign w:val="bottom"/>
          </w:tcPr>
          <w:p w14:paraId="6ACFB74C"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DB7BD65"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CE99CFD" w14:textId="77777777" w:rsidR="00C83A90" w:rsidRPr="00CE6F16" w:rsidRDefault="00C83A90" w:rsidP="00B84170">
            <w:pPr>
              <w:jc w:val="center"/>
              <w:rPr>
                <w:lang w:val="lv-LV"/>
              </w:rPr>
            </w:pPr>
            <w:r w:rsidRPr="00CE6F16">
              <w:rPr>
                <w:lang w:val="lv-LV"/>
              </w:rPr>
              <w:t>Ļoti bieži</w:t>
            </w:r>
          </w:p>
        </w:tc>
      </w:tr>
      <w:tr w:rsidR="00C83A90" w:rsidRPr="00DD2646" w14:paraId="158D20E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599C51F" w14:textId="77777777" w:rsidR="00C83A90" w:rsidRPr="00CE6F16" w:rsidRDefault="00C83A90" w:rsidP="00B84170">
            <w:pPr>
              <w:rPr>
                <w:lang w:val="lv-LV"/>
              </w:rPr>
            </w:pPr>
            <w:r w:rsidRPr="00CE6F16">
              <w:rPr>
                <w:lang w:val="lv-LV"/>
              </w:rPr>
              <w:t>Hipotensija</w:t>
            </w:r>
          </w:p>
        </w:tc>
        <w:tc>
          <w:tcPr>
            <w:tcW w:w="2021" w:type="dxa"/>
            <w:tcBorders>
              <w:top w:val="nil"/>
              <w:left w:val="nil"/>
              <w:bottom w:val="single" w:sz="4" w:space="0" w:color="000000"/>
              <w:right w:val="single" w:sz="4" w:space="0" w:color="000000"/>
            </w:tcBorders>
            <w:vAlign w:val="bottom"/>
          </w:tcPr>
          <w:p w14:paraId="372C002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E0E42AA"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204893" w14:textId="77777777" w:rsidR="00C83A90" w:rsidRPr="00CE6F16" w:rsidRDefault="00C83A90" w:rsidP="00B84170">
            <w:pPr>
              <w:jc w:val="center"/>
              <w:rPr>
                <w:lang w:val="lv-LV"/>
              </w:rPr>
            </w:pPr>
            <w:r w:rsidRPr="00CE6F16">
              <w:rPr>
                <w:lang w:val="lv-LV"/>
              </w:rPr>
              <w:t>Ļoti bieži</w:t>
            </w:r>
          </w:p>
        </w:tc>
      </w:tr>
      <w:tr w:rsidR="00C83A90" w:rsidRPr="00DD2646" w14:paraId="4EB6793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234B867" w14:textId="77777777" w:rsidR="00C83A90" w:rsidRPr="00CE6F16" w:rsidRDefault="00C83A90" w:rsidP="00B84170">
            <w:pPr>
              <w:rPr>
                <w:lang w:val="lv-LV"/>
              </w:rPr>
            </w:pPr>
            <w:r w:rsidRPr="00CE6F16">
              <w:rPr>
                <w:lang w:val="lv-LV"/>
              </w:rPr>
              <w:t>Limfocēle</w:t>
            </w:r>
          </w:p>
        </w:tc>
        <w:tc>
          <w:tcPr>
            <w:tcW w:w="2021" w:type="dxa"/>
            <w:tcBorders>
              <w:top w:val="nil"/>
              <w:left w:val="nil"/>
              <w:bottom w:val="single" w:sz="4" w:space="0" w:color="000000"/>
              <w:right w:val="single" w:sz="4" w:space="0" w:color="000000"/>
            </w:tcBorders>
            <w:vAlign w:val="bottom"/>
          </w:tcPr>
          <w:p w14:paraId="1B9329E0"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7BA43C6"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FC6F51F" w14:textId="77777777" w:rsidR="00C83A90" w:rsidRPr="00CE6F16" w:rsidRDefault="00C83A90" w:rsidP="00B84170">
            <w:pPr>
              <w:jc w:val="center"/>
              <w:rPr>
                <w:lang w:val="lv-LV"/>
              </w:rPr>
            </w:pPr>
            <w:r w:rsidRPr="00CE6F16">
              <w:rPr>
                <w:lang w:val="lv-LV"/>
              </w:rPr>
              <w:t>Retāk</w:t>
            </w:r>
          </w:p>
        </w:tc>
      </w:tr>
      <w:tr w:rsidR="00C83A90" w:rsidRPr="00DD2646" w14:paraId="694F99A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954C304" w14:textId="77777777" w:rsidR="00C83A90" w:rsidRPr="00CE6F16" w:rsidRDefault="00C83A90" w:rsidP="00B84170">
            <w:pPr>
              <w:rPr>
                <w:lang w:val="lv-LV"/>
              </w:rPr>
            </w:pPr>
            <w:r w:rsidRPr="00CE6F16">
              <w:rPr>
                <w:lang w:val="lv-LV"/>
              </w:rPr>
              <w:t>Venoza tromboze</w:t>
            </w:r>
          </w:p>
        </w:tc>
        <w:tc>
          <w:tcPr>
            <w:tcW w:w="2021" w:type="dxa"/>
            <w:tcBorders>
              <w:top w:val="nil"/>
              <w:left w:val="nil"/>
              <w:bottom w:val="single" w:sz="4" w:space="0" w:color="000000"/>
              <w:right w:val="single" w:sz="4" w:space="0" w:color="000000"/>
            </w:tcBorders>
            <w:vAlign w:val="bottom"/>
          </w:tcPr>
          <w:p w14:paraId="53CA4559"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1D3397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F4FF3F9" w14:textId="77777777" w:rsidR="00C83A90" w:rsidRPr="00CE6F16" w:rsidRDefault="00C83A90" w:rsidP="00B84170">
            <w:pPr>
              <w:jc w:val="center"/>
              <w:rPr>
                <w:lang w:val="lv-LV"/>
              </w:rPr>
            </w:pPr>
            <w:r w:rsidRPr="00CE6F16">
              <w:rPr>
                <w:lang w:val="lv-LV"/>
              </w:rPr>
              <w:t>Bieži</w:t>
            </w:r>
          </w:p>
        </w:tc>
      </w:tr>
      <w:tr w:rsidR="00C83A90" w:rsidRPr="00DD2646" w14:paraId="7D5435A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DC79CBA" w14:textId="77777777" w:rsidR="00C83A90" w:rsidRPr="00CE6F16" w:rsidRDefault="00C83A90" w:rsidP="00B84170">
            <w:pPr>
              <w:rPr>
                <w:lang w:val="lv-LV"/>
              </w:rPr>
            </w:pPr>
            <w:r w:rsidRPr="00CE6F16">
              <w:rPr>
                <w:lang w:val="lv-LV"/>
              </w:rPr>
              <w:t>Vazodilatācija</w:t>
            </w:r>
          </w:p>
        </w:tc>
        <w:tc>
          <w:tcPr>
            <w:tcW w:w="2021" w:type="dxa"/>
            <w:tcBorders>
              <w:top w:val="nil"/>
              <w:left w:val="nil"/>
              <w:bottom w:val="single" w:sz="4" w:space="0" w:color="000000"/>
              <w:right w:val="single" w:sz="4" w:space="0" w:color="000000"/>
            </w:tcBorders>
            <w:vAlign w:val="bottom"/>
          </w:tcPr>
          <w:p w14:paraId="5DD4505A"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51B8328"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B837609" w14:textId="77777777" w:rsidR="00C83A90" w:rsidRPr="00CE6F16" w:rsidRDefault="00C83A90" w:rsidP="00B84170">
            <w:pPr>
              <w:jc w:val="center"/>
              <w:rPr>
                <w:lang w:val="lv-LV"/>
              </w:rPr>
            </w:pPr>
            <w:r w:rsidRPr="00CE6F16">
              <w:rPr>
                <w:lang w:val="lv-LV"/>
              </w:rPr>
              <w:t>Ļoti bieži</w:t>
            </w:r>
          </w:p>
        </w:tc>
      </w:tr>
      <w:tr w:rsidR="00C83A90" w:rsidRPr="008F5EF3" w14:paraId="53986272"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29BF1CF" w14:textId="77777777" w:rsidR="00C83A90" w:rsidRPr="00CE6F16" w:rsidRDefault="00C83A90" w:rsidP="00CE6F16">
            <w:pPr>
              <w:keepNext/>
              <w:rPr>
                <w:b/>
                <w:lang w:val="lv-LV"/>
              </w:rPr>
            </w:pPr>
            <w:r w:rsidRPr="00CE6F16">
              <w:rPr>
                <w:b/>
                <w:lang w:val="lv-LV"/>
              </w:rPr>
              <w:t>Elpošanas sistēmas traucējumi, krūšu kurvja un videnes slimības </w:t>
            </w:r>
          </w:p>
        </w:tc>
      </w:tr>
      <w:tr w:rsidR="00C83A90" w:rsidRPr="00DD2646" w14:paraId="7679DE3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8059DDC" w14:textId="77777777" w:rsidR="00C83A90" w:rsidRPr="00CE6F16" w:rsidRDefault="00C83A90" w:rsidP="00CE6F16">
            <w:pPr>
              <w:keepNext/>
              <w:rPr>
                <w:lang w:val="lv-LV"/>
              </w:rPr>
            </w:pPr>
            <w:r w:rsidRPr="00CE6F16">
              <w:rPr>
                <w:lang w:val="lv-LV"/>
              </w:rPr>
              <w:t>Bronhektāzes</w:t>
            </w:r>
          </w:p>
        </w:tc>
        <w:tc>
          <w:tcPr>
            <w:tcW w:w="2021" w:type="dxa"/>
            <w:tcBorders>
              <w:top w:val="nil"/>
              <w:left w:val="nil"/>
              <w:bottom w:val="single" w:sz="4" w:space="0" w:color="000000"/>
              <w:right w:val="single" w:sz="4" w:space="0" w:color="000000"/>
            </w:tcBorders>
            <w:vAlign w:val="bottom"/>
          </w:tcPr>
          <w:p w14:paraId="2A85D0B9" w14:textId="77777777" w:rsidR="00C83A90" w:rsidRPr="00CE6F16" w:rsidRDefault="00C83A90" w:rsidP="00CE6F16">
            <w:pPr>
              <w:keepNext/>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AA50DD7" w14:textId="77777777" w:rsidR="00C83A90" w:rsidRPr="00CE6F16" w:rsidRDefault="00C83A90" w:rsidP="00CE6F16">
            <w:pPr>
              <w:keepNext/>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910D9A1" w14:textId="77777777" w:rsidR="00C83A90" w:rsidRPr="00CE6F16" w:rsidRDefault="00C83A90" w:rsidP="00CE6F16">
            <w:pPr>
              <w:keepNext/>
              <w:jc w:val="center"/>
              <w:rPr>
                <w:lang w:val="lv-LV"/>
              </w:rPr>
            </w:pPr>
            <w:r w:rsidRPr="00CE6F16">
              <w:rPr>
                <w:lang w:val="lv-LV"/>
              </w:rPr>
              <w:t>Retāk</w:t>
            </w:r>
          </w:p>
        </w:tc>
      </w:tr>
      <w:tr w:rsidR="00C83A90" w:rsidRPr="00DD2646" w14:paraId="0A44E85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C4FA174" w14:textId="77777777" w:rsidR="00C83A90" w:rsidRPr="00CE6F16" w:rsidRDefault="00C83A90" w:rsidP="00B84170">
            <w:pPr>
              <w:rPr>
                <w:lang w:val="lv-LV"/>
              </w:rPr>
            </w:pPr>
            <w:r w:rsidRPr="00CE6F16">
              <w:rPr>
                <w:lang w:val="lv-LV"/>
              </w:rPr>
              <w:t>Klepus</w:t>
            </w:r>
          </w:p>
        </w:tc>
        <w:tc>
          <w:tcPr>
            <w:tcW w:w="2021" w:type="dxa"/>
            <w:tcBorders>
              <w:top w:val="nil"/>
              <w:left w:val="nil"/>
              <w:bottom w:val="single" w:sz="4" w:space="0" w:color="000000"/>
              <w:right w:val="single" w:sz="4" w:space="0" w:color="000000"/>
            </w:tcBorders>
            <w:vAlign w:val="bottom"/>
          </w:tcPr>
          <w:p w14:paraId="55F1AA25"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3192077"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5FF3298" w14:textId="77777777" w:rsidR="00C83A90" w:rsidRPr="00CE6F16" w:rsidRDefault="00C83A90" w:rsidP="00B84170">
            <w:pPr>
              <w:jc w:val="center"/>
              <w:rPr>
                <w:lang w:val="lv-LV"/>
              </w:rPr>
            </w:pPr>
            <w:r w:rsidRPr="00CE6F16">
              <w:rPr>
                <w:lang w:val="lv-LV"/>
              </w:rPr>
              <w:t>Ļoti bieži</w:t>
            </w:r>
          </w:p>
        </w:tc>
      </w:tr>
      <w:tr w:rsidR="00C83A90" w:rsidRPr="00DD2646" w14:paraId="4B8D264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092BD8F" w14:textId="77777777" w:rsidR="00C83A90" w:rsidRPr="00CE6F16" w:rsidRDefault="00C83A90" w:rsidP="00B84170">
            <w:pPr>
              <w:rPr>
                <w:lang w:val="lv-LV"/>
              </w:rPr>
            </w:pPr>
            <w:r w:rsidRPr="00CE6F16">
              <w:rPr>
                <w:lang w:val="lv-LV"/>
              </w:rPr>
              <w:t>Aizdusa</w:t>
            </w:r>
          </w:p>
        </w:tc>
        <w:tc>
          <w:tcPr>
            <w:tcW w:w="2021" w:type="dxa"/>
            <w:tcBorders>
              <w:top w:val="nil"/>
              <w:left w:val="nil"/>
              <w:bottom w:val="single" w:sz="4" w:space="0" w:color="000000"/>
              <w:right w:val="single" w:sz="4" w:space="0" w:color="000000"/>
            </w:tcBorders>
            <w:vAlign w:val="bottom"/>
          </w:tcPr>
          <w:p w14:paraId="687EC9E6"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3146A2C"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13A1039" w14:textId="77777777" w:rsidR="00C83A90" w:rsidRPr="00CE6F16" w:rsidRDefault="00C83A90" w:rsidP="00B84170">
            <w:pPr>
              <w:jc w:val="center"/>
              <w:rPr>
                <w:lang w:val="lv-LV"/>
              </w:rPr>
            </w:pPr>
            <w:r w:rsidRPr="00CE6F16">
              <w:rPr>
                <w:lang w:val="lv-LV"/>
              </w:rPr>
              <w:t>Ļoti bieži</w:t>
            </w:r>
          </w:p>
        </w:tc>
      </w:tr>
      <w:tr w:rsidR="00C83A90" w:rsidRPr="00DD2646" w14:paraId="0AA96E7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103891B" w14:textId="77777777" w:rsidR="00C83A90" w:rsidRPr="00CE6F16" w:rsidRDefault="00C83A90" w:rsidP="00B84170">
            <w:pPr>
              <w:rPr>
                <w:lang w:val="lv-LV"/>
              </w:rPr>
            </w:pPr>
            <w:r w:rsidRPr="00CE6F16">
              <w:rPr>
                <w:lang w:val="lv-LV"/>
              </w:rPr>
              <w:t>Intersticiāla plaušu slimība</w:t>
            </w:r>
          </w:p>
        </w:tc>
        <w:tc>
          <w:tcPr>
            <w:tcW w:w="2021" w:type="dxa"/>
            <w:tcBorders>
              <w:top w:val="nil"/>
              <w:left w:val="nil"/>
              <w:bottom w:val="single" w:sz="4" w:space="0" w:color="000000"/>
              <w:right w:val="single" w:sz="4" w:space="0" w:color="000000"/>
            </w:tcBorders>
            <w:vAlign w:val="bottom"/>
          </w:tcPr>
          <w:p w14:paraId="7FAF9391"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DBD1BD0" w14:textId="77777777" w:rsidR="00C83A90" w:rsidRPr="00CE6F16" w:rsidRDefault="00C83A90"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2AE0BC6D" w14:textId="77777777" w:rsidR="00C83A90" w:rsidRPr="00CE6F16" w:rsidRDefault="00C83A90" w:rsidP="00B84170">
            <w:pPr>
              <w:jc w:val="center"/>
              <w:rPr>
                <w:lang w:val="lv-LV"/>
              </w:rPr>
            </w:pPr>
            <w:r w:rsidRPr="00CE6F16">
              <w:rPr>
                <w:lang w:val="lv-LV"/>
              </w:rPr>
              <w:t>Ļoti reti</w:t>
            </w:r>
          </w:p>
        </w:tc>
      </w:tr>
      <w:tr w:rsidR="00C83A90" w:rsidRPr="00DD2646" w14:paraId="1BEE44E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0FFFFBC" w14:textId="77777777" w:rsidR="00C83A90" w:rsidRPr="00CE6F16" w:rsidRDefault="00C83A90" w:rsidP="00B84170">
            <w:pPr>
              <w:rPr>
                <w:lang w:val="lv-LV"/>
              </w:rPr>
            </w:pPr>
            <w:r w:rsidRPr="00CE6F16">
              <w:rPr>
                <w:lang w:val="lv-LV"/>
              </w:rPr>
              <w:t>Izsvīdums pleiras telpā</w:t>
            </w:r>
          </w:p>
        </w:tc>
        <w:tc>
          <w:tcPr>
            <w:tcW w:w="2021" w:type="dxa"/>
            <w:tcBorders>
              <w:top w:val="nil"/>
              <w:left w:val="nil"/>
              <w:bottom w:val="single" w:sz="4" w:space="0" w:color="000000"/>
              <w:right w:val="single" w:sz="4" w:space="0" w:color="000000"/>
            </w:tcBorders>
            <w:vAlign w:val="bottom"/>
          </w:tcPr>
          <w:p w14:paraId="180298BB"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A9F1B6"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0AA9A4D" w14:textId="77777777" w:rsidR="00C83A90" w:rsidRPr="00CE6F16" w:rsidRDefault="00C83A90" w:rsidP="00B84170">
            <w:pPr>
              <w:jc w:val="center"/>
              <w:rPr>
                <w:lang w:val="lv-LV"/>
              </w:rPr>
            </w:pPr>
            <w:r w:rsidRPr="00CE6F16">
              <w:rPr>
                <w:lang w:val="lv-LV"/>
              </w:rPr>
              <w:t>Ļoti bieži</w:t>
            </w:r>
          </w:p>
        </w:tc>
      </w:tr>
      <w:tr w:rsidR="00C83A90" w:rsidRPr="00DD2646" w14:paraId="7924D57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D53B77" w14:textId="77777777" w:rsidR="00C83A90" w:rsidRPr="00CE6F16" w:rsidRDefault="00C83A90" w:rsidP="00B84170">
            <w:pPr>
              <w:rPr>
                <w:lang w:val="lv-LV"/>
              </w:rPr>
            </w:pPr>
            <w:r w:rsidRPr="00CE6F16">
              <w:rPr>
                <w:lang w:val="lv-LV"/>
              </w:rPr>
              <w:t>Plaušu fibroze</w:t>
            </w:r>
          </w:p>
        </w:tc>
        <w:tc>
          <w:tcPr>
            <w:tcW w:w="2021" w:type="dxa"/>
            <w:tcBorders>
              <w:top w:val="nil"/>
              <w:left w:val="nil"/>
              <w:bottom w:val="single" w:sz="4" w:space="0" w:color="000000"/>
              <w:right w:val="single" w:sz="4" w:space="0" w:color="000000"/>
            </w:tcBorders>
            <w:vAlign w:val="bottom"/>
          </w:tcPr>
          <w:p w14:paraId="755701E5" w14:textId="77777777" w:rsidR="00C83A90" w:rsidRPr="00CE6F16" w:rsidRDefault="00C83A90"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25F09AD7"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A70EC45" w14:textId="77777777" w:rsidR="00C83A90" w:rsidRPr="00CE6F16" w:rsidRDefault="00C83A90" w:rsidP="00B84170">
            <w:pPr>
              <w:jc w:val="center"/>
              <w:rPr>
                <w:lang w:val="lv-LV"/>
              </w:rPr>
            </w:pPr>
            <w:r w:rsidRPr="00CE6F16">
              <w:rPr>
                <w:lang w:val="lv-LV"/>
              </w:rPr>
              <w:t>Retāk</w:t>
            </w:r>
          </w:p>
        </w:tc>
      </w:tr>
      <w:tr w:rsidR="00C83A90" w:rsidRPr="00BA6EC5" w14:paraId="2BBA5F54"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151D9A6F" w14:textId="18CED9FA" w:rsidR="00C83A90" w:rsidRPr="00CE6F16" w:rsidRDefault="00C83A90" w:rsidP="00C45EC5">
            <w:pPr>
              <w:rPr>
                <w:b/>
                <w:lang w:val="lv-LV"/>
              </w:rPr>
            </w:pPr>
            <w:r w:rsidRPr="00CE6F16">
              <w:rPr>
                <w:b/>
                <w:lang w:val="lv-LV"/>
              </w:rPr>
              <w:t>Kuņģa</w:t>
            </w:r>
            <w:r w:rsidR="00C45EC5" w:rsidRPr="00CE6F16">
              <w:rPr>
                <w:b/>
                <w:lang w:val="lv-LV"/>
              </w:rPr>
              <w:t xml:space="preserve"> un </w:t>
            </w:r>
            <w:r w:rsidRPr="00CE6F16">
              <w:rPr>
                <w:b/>
                <w:lang w:val="lv-LV"/>
              </w:rPr>
              <w:t>zarnu trakta traucējumi</w:t>
            </w:r>
          </w:p>
        </w:tc>
      </w:tr>
      <w:tr w:rsidR="00C83A90" w14:paraId="4D4F0A6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7E7EC8A" w14:textId="77777777" w:rsidR="00C83A90" w:rsidRPr="00CE6F16" w:rsidRDefault="00C83A90" w:rsidP="00B84170">
            <w:pPr>
              <w:rPr>
                <w:lang w:val="lv-LV"/>
              </w:rPr>
            </w:pPr>
            <w:r w:rsidRPr="00CE6F16">
              <w:rPr>
                <w:lang w:val="lv-LV"/>
              </w:rPr>
              <w:t>Vēdera izplešanās</w:t>
            </w:r>
          </w:p>
        </w:tc>
        <w:tc>
          <w:tcPr>
            <w:tcW w:w="2021" w:type="dxa"/>
            <w:tcBorders>
              <w:top w:val="nil"/>
              <w:left w:val="nil"/>
              <w:bottom w:val="single" w:sz="4" w:space="0" w:color="000000"/>
              <w:right w:val="single" w:sz="4" w:space="0" w:color="000000"/>
            </w:tcBorders>
            <w:vAlign w:val="bottom"/>
          </w:tcPr>
          <w:p w14:paraId="076A2781"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E7A2A47"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FB491EC" w14:textId="77777777" w:rsidR="00C83A90" w:rsidRPr="00CE6F16" w:rsidRDefault="00C83A90" w:rsidP="00B84170">
            <w:pPr>
              <w:jc w:val="center"/>
              <w:rPr>
                <w:lang w:val="lv-LV"/>
              </w:rPr>
            </w:pPr>
            <w:r w:rsidRPr="00CE6F16">
              <w:rPr>
                <w:lang w:val="lv-LV"/>
              </w:rPr>
              <w:t>Bieži</w:t>
            </w:r>
          </w:p>
        </w:tc>
      </w:tr>
      <w:tr w:rsidR="00C83A90" w:rsidRPr="00DD2646" w14:paraId="3C7254A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C4F4BC3" w14:textId="77777777" w:rsidR="00C83A90" w:rsidRPr="00CE6F16" w:rsidRDefault="003E40D1" w:rsidP="003E40D1">
            <w:pPr>
              <w:rPr>
                <w:lang w:val="lv-LV"/>
              </w:rPr>
            </w:pPr>
            <w:r w:rsidRPr="00CE6F16">
              <w:rPr>
                <w:lang w:val="lv-LV"/>
              </w:rPr>
              <w:t>Sāpes v</w:t>
            </w:r>
            <w:r w:rsidR="00C83A90" w:rsidRPr="00CE6F16">
              <w:rPr>
                <w:lang w:val="lv-LV"/>
              </w:rPr>
              <w:t>ēder</w:t>
            </w:r>
            <w:r w:rsidRPr="00CE6F16">
              <w:rPr>
                <w:lang w:val="lv-LV"/>
              </w:rPr>
              <w:t>ā</w:t>
            </w:r>
          </w:p>
        </w:tc>
        <w:tc>
          <w:tcPr>
            <w:tcW w:w="2021" w:type="dxa"/>
            <w:tcBorders>
              <w:top w:val="nil"/>
              <w:left w:val="nil"/>
              <w:bottom w:val="single" w:sz="4" w:space="0" w:color="000000"/>
              <w:right w:val="single" w:sz="4" w:space="0" w:color="000000"/>
            </w:tcBorders>
            <w:vAlign w:val="bottom"/>
          </w:tcPr>
          <w:p w14:paraId="391A6E14"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5FDC105"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2E2A8CB" w14:textId="77777777" w:rsidR="00C83A90" w:rsidRPr="00CE6F16" w:rsidRDefault="00C83A90" w:rsidP="00B84170">
            <w:pPr>
              <w:jc w:val="center"/>
              <w:rPr>
                <w:lang w:val="lv-LV"/>
              </w:rPr>
            </w:pPr>
            <w:r w:rsidRPr="00CE6F16">
              <w:rPr>
                <w:lang w:val="lv-LV"/>
              </w:rPr>
              <w:t>Ļoti bieži</w:t>
            </w:r>
          </w:p>
        </w:tc>
      </w:tr>
      <w:tr w:rsidR="00C83A90" w:rsidRPr="00DD2646" w14:paraId="2BAE41D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9257903" w14:textId="77777777" w:rsidR="00C83A90" w:rsidRPr="00CE6F16" w:rsidRDefault="00C83A90" w:rsidP="00B84170">
            <w:pPr>
              <w:rPr>
                <w:lang w:val="lv-LV"/>
              </w:rPr>
            </w:pPr>
            <w:r w:rsidRPr="00CE6F16">
              <w:rPr>
                <w:lang w:val="lv-LV"/>
              </w:rPr>
              <w:t>Kolīts</w:t>
            </w:r>
          </w:p>
        </w:tc>
        <w:tc>
          <w:tcPr>
            <w:tcW w:w="2021" w:type="dxa"/>
            <w:tcBorders>
              <w:top w:val="nil"/>
              <w:left w:val="nil"/>
              <w:bottom w:val="single" w:sz="4" w:space="0" w:color="000000"/>
              <w:right w:val="single" w:sz="4" w:space="0" w:color="000000"/>
            </w:tcBorders>
            <w:vAlign w:val="bottom"/>
          </w:tcPr>
          <w:p w14:paraId="7DA0175E"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1AD6298"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3AC14FE" w14:textId="77777777" w:rsidR="00C83A90" w:rsidRPr="00CE6F16" w:rsidRDefault="00C83A90" w:rsidP="00B84170">
            <w:pPr>
              <w:jc w:val="center"/>
              <w:rPr>
                <w:lang w:val="lv-LV"/>
              </w:rPr>
            </w:pPr>
            <w:r w:rsidRPr="00CE6F16">
              <w:rPr>
                <w:lang w:val="lv-LV"/>
              </w:rPr>
              <w:t>Bieži</w:t>
            </w:r>
          </w:p>
        </w:tc>
      </w:tr>
      <w:tr w:rsidR="00C83A90" w:rsidRPr="00DD2646" w14:paraId="46C1D98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71FF545" w14:textId="77777777" w:rsidR="00C83A90" w:rsidRPr="00CE6F16" w:rsidRDefault="00C83A90" w:rsidP="00B84170">
            <w:pPr>
              <w:rPr>
                <w:lang w:val="lv-LV"/>
              </w:rPr>
            </w:pPr>
            <w:r w:rsidRPr="00CE6F16">
              <w:rPr>
                <w:lang w:val="lv-LV"/>
              </w:rPr>
              <w:t>Aizcietējums</w:t>
            </w:r>
          </w:p>
        </w:tc>
        <w:tc>
          <w:tcPr>
            <w:tcW w:w="2021" w:type="dxa"/>
            <w:tcBorders>
              <w:top w:val="nil"/>
              <w:left w:val="nil"/>
              <w:bottom w:val="single" w:sz="4" w:space="0" w:color="000000"/>
              <w:right w:val="single" w:sz="4" w:space="0" w:color="000000"/>
            </w:tcBorders>
            <w:vAlign w:val="bottom"/>
          </w:tcPr>
          <w:p w14:paraId="00114C0F"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29F95D2"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F435FE0" w14:textId="77777777" w:rsidR="00C83A90" w:rsidRPr="00CE6F16" w:rsidRDefault="00C83A90" w:rsidP="00B84170">
            <w:pPr>
              <w:jc w:val="center"/>
              <w:rPr>
                <w:lang w:val="lv-LV"/>
              </w:rPr>
            </w:pPr>
            <w:r w:rsidRPr="00CE6F16">
              <w:rPr>
                <w:lang w:val="lv-LV"/>
              </w:rPr>
              <w:t>Ļoti bieži</w:t>
            </w:r>
          </w:p>
        </w:tc>
      </w:tr>
      <w:tr w:rsidR="00C83A90" w:rsidRPr="00DD2646" w14:paraId="1BF7BFB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C32959" w14:textId="77777777" w:rsidR="00C83A90" w:rsidRPr="00CE6F16" w:rsidRDefault="00C83A90" w:rsidP="00B84170">
            <w:pPr>
              <w:rPr>
                <w:lang w:val="lv-LV"/>
              </w:rPr>
            </w:pPr>
            <w:r w:rsidRPr="00CE6F16">
              <w:rPr>
                <w:lang w:val="lv-LV"/>
              </w:rPr>
              <w:t>Samazināta ēstgriba</w:t>
            </w:r>
          </w:p>
        </w:tc>
        <w:tc>
          <w:tcPr>
            <w:tcW w:w="2021" w:type="dxa"/>
            <w:tcBorders>
              <w:top w:val="nil"/>
              <w:left w:val="nil"/>
              <w:bottom w:val="single" w:sz="4" w:space="0" w:color="000000"/>
              <w:right w:val="single" w:sz="4" w:space="0" w:color="000000"/>
            </w:tcBorders>
            <w:vAlign w:val="bottom"/>
          </w:tcPr>
          <w:p w14:paraId="7B16073B"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72062B7"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077B8C2" w14:textId="77777777" w:rsidR="00C83A90" w:rsidRPr="00CE6F16" w:rsidRDefault="00C83A90" w:rsidP="00B84170">
            <w:pPr>
              <w:jc w:val="center"/>
              <w:rPr>
                <w:lang w:val="lv-LV"/>
              </w:rPr>
            </w:pPr>
            <w:r w:rsidRPr="00CE6F16">
              <w:rPr>
                <w:lang w:val="lv-LV"/>
              </w:rPr>
              <w:t>Ļoti bieži</w:t>
            </w:r>
          </w:p>
        </w:tc>
      </w:tr>
      <w:tr w:rsidR="00C83A90" w:rsidRPr="00DD2646" w14:paraId="759B1E9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A83D0FD" w14:textId="77777777" w:rsidR="00C83A90" w:rsidRPr="00CE6F16" w:rsidRDefault="00C83A90" w:rsidP="00B84170">
            <w:pPr>
              <w:rPr>
                <w:lang w:val="lv-LV"/>
              </w:rPr>
            </w:pPr>
            <w:r w:rsidRPr="00CE6F16">
              <w:rPr>
                <w:lang w:val="lv-LV"/>
              </w:rPr>
              <w:t>Caureja</w:t>
            </w:r>
          </w:p>
        </w:tc>
        <w:tc>
          <w:tcPr>
            <w:tcW w:w="2021" w:type="dxa"/>
            <w:tcBorders>
              <w:top w:val="nil"/>
              <w:left w:val="nil"/>
              <w:bottom w:val="single" w:sz="4" w:space="0" w:color="000000"/>
              <w:right w:val="single" w:sz="4" w:space="0" w:color="000000"/>
            </w:tcBorders>
            <w:vAlign w:val="bottom"/>
          </w:tcPr>
          <w:p w14:paraId="7DF54223"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4F73CD0"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BE4DA64" w14:textId="77777777" w:rsidR="00C83A90" w:rsidRPr="00CE6F16" w:rsidRDefault="00C83A90" w:rsidP="00B84170">
            <w:pPr>
              <w:jc w:val="center"/>
              <w:rPr>
                <w:lang w:val="lv-LV"/>
              </w:rPr>
            </w:pPr>
            <w:r w:rsidRPr="00CE6F16">
              <w:rPr>
                <w:lang w:val="lv-LV"/>
              </w:rPr>
              <w:t>Ļoti bieži</w:t>
            </w:r>
          </w:p>
        </w:tc>
      </w:tr>
      <w:tr w:rsidR="00C83A90" w:rsidRPr="00DD2646" w14:paraId="22D88E0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AF0A4A0" w14:textId="77777777" w:rsidR="00C83A90" w:rsidRPr="00CE6F16" w:rsidRDefault="00C83A90" w:rsidP="00B84170">
            <w:pPr>
              <w:rPr>
                <w:lang w:val="lv-LV"/>
              </w:rPr>
            </w:pPr>
            <w:r w:rsidRPr="00CE6F16">
              <w:rPr>
                <w:lang w:val="lv-LV"/>
              </w:rPr>
              <w:t>Dispepsija</w:t>
            </w:r>
          </w:p>
        </w:tc>
        <w:tc>
          <w:tcPr>
            <w:tcW w:w="2021" w:type="dxa"/>
            <w:tcBorders>
              <w:top w:val="nil"/>
              <w:left w:val="nil"/>
              <w:bottom w:val="single" w:sz="4" w:space="0" w:color="000000"/>
              <w:right w:val="single" w:sz="4" w:space="0" w:color="000000"/>
            </w:tcBorders>
            <w:vAlign w:val="bottom"/>
          </w:tcPr>
          <w:p w14:paraId="5CE86304"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A2B88F0"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3313C06" w14:textId="77777777" w:rsidR="00C83A90" w:rsidRPr="00CE6F16" w:rsidRDefault="00C83A90" w:rsidP="00B84170">
            <w:pPr>
              <w:jc w:val="center"/>
              <w:rPr>
                <w:lang w:val="lv-LV"/>
              </w:rPr>
            </w:pPr>
            <w:r w:rsidRPr="00CE6F16">
              <w:rPr>
                <w:lang w:val="lv-LV"/>
              </w:rPr>
              <w:t>Ļoti bieži</w:t>
            </w:r>
          </w:p>
        </w:tc>
      </w:tr>
      <w:tr w:rsidR="00C83A90" w:rsidRPr="00DD2646" w14:paraId="39D8501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8CE09FF" w14:textId="77777777" w:rsidR="00C83A90" w:rsidRPr="00CE6F16" w:rsidRDefault="00C83A90" w:rsidP="00B84170">
            <w:pPr>
              <w:rPr>
                <w:lang w:val="lv-LV"/>
              </w:rPr>
            </w:pPr>
            <w:r w:rsidRPr="00CE6F16">
              <w:rPr>
                <w:lang w:val="lv-LV"/>
              </w:rPr>
              <w:t>Ezofagīts</w:t>
            </w:r>
          </w:p>
        </w:tc>
        <w:tc>
          <w:tcPr>
            <w:tcW w:w="2021" w:type="dxa"/>
            <w:tcBorders>
              <w:top w:val="nil"/>
              <w:left w:val="nil"/>
              <w:bottom w:val="single" w:sz="4" w:space="0" w:color="000000"/>
              <w:right w:val="single" w:sz="4" w:space="0" w:color="000000"/>
            </w:tcBorders>
            <w:vAlign w:val="bottom"/>
          </w:tcPr>
          <w:p w14:paraId="436258D9"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EF7552D"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18B58BE" w14:textId="77777777" w:rsidR="00C83A90" w:rsidRPr="00CE6F16" w:rsidRDefault="00C83A90" w:rsidP="00B84170">
            <w:pPr>
              <w:jc w:val="center"/>
              <w:rPr>
                <w:lang w:val="lv-LV"/>
              </w:rPr>
            </w:pPr>
            <w:r w:rsidRPr="00CE6F16">
              <w:rPr>
                <w:lang w:val="lv-LV"/>
              </w:rPr>
              <w:t>Bieži</w:t>
            </w:r>
          </w:p>
        </w:tc>
      </w:tr>
      <w:tr w:rsidR="00C83A90" w:rsidRPr="00DD2646" w14:paraId="0CBFDB0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A8608E8" w14:textId="77777777" w:rsidR="00C83A90" w:rsidRPr="00CE6F16" w:rsidRDefault="00C83A90" w:rsidP="00B84170">
            <w:pPr>
              <w:rPr>
                <w:lang w:val="lv-LV"/>
              </w:rPr>
            </w:pPr>
            <w:r w:rsidRPr="00CE6F16">
              <w:rPr>
                <w:lang w:val="lv-LV"/>
              </w:rPr>
              <w:t>Eruktācija</w:t>
            </w:r>
          </w:p>
        </w:tc>
        <w:tc>
          <w:tcPr>
            <w:tcW w:w="2021" w:type="dxa"/>
            <w:tcBorders>
              <w:top w:val="nil"/>
              <w:left w:val="nil"/>
              <w:bottom w:val="single" w:sz="4" w:space="0" w:color="000000"/>
              <w:right w:val="single" w:sz="4" w:space="0" w:color="000000"/>
            </w:tcBorders>
            <w:vAlign w:val="bottom"/>
          </w:tcPr>
          <w:p w14:paraId="431071BD"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8E8481C"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2233BF4" w14:textId="77777777" w:rsidR="00C83A90" w:rsidRPr="00CE6F16" w:rsidRDefault="00C83A90" w:rsidP="00B84170">
            <w:pPr>
              <w:jc w:val="center"/>
              <w:rPr>
                <w:lang w:val="lv-LV"/>
              </w:rPr>
            </w:pPr>
            <w:r w:rsidRPr="00CE6F16">
              <w:rPr>
                <w:lang w:val="lv-LV"/>
              </w:rPr>
              <w:t>Bieži</w:t>
            </w:r>
          </w:p>
        </w:tc>
      </w:tr>
      <w:tr w:rsidR="00C83A90" w:rsidRPr="00DD2646" w14:paraId="0BAC1CE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74372A4" w14:textId="77777777" w:rsidR="00C83A90" w:rsidRPr="00CE6F16" w:rsidRDefault="00C83A90" w:rsidP="00B84170">
            <w:pPr>
              <w:rPr>
                <w:lang w:val="lv-LV"/>
              </w:rPr>
            </w:pPr>
            <w:r w:rsidRPr="00CE6F16">
              <w:rPr>
                <w:lang w:val="lv-LV"/>
              </w:rPr>
              <w:t xml:space="preserve">Meteorisms </w:t>
            </w:r>
          </w:p>
        </w:tc>
        <w:tc>
          <w:tcPr>
            <w:tcW w:w="2021" w:type="dxa"/>
            <w:tcBorders>
              <w:top w:val="nil"/>
              <w:left w:val="nil"/>
              <w:bottom w:val="single" w:sz="4" w:space="0" w:color="000000"/>
              <w:right w:val="single" w:sz="4" w:space="0" w:color="000000"/>
            </w:tcBorders>
            <w:vAlign w:val="bottom"/>
          </w:tcPr>
          <w:p w14:paraId="3191CD27"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1782743"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98703DE" w14:textId="77777777" w:rsidR="00C83A90" w:rsidRPr="00CE6F16" w:rsidRDefault="00C83A90" w:rsidP="00B84170">
            <w:pPr>
              <w:jc w:val="center"/>
              <w:rPr>
                <w:lang w:val="lv-LV"/>
              </w:rPr>
            </w:pPr>
            <w:r w:rsidRPr="00CE6F16">
              <w:rPr>
                <w:lang w:val="lv-LV"/>
              </w:rPr>
              <w:t>Ļoti bieži</w:t>
            </w:r>
          </w:p>
        </w:tc>
      </w:tr>
      <w:tr w:rsidR="00C83A90" w:rsidRPr="00DD2646" w14:paraId="78018C6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4DDF880" w14:textId="77777777" w:rsidR="00C83A90" w:rsidRPr="00CE6F16" w:rsidRDefault="00C83A90" w:rsidP="00B84170">
            <w:pPr>
              <w:rPr>
                <w:lang w:val="lv-LV"/>
              </w:rPr>
            </w:pPr>
            <w:r w:rsidRPr="00CE6F16">
              <w:rPr>
                <w:lang w:val="lv-LV"/>
              </w:rPr>
              <w:t xml:space="preserve">Gastrīts </w:t>
            </w:r>
          </w:p>
        </w:tc>
        <w:tc>
          <w:tcPr>
            <w:tcW w:w="2021" w:type="dxa"/>
            <w:tcBorders>
              <w:top w:val="nil"/>
              <w:left w:val="nil"/>
              <w:bottom w:val="single" w:sz="4" w:space="0" w:color="000000"/>
              <w:right w:val="single" w:sz="4" w:space="0" w:color="000000"/>
            </w:tcBorders>
            <w:vAlign w:val="bottom"/>
          </w:tcPr>
          <w:p w14:paraId="329328E2"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2942C89"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97D53B8" w14:textId="77777777" w:rsidR="00C83A90" w:rsidRPr="00CE6F16" w:rsidRDefault="00C83A90" w:rsidP="00B84170">
            <w:pPr>
              <w:jc w:val="center"/>
              <w:rPr>
                <w:lang w:val="lv-LV"/>
              </w:rPr>
            </w:pPr>
            <w:r w:rsidRPr="00CE6F16">
              <w:rPr>
                <w:lang w:val="lv-LV"/>
              </w:rPr>
              <w:t>Bieži</w:t>
            </w:r>
          </w:p>
        </w:tc>
      </w:tr>
      <w:tr w:rsidR="00C83A90" w:rsidRPr="00DD2646" w14:paraId="720B922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E749ECA" w14:textId="528D00B8" w:rsidR="00C83A90" w:rsidRPr="00CE6F16" w:rsidRDefault="00C83A90" w:rsidP="00C45EC5">
            <w:pPr>
              <w:rPr>
                <w:lang w:val="lv-LV"/>
              </w:rPr>
            </w:pPr>
            <w:r w:rsidRPr="00CE6F16">
              <w:rPr>
                <w:lang w:val="lv-LV"/>
              </w:rPr>
              <w:t>Kuņģa</w:t>
            </w:r>
            <w:r w:rsidR="00C45EC5" w:rsidRPr="00CE6F16">
              <w:rPr>
                <w:lang w:val="lv-LV"/>
              </w:rPr>
              <w:t xml:space="preserve"> un </w:t>
            </w:r>
            <w:r w:rsidRPr="00CE6F16">
              <w:rPr>
                <w:lang w:val="lv-LV"/>
              </w:rPr>
              <w:t>zarnu trakta asiņošana</w:t>
            </w:r>
          </w:p>
        </w:tc>
        <w:tc>
          <w:tcPr>
            <w:tcW w:w="2021" w:type="dxa"/>
            <w:tcBorders>
              <w:top w:val="nil"/>
              <w:left w:val="nil"/>
              <w:bottom w:val="single" w:sz="4" w:space="0" w:color="000000"/>
              <w:right w:val="single" w:sz="4" w:space="0" w:color="000000"/>
            </w:tcBorders>
            <w:vAlign w:val="bottom"/>
          </w:tcPr>
          <w:p w14:paraId="0AFC94F6"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6EB524C"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CC0F889" w14:textId="77777777" w:rsidR="00C83A90" w:rsidRPr="00CE6F16" w:rsidRDefault="00C83A90" w:rsidP="00B84170">
            <w:pPr>
              <w:jc w:val="center"/>
              <w:rPr>
                <w:lang w:val="lv-LV"/>
              </w:rPr>
            </w:pPr>
            <w:r w:rsidRPr="00CE6F16">
              <w:rPr>
                <w:lang w:val="lv-LV"/>
              </w:rPr>
              <w:t>Bieži</w:t>
            </w:r>
          </w:p>
        </w:tc>
      </w:tr>
      <w:tr w:rsidR="00C83A90" w:rsidRPr="00DD2646" w14:paraId="6CF633E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0F3FCED" w14:textId="066175D4" w:rsidR="00C83A90" w:rsidRPr="00CE6F16" w:rsidRDefault="00C83A90" w:rsidP="00C45EC5">
            <w:pPr>
              <w:rPr>
                <w:lang w:val="lv-LV"/>
              </w:rPr>
            </w:pPr>
            <w:r w:rsidRPr="00CE6F16">
              <w:rPr>
                <w:lang w:val="lv-LV"/>
              </w:rPr>
              <w:t>Kuņģa</w:t>
            </w:r>
            <w:r w:rsidR="00C45EC5" w:rsidRPr="00CE6F16">
              <w:rPr>
                <w:lang w:val="lv-LV"/>
              </w:rPr>
              <w:t xml:space="preserve"> un </w:t>
            </w:r>
            <w:r w:rsidRPr="00CE6F16">
              <w:rPr>
                <w:lang w:val="lv-LV"/>
              </w:rPr>
              <w:t>zarnu trakta čūla</w:t>
            </w:r>
          </w:p>
        </w:tc>
        <w:tc>
          <w:tcPr>
            <w:tcW w:w="2021" w:type="dxa"/>
            <w:tcBorders>
              <w:top w:val="nil"/>
              <w:left w:val="nil"/>
              <w:bottom w:val="single" w:sz="4" w:space="0" w:color="000000"/>
              <w:right w:val="single" w:sz="4" w:space="0" w:color="000000"/>
            </w:tcBorders>
            <w:vAlign w:val="bottom"/>
          </w:tcPr>
          <w:p w14:paraId="6B3AE0A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CC8FDE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5C12005" w14:textId="77777777" w:rsidR="00C83A90" w:rsidRPr="00CE6F16" w:rsidRDefault="00C83A90" w:rsidP="00B84170">
            <w:pPr>
              <w:jc w:val="center"/>
              <w:rPr>
                <w:lang w:val="lv-LV"/>
              </w:rPr>
            </w:pPr>
            <w:r w:rsidRPr="00CE6F16">
              <w:rPr>
                <w:lang w:val="lv-LV"/>
              </w:rPr>
              <w:t>Bieži</w:t>
            </w:r>
          </w:p>
        </w:tc>
      </w:tr>
      <w:tr w:rsidR="00C83A90" w:rsidRPr="00DD2646" w14:paraId="2460E5F2"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3C315DA9" w14:textId="77777777" w:rsidR="00C83A90" w:rsidRPr="00CE6F16" w:rsidRDefault="00C83A90" w:rsidP="00B84170">
            <w:pPr>
              <w:rPr>
                <w:lang w:val="lv-LV"/>
              </w:rPr>
            </w:pPr>
            <w:r w:rsidRPr="00CE6F16">
              <w:rPr>
                <w:color w:val="000000"/>
                <w:lang w:val="lv-LV"/>
              </w:rPr>
              <w:t>Gingivāla hiperplāzija</w:t>
            </w:r>
          </w:p>
        </w:tc>
        <w:tc>
          <w:tcPr>
            <w:tcW w:w="2021" w:type="dxa"/>
            <w:tcBorders>
              <w:top w:val="nil"/>
              <w:left w:val="nil"/>
              <w:bottom w:val="single" w:sz="4" w:space="0" w:color="000000"/>
              <w:right w:val="single" w:sz="4" w:space="0" w:color="000000"/>
            </w:tcBorders>
            <w:vAlign w:val="bottom"/>
          </w:tcPr>
          <w:p w14:paraId="4CE30046" w14:textId="77777777" w:rsidR="00C83A90" w:rsidRPr="00CE6F16" w:rsidRDefault="00C83A90" w:rsidP="00B84170">
            <w:pPr>
              <w:jc w:val="center"/>
              <w:rPr>
                <w:lang w:val="lv-LV"/>
              </w:rPr>
            </w:pPr>
            <w:r w:rsidRPr="00CE6F16">
              <w:rPr>
                <w:color w:val="000000"/>
                <w:lang w:val="lv-LV"/>
              </w:rPr>
              <w:t>Bieži</w:t>
            </w:r>
          </w:p>
        </w:tc>
        <w:tc>
          <w:tcPr>
            <w:tcW w:w="2022" w:type="dxa"/>
            <w:tcBorders>
              <w:top w:val="nil"/>
              <w:left w:val="nil"/>
              <w:bottom w:val="single" w:sz="4" w:space="0" w:color="000000"/>
              <w:right w:val="single" w:sz="4" w:space="0" w:color="000000"/>
            </w:tcBorders>
            <w:vAlign w:val="bottom"/>
          </w:tcPr>
          <w:p w14:paraId="3B8E5C2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F719B55" w14:textId="77777777" w:rsidR="00C83A90" w:rsidRPr="00CE6F16" w:rsidRDefault="00C83A90" w:rsidP="00B84170">
            <w:pPr>
              <w:jc w:val="center"/>
              <w:rPr>
                <w:lang w:val="lv-LV"/>
              </w:rPr>
            </w:pPr>
            <w:r w:rsidRPr="00CE6F16">
              <w:rPr>
                <w:lang w:val="lv-LV"/>
              </w:rPr>
              <w:t>Bieži</w:t>
            </w:r>
          </w:p>
        </w:tc>
      </w:tr>
      <w:tr w:rsidR="00C83A90" w:rsidRPr="00DD2646" w14:paraId="6806891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4623521" w14:textId="77777777" w:rsidR="00C83A90" w:rsidRPr="00CE6F16" w:rsidRDefault="00C83A90" w:rsidP="00B84170">
            <w:pPr>
              <w:rPr>
                <w:lang w:val="lv-LV"/>
              </w:rPr>
            </w:pPr>
            <w:r w:rsidRPr="00CE6F16">
              <w:rPr>
                <w:lang w:val="lv-LV"/>
              </w:rPr>
              <w:lastRenderedPageBreak/>
              <w:t>Ileuss</w:t>
            </w:r>
          </w:p>
        </w:tc>
        <w:tc>
          <w:tcPr>
            <w:tcW w:w="2021" w:type="dxa"/>
            <w:tcBorders>
              <w:top w:val="nil"/>
              <w:left w:val="nil"/>
              <w:bottom w:val="single" w:sz="4" w:space="0" w:color="000000"/>
              <w:right w:val="single" w:sz="4" w:space="0" w:color="000000"/>
            </w:tcBorders>
            <w:vAlign w:val="bottom"/>
          </w:tcPr>
          <w:p w14:paraId="369D000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01668CD"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BF6806" w14:textId="77777777" w:rsidR="00C83A90" w:rsidRPr="00CE6F16" w:rsidRDefault="00C83A90" w:rsidP="00B84170">
            <w:pPr>
              <w:jc w:val="center"/>
              <w:rPr>
                <w:lang w:val="lv-LV"/>
              </w:rPr>
            </w:pPr>
            <w:r w:rsidRPr="00CE6F16">
              <w:rPr>
                <w:lang w:val="lv-LV"/>
              </w:rPr>
              <w:t>Bieži</w:t>
            </w:r>
          </w:p>
        </w:tc>
      </w:tr>
      <w:tr w:rsidR="00C83A90" w:rsidRPr="00DD2646" w14:paraId="254EF62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DC537AD" w14:textId="77777777" w:rsidR="00C83A90" w:rsidRPr="00CE6F16" w:rsidRDefault="00C83A90" w:rsidP="00B84170">
            <w:pPr>
              <w:rPr>
                <w:lang w:val="lv-LV"/>
              </w:rPr>
            </w:pPr>
            <w:r w:rsidRPr="00CE6F16">
              <w:rPr>
                <w:lang w:val="lv-LV"/>
              </w:rPr>
              <w:t>Mutes čūlas</w:t>
            </w:r>
          </w:p>
        </w:tc>
        <w:tc>
          <w:tcPr>
            <w:tcW w:w="2021" w:type="dxa"/>
            <w:tcBorders>
              <w:top w:val="nil"/>
              <w:left w:val="nil"/>
              <w:bottom w:val="single" w:sz="4" w:space="0" w:color="000000"/>
              <w:right w:val="single" w:sz="4" w:space="0" w:color="000000"/>
            </w:tcBorders>
            <w:vAlign w:val="bottom"/>
          </w:tcPr>
          <w:p w14:paraId="71F5D44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EDD2E88"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64F2519" w14:textId="77777777" w:rsidR="00C83A90" w:rsidRPr="00CE6F16" w:rsidRDefault="00C83A90" w:rsidP="00B84170">
            <w:pPr>
              <w:jc w:val="center"/>
              <w:rPr>
                <w:lang w:val="lv-LV"/>
              </w:rPr>
            </w:pPr>
            <w:r w:rsidRPr="00CE6F16">
              <w:rPr>
                <w:lang w:val="lv-LV"/>
              </w:rPr>
              <w:t>Bieži</w:t>
            </w:r>
          </w:p>
        </w:tc>
      </w:tr>
      <w:tr w:rsidR="00C83A90" w:rsidRPr="00DD2646" w14:paraId="73C4753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145968C" w14:textId="77777777" w:rsidR="00C83A90" w:rsidRPr="00CE6F16" w:rsidRDefault="00C83A90" w:rsidP="00B84170">
            <w:pPr>
              <w:rPr>
                <w:lang w:val="lv-LV"/>
              </w:rPr>
            </w:pPr>
            <w:r w:rsidRPr="00CE6F16">
              <w:rPr>
                <w:lang w:val="lv-LV"/>
              </w:rPr>
              <w:t>Slikta dūša</w:t>
            </w:r>
          </w:p>
        </w:tc>
        <w:tc>
          <w:tcPr>
            <w:tcW w:w="2021" w:type="dxa"/>
            <w:tcBorders>
              <w:top w:val="nil"/>
              <w:left w:val="nil"/>
              <w:bottom w:val="single" w:sz="4" w:space="0" w:color="000000"/>
              <w:right w:val="single" w:sz="4" w:space="0" w:color="000000"/>
            </w:tcBorders>
            <w:vAlign w:val="bottom"/>
          </w:tcPr>
          <w:p w14:paraId="45AD6009"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74A17AE"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07B42F4" w14:textId="77777777" w:rsidR="00C83A90" w:rsidRPr="00CE6F16" w:rsidRDefault="00C83A90" w:rsidP="00B84170">
            <w:pPr>
              <w:jc w:val="center"/>
              <w:rPr>
                <w:lang w:val="lv-LV"/>
              </w:rPr>
            </w:pPr>
            <w:r w:rsidRPr="00CE6F16">
              <w:rPr>
                <w:lang w:val="lv-LV"/>
              </w:rPr>
              <w:t>Ļoti bieži</w:t>
            </w:r>
          </w:p>
        </w:tc>
      </w:tr>
      <w:tr w:rsidR="00C83A90" w:rsidRPr="00DD2646" w14:paraId="5EF1E74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2D09784" w14:textId="77777777" w:rsidR="00C83A90" w:rsidRPr="00CE6F16" w:rsidRDefault="00C83A90" w:rsidP="00B84170">
            <w:pPr>
              <w:rPr>
                <w:lang w:val="lv-LV"/>
              </w:rPr>
            </w:pPr>
            <w:r w:rsidRPr="00CE6F16">
              <w:rPr>
                <w:lang w:val="lv-LV"/>
              </w:rPr>
              <w:t>Pankreatīts</w:t>
            </w:r>
          </w:p>
        </w:tc>
        <w:tc>
          <w:tcPr>
            <w:tcW w:w="2021" w:type="dxa"/>
            <w:tcBorders>
              <w:top w:val="nil"/>
              <w:left w:val="nil"/>
              <w:bottom w:val="single" w:sz="4" w:space="0" w:color="000000"/>
              <w:right w:val="single" w:sz="4" w:space="0" w:color="000000"/>
            </w:tcBorders>
            <w:vAlign w:val="bottom"/>
          </w:tcPr>
          <w:p w14:paraId="27517E25"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C610716"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159D94B" w14:textId="77777777" w:rsidR="00C83A90" w:rsidRPr="00CE6F16" w:rsidRDefault="00C83A90" w:rsidP="00B84170">
            <w:pPr>
              <w:jc w:val="center"/>
              <w:rPr>
                <w:lang w:val="lv-LV"/>
              </w:rPr>
            </w:pPr>
            <w:r w:rsidRPr="00CE6F16">
              <w:rPr>
                <w:lang w:val="lv-LV"/>
              </w:rPr>
              <w:t>Retāk</w:t>
            </w:r>
          </w:p>
        </w:tc>
      </w:tr>
      <w:tr w:rsidR="00C83A90" w:rsidRPr="00DD2646" w14:paraId="61D19F8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142E1F2" w14:textId="77777777" w:rsidR="00C83A90" w:rsidRPr="00CE6F16" w:rsidRDefault="00C83A90" w:rsidP="00B84170">
            <w:pPr>
              <w:rPr>
                <w:lang w:val="lv-LV"/>
              </w:rPr>
            </w:pPr>
            <w:r w:rsidRPr="00CE6F16">
              <w:rPr>
                <w:lang w:val="lv-LV"/>
              </w:rPr>
              <w:t>Stomatīts</w:t>
            </w:r>
          </w:p>
        </w:tc>
        <w:tc>
          <w:tcPr>
            <w:tcW w:w="2021" w:type="dxa"/>
            <w:tcBorders>
              <w:top w:val="nil"/>
              <w:left w:val="nil"/>
              <w:bottom w:val="single" w:sz="4" w:space="0" w:color="000000"/>
              <w:right w:val="single" w:sz="4" w:space="0" w:color="000000"/>
            </w:tcBorders>
            <w:vAlign w:val="bottom"/>
          </w:tcPr>
          <w:p w14:paraId="7DE2AF2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C65FB0D"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F5D1A94" w14:textId="77777777" w:rsidR="00C83A90" w:rsidRPr="00CE6F16" w:rsidRDefault="00C83A90" w:rsidP="00B84170">
            <w:pPr>
              <w:jc w:val="center"/>
              <w:rPr>
                <w:lang w:val="lv-LV"/>
              </w:rPr>
            </w:pPr>
            <w:r w:rsidRPr="00CE6F16">
              <w:rPr>
                <w:lang w:val="lv-LV"/>
              </w:rPr>
              <w:t>Bieži</w:t>
            </w:r>
          </w:p>
        </w:tc>
      </w:tr>
      <w:tr w:rsidR="00C83A90" w:rsidRPr="00DD2646" w14:paraId="64B28A8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1E17F9E" w14:textId="77777777" w:rsidR="00C83A90" w:rsidRPr="00CE6F16" w:rsidRDefault="00C83A90" w:rsidP="00B84170">
            <w:pPr>
              <w:rPr>
                <w:lang w:val="lv-LV"/>
              </w:rPr>
            </w:pPr>
            <w:r w:rsidRPr="00CE6F16">
              <w:rPr>
                <w:lang w:val="lv-LV"/>
              </w:rPr>
              <w:t>Vemšana</w:t>
            </w:r>
          </w:p>
        </w:tc>
        <w:tc>
          <w:tcPr>
            <w:tcW w:w="2021" w:type="dxa"/>
            <w:tcBorders>
              <w:top w:val="nil"/>
              <w:left w:val="nil"/>
              <w:bottom w:val="single" w:sz="4" w:space="0" w:color="000000"/>
              <w:right w:val="single" w:sz="4" w:space="0" w:color="000000"/>
            </w:tcBorders>
            <w:vAlign w:val="bottom"/>
          </w:tcPr>
          <w:p w14:paraId="02E9A320"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823A41E"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A5BF428" w14:textId="77777777" w:rsidR="00C83A90" w:rsidRPr="00CE6F16" w:rsidRDefault="00C83A90" w:rsidP="00B84170">
            <w:pPr>
              <w:jc w:val="center"/>
              <w:rPr>
                <w:lang w:val="lv-LV"/>
              </w:rPr>
            </w:pPr>
            <w:r w:rsidRPr="00CE6F16">
              <w:rPr>
                <w:lang w:val="lv-LV"/>
              </w:rPr>
              <w:t>Ļoti bieži</w:t>
            </w:r>
          </w:p>
        </w:tc>
      </w:tr>
      <w:tr w:rsidR="00C83A90" w:rsidRPr="00DD2646" w14:paraId="3BA783CD"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07961BE" w14:textId="77777777" w:rsidR="00C83A90" w:rsidRPr="00CE6F16" w:rsidRDefault="00C83A90" w:rsidP="00B84170">
            <w:pPr>
              <w:rPr>
                <w:lang w:val="lv-LV"/>
              </w:rPr>
            </w:pPr>
            <w:r w:rsidRPr="00CE6F16">
              <w:rPr>
                <w:b/>
                <w:color w:val="000000"/>
                <w:lang w:val="lv-LV"/>
              </w:rPr>
              <w:t>Imūnās sistēmas traucējumi</w:t>
            </w:r>
          </w:p>
        </w:tc>
      </w:tr>
      <w:tr w:rsidR="00C83A90" w:rsidRPr="00DD2646" w14:paraId="02085CAB"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247817C8" w14:textId="77777777" w:rsidR="00C83A90" w:rsidRPr="00CE6F16" w:rsidRDefault="00C83A90" w:rsidP="00B84170">
            <w:pPr>
              <w:rPr>
                <w:lang w:val="lv-LV"/>
              </w:rPr>
            </w:pPr>
            <w:r w:rsidRPr="00CE6F16">
              <w:rPr>
                <w:color w:val="000000"/>
                <w:lang w:val="lv-LV"/>
              </w:rPr>
              <w:t>Paaugstināta jutība</w:t>
            </w:r>
          </w:p>
        </w:tc>
        <w:tc>
          <w:tcPr>
            <w:tcW w:w="2021" w:type="dxa"/>
            <w:tcBorders>
              <w:top w:val="nil"/>
              <w:left w:val="nil"/>
              <w:bottom w:val="single" w:sz="4" w:space="0" w:color="000000"/>
              <w:right w:val="single" w:sz="4" w:space="0" w:color="000000"/>
            </w:tcBorders>
            <w:vAlign w:val="bottom"/>
          </w:tcPr>
          <w:p w14:paraId="2E3511FF"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500424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5FB3AB7" w14:textId="77777777" w:rsidR="00C83A90" w:rsidRPr="00CE6F16" w:rsidRDefault="00C83A90" w:rsidP="00B84170">
            <w:pPr>
              <w:jc w:val="center"/>
              <w:rPr>
                <w:lang w:val="lv-LV"/>
              </w:rPr>
            </w:pPr>
            <w:r w:rsidRPr="00CE6F16">
              <w:rPr>
                <w:lang w:val="lv-LV"/>
              </w:rPr>
              <w:t>Bieži</w:t>
            </w:r>
          </w:p>
        </w:tc>
      </w:tr>
      <w:tr w:rsidR="00132519" w:rsidRPr="00DD2646" w14:paraId="4CF4570D" w14:textId="77777777" w:rsidTr="000B5CB8">
        <w:trPr>
          <w:trHeight w:val="300"/>
          <w:ins w:id="43" w:author="Regulatory LV" w:date="2026-01-26T12:55:00Z"/>
        </w:trPr>
        <w:tc>
          <w:tcPr>
            <w:tcW w:w="3507" w:type="dxa"/>
            <w:tcBorders>
              <w:top w:val="nil"/>
              <w:left w:val="single" w:sz="4" w:space="0" w:color="000000"/>
              <w:bottom w:val="single" w:sz="4" w:space="0" w:color="000000"/>
              <w:right w:val="single" w:sz="4" w:space="0" w:color="000000"/>
            </w:tcBorders>
            <w:vAlign w:val="bottom"/>
          </w:tcPr>
          <w:p w14:paraId="75137062" w14:textId="527F5D6F" w:rsidR="00132519" w:rsidRPr="00CE6F16" w:rsidRDefault="00132519" w:rsidP="00B84170">
            <w:pPr>
              <w:rPr>
                <w:ins w:id="44" w:author="Regulatory LV" w:date="2026-01-26T12:55:00Z"/>
                <w:color w:val="000000"/>
                <w:lang w:val="lv-LV"/>
              </w:rPr>
            </w:pPr>
            <w:ins w:id="45" w:author="Regulatory LV" w:date="2026-01-26T12:55:00Z">
              <w:r>
                <w:rPr>
                  <w:color w:val="000000"/>
                  <w:lang w:val="lv-LV"/>
                </w:rPr>
                <w:t>Anafilaktiskas reakcijas</w:t>
              </w:r>
            </w:ins>
          </w:p>
        </w:tc>
        <w:tc>
          <w:tcPr>
            <w:tcW w:w="2021" w:type="dxa"/>
            <w:tcBorders>
              <w:top w:val="nil"/>
              <w:left w:val="nil"/>
              <w:bottom w:val="single" w:sz="4" w:space="0" w:color="000000"/>
              <w:right w:val="single" w:sz="4" w:space="0" w:color="000000"/>
            </w:tcBorders>
            <w:vAlign w:val="bottom"/>
          </w:tcPr>
          <w:p w14:paraId="05CB4B5A" w14:textId="3BD87573" w:rsidR="00132519" w:rsidRPr="00CE6F16" w:rsidRDefault="00132519" w:rsidP="00B84170">
            <w:pPr>
              <w:jc w:val="center"/>
              <w:rPr>
                <w:ins w:id="46" w:author="Regulatory LV" w:date="2026-01-26T12:55:00Z"/>
                <w:lang w:val="lv-LV"/>
              </w:rPr>
            </w:pPr>
            <w:ins w:id="47" w:author="Regulatory LV" w:date="2026-01-26T12:55:00Z">
              <w:r>
                <w:rPr>
                  <w:lang w:val="lv-LV"/>
                </w:rPr>
                <w:t>Nav zināms</w:t>
              </w:r>
            </w:ins>
          </w:p>
        </w:tc>
        <w:tc>
          <w:tcPr>
            <w:tcW w:w="2022" w:type="dxa"/>
            <w:tcBorders>
              <w:top w:val="nil"/>
              <w:left w:val="nil"/>
              <w:bottom w:val="single" w:sz="4" w:space="0" w:color="000000"/>
              <w:right w:val="single" w:sz="4" w:space="0" w:color="000000"/>
            </w:tcBorders>
            <w:vAlign w:val="bottom"/>
          </w:tcPr>
          <w:p w14:paraId="631676F6" w14:textId="775C54D2" w:rsidR="00132519" w:rsidRPr="00CE6F16" w:rsidRDefault="00132519" w:rsidP="00B84170">
            <w:pPr>
              <w:jc w:val="center"/>
              <w:rPr>
                <w:ins w:id="48" w:author="Regulatory LV" w:date="2026-01-26T12:55:00Z"/>
                <w:lang w:val="lv-LV"/>
              </w:rPr>
            </w:pPr>
            <w:ins w:id="49" w:author="Regulatory LV" w:date="2026-01-26T12:55:00Z">
              <w:r>
                <w:rPr>
                  <w:lang w:val="lv-LV"/>
                </w:rPr>
                <w:t>Naz zināms</w:t>
              </w:r>
            </w:ins>
          </w:p>
        </w:tc>
        <w:tc>
          <w:tcPr>
            <w:tcW w:w="2022" w:type="dxa"/>
            <w:tcBorders>
              <w:top w:val="nil"/>
              <w:left w:val="nil"/>
              <w:bottom w:val="single" w:sz="4" w:space="0" w:color="000000"/>
              <w:right w:val="single" w:sz="4" w:space="0" w:color="000000"/>
            </w:tcBorders>
            <w:vAlign w:val="bottom"/>
          </w:tcPr>
          <w:p w14:paraId="6FDEAF34" w14:textId="48462CC2" w:rsidR="00132519" w:rsidRPr="00CE6F16" w:rsidRDefault="00132519" w:rsidP="00B84170">
            <w:pPr>
              <w:jc w:val="center"/>
              <w:rPr>
                <w:ins w:id="50" w:author="Regulatory LV" w:date="2026-01-26T12:55:00Z"/>
                <w:lang w:val="lv-LV"/>
              </w:rPr>
            </w:pPr>
            <w:ins w:id="51" w:author="Regulatory LV" w:date="2026-01-26T12:55:00Z">
              <w:r>
                <w:rPr>
                  <w:lang w:val="lv-LV"/>
                </w:rPr>
                <w:t>Nav zināms</w:t>
              </w:r>
            </w:ins>
          </w:p>
        </w:tc>
      </w:tr>
      <w:tr w:rsidR="00C83A90" w:rsidRPr="00DD2646" w14:paraId="5F4A15ED"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15D7CBF7" w14:textId="77777777" w:rsidR="00C83A90" w:rsidRPr="00CE6F16" w:rsidRDefault="00C83A90" w:rsidP="00B84170">
            <w:pPr>
              <w:rPr>
                <w:lang w:val="lv-LV"/>
              </w:rPr>
            </w:pPr>
            <w:r w:rsidRPr="00CE6F16">
              <w:rPr>
                <w:color w:val="000000"/>
                <w:lang w:val="lv-LV"/>
              </w:rPr>
              <w:t>Hipogammaglobulinēmija</w:t>
            </w:r>
          </w:p>
        </w:tc>
        <w:tc>
          <w:tcPr>
            <w:tcW w:w="2021" w:type="dxa"/>
            <w:tcBorders>
              <w:top w:val="nil"/>
              <w:left w:val="nil"/>
              <w:bottom w:val="single" w:sz="4" w:space="0" w:color="000000"/>
              <w:right w:val="single" w:sz="4" w:space="0" w:color="000000"/>
            </w:tcBorders>
            <w:vAlign w:val="bottom"/>
          </w:tcPr>
          <w:p w14:paraId="12B86CEC"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83747F7" w14:textId="77777777" w:rsidR="00C83A90" w:rsidRPr="00CE6F16" w:rsidRDefault="00C83A90"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0BD0AB58" w14:textId="77777777" w:rsidR="00C83A90" w:rsidRPr="00CE6F16" w:rsidRDefault="00C83A90" w:rsidP="00B84170">
            <w:pPr>
              <w:jc w:val="center"/>
              <w:rPr>
                <w:lang w:val="lv-LV"/>
              </w:rPr>
            </w:pPr>
            <w:r w:rsidRPr="00CE6F16">
              <w:rPr>
                <w:lang w:val="lv-LV"/>
              </w:rPr>
              <w:t>Ļoti reti</w:t>
            </w:r>
          </w:p>
        </w:tc>
      </w:tr>
      <w:tr w:rsidR="00C83A90" w:rsidRPr="008F5EF3" w14:paraId="57502DF4"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837FF76" w14:textId="63F1F777" w:rsidR="00C83A90" w:rsidRPr="00CE6F16" w:rsidRDefault="00C83A90" w:rsidP="000525B4">
            <w:pPr>
              <w:rPr>
                <w:b/>
                <w:lang w:val="lv-LV"/>
              </w:rPr>
            </w:pPr>
            <w:r w:rsidRPr="00CE6F16">
              <w:rPr>
                <w:b/>
                <w:lang w:val="lv-LV"/>
              </w:rPr>
              <w:t>Aknu un žults izvades sistēmas traucējumi</w:t>
            </w:r>
            <w:r w:rsidRPr="00CE6F16">
              <w:rPr>
                <w:lang w:val="lv-LV"/>
              </w:rPr>
              <w:t> </w:t>
            </w:r>
          </w:p>
        </w:tc>
      </w:tr>
      <w:tr w:rsidR="00C83A90" w:rsidRPr="00DD2646" w14:paraId="38AF2EC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9FFCC8C" w14:textId="77777777" w:rsidR="00C83A90" w:rsidRPr="00CE6F16" w:rsidRDefault="00C83A90" w:rsidP="00B84170">
            <w:pPr>
              <w:rPr>
                <w:lang w:val="lv-LV"/>
              </w:rPr>
            </w:pPr>
            <w:r w:rsidRPr="00CE6F16">
              <w:rPr>
                <w:lang w:val="lv-LV"/>
              </w:rPr>
              <w:t xml:space="preserve">Paaugstināts sārmainās fosfatāzes līmenis asinīs </w:t>
            </w:r>
          </w:p>
        </w:tc>
        <w:tc>
          <w:tcPr>
            <w:tcW w:w="2021" w:type="dxa"/>
            <w:tcBorders>
              <w:top w:val="nil"/>
              <w:left w:val="nil"/>
              <w:bottom w:val="single" w:sz="4" w:space="0" w:color="000000"/>
              <w:right w:val="single" w:sz="4" w:space="0" w:color="000000"/>
            </w:tcBorders>
            <w:vAlign w:val="bottom"/>
          </w:tcPr>
          <w:p w14:paraId="2556E7B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203E439"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A570D8A" w14:textId="77777777" w:rsidR="00C83A90" w:rsidRPr="00CE6F16" w:rsidRDefault="00C83A90" w:rsidP="00B84170">
            <w:pPr>
              <w:jc w:val="center"/>
              <w:rPr>
                <w:lang w:val="lv-LV"/>
              </w:rPr>
            </w:pPr>
            <w:r w:rsidRPr="00CE6F16">
              <w:rPr>
                <w:lang w:val="lv-LV"/>
              </w:rPr>
              <w:t>Bieži</w:t>
            </w:r>
          </w:p>
        </w:tc>
      </w:tr>
      <w:tr w:rsidR="00C83A90" w:rsidRPr="00DD2646" w14:paraId="347E754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3A1E18E" w14:textId="77777777" w:rsidR="00C83A90" w:rsidRPr="00CE6F16" w:rsidRDefault="00C83A90" w:rsidP="00B84170">
            <w:pPr>
              <w:rPr>
                <w:lang w:val="lv-LV"/>
              </w:rPr>
            </w:pPr>
            <w:r w:rsidRPr="00CE6F16">
              <w:rPr>
                <w:lang w:val="lv-LV"/>
              </w:rPr>
              <w:t xml:space="preserve">Paaugstināts laktātdehidrogenāzes līmenis asinīs </w:t>
            </w:r>
          </w:p>
        </w:tc>
        <w:tc>
          <w:tcPr>
            <w:tcW w:w="2021" w:type="dxa"/>
            <w:tcBorders>
              <w:top w:val="nil"/>
              <w:left w:val="nil"/>
              <w:bottom w:val="single" w:sz="4" w:space="0" w:color="000000"/>
              <w:right w:val="single" w:sz="4" w:space="0" w:color="000000"/>
            </w:tcBorders>
            <w:vAlign w:val="bottom"/>
          </w:tcPr>
          <w:p w14:paraId="6456E1F2"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426E730"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3801A52" w14:textId="77777777" w:rsidR="00C83A90" w:rsidRPr="00CE6F16" w:rsidRDefault="00C83A90" w:rsidP="00B84170">
            <w:pPr>
              <w:jc w:val="center"/>
              <w:rPr>
                <w:lang w:val="lv-LV"/>
              </w:rPr>
            </w:pPr>
            <w:r w:rsidRPr="00CE6F16">
              <w:rPr>
                <w:lang w:val="lv-LV"/>
              </w:rPr>
              <w:t>Ļoti bieži</w:t>
            </w:r>
          </w:p>
        </w:tc>
      </w:tr>
      <w:tr w:rsidR="00C83A90" w:rsidRPr="00DD2646" w14:paraId="4292395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2654B07" w14:textId="77777777" w:rsidR="00C83A90" w:rsidRPr="00CE6F16" w:rsidRDefault="00C83A90" w:rsidP="00B84170">
            <w:pPr>
              <w:rPr>
                <w:lang w:val="lv-LV"/>
              </w:rPr>
            </w:pPr>
            <w:r w:rsidRPr="00CE6F16">
              <w:rPr>
                <w:lang w:val="lv-LV"/>
              </w:rPr>
              <w:t xml:space="preserve">Paaugstināts aknu enzīmu līmenis </w:t>
            </w:r>
          </w:p>
        </w:tc>
        <w:tc>
          <w:tcPr>
            <w:tcW w:w="2021" w:type="dxa"/>
            <w:tcBorders>
              <w:top w:val="nil"/>
              <w:left w:val="nil"/>
              <w:bottom w:val="single" w:sz="4" w:space="0" w:color="000000"/>
              <w:right w:val="single" w:sz="4" w:space="0" w:color="000000"/>
            </w:tcBorders>
            <w:vAlign w:val="bottom"/>
          </w:tcPr>
          <w:p w14:paraId="32FC3485"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077983A"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717AE9A" w14:textId="77777777" w:rsidR="00C83A90" w:rsidRPr="00CE6F16" w:rsidRDefault="00C83A90" w:rsidP="00B84170">
            <w:pPr>
              <w:jc w:val="center"/>
              <w:rPr>
                <w:lang w:val="lv-LV"/>
              </w:rPr>
            </w:pPr>
            <w:r w:rsidRPr="00CE6F16">
              <w:rPr>
                <w:lang w:val="lv-LV"/>
              </w:rPr>
              <w:t>Ļoti bieži</w:t>
            </w:r>
          </w:p>
        </w:tc>
      </w:tr>
      <w:tr w:rsidR="00C83A90" w:rsidRPr="00DD2646" w14:paraId="0DDE610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EAF8271" w14:textId="77777777" w:rsidR="00C83A90" w:rsidRPr="00CE6F16" w:rsidRDefault="00C83A90" w:rsidP="00B84170">
            <w:pPr>
              <w:rPr>
                <w:lang w:val="lv-LV"/>
              </w:rPr>
            </w:pPr>
            <w:r w:rsidRPr="00CE6F16">
              <w:rPr>
                <w:lang w:val="lv-LV"/>
              </w:rPr>
              <w:t>Hepatīts</w:t>
            </w:r>
          </w:p>
        </w:tc>
        <w:tc>
          <w:tcPr>
            <w:tcW w:w="2021" w:type="dxa"/>
            <w:tcBorders>
              <w:top w:val="nil"/>
              <w:left w:val="nil"/>
              <w:bottom w:val="single" w:sz="4" w:space="0" w:color="auto"/>
              <w:right w:val="single" w:sz="4" w:space="0" w:color="000000"/>
            </w:tcBorders>
            <w:vAlign w:val="bottom"/>
          </w:tcPr>
          <w:p w14:paraId="2E2C2B3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auto"/>
              <w:right w:val="single" w:sz="4" w:space="0" w:color="000000"/>
            </w:tcBorders>
            <w:vAlign w:val="bottom"/>
          </w:tcPr>
          <w:p w14:paraId="6F8230FF"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auto"/>
              <w:right w:val="single" w:sz="4" w:space="0" w:color="000000"/>
            </w:tcBorders>
            <w:vAlign w:val="bottom"/>
          </w:tcPr>
          <w:p w14:paraId="709E8EEF" w14:textId="77777777" w:rsidR="00C83A90" w:rsidRPr="00CE6F16" w:rsidRDefault="00C83A90" w:rsidP="00B84170">
            <w:pPr>
              <w:jc w:val="center"/>
              <w:rPr>
                <w:lang w:val="lv-LV"/>
              </w:rPr>
            </w:pPr>
            <w:r w:rsidRPr="00CE6F16">
              <w:rPr>
                <w:lang w:val="lv-LV"/>
              </w:rPr>
              <w:t>Retāk</w:t>
            </w:r>
          </w:p>
        </w:tc>
      </w:tr>
      <w:tr w:rsidR="00C83A90" w:rsidRPr="00DD2646" w14:paraId="3C5B4936" w14:textId="77777777" w:rsidTr="000B5CB8">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273D53A3" w14:textId="77777777" w:rsidR="00C83A90" w:rsidRPr="00CE6F16" w:rsidRDefault="00C83A90" w:rsidP="00B84170">
            <w:pPr>
              <w:rPr>
                <w:lang w:val="lv-LV"/>
              </w:rPr>
            </w:pPr>
            <w:r w:rsidRPr="00CE6F16">
              <w:rPr>
                <w:lang w:val="lv-LV"/>
              </w:rPr>
              <w:t>Hiperbilirubinēmija</w:t>
            </w:r>
          </w:p>
        </w:tc>
        <w:tc>
          <w:tcPr>
            <w:tcW w:w="2021" w:type="dxa"/>
            <w:tcBorders>
              <w:top w:val="nil"/>
              <w:left w:val="nil"/>
              <w:bottom w:val="single" w:sz="4" w:space="0" w:color="auto"/>
              <w:right w:val="single" w:sz="4" w:space="0" w:color="auto"/>
            </w:tcBorders>
            <w:vAlign w:val="bottom"/>
          </w:tcPr>
          <w:p w14:paraId="76BE64FC"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auto"/>
              <w:right w:val="single" w:sz="4" w:space="0" w:color="auto"/>
            </w:tcBorders>
            <w:vAlign w:val="bottom"/>
          </w:tcPr>
          <w:p w14:paraId="01351069"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auto"/>
              <w:right w:val="single" w:sz="4" w:space="0" w:color="auto"/>
            </w:tcBorders>
            <w:vAlign w:val="bottom"/>
          </w:tcPr>
          <w:p w14:paraId="6BC33F2B" w14:textId="77777777" w:rsidR="00C83A90" w:rsidRPr="00CE6F16" w:rsidRDefault="00C83A90" w:rsidP="00B84170">
            <w:pPr>
              <w:jc w:val="center"/>
              <w:rPr>
                <w:lang w:val="lv-LV"/>
              </w:rPr>
            </w:pPr>
            <w:r w:rsidRPr="00CE6F16">
              <w:rPr>
                <w:lang w:val="lv-LV"/>
              </w:rPr>
              <w:t>Ļoti bieži</w:t>
            </w:r>
          </w:p>
        </w:tc>
      </w:tr>
      <w:tr w:rsidR="00C83A90" w:rsidRPr="00DD2646" w14:paraId="31757CA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1473E9" w14:textId="77777777" w:rsidR="00C83A90" w:rsidRPr="00CE6F16" w:rsidRDefault="00C83A90" w:rsidP="00B84170">
            <w:pPr>
              <w:rPr>
                <w:lang w:val="lv-LV"/>
              </w:rPr>
            </w:pPr>
            <w:r w:rsidRPr="00CE6F16">
              <w:rPr>
                <w:lang w:val="lv-LV"/>
              </w:rPr>
              <w:t>Dzelte</w:t>
            </w:r>
          </w:p>
        </w:tc>
        <w:tc>
          <w:tcPr>
            <w:tcW w:w="2021" w:type="dxa"/>
            <w:tcBorders>
              <w:top w:val="single" w:sz="4" w:space="0" w:color="auto"/>
              <w:left w:val="nil"/>
              <w:bottom w:val="single" w:sz="4" w:space="0" w:color="000000"/>
              <w:right w:val="single" w:sz="4" w:space="0" w:color="000000"/>
            </w:tcBorders>
            <w:vAlign w:val="bottom"/>
          </w:tcPr>
          <w:p w14:paraId="4CAF7C93" w14:textId="77777777" w:rsidR="00C83A90" w:rsidRPr="00CE6F16" w:rsidRDefault="00C83A90" w:rsidP="00B84170">
            <w:pPr>
              <w:jc w:val="center"/>
              <w:rPr>
                <w:lang w:val="lv-LV"/>
              </w:rPr>
            </w:pPr>
            <w:r w:rsidRPr="00CE6F16">
              <w:rPr>
                <w:lang w:val="lv-LV"/>
              </w:rPr>
              <w:t>Retāk</w:t>
            </w:r>
          </w:p>
        </w:tc>
        <w:tc>
          <w:tcPr>
            <w:tcW w:w="2022" w:type="dxa"/>
            <w:tcBorders>
              <w:top w:val="single" w:sz="4" w:space="0" w:color="auto"/>
              <w:left w:val="nil"/>
              <w:bottom w:val="single" w:sz="4" w:space="0" w:color="000000"/>
              <w:right w:val="single" w:sz="4" w:space="0" w:color="000000"/>
            </w:tcBorders>
            <w:vAlign w:val="bottom"/>
          </w:tcPr>
          <w:p w14:paraId="034ADF75" w14:textId="77777777" w:rsidR="00C83A90" w:rsidRPr="00CE6F16" w:rsidRDefault="00C83A90"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6A6B4CFD" w14:textId="77777777" w:rsidR="00C83A90" w:rsidRPr="00CE6F16" w:rsidRDefault="00C83A90" w:rsidP="00B84170">
            <w:pPr>
              <w:jc w:val="center"/>
              <w:rPr>
                <w:lang w:val="lv-LV"/>
              </w:rPr>
            </w:pPr>
            <w:r w:rsidRPr="00CE6F16">
              <w:rPr>
                <w:lang w:val="lv-LV"/>
              </w:rPr>
              <w:t>Bieži</w:t>
            </w:r>
          </w:p>
        </w:tc>
      </w:tr>
      <w:tr w:rsidR="00C83A90" w:rsidRPr="00BA6EC5" w14:paraId="4C8B9CB7"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033CBF82" w14:textId="77777777" w:rsidR="00C83A90" w:rsidRPr="00CE6F16" w:rsidRDefault="00C83A90" w:rsidP="00CE6F16">
            <w:pPr>
              <w:keepNext/>
              <w:rPr>
                <w:b/>
                <w:lang w:val="lv-LV"/>
              </w:rPr>
            </w:pPr>
            <w:r w:rsidRPr="00CE6F16">
              <w:rPr>
                <w:b/>
                <w:lang w:val="lv-LV"/>
              </w:rPr>
              <w:t>Ādas un zemādas audu bojājumi </w:t>
            </w:r>
            <w:r w:rsidRPr="00CE6F16">
              <w:rPr>
                <w:lang w:val="lv-LV"/>
              </w:rPr>
              <w:t> </w:t>
            </w:r>
          </w:p>
        </w:tc>
      </w:tr>
      <w:tr w:rsidR="00C83A90" w:rsidRPr="00DD2646" w14:paraId="7D26A22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308050E" w14:textId="77777777" w:rsidR="00C83A90" w:rsidRPr="00CE6F16" w:rsidRDefault="00C83A90" w:rsidP="00CE6F16">
            <w:pPr>
              <w:keepNext/>
              <w:rPr>
                <w:lang w:val="lv-LV"/>
              </w:rPr>
            </w:pPr>
            <w:r w:rsidRPr="00CE6F16">
              <w:rPr>
                <w:lang w:val="lv-LV"/>
              </w:rPr>
              <w:t xml:space="preserve">Akne </w:t>
            </w:r>
          </w:p>
        </w:tc>
        <w:tc>
          <w:tcPr>
            <w:tcW w:w="2021" w:type="dxa"/>
            <w:tcBorders>
              <w:top w:val="nil"/>
              <w:left w:val="nil"/>
              <w:bottom w:val="single" w:sz="4" w:space="0" w:color="000000"/>
              <w:right w:val="single" w:sz="4" w:space="0" w:color="000000"/>
            </w:tcBorders>
            <w:vAlign w:val="bottom"/>
          </w:tcPr>
          <w:p w14:paraId="05B6BC23" w14:textId="77777777" w:rsidR="00C83A90" w:rsidRPr="00CE6F16" w:rsidRDefault="00C83A90" w:rsidP="00CE6F16">
            <w:pPr>
              <w:keepNext/>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E5C3A38" w14:textId="77777777" w:rsidR="00C83A90" w:rsidRPr="00CE6F16" w:rsidRDefault="00C83A90" w:rsidP="00CE6F16">
            <w:pPr>
              <w:keepNext/>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3325654" w14:textId="77777777" w:rsidR="00C83A90" w:rsidRPr="00CE6F16" w:rsidRDefault="00C83A90" w:rsidP="00CE6F16">
            <w:pPr>
              <w:keepNext/>
              <w:jc w:val="center"/>
              <w:rPr>
                <w:lang w:val="lv-LV"/>
              </w:rPr>
            </w:pPr>
            <w:r w:rsidRPr="00CE6F16">
              <w:rPr>
                <w:lang w:val="lv-LV"/>
              </w:rPr>
              <w:t>Ļoti bieži</w:t>
            </w:r>
          </w:p>
        </w:tc>
      </w:tr>
      <w:tr w:rsidR="00C83A90" w:rsidRPr="00DD2646" w14:paraId="293FE9B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E271FCF" w14:textId="77777777" w:rsidR="00C83A90" w:rsidRPr="00CE6F16" w:rsidRDefault="00C83A90" w:rsidP="00B84170">
            <w:pPr>
              <w:rPr>
                <w:lang w:val="lv-LV"/>
              </w:rPr>
            </w:pPr>
            <w:r w:rsidRPr="00CE6F16">
              <w:rPr>
                <w:lang w:val="lv-LV"/>
              </w:rPr>
              <w:t>Alopēcija</w:t>
            </w:r>
          </w:p>
        </w:tc>
        <w:tc>
          <w:tcPr>
            <w:tcW w:w="2021" w:type="dxa"/>
            <w:tcBorders>
              <w:top w:val="nil"/>
              <w:left w:val="nil"/>
              <w:bottom w:val="single" w:sz="4" w:space="0" w:color="000000"/>
              <w:right w:val="single" w:sz="4" w:space="0" w:color="000000"/>
            </w:tcBorders>
            <w:vAlign w:val="bottom"/>
          </w:tcPr>
          <w:p w14:paraId="4DFC3538"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F928A32"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3CC8CBD" w14:textId="77777777" w:rsidR="00C83A90" w:rsidRPr="00CE6F16" w:rsidRDefault="00C83A90" w:rsidP="00B84170">
            <w:pPr>
              <w:jc w:val="center"/>
              <w:rPr>
                <w:lang w:val="lv-LV"/>
              </w:rPr>
            </w:pPr>
            <w:r w:rsidRPr="00CE6F16">
              <w:rPr>
                <w:lang w:val="lv-LV"/>
              </w:rPr>
              <w:t>Bieži</w:t>
            </w:r>
          </w:p>
        </w:tc>
      </w:tr>
      <w:tr w:rsidR="00C83A90" w:rsidRPr="00DD2646" w14:paraId="1EB468F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3F57D54" w14:textId="77777777" w:rsidR="00C83A90" w:rsidRPr="00CE6F16" w:rsidRDefault="00C83A90" w:rsidP="00B84170">
            <w:pPr>
              <w:rPr>
                <w:lang w:val="lv-LV"/>
              </w:rPr>
            </w:pPr>
            <w:r w:rsidRPr="00CE6F16">
              <w:rPr>
                <w:lang w:val="lv-LV"/>
              </w:rPr>
              <w:t>Izsitumi</w:t>
            </w:r>
          </w:p>
        </w:tc>
        <w:tc>
          <w:tcPr>
            <w:tcW w:w="2021" w:type="dxa"/>
            <w:tcBorders>
              <w:top w:val="nil"/>
              <w:left w:val="nil"/>
              <w:bottom w:val="single" w:sz="4" w:space="0" w:color="000000"/>
              <w:right w:val="single" w:sz="4" w:space="0" w:color="000000"/>
            </w:tcBorders>
            <w:vAlign w:val="bottom"/>
          </w:tcPr>
          <w:p w14:paraId="4BD5B850"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10CA2C3"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CCCFA8B" w14:textId="77777777" w:rsidR="00C83A90" w:rsidRPr="00CE6F16" w:rsidRDefault="00C83A90" w:rsidP="00B84170">
            <w:pPr>
              <w:jc w:val="center"/>
              <w:rPr>
                <w:lang w:val="lv-LV"/>
              </w:rPr>
            </w:pPr>
            <w:r w:rsidRPr="00CE6F16">
              <w:rPr>
                <w:lang w:val="lv-LV"/>
              </w:rPr>
              <w:t>Ļoti bieži</w:t>
            </w:r>
          </w:p>
        </w:tc>
      </w:tr>
      <w:tr w:rsidR="00C83A90" w:rsidRPr="00DD2646" w14:paraId="2C8861D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tcPr>
          <w:p w14:paraId="0A2B5D44" w14:textId="77777777" w:rsidR="00C83A90" w:rsidRPr="00CE6F16" w:rsidRDefault="00C83A90" w:rsidP="00B84170">
            <w:pPr>
              <w:rPr>
                <w:lang w:val="lv-LV"/>
              </w:rPr>
            </w:pPr>
            <w:r w:rsidRPr="00CE6F16">
              <w:rPr>
                <w:lang w:val="lv-LV"/>
              </w:rPr>
              <w:t>Ādas hipertrofija</w:t>
            </w:r>
          </w:p>
        </w:tc>
        <w:tc>
          <w:tcPr>
            <w:tcW w:w="2021" w:type="dxa"/>
            <w:tcBorders>
              <w:top w:val="nil"/>
              <w:left w:val="nil"/>
              <w:bottom w:val="single" w:sz="4" w:space="0" w:color="000000"/>
              <w:right w:val="single" w:sz="4" w:space="0" w:color="000000"/>
            </w:tcBorders>
          </w:tcPr>
          <w:p w14:paraId="3CA5C083"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3DD72E04"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030D33C9" w14:textId="77777777" w:rsidR="00C83A90" w:rsidRPr="00CE6F16" w:rsidRDefault="00C83A90" w:rsidP="00B84170">
            <w:pPr>
              <w:jc w:val="center"/>
              <w:rPr>
                <w:lang w:val="lv-LV"/>
              </w:rPr>
            </w:pPr>
            <w:r w:rsidRPr="00CE6F16">
              <w:rPr>
                <w:lang w:val="lv-LV"/>
              </w:rPr>
              <w:t>Ļoti bieži</w:t>
            </w:r>
          </w:p>
        </w:tc>
      </w:tr>
      <w:tr w:rsidR="00C83A90" w:rsidRPr="006028BB" w14:paraId="083E9576"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071D4076" w14:textId="54AF8BF0" w:rsidR="00C83A90" w:rsidRPr="00CE6F16" w:rsidRDefault="00C83A90" w:rsidP="000525B4">
            <w:pPr>
              <w:rPr>
                <w:b/>
                <w:lang w:val="lv-LV"/>
              </w:rPr>
            </w:pPr>
            <w:r w:rsidRPr="00CE6F16">
              <w:rPr>
                <w:b/>
                <w:lang w:val="lv-LV"/>
              </w:rPr>
              <w:t>Skeleta</w:t>
            </w:r>
            <w:r w:rsidR="000525B4" w:rsidRPr="00CE6F16">
              <w:rPr>
                <w:b/>
                <w:lang w:val="lv-LV"/>
              </w:rPr>
              <w:t xml:space="preserve">, </w:t>
            </w:r>
            <w:r w:rsidRPr="00CE6F16">
              <w:rPr>
                <w:b/>
                <w:lang w:val="lv-LV"/>
              </w:rPr>
              <w:t>muskuļu un saistaudu sistēmas bojājumi </w:t>
            </w:r>
          </w:p>
        </w:tc>
      </w:tr>
      <w:tr w:rsidR="00C83A90" w:rsidRPr="00DD2646" w14:paraId="09ABEC9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F871E2" w14:textId="77777777" w:rsidR="00C83A90" w:rsidRPr="00CE6F16" w:rsidRDefault="00C83A90" w:rsidP="00B84170">
            <w:pPr>
              <w:rPr>
                <w:lang w:val="lv-LV"/>
              </w:rPr>
            </w:pPr>
            <w:r w:rsidRPr="00CE6F16">
              <w:rPr>
                <w:lang w:val="lv-LV"/>
              </w:rPr>
              <w:t>Artralģija</w:t>
            </w:r>
          </w:p>
        </w:tc>
        <w:tc>
          <w:tcPr>
            <w:tcW w:w="2021" w:type="dxa"/>
            <w:tcBorders>
              <w:top w:val="nil"/>
              <w:left w:val="nil"/>
              <w:bottom w:val="single" w:sz="4" w:space="0" w:color="000000"/>
              <w:right w:val="single" w:sz="4" w:space="0" w:color="000000"/>
            </w:tcBorders>
            <w:vAlign w:val="bottom"/>
          </w:tcPr>
          <w:p w14:paraId="4D35D6C6"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57D4472"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1B78D13" w14:textId="77777777" w:rsidR="00C83A90" w:rsidRPr="00CE6F16" w:rsidRDefault="00C83A90" w:rsidP="00B84170">
            <w:pPr>
              <w:jc w:val="center"/>
              <w:rPr>
                <w:lang w:val="lv-LV"/>
              </w:rPr>
            </w:pPr>
            <w:r w:rsidRPr="00CE6F16">
              <w:rPr>
                <w:lang w:val="lv-LV"/>
              </w:rPr>
              <w:t>Ļoti bieži</w:t>
            </w:r>
          </w:p>
        </w:tc>
      </w:tr>
      <w:tr w:rsidR="00C83A90" w:rsidRPr="00DD2646" w14:paraId="282D9BE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39F4846" w14:textId="77777777" w:rsidR="00C83A90" w:rsidRPr="00CE6F16" w:rsidRDefault="00C83A90" w:rsidP="00B84170">
            <w:pPr>
              <w:rPr>
                <w:lang w:val="lv-LV"/>
              </w:rPr>
            </w:pPr>
            <w:r w:rsidRPr="00CE6F16">
              <w:rPr>
                <w:lang w:val="lv-LV"/>
              </w:rPr>
              <w:t>Muskuļu vājums</w:t>
            </w:r>
          </w:p>
        </w:tc>
        <w:tc>
          <w:tcPr>
            <w:tcW w:w="2021" w:type="dxa"/>
            <w:tcBorders>
              <w:top w:val="nil"/>
              <w:left w:val="nil"/>
              <w:bottom w:val="single" w:sz="4" w:space="0" w:color="000000"/>
              <w:right w:val="single" w:sz="4" w:space="0" w:color="000000"/>
            </w:tcBorders>
            <w:vAlign w:val="bottom"/>
          </w:tcPr>
          <w:p w14:paraId="30A477DA"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096B88B"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13277E0" w14:textId="77777777" w:rsidR="00C83A90" w:rsidRPr="00CE6F16" w:rsidRDefault="00C83A90" w:rsidP="00B84170">
            <w:pPr>
              <w:jc w:val="center"/>
              <w:rPr>
                <w:lang w:val="lv-LV"/>
              </w:rPr>
            </w:pPr>
            <w:r w:rsidRPr="00CE6F16">
              <w:rPr>
                <w:lang w:val="lv-LV"/>
              </w:rPr>
              <w:t>Ļoti bieži</w:t>
            </w:r>
          </w:p>
        </w:tc>
      </w:tr>
      <w:tr w:rsidR="00C83A90" w:rsidRPr="00BA6EC5" w14:paraId="39769426"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78C1AF7F" w14:textId="77777777" w:rsidR="00C83A90" w:rsidRPr="00CE6F16" w:rsidRDefault="00C83A90" w:rsidP="00B84170">
            <w:pPr>
              <w:rPr>
                <w:b/>
                <w:lang w:val="lv-LV"/>
              </w:rPr>
            </w:pPr>
            <w:r w:rsidRPr="00CE6F16">
              <w:rPr>
                <w:b/>
                <w:lang w:val="lv-LV"/>
              </w:rPr>
              <w:t>Nieru un urīnizvades sistēmas traucējumi</w:t>
            </w:r>
          </w:p>
        </w:tc>
      </w:tr>
      <w:tr w:rsidR="00C83A90" w:rsidRPr="00DD2646" w14:paraId="36A768E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1E36C5" w14:textId="77777777" w:rsidR="00C83A90" w:rsidRPr="00CE6F16" w:rsidRDefault="00C83A90" w:rsidP="00B84170">
            <w:pPr>
              <w:rPr>
                <w:lang w:val="lv-LV"/>
              </w:rPr>
            </w:pPr>
            <w:r w:rsidRPr="00CE6F16">
              <w:rPr>
                <w:lang w:val="lv-LV"/>
              </w:rPr>
              <w:t>Paaugstināts kreatinīna līmenis asinīs</w:t>
            </w:r>
          </w:p>
        </w:tc>
        <w:tc>
          <w:tcPr>
            <w:tcW w:w="2021" w:type="dxa"/>
            <w:tcBorders>
              <w:top w:val="nil"/>
              <w:left w:val="nil"/>
              <w:bottom w:val="single" w:sz="4" w:space="0" w:color="000000"/>
              <w:right w:val="single" w:sz="4" w:space="0" w:color="000000"/>
            </w:tcBorders>
            <w:vAlign w:val="bottom"/>
          </w:tcPr>
          <w:p w14:paraId="4327E98D"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D3792B9"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804AE82" w14:textId="77777777" w:rsidR="00C83A90" w:rsidRPr="00CE6F16" w:rsidRDefault="00C83A90" w:rsidP="00B84170">
            <w:pPr>
              <w:jc w:val="center"/>
              <w:rPr>
                <w:lang w:val="lv-LV"/>
              </w:rPr>
            </w:pPr>
            <w:r w:rsidRPr="00CE6F16">
              <w:rPr>
                <w:lang w:val="lv-LV"/>
              </w:rPr>
              <w:t>Ļoti bieži</w:t>
            </w:r>
          </w:p>
        </w:tc>
      </w:tr>
      <w:tr w:rsidR="00C83A90" w:rsidRPr="00DD2646" w14:paraId="60FF026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F7017D2" w14:textId="77777777" w:rsidR="00C83A90" w:rsidRPr="00CE6F16" w:rsidRDefault="00C83A90" w:rsidP="00B84170">
            <w:pPr>
              <w:rPr>
                <w:lang w:val="lv-LV"/>
              </w:rPr>
            </w:pPr>
            <w:r w:rsidRPr="00CE6F16">
              <w:rPr>
                <w:lang w:val="lv-LV"/>
              </w:rPr>
              <w:t>Paaugstināts urīnvielas līmenis asinīs</w:t>
            </w:r>
          </w:p>
        </w:tc>
        <w:tc>
          <w:tcPr>
            <w:tcW w:w="2021" w:type="dxa"/>
            <w:tcBorders>
              <w:top w:val="nil"/>
              <w:left w:val="nil"/>
              <w:bottom w:val="single" w:sz="4" w:space="0" w:color="000000"/>
              <w:right w:val="single" w:sz="4" w:space="0" w:color="000000"/>
            </w:tcBorders>
            <w:vAlign w:val="bottom"/>
          </w:tcPr>
          <w:p w14:paraId="1A4EAC15" w14:textId="77777777" w:rsidR="00C83A90" w:rsidRPr="00CE6F16" w:rsidRDefault="00C83A90"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72C5E78"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C310E50" w14:textId="77777777" w:rsidR="00C83A90" w:rsidRPr="00CE6F16" w:rsidRDefault="00C83A90" w:rsidP="00B84170">
            <w:pPr>
              <w:jc w:val="center"/>
              <w:rPr>
                <w:lang w:val="lv-LV"/>
              </w:rPr>
            </w:pPr>
            <w:r w:rsidRPr="00CE6F16">
              <w:rPr>
                <w:lang w:val="lv-LV"/>
              </w:rPr>
              <w:t>Ļoti bieži</w:t>
            </w:r>
          </w:p>
        </w:tc>
      </w:tr>
      <w:tr w:rsidR="00C83A90" w:rsidRPr="00DD2646" w14:paraId="35FDED0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20C2679" w14:textId="77777777" w:rsidR="00C83A90" w:rsidRPr="00CE6F16" w:rsidRDefault="00C83A90" w:rsidP="00B84170">
            <w:pPr>
              <w:rPr>
                <w:lang w:val="lv-LV"/>
              </w:rPr>
            </w:pPr>
            <w:r w:rsidRPr="00CE6F16">
              <w:rPr>
                <w:lang w:val="lv-LV"/>
              </w:rPr>
              <w:t>Hematūrija</w:t>
            </w:r>
          </w:p>
        </w:tc>
        <w:tc>
          <w:tcPr>
            <w:tcW w:w="2021" w:type="dxa"/>
            <w:tcBorders>
              <w:top w:val="nil"/>
              <w:left w:val="nil"/>
              <w:bottom w:val="single" w:sz="4" w:space="0" w:color="000000"/>
              <w:right w:val="single" w:sz="4" w:space="0" w:color="000000"/>
            </w:tcBorders>
            <w:vAlign w:val="bottom"/>
          </w:tcPr>
          <w:p w14:paraId="172CCFDE"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D2F3E4F"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8761B31" w14:textId="77777777" w:rsidR="00C83A90" w:rsidRPr="00CE6F16" w:rsidRDefault="00C83A90" w:rsidP="00B84170">
            <w:pPr>
              <w:jc w:val="center"/>
              <w:rPr>
                <w:lang w:val="lv-LV"/>
              </w:rPr>
            </w:pPr>
            <w:r w:rsidRPr="00CE6F16">
              <w:rPr>
                <w:lang w:val="lv-LV"/>
              </w:rPr>
              <w:t>Bieži</w:t>
            </w:r>
          </w:p>
        </w:tc>
      </w:tr>
      <w:tr w:rsidR="00C83A90" w:rsidRPr="00DD2646" w14:paraId="5CCA835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97A4722" w14:textId="77777777" w:rsidR="00C83A90" w:rsidRPr="00CE6F16" w:rsidRDefault="00C83A90" w:rsidP="00B84170">
            <w:pPr>
              <w:rPr>
                <w:lang w:val="lv-LV"/>
              </w:rPr>
            </w:pPr>
            <w:r w:rsidRPr="00CE6F16">
              <w:rPr>
                <w:lang w:val="lv-LV"/>
              </w:rPr>
              <w:t>Nieru darbības traucējumi</w:t>
            </w:r>
          </w:p>
        </w:tc>
        <w:tc>
          <w:tcPr>
            <w:tcW w:w="2021" w:type="dxa"/>
            <w:tcBorders>
              <w:top w:val="nil"/>
              <w:left w:val="nil"/>
              <w:bottom w:val="single" w:sz="4" w:space="0" w:color="000000"/>
              <w:right w:val="single" w:sz="4" w:space="0" w:color="000000"/>
            </w:tcBorders>
            <w:vAlign w:val="bottom"/>
          </w:tcPr>
          <w:p w14:paraId="1307C24A"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BB549AE"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4D865E9" w14:textId="77777777" w:rsidR="00C83A90" w:rsidRPr="00CE6F16" w:rsidRDefault="00C83A90" w:rsidP="00B84170">
            <w:pPr>
              <w:jc w:val="center"/>
              <w:rPr>
                <w:lang w:val="lv-LV"/>
              </w:rPr>
            </w:pPr>
            <w:r w:rsidRPr="00CE6F16">
              <w:rPr>
                <w:lang w:val="lv-LV"/>
              </w:rPr>
              <w:t>Ļoti bieži</w:t>
            </w:r>
          </w:p>
        </w:tc>
      </w:tr>
      <w:tr w:rsidR="00C83A90" w:rsidRPr="008F5EF3" w14:paraId="6DEDDD01"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601DAFCB" w14:textId="77777777" w:rsidR="00C83A90" w:rsidRPr="00CE6F16" w:rsidRDefault="00C83A90" w:rsidP="00B84170">
            <w:pPr>
              <w:keepNext/>
              <w:keepLines/>
              <w:rPr>
                <w:lang w:val="lv-LV"/>
              </w:rPr>
            </w:pPr>
            <w:r w:rsidRPr="00CE6F16">
              <w:rPr>
                <w:b/>
                <w:lang w:val="lv-LV"/>
              </w:rPr>
              <w:t>Vispārēji traucējumi un reakcijas ievadīšanas vietā </w:t>
            </w:r>
          </w:p>
        </w:tc>
      </w:tr>
      <w:tr w:rsidR="00C83A90" w:rsidRPr="00DD2646" w14:paraId="4C6D5B8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9445C88" w14:textId="77777777" w:rsidR="00C83A90" w:rsidRPr="00CE6F16" w:rsidRDefault="00C83A90" w:rsidP="00B84170">
            <w:pPr>
              <w:keepNext/>
              <w:keepLines/>
              <w:rPr>
                <w:lang w:val="lv-LV"/>
              </w:rPr>
            </w:pPr>
            <w:r w:rsidRPr="00CE6F16">
              <w:rPr>
                <w:lang w:val="lv-LV"/>
              </w:rPr>
              <w:t>Astēnija</w:t>
            </w:r>
          </w:p>
        </w:tc>
        <w:tc>
          <w:tcPr>
            <w:tcW w:w="2021" w:type="dxa"/>
            <w:tcBorders>
              <w:top w:val="nil"/>
              <w:left w:val="nil"/>
              <w:bottom w:val="single" w:sz="4" w:space="0" w:color="000000"/>
              <w:right w:val="single" w:sz="4" w:space="0" w:color="000000"/>
            </w:tcBorders>
            <w:vAlign w:val="bottom"/>
          </w:tcPr>
          <w:p w14:paraId="2E9EC046" w14:textId="77777777" w:rsidR="00C83A90" w:rsidRPr="00CE6F16" w:rsidRDefault="00C83A90"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B43025E" w14:textId="77777777" w:rsidR="00C83A90" w:rsidRPr="00CE6F16" w:rsidRDefault="00C83A90"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BE87D1" w14:textId="77777777" w:rsidR="00C83A90" w:rsidRPr="00CE6F16" w:rsidRDefault="00C83A90" w:rsidP="00B84170">
            <w:pPr>
              <w:keepNext/>
              <w:keepLines/>
              <w:jc w:val="center"/>
              <w:rPr>
                <w:lang w:val="lv-LV"/>
              </w:rPr>
            </w:pPr>
            <w:r w:rsidRPr="00CE6F16">
              <w:rPr>
                <w:lang w:val="lv-LV"/>
              </w:rPr>
              <w:t>Ļoti bieži</w:t>
            </w:r>
          </w:p>
        </w:tc>
      </w:tr>
      <w:tr w:rsidR="00C83A90" w:rsidRPr="00DD2646" w14:paraId="394B9A4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A5E2F87" w14:textId="77777777" w:rsidR="00C83A90" w:rsidRPr="00CE6F16" w:rsidRDefault="00C83A90" w:rsidP="00B84170">
            <w:pPr>
              <w:keepNext/>
              <w:keepLines/>
              <w:rPr>
                <w:lang w:val="lv-LV"/>
              </w:rPr>
            </w:pPr>
            <w:r w:rsidRPr="00CE6F16">
              <w:rPr>
                <w:lang w:val="lv-LV"/>
              </w:rPr>
              <w:t>Drebuļi</w:t>
            </w:r>
          </w:p>
        </w:tc>
        <w:tc>
          <w:tcPr>
            <w:tcW w:w="2021" w:type="dxa"/>
            <w:tcBorders>
              <w:top w:val="nil"/>
              <w:left w:val="nil"/>
              <w:bottom w:val="single" w:sz="4" w:space="0" w:color="000000"/>
              <w:right w:val="single" w:sz="4" w:space="0" w:color="000000"/>
            </w:tcBorders>
            <w:vAlign w:val="bottom"/>
          </w:tcPr>
          <w:p w14:paraId="2A5218D3" w14:textId="77777777" w:rsidR="00C83A90" w:rsidRPr="00CE6F16" w:rsidRDefault="00C83A90"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A8F14C5" w14:textId="77777777" w:rsidR="00C83A90" w:rsidRPr="00CE6F16" w:rsidRDefault="00C83A90"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E1C934C" w14:textId="77777777" w:rsidR="00C83A90" w:rsidRPr="00CE6F16" w:rsidRDefault="00C83A90" w:rsidP="00B84170">
            <w:pPr>
              <w:keepNext/>
              <w:keepLines/>
              <w:jc w:val="center"/>
              <w:rPr>
                <w:lang w:val="lv-LV"/>
              </w:rPr>
            </w:pPr>
            <w:r w:rsidRPr="00CE6F16">
              <w:rPr>
                <w:lang w:val="lv-LV"/>
              </w:rPr>
              <w:t>Ļoti bieži</w:t>
            </w:r>
          </w:p>
        </w:tc>
      </w:tr>
      <w:tr w:rsidR="00C83A90" w:rsidRPr="00DD2646" w14:paraId="77FE1C3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469B30A" w14:textId="77777777" w:rsidR="00C83A90" w:rsidRPr="00CE6F16" w:rsidRDefault="00C83A90" w:rsidP="00B84170">
            <w:pPr>
              <w:keepNext/>
              <w:keepLines/>
              <w:rPr>
                <w:lang w:val="lv-LV"/>
              </w:rPr>
            </w:pPr>
            <w:r w:rsidRPr="00CE6F16">
              <w:rPr>
                <w:lang w:val="lv-LV"/>
              </w:rPr>
              <w:t>Tūska</w:t>
            </w:r>
          </w:p>
        </w:tc>
        <w:tc>
          <w:tcPr>
            <w:tcW w:w="2021" w:type="dxa"/>
            <w:tcBorders>
              <w:top w:val="nil"/>
              <w:left w:val="nil"/>
              <w:bottom w:val="single" w:sz="4" w:space="0" w:color="000000"/>
              <w:right w:val="single" w:sz="4" w:space="0" w:color="000000"/>
            </w:tcBorders>
            <w:vAlign w:val="bottom"/>
          </w:tcPr>
          <w:p w14:paraId="0606510A" w14:textId="77777777" w:rsidR="00C83A90" w:rsidRPr="00CE6F16" w:rsidRDefault="00C83A90"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B5FAE45" w14:textId="77777777" w:rsidR="00C83A90" w:rsidRPr="00CE6F16" w:rsidRDefault="00C83A90"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0AD6B66" w14:textId="77777777" w:rsidR="00C83A90" w:rsidRPr="00CE6F16" w:rsidRDefault="00C83A90" w:rsidP="00B84170">
            <w:pPr>
              <w:keepNext/>
              <w:keepLines/>
              <w:jc w:val="center"/>
              <w:rPr>
                <w:lang w:val="lv-LV"/>
              </w:rPr>
            </w:pPr>
            <w:r w:rsidRPr="00CE6F16">
              <w:rPr>
                <w:lang w:val="lv-LV"/>
              </w:rPr>
              <w:t>Ļoti bieži</w:t>
            </w:r>
          </w:p>
        </w:tc>
      </w:tr>
      <w:tr w:rsidR="00C83A90" w:rsidRPr="00DD2646" w14:paraId="330FEE7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A8C7278" w14:textId="77777777" w:rsidR="00C83A90" w:rsidRPr="00CE6F16" w:rsidRDefault="00C83A90" w:rsidP="00CE6F16">
            <w:pPr>
              <w:rPr>
                <w:lang w:val="lv-LV"/>
              </w:rPr>
            </w:pPr>
            <w:r w:rsidRPr="00CE6F16">
              <w:rPr>
                <w:lang w:val="lv-LV"/>
              </w:rPr>
              <w:t>Trūce</w:t>
            </w:r>
          </w:p>
        </w:tc>
        <w:tc>
          <w:tcPr>
            <w:tcW w:w="2021" w:type="dxa"/>
            <w:tcBorders>
              <w:top w:val="nil"/>
              <w:left w:val="nil"/>
              <w:bottom w:val="single" w:sz="4" w:space="0" w:color="000000"/>
              <w:right w:val="single" w:sz="4" w:space="0" w:color="000000"/>
            </w:tcBorders>
            <w:vAlign w:val="bottom"/>
          </w:tcPr>
          <w:p w14:paraId="29104A60" w14:textId="77777777" w:rsidR="00C83A90" w:rsidRPr="00CE6F16" w:rsidRDefault="00C83A90" w:rsidP="00CE6F16">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102041D" w14:textId="77777777" w:rsidR="00C83A90" w:rsidRPr="00CE6F16" w:rsidRDefault="00C83A90" w:rsidP="00CE6F16">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564B20F" w14:textId="77777777" w:rsidR="00C83A90" w:rsidRPr="00CE6F16" w:rsidRDefault="00C83A90" w:rsidP="00CE6F16">
            <w:pPr>
              <w:jc w:val="center"/>
              <w:rPr>
                <w:lang w:val="lv-LV"/>
              </w:rPr>
            </w:pPr>
            <w:r w:rsidRPr="00CE6F16">
              <w:rPr>
                <w:lang w:val="lv-LV"/>
              </w:rPr>
              <w:t>Ļoti bieži</w:t>
            </w:r>
          </w:p>
        </w:tc>
      </w:tr>
      <w:tr w:rsidR="00C83A90" w:rsidRPr="00DD2646" w14:paraId="296179F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53B7524" w14:textId="77777777" w:rsidR="00C83A90" w:rsidRPr="00CE6F16" w:rsidRDefault="00C83A90" w:rsidP="00B84170">
            <w:pPr>
              <w:rPr>
                <w:lang w:val="lv-LV"/>
              </w:rPr>
            </w:pPr>
            <w:r w:rsidRPr="00CE6F16">
              <w:rPr>
                <w:lang w:val="lv-LV"/>
              </w:rPr>
              <w:t>Vājums</w:t>
            </w:r>
          </w:p>
        </w:tc>
        <w:tc>
          <w:tcPr>
            <w:tcW w:w="2021" w:type="dxa"/>
            <w:tcBorders>
              <w:top w:val="nil"/>
              <w:left w:val="nil"/>
              <w:bottom w:val="single" w:sz="4" w:space="0" w:color="000000"/>
              <w:right w:val="single" w:sz="4" w:space="0" w:color="000000"/>
            </w:tcBorders>
            <w:vAlign w:val="bottom"/>
          </w:tcPr>
          <w:p w14:paraId="5509A4DE"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E06BABA"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33668DC" w14:textId="77777777" w:rsidR="00C83A90" w:rsidRPr="00CE6F16" w:rsidRDefault="00C83A90" w:rsidP="00B84170">
            <w:pPr>
              <w:jc w:val="center"/>
              <w:rPr>
                <w:lang w:val="lv-LV"/>
              </w:rPr>
            </w:pPr>
            <w:r w:rsidRPr="00CE6F16">
              <w:rPr>
                <w:lang w:val="lv-LV"/>
              </w:rPr>
              <w:t>Bieži</w:t>
            </w:r>
          </w:p>
        </w:tc>
      </w:tr>
      <w:tr w:rsidR="00C83A90" w:rsidRPr="00DD2646" w14:paraId="75CDB23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91D659" w14:textId="77777777" w:rsidR="00C83A90" w:rsidRPr="00CE6F16" w:rsidRDefault="00C83A90" w:rsidP="00B84170">
            <w:pPr>
              <w:rPr>
                <w:lang w:val="lv-LV"/>
              </w:rPr>
            </w:pPr>
            <w:r w:rsidRPr="00CE6F16">
              <w:rPr>
                <w:lang w:val="lv-LV"/>
              </w:rPr>
              <w:t>Sāpes</w:t>
            </w:r>
          </w:p>
        </w:tc>
        <w:tc>
          <w:tcPr>
            <w:tcW w:w="2021" w:type="dxa"/>
            <w:tcBorders>
              <w:top w:val="nil"/>
              <w:left w:val="nil"/>
              <w:bottom w:val="single" w:sz="4" w:space="0" w:color="000000"/>
              <w:right w:val="single" w:sz="4" w:space="0" w:color="000000"/>
            </w:tcBorders>
            <w:vAlign w:val="bottom"/>
          </w:tcPr>
          <w:p w14:paraId="44D8DC57" w14:textId="77777777" w:rsidR="00C83A90" w:rsidRPr="00CE6F16" w:rsidRDefault="00C83A90"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E89BE6F"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55B9772" w14:textId="77777777" w:rsidR="00C83A90" w:rsidRPr="00CE6F16" w:rsidRDefault="00C83A90" w:rsidP="00B84170">
            <w:pPr>
              <w:jc w:val="center"/>
              <w:rPr>
                <w:lang w:val="lv-LV"/>
              </w:rPr>
            </w:pPr>
            <w:r w:rsidRPr="00CE6F16">
              <w:rPr>
                <w:lang w:val="lv-LV"/>
              </w:rPr>
              <w:t>Ļoti bieži</w:t>
            </w:r>
          </w:p>
        </w:tc>
      </w:tr>
      <w:tr w:rsidR="00C83A90" w:rsidRPr="00DD2646" w14:paraId="2FEEC44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F3A3ACC" w14:textId="77777777" w:rsidR="00C83A90" w:rsidRPr="00CE6F16" w:rsidRDefault="00C83A90" w:rsidP="00B84170">
            <w:pPr>
              <w:rPr>
                <w:lang w:val="lv-LV"/>
              </w:rPr>
            </w:pPr>
            <w:r w:rsidRPr="00CE6F16">
              <w:rPr>
                <w:lang w:val="lv-LV"/>
              </w:rPr>
              <w:t>Paaugstināta ķermeņa temperatūra</w:t>
            </w:r>
          </w:p>
        </w:tc>
        <w:tc>
          <w:tcPr>
            <w:tcW w:w="2021" w:type="dxa"/>
            <w:tcBorders>
              <w:top w:val="nil"/>
              <w:left w:val="nil"/>
              <w:bottom w:val="single" w:sz="4" w:space="0" w:color="000000"/>
              <w:right w:val="single" w:sz="4" w:space="0" w:color="000000"/>
            </w:tcBorders>
            <w:vAlign w:val="bottom"/>
          </w:tcPr>
          <w:p w14:paraId="27EE9015"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61A45BB" w14:textId="77777777" w:rsidR="00C83A90" w:rsidRPr="00CE6F16" w:rsidRDefault="00C83A90"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8F1D114" w14:textId="77777777" w:rsidR="00C83A90" w:rsidRPr="00CE6F16" w:rsidRDefault="00C83A90" w:rsidP="00B84170">
            <w:pPr>
              <w:jc w:val="center"/>
              <w:rPr>
                <w:lang w:val="lv-LV"/>
              </w:rPr>
            </w:pPr>
            <w:r w:rsidRPr="00CE6F16">
              <w:rPr>
                <w:lang w:val="lv-LV"/>
              </w:rPr>
              <w:t>Ļoti bieži</w:t>
            </w:r>
          </w:p>
        </w:tc>
      </w:tr>
      <w:tr w:rsidR="003F03F7" w:rsidRPr="00DD2646" w14:paraId="3CEF542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5EDCE95" w14:textId="77777777" w:rsidR="003F03F7" w:rsidRPr="00CE6F16" w:rsidRDefault="00C04AE5" w:rsidP="00B84170">
            <w:pPr>
              <w:rPr>
                <w:lang w:val="lv-LV"/>
              </w:rPr>
            </w:pPr>
            <w:r w:rsidRPr="00CE6F16">
              <w:rPr>
                <w:lang w:val="lv-LV"/>
              </w:rPr>
              <w:lastRenderedPageBreak/>
              <w:t xml:space="preserve">Ar purīna sintēzes inhibitoru lietošanu saistīts akūts </w:t>
            </w:r>
            <w:r w:rsidRPr="00CE6F16">
              <w:rPr>
                <w:i/>
                <w:iCs/>
                <w:lang w:val="lv-LV"/>
              </w:rPr>
              <w:t>de novo</w:t>
            </w:r>
            <w:r w:rsidRPr="00CE6F16">
              <w:rPr>
                <w:lang w:val="lv-LV"/>
              </w:rPr>
              <w:t xml:space="preserve"> iekaisuma sindroms</w:t>
            </w:r>
          </w:p>
        </w:tc>
        <w:tc>
          <w:tcPr>
            <w:tcW w:w="2021" w:type="dxa"/>
            <w:tcBorders>
              <w:top w:val="single" w:sz="4" w:space="0" w:color="000000"/>
              <w:left w:val="nil"/>
              <w:bottom w:val="single" w:sz="4" w:space="0" w:color="000000"/>
              <w:right w:val="single" w:sz="4" w:space="0" w:color="000000"/>
            </w:tcBorders>
            <w:vAlign w:val="bottom"/>
          </w:tcPr>
          <w:p w14:paraId="3F1B19B3" w14:textId="77777777" w:rsidR="003F03F7" w:rsidRPr="00CE6F16" w:rsidRDefault="003F03F7" w:rsidP="00B84170">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bottom"/>
          </w:tcPr>
          <w:p w14:paraId="0DB5AD57" w14:textId="77777777" w:rsidR="003F03F7" w:rsidRPr="00CE6F16" w:rsidRDefault="003F03F7" w:rsidP="00B84170">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bottom"/>
          </w:tcPr>
          <w:p w14:paraId="0DC796C2" w14:textId="77777777" w:rsidR="003F03F7" w:rsidRPr="00CE6F16" w:rsidRDefault="003F03F7" w:rsidP="00B84170">
            <w:pPr>
              <w:jc w:val="center"/>
              <w:rPr>
                <w:lang w:val="lv-LV"/>
              </w:rPr>
            </w:pPr>
            <w:r w:rsidRPr="00CE6F16">
              <w:rPr>
                <w:lang w:val="lv-LV"/>
              </w:rPr>
              <w:t>Retāk</w:t>
            </w:r>
          </w:p>
        </w:tc>
      </w:tr>
    </w:tbl>
    <w:p w14:paraId="447B9D61" w14:textId="77777777" w:rsidR="006554F2" w:rsidRPr="00B21D1B" w:rsidRDefault="006554F2" w:rsidP="006554F2">
      <w:pPr>
        <w:rPr>
          <w:lang w:val="lv-LV"/>
        </w:rPr>
      </w:pPr>
    </w:p>
    <w:p w14:paraId="555163D6" w14:textId="77777777" w:rsidR="006554F2" w:rsidRPr="004C4726" w:rsidRDefault="006554F2" w:rsidP="00B21D1B">
      <w:pPr>
        <w:keepNext/>
        <w:keepLines/>
        <w:rPr>
          <w:iCs/>
          <w:u w:val="single"/>
          <w:lang w:val="lv-LV"/>
        </w:rPr>
      </w:pPr>
      <w:r w:rsidRPr="004C4726">
        <w:rPr>
          <w:iCs/>
          <w:u w:val="single"/>
          <w:lang w:val="lv-LV"/>
        </w:rPr>
        <w:t>Atsevišķu nevēlamo blakusparādību apraksts</w:t>
      </w:r>
    </w:p>
    <w:p w14:paraId="2E6FDB2A" w14:textId="77777777" w:rsidR="006554F2" w:rsidRPr="009C32D4" w:rsidRDefault="006554F2" w:rsidP="00B21D1B">
      <w:pPr>
        <w:keepNext/>
        <w:keepLines/>
        <w:rPr>
          <w:lang w:val="lv-LV"/>
        </w:rPr>
      </w:pPr>
    </w:p>
    <w:p w14:paraId="1437AC9B" w14:textId="77777777" w:rsidR="00FE0830" w:rsidRPr="00B52208" w:rsidRDefault="00FE0830" w:rsidP="008B7BA8">
      <w:pPr>
        <w:keepNext/>
        <w:keepLines/>
        <w:rPr>
          <w:i/>
          <w:u w:val="single"/>
          <w:lang w:val="lv-LV"/>
        </w:rPr>
      </w:pPr>
      <w:r w:rsidRPr="00B52208">
        <w:rPr>
          <w:i/>
          <w:u w:val="single"/>
          <w:lang w:val="lv-LV"/>
        </w:rPr>
        <w:t>Ļaundabīgi jaunveidojumi</w:t>
      </w:r>
    </w:p>
    <w:p w14:paraId="36E581B0" w14:textId="0676480E" w:rsidR="00FE0830" w:rsidRDefault="00FE0830">
      <w:pPr>
        <w:keepNext/>
        <w:keepLines/>
        <w:rPr>
          <w:lang w:val="lv-LV"/>
        </w:rPr>
      </w:pPr>
      <w:r>
        <w:rPr>
          <w:lang w:val="lv-LV"/>
        </w:rPr>
        <w:t xml:space="preserve">Ja pacienti saņem imūnsupresīvu terapiju, kas satur medicīnisku preparātu kombinācijas, to vidū </w:t>
      </w:r>
      <w:r w:rsidR="000E2882">
        <w:rPr>
          <w:lang w:val="lv-LV"/>
        </w:rPr>
        <w:t>mikofenolāta mofetilu</w:t>
      </w:r>
      <w:r>
        <w:rPr>
          <w:lang w:val="lv-LV"/>
        </w:rPr>
        <w:t>, viņi ir pakļauti palielinātam limfomu vai citu ļaundabīgu veidojumu, īpaši ādā, attīstības riskam (skatīt 4.4.</w:t>
      </w:r>
      <w:r w:rsidR="00A6192D">
        <w:rPr>
          <w:lang w:val="lv-LV"/>
        </w:rPr>
        <w:t> </w:t>
      </w:r>
      <w:r>
        <w:rPr>
          <w:lang w:val="lv-LV"/>
        </w:rPr>
        <w:t>apakšpunktu). Trīs gadu dati par drošību pacientiem ar transplantētu nieri vai sirdi neliecina par negaidītām ļaundabīgu jaunveidojumu rašanās biežuma pārmaiņām salīdzinājumā ar viena gada datiem. Pacientus ar transplantētām aknām novēroja vismaz 1</w:t>
      </w:r>
      <w:r w:rsidR="00696242">
        <w:rPr>
          <w:lang w:val="lv-LV"/>
        </w:rPr>
        <w:t> </w:t>
      </w:r>
      <w:r>
        <w:rPr>
          <w:lang w:val="lv-LV"/>
        </w:rPr>
        <w:t>gadu, bet mazāk nekā 3</w:t>
      </w:r>
      <w:r w:rsidR="00A6192D">
        <w:rPr>
          <w:lang w:val="lv-LV"/>
        </w:rPr>
        <w:t> </w:t>
      </w:r>
      <w:r>
        <w:rPr>
          <w:lang w:val="lv-LV"/>
        </w:rPr>
        <w:t>gadus.</w:t>
      </w:r>
    </w:p>
    <w:p w14:paraId="1DAD0C70" w14:textId="77777777" w:rsidR="00FE0830" w:rsidRDefault="00FE0830">
      <w:pPr>
        <w:rPr>
          <w:lang w:val="lv-LV"/>
        </w:rPr>
      </w:pPr>
    </w:p>
    <w:p w14:paraId="12C2F3D1" w14:textId="77777777" w:rsidR="00FE0830" w:rsidRPr="00B52208" w:rsidRDefault="00BA0511" w:rsidP="00CE6F16">
      <w:pPr>
        <w:keepNext/>
        <w:rPr>
          <w:i/>
          <w:u w:val="single"/>
          <w:lang w:val="lv-LV"/>
        </w:rPr>
      </w:pPr>
      <w:r w:rsidRPr="00B52208">
        <w:rPr>
          <w:i/>
          <w:u w:val="single"/>
          <w:lang w:val="lv-LV"/>
        </w:rPr>
        <w:t>I</w:t>
      </w:r>
      <w:r w:rsidR="00FE0830" w:rsidRPr="00B52208">
        <w:rPr>
          <w:i/>
          <w:u w:val="single"/>
          <w:lang w:val="lv-LV"/>
        </w:rPr>
        <w:t>nfekcijas</w:t>
      </w:r>
    </w:p>
    <w:p w14:paraId="5C104535" w14:textId="0C89C047" w:rsidR="00BA0511" w:rsidRPr="00390F03" w:rsidRDefault="00FE0830" w:rsidP="00BA0511">
      <w:pPr>
        <w:rPr>
          <w:lang w:val="lv-LV"/>
        </w:rPr>
      </w:pPr>
      <w:r>
        <w:rPr>
          <w:lang w:val="lv-LV"/>
        </w:rPr>
        <w:t xml:space="preserve">Visiem </w:t>
      </w:r>
      <w:r w:rsidR="00BA0511">
        <w:rPr>
          <w:lang w:val="lv-LV"/>
        </w:rPr>
        <w:t xml:space="preserve">ar imūnsupresantiem ārstētajiem </w:t>
      </w:r>
      <w:r>
        <w:rPr>
          <w:lang w:val="lv-LV"/>
        </w:rPr>
        <w:t xml:space="preserve">pacientiem ir </w:t>
      </w:r>
      <w:r w:rsidR="003E40D1">
        <w:rPr>
          <w:lang w:val="lv-LV"/>
        </w:rPr>
        <w:t xml:space="preserve">paaugstināts </w:t>
      </w:r>
      <w:r w:rsidR="00BA0511">
        <w:rPr>
          <w:lang w:val="lv-LV"/>
        </w:rPr>
        <w:t xml:space="preserve">bakteriālu, vīrusu un sēnīšu </w:t>
      </w:r>
      <w:r>
        <w:rPr>
          <w:lang w:val="lv-LV"/>
        </w:rPr>
        <w:t>infekciju</w:t>
      </w:r>
      <w:r w:rsidR="00BA0511">
        <w:rPr>
          <w:lang w:val="lv-LV"/>
        </w:rPr>
        <w:t xml:space="preserve"> (kas dažos gadījumos var beigties letāli), tai skaitā oportūnistisku patogēnu un latentu vīrusu reaktivācijas izraisītu infekciju</w:t>
      </w:r>
      <w:r>
        <w:rPr>
          <w:lang w:val="lv-LV"/>
        </w:rPr>
        <w:t xml:space="preserve"> risks</w:t>
      </w:r>
      <w:r w:rsidR="00BA0511">
        <w:rPr>
          <w:lang w:val="lv-LV"/>
        </w:rPr>
        <w:t>. Risks</w:t>
      </w:r>
      <w:r>
        <w:rPr>
          <w:lang w:val="lv-LV"/>
        </w:rPr>
        <w:t xml:space="preserve"> </w:t>
      </w:r>
      <w:r w:rsidR="003E40D1">
        <w:rPr>
          <w:lang w:val="lv-LV"/>
        </w:rPr>
        <w:t xml:space="preserve">paaugstinās </w:t>
      </w:r>
      <w:r>
        <w:rPr>
          <w:lang w:val="lv-LV"/>
        </w:rPr>
        <w:t>līdz ar kopējo imūnsupresīvo slodzi (skatīt 4.4.</w:t>
      </w:r>
      <w:r w:rsidR="00F97BBF">
        <w:rPr>
          <w:lang w:val="lv-LV"/>
        </w:rPr>
        <w:t> </w:t>
      </w:r>
      <w:r>
        <w:rPr>
          <w:lang w:val="lv-LV"/>
        </w:rPr>
        <w:t xml:space="preserve">apakšpunktu). </w:t>
      </w:r>
      <w:r w:rsidR="003E40D1">
        <w:rPr>
          <w:lang w:val="lv-LV"/>
        </w:rPr>
        <w:t>Npietnākās</w:t>
      </w:r>
      <w:r w:rsidR="00BA0511">
        <w:rPr>
          <w:lang w:val="lv-LV"/>
        </w:rPr>
        <w:t xml:space="preserve"> infekcijas bija sepse, peritonīts, meningīts, endokardīts, tuberkuloze un atipisku mikobaktēriju infekcija. </w:t>
      </w:r>
      <w:r>
        <w:rPr>
          <w:lang w:val="lv-LV"/>
        </w:rPr>
        <w:t xml:space="preserve">Pacientiem, kuri lietoja </w:t>
      </w:r>
      <w:r w:rsidR="000E2882">
        <w:rPr>
          <w:lang w:val="lv-LV"/>
        </w:rPr>
        <w:t>mikofenolāta mofetilu</w:t>
      </w:r>
      <w:r>
        <w:rPr>
          <w:lang w:val="lv-LV"/>
        </w:rPr>
        <w:t xml:space="preserve"> (2 g vai 3 g dienā) kopā ar citiem imūnsupresantiem kontrolētos klīniskos pētījumos pacientiem ar tranplantētu nieri, sirdi un aknām, kas novēroti vismaz 1</w:t>
      </w:r>
      <w:r w:rsidR="00A6192D">
        <w:rPr>
          <w:lang w:val="lv-LV"/>
        </w:rPr>
        <w:t> </w:t>
      </w:r>
      <w:r>
        <w:rPr>
          <w:lang w:val="lv-LV"/>
        </w:rPr>
        <w:t xml:space="preserve">gadu, visbiežāk novērotās oportūnistiskās infekcijas ir ādas un gļotādas kandidu infekcija, CMV virēmija/sindroms un </w:t>
      </w:r>
      <w:r>
        <w:rPr>
          <w:i/>
          <w:lang w:val="lv-LV"/>
        </w:rPr>
        <w:t>Herpes simplex</w:t>
      </w:r>
      <w:r>
        <w:rPr>
          <w:lang w:val="lv-LV"/>
        </w:rPr>
        <w:t xml:space="preserve"> infekcija. Pacientu ar CMV virēmiju/sindromu attiecība bija 13,5%.</w:t>
      </w:r>
      <w:r w:rsidR="00BA0511">
        <w:rPr>
          <w:lang w:val="lv-LV"/>
        </w:rPr>
        <w:t xml:space="preserve"> </w:t>
      </w:r>
      <w:r w:rsidR="00BA0511" w:rsidRPr="00390F03">
        <w:rPr>
          <w:lang w:val="lv-LV"/>
        </w:rPr>
        <w:t xml:space="preserve">Arī imūnsupresantiem, tai skaitā ar </w:t>
      </w:r>
      <w:r w:rsidR="000E2882">
        <w:rPr>
          <w:lang w:val="lv-LV"/>
        </w:rPr>
        <w:t>mikofenolāta mofetilu</w:t>
      </w:r>
      <w:r w:rsidR="00BA0511" w:rsidRPr="00390F03">
        <w:rPr>
          <w:lang w:val="lv-LV"/>
        </w:rPr>
        <w:t xml:space="preserve"> ārstētajiem pacientiem ziņots par BK vīrusa izraisītas nefropātijas gadījumiem, kā arī par JC vīrusa izraisītas progresējošas multifokālas leikoencefalopātijas (PML) gadījumiem. </w:t>
      </w:r>
    </w:p>
    <w:p w14:paraId="773BE981" w14:textId="77777777" w:rsidR="00BA0511" w:rsidRPr="00390F03" w:rsidRDefault="00BA0511" w:rsidP="00BA0511">
      <w:pPr>
        <w:rPr>
          <w:lang w:val="lv-LV"/>
        </w:rPr>
      </w:pPr>
    </w:p>
    <w:p w14:paraId="5079DF3E" w14:textId="77777777" w:rsidR="00BA0511" w:rsidRPr="00B52208" w:rsidRDefault="00BA0511" w:rsidP="00BA0511">
      <w:pPr>
        <w:keepNext/>
        <w:keepLines/>
        <w:rPr>
          <w:i/>
          <w:u w:val="single"/>
          <w:lang w:val="lv-LV"/>
        </w:rPr>
      </w:pPr>
      <w:r w:rsidRPr="00B52208">
        <w:rPr>
          <w:i/>
          <w:u w:val="single"/>
          <w:lang w:val="lv-LV"/>
        </w:rPr>
        <w:t xml:space="preserve">Asins un limfātiskās sistēmas traucējumi </w:t>
      </w:r>
    </w:p>
    <w:p w14:paraId="6E761E38" w14:textId="77B53108" w:rsidR="00BA0511" w:rsidRDefault="00BA0511" w:rsidP="00BA0511">
      <w:pPr>
        <w:rPr>
          <w:lang w:val="lv-LV"/>
        </w:rPr>
      </w:pPr>
      <w:r w:rsidRPr="00390F03">
        <w:rPr>
          <w:lang w:val="lv-LV"/>
        </w:rPr>
        <w:t>Citopēnija, tai skaitā leikopēnija, anēmija, trombocitopēnija un pancitopēnija, ir zināms ar mikofenolāta mofetila lietošanu saistīts risks, un tas var izraisīt vai veicināt infekciju un asiņošanas rašanos (skatīt 4.4.</w:t>
      </w:r>
      <w:r w:rsidR="00696242">
        <w:rPr>
          <w:lang w:val="lv-LV"/>
        </w:rPr>
        <w:t> </w:t>
      </w:r>
      <w:r w:rsidRPr="00390F03">
        <w:rPr>
          <w:lang w:val="lv-LV"/>
        </w:rPr>
        <w:t xml:space="preserve">apakšpunktu). Ziņots par agranulocitozi un neitropēniju; tādēļ pacientus, kuri lieto </w:t>
      </w:r>
      <w:r w:rsidR="000E2882">
        <w:rPr>
          <w:lang w:val="lv-LV"/>
        </w:rPr>
        <w:t>mikofenolāta mofetilu</w:t>
      </w:r>
      <w:r w:rsidRPr="00390F03">
        <w:rPr>
          <w:lang w:val="lv-LV"/>
        </w:rPr>
        <w:t xml:space="preserve">, ieteicams regulāri </w:t>
      </w:r>
      <w:r w:rsidR="003E40D1">
        <w:rPr>
          <w:lang w:val="lv-LV"/>
        </w:rPr>
        <w:t>kontrolēt</w:t>
      </w:r>
      <w:r w:rsidRPr="00390F03">
        <w:rPr>
          <w:lang w:val="lv-LV"/>
        </w:rPr>
        <w:t xml:space="preserve"> (skatīt 4.4.</w:t>
      </w:r>
      <w:r w:rsidR="00696242">
        <w:rPr>
          <w:lang w:val="lv-LV"/>
        </w:rPr>
        <w:t> </w:t>
      </w:r>
      <w:r w:rsidRPr="00390F03">
        <w:rPr>
          <w:lang w:val="lv-LV"/>
        </w:rPr>
        <w:t xml:space="preserve">apakšpunktu). Saņemti ziņojumi par dažos gadījumos letālu aplastisku anēmiju un kaulu smadzeņu </w:t>
      </w:r>
      <w:r w:rsidR="003E40D1">
        <w:rPr>
          <w:lang w:val="lv-LV"/>
        </w:rPr>
        <w:t>mazspēju</w:t>
      </w:r>
      <w:r w:rsidRPr="00390F03">
        <w:rPr>
          <w:lang w:val="lv-LV"/>
        </w:rPr>
        <w:t xml:space="preserve"> ar </w:t>
      </w:r>
      <w:r w:rsidR="000E2882">
        <w:rPr>
          <w:lang w:val="lv-LV"/>
        </w:rPr>
        <w:t>mikofenolāta mofetilu</w:t>
      </w:r>
      <w:r w:rsidRPr="00390F03">
        <w:rPr>
          <w:lang w:val="lv-LV"/>
        </w:rPr>
        <w:t xml:space="preserve"> ārstētiem pacientiem.</w:t>
      </w:r>
    </w:p>
    <w:p w14:paraId="44723C3C" w14:textId="77777777" w:rsidR="00BF2913" w:rsidRPr="00390F03" w:rsidRDefault="00BF2913" w:rsidP="00BA0511">
      <w:pPr>
        <w:rPr>
          <w:lang w:val="lv-LV"/>
        </w:rPr>
      </w:pPr>
    </w:p>
    <w:p w14:paraId="6D7DA73B" w14:textId="5C44A39B" w:rsidR="006818EC" w:rsidRDefault="006818EC" w:rsidP="006818EC">
      <w:pPr>
        <w:spacing w:line="260" w:lineRule="exact"/>
        <w:rPr>
          <w:lang w:val="lv-LV"/>
        </w:rPr>
      </w:pPr>
      <w:r>
        <w:rPr>
          <w:lang w:val="lv-LV"/>
        </w:rPr>
        <w:t xml:space="preserve">Pacientiem, kuri ārstēti ar </w:t>
      </w:r>
      <w:r w:rsidR="000E2882">
        <w:rPr>
          <w:lang w:val="lv-LV"/>
        </w:rPr>
        <w:t>mikofenolāta mofetilu</w:t>
      </w:r>
      <w:r>
        <w:rPr>
          <w:lang w:val="lv-LV"/>
        </w:rPr>
        <w:t>, aprakstīti izolētas sarkan</w:t>
      </w:r>
      <w:r w:rsidR="003E40D1">
        <w:rPr>
          <w:lang w:val="lv-LV"/>
        </w:rPr>
        <w:t xml:space="preserve">ās rindas </w:t>
      </w:r>
      <w:r>
        <w:rPr>
          <w:lang w:val="lv-LV"/>
        </w:rPr>
        <w:t>šūnu aplāzijas (ISŠA) gadījumi (skatīt 4.4.</w:t>
      </w:r>
      <w:r w:rsidR="00D6429E">
        <w:rPr>
          <w:lang w:val="lv-LV"/>
        </w:rPr>
        <w:t> </w:t>
      </w:r>
      <w:r>
        <w:rPr>
          <w:lang w:val="lv-LV"/>
        </w:rPr>
        <w:t>apakšpunktu).</w:t>
      </w:r>
    </w:p>
    <w:p w14:paraId="08856FAF" w14:textId="77777777" w:rsidR="00BF2913" w:rsidRDefault="00BF2913" w:rsidP="006818EC">
      <w:pPr>
        <w:spacing w:line="260" w:lineRule="exact"/>
        <w:rPr>
          <w:lang w:val="lv-LV"/>
        </w:rPr>
      </w:pPr>
    </w:p>
    <w:p w14:paraId="021A39C3" w14:textId="0D8EC069" w:rsidR="006818EC" w:rsidRDefault="006818EC" w:rsidP="005C7EE5">
      <w:pPr>
        <w:keepNext/>
        <w:keepLines/>
        <w:rPr>
          <w:lang w:val="lv-LV"/>
        </w:rPr>
      </w:pPr>
      <w:r>
        <w:rPr>
          <w:lang w:val="lv-LV"/>
        </w:rPr>
        <w:t xml:space="preserve">Pacientiem, kuri ārstēti ar </w:t>
      </w:r>
      <w:r w:rsidR="000E2882">
        <w:rPr>
          <w:lang w:val="lv-LV"/>
        </w:rPr>
        <w:t>mikofenolāta mofetilu</w:t>
      </w:r>
      <w:r>
        <w:rPr>
          <w:lang w:val="lv-LV"/>
        </w:rPr>
        <w:t xml:space="preserve">, novēroti atsevišķi patoloģiskas neitrofilo leikocītu morfoloģijas gadījumi, </w:t>
      </w:r>
      <w:r w:rsidR="003E40D1">
        <w:rPr>
          <w:lang w:val="lv-LV"/>
        </w:rPr>
        <w:t>tai skaitā</w:t>
      </w:r>
      <w:r>
        <w:rPr>
          <w:lang w:val="lv-LV"/>
        </w:rPr>
        <w:t xml:space="preserve"> arī iegūta </w:t>
      </w:r>
      <w:r>
        <w:rPr>
          <w:i/>
          <w:iCs/>
          <w:lang w:val="lv-LV"/>
        </w:rPr>
        <w:t>Pelger-Huet</w:t>
      </w:r>
      <w:r>
        <w:rPr>
          <w:lang w:val="lv-LV"/>
        </w:rPr>
        <w:t xml:space="preserve"> </w:t>
      </w:r>
      <w:r w:rsidR="003E40D1">
        <w:rPr>
          <w:lang w:val="lv-LV"/>
        </w:rPr>
        <w:t>patoloģija</w:t>
      </w:r>
      <w:r>
        <w:rPr>
          <w:lang w:val="lv-LV"/>
        </w:rPr>
        <w:t xml:space="preserve">. Šīs izmaiņas nav saistītas ar neitrofilo leikocītu darbības traucējumiem. Šīs izmaiņas var izraisīt neitrofilo leikocītu nobriešanas „nobīdi pa kreisi” hematoloģiskos asins izmeklējumos, kas pacientiem ar nomāktu imunitāti, kā </w:t>
      </w:r>
      <w:r w:rsidR="003E40D1">
        <w:rPr>
          <w:lang w:val="lv-LV"/>
        </w:rPr>
        <w:t>t</w:t>
      </w:r>
      <w:r>
        <w:rPr>
          <w:lang w:val="lv-LV"/>
        </w:rPr>
        <w:t xml:space="preserve">iem, kuri saņem </w:t>
      </w:r>
      <w:r w:rsidR="000E2882">
        <w:rPr>
          <w:lang w:val="lv-LV"/>
        </w:rPr>
        <w:t>mikofenolāta mofetilu</w:t>
      </w:r>
      <w:r>
        <w:rPr>
          <w:lang w:val="lv-LV"/>
        </w:rPr>
        <w:t xml:space="preserve">, kļūdaini var tikt interpretēts kā infekcijas pazīmes. </w:t>
      </w:r>
    </w:p>
    <w:p w14:paraId="43268F42" w14:textId="77777777" w:rsidR="00BA0511" w:rsidRPr="00390F03" w:rsidRDefault="00BA0511" w:rsidP="00BA0511">
      <w:pPr>
        <w:rPr>
          <w:lang w:val="lv-LV"/>
        </w:rPr>
      </w:pPr>
    </w:p>
    <w:p w14:paraId="3952B145" w14:textId="387839F6" w:rsidR="00BA0511" w:rsidRPr="00B52208" w:rsidRDefault="00BA0511" w:rsidP="00BA0511">
      <w:pPr>
        <w:keepNext/>
        <w:keepLines/>
        <w:rPr>
          <w:i/>
          <w:u w:val="single"/>
          <w:lang w:val="lv-LV"/>
        </w:rPr>
      </w:pPr>
      <w:r w:rsidRPr="00B52208">
        <w:rPr>
          <w:i/>
          <w:u w:val="single"/>
          <w:lang w:val="lv-LV"/>
        </w:rPr>
        <w:t>Kuņģa</w:t>
      </w:r>
      <w:r w:rsidR="00C45EC5" w:rsidRPr="00B52208">
        <w:rPr>
          <w:i/>
          <w:u w:val="single"/>
          <w:lang w:val="lv-LV"/>
        </w:rPr>
        <w:t xml:space="preserve"> un </w:t>
      </w:r>
      <w:r w:rsidRPr="00B52208">
        <w:rPr>
          <w:i/>
          <w:u w:val="single"/>
          <w:lang w:val="lv-LV"/>
        </w:rPr>
        <w:t>zarnu trakta traucējumi</w:t>
      </w:r>
    </w:p>
    <w:p w14:paraId="346769D3" w14:textId="53B3215F" w:rsidR="00BA0511" w:rsidRPr="00390F03" w:rsidRDefault="003E40D1" w:rsidP="00BA0511">
      <w:pPr>
        <w:rPr>
          <w:lang w:val="lv-LV"/>
        </w:rPr>
      </w:pPr>
      <w:r>
        <w:rPr>
          <w:lang w:val="lv-LV"/>
        </w:rPr>
        <w:t>Nopietnākie</w:t>
      </w:r>
      <w:r w:rsidR="00BA0511" w:rsidRPr="00390F03">
        <w:rPr>
          <w:lang w:val="lv-LV"/>
        </w:rPr>
        <w:t xml:space="preserve"> kuņģa</w:t>
      </w:r>
      <w:r w:rsidR="00C45EC5">
        <w:rPr>
          <w:lang w:val="lv-LV"/>
        </w:rPr>
        <w:t xml:space="preserve"> un </w:t>
      </w:r>
      <w:r w:rsidR="00BA0511" w:rsidRPr="00390F03">
        <w:rPr>
          <w:lang w:val="lv-LV"/>
        </w:rPr>
        <w:t>zarnu trakta darbības traucējumi bija čūlu veidošanās un asiņošana, kas ir zināmi ar mikofenolāta mofetilu saistīti riski. Pivotālo</w:t>
      </w:r>
      <w:r>
        <w:rPr>
          <w:lang w:val="lv-LV"/>
        </w:rPr>
        <w:t>s</w:t>
      </w:r>
      <w:r w:rsidR="00BA0511" w:rsidRPr="00390F03">
        <w:rPr>
          <w:lang w:val="lv-LV"/>
        </w:rPr>
        <w:t xml:space="preserve"> klīnisk</w:t>
      </w:r>
      <w:r>
        <w:rPr>
          <w:lang w:val="lv-LV"/>
        </w:rPr>
        <w:t>ajos</w:t>
      </w:r>
      <w:r w:rsidR="00BA0511" w:rsidRPr="00390F03">
        <w:rPr>
          <w:lang w:val="lv-LV"/>
        </w:rPr>
        <w:t xml:space="preserve"> pētījum</w:t>
      </w:r>
      <w:r>
        <w:rPr>
          <w:lang w:val="lv-LV"/>
        </w:rPr>
        <w:t>os</w:t>
      </w:r>
      <w:r w:rsidR="00BA0511" w:rsidRPr="00390F03">
        <w:rPr>
          <w:lang w:val="lv-LV"/>
        </w:rPr>
        <w:t xml:space="preserve"> bieži ziņots par mutes, barības vada, kuņģa, divpadsmitpirkstu zarnas un zarnu čūlām, kuru komplikācija bieži ir bijusi asiņošana, kā arī par hematemēzi, melēnu un gastrīta un kolīta hemorāģiskām formām. Taču biežākie kuņģa</w:t>
      </w:r>
      <w:r w:rsidR="00C45EC5">
        <w:rPr>
          <w:lang w:val="lv-LV"/>
        </w:rPr>
        <w:t xml:space="preserve"> un </w:t>
      </w:r>
      <w:r w:rsidR="00BA0511" w:rsidRPr="00390F03">
        <w:rPr>
          <w:lang w:val="lv-LV"/>
        </w:rPr>
        <w:t xml:space="preserve">zarnu trakta darbības traucējumi bija caureja, slikta dūša un vemšana. Endoskopiski </w:t>
      </w:r>
      <w:r w:rsidR="00BA0511" w:rsidRPr="00390F03">
        <w:rPr>
          <w:lang w:val="lv-LV"/>
        </w:rPr>
        <w:lastRenderedPageBreak/>
        <w:t xml:space="preserve">izmeklējot pacientus, kuriem ir ar </w:t>
      </w:r>
      <w:r w:rsidR="000E2882">
        <w:rPr>
          <w:lang w:val="lv-LV"/>
        </w:rPr>
        <w:t>mikofenolāta mofetila lietošanu</w:t>
      </w:r>
      <w:r w:rsidR="00BA0511" w:rsidRPr="00390F03">
        <w:rPr>
          <w:lang w:val="lv-LV"/>
        </w:rPr>
        <w:t xml:space="preserve"> saistīta caureja, </w:t>
      </w:r>
      <w:r>
        <w:rPr>
          <w:lang w:val="lv-LV"/>
        </w:rPr>
        <w:t>atklāti</w:t>
      </w:r>
      <w:r w:rsidR="00BA0511" w:rsidRPr="00390F03">
        <w:rPr>
          <w:lang w:val="lv-LV"/>
        </w:rPr>
        <w:t xml:space="preserve"> atsevišķi zarnu bārkstiņu atrofijas gadījumi (skatīt 4.4.</w:t>
      </w:r>
      <w:r w:rsidR="00D6429E">
        <w:rPr>
          <w:lang w:val="lv-LV"/>
        </w:rPr>
        <w:t> </w:t>
      </w:r>
      <w:r w:rsidR="00BA0511" w:rsidRPr="00390F03">
        <w:rPr>
          <w:lang w:val="lv-LV"/>
        </w:rPr>
        <w:t>apakšpunktu).</w:t>
      </w:r>
    </w:p>
    <w:p w14:paraId="7E53A19C" w14:textId="77777777" w:rsidR="006818EC" w:rsidRDefault="006818EC" w:rsidP="006818EC">
      <w:pPr>
        <w:rPr>
          <w:lang w:val="lv-LV"/>
        </w:rPr>
      </w:pPr>
    </w:p>
    <w:p w14:paraId="696BD555" w14:textId="77777777" w:rsidR="006818EC" w:rsidRPr="00B52208" w:rsidRDefault="006818EC" w:rsidP="00CE6F16">
      <w:pPr>
        <w:keepNext/>
        <w:rPr>
          <w:u w:val="single"/>
          <w:lang w:val="lv-LV"/>
        </w:rPr>
      </w:pPr>
      <w:r w:rsidRPr="00B52208">
        <w:rPr>
          <w:i/>
          <w:u w:val="single"/>
          <w:lang w:val="lv-LV"/>
        </w:rPr>
        <w:t>Paaugstinātas jutības reakcijas</w:t>
      </w:r>
    </w:p>
    <w:p w14:paraId="68E3FADD" w14:textId="77777777" w:rsidR="006818EC" w:rsidRDefault="006818EC" w:rsidP="006818EC">
      <w:pPr>
        <w:rPr>
          <w:lang w:val="lv-LV"/>
        </w:rPr>
      </w:pPr>
      <w:r>
        <w:rPr>
          <w:lang w:val="lv-LV"/>
        </w:rPr>
        <w:t>Ziņots par paaugstinātas jutības reakcijām, tai skaitā angioneirotisko tūsku un anafilaktiskām reakcijām.</w:t>
      </w:r>
    </w:p>
    <w:p w14:paraId="0D1BDA16" w14:textId="77777777" w:rsidR="006818EC" w:rsidRDefault="006818EC" w:rsidP="006818EC">
      <w:pPr>
        <w:tabs>
          <w:tab w:val="left" w:pos="34"/>
        </w:tabs>
        <w:rPr>
          <w:szCs w:val="22"/>
          <w:lang w:val="lv-LV"/>
        </w:rPr>
      </w:pPr>
    </w:p>
    <w:p w14:paraId="008A43C1" w14:textId="77777777" w:rsidR="006818EC" w:rsidRPr="00B52208" w:rsidRDefault="006818EC" w:rsidP="006818EC">
      <w:pPr>
        <w:keepNext/>
        <w:tabs>
          <w:tab w:val="left" w:pos="34"/>
        </w:tabs>
        <w:rPr>
          <w:szCs w:val="22"/>
          <w:u w:val="single"/>
          <w:lang w:val="lv-LV"/>
        </w:rPr>
      </w:pPr>
      <w:r w:rsidRPr="00B52208">
        <w:rPr>
          <w:i/>
          <w:szCs w:val="22"/>
          <w:u w:val="single"/>
          <w:lang w:val="lv-LV"/>
        </w:rPr>
        <w:t>Traucējumi grūtniecības, pēcdzemdību un perinatālajā periodā</w:t>
      </w:r>
    </w:p>
    <w:p w14:paraId="5355FAB6" w14:textId="77777777" w:rsidR="006818EC" w:rsidRDefault="006818EC" w:rsidP="006818EC">
      <w:pPr>
        <w:rPr>
          <w:lang w:val="lv-LV"/>
        </w:rPr>
      </w:pPr>
      <w:r>
        <w:rPr>
          <w:szCs w:val="22"/>
          <w:lang w:val="lv-LV"/>
        </w:rPr>
        <w:t>Pacientēm, kuras bijušas pakļautas mikofenolāta mofetila iedarbībai, ir aprakstīti spontānu abortu gadījumi, galvenokārt grūtniecības pirmajā trimestrī</w:t>
      </w:r>
      <w:r w:rsidR="003E40D1">
        <w:rPr>
          <w:szCs w:val="22"/>
          <w:lang w:val="lv-LV"/>
        </w:rPr>
        <w:t xml:space="preserve">, </w:t>
      </w:r>
      <w:r>
        <w:rPr>
          <w:szCs w:val="22"/>
          <w:lang w:val="lv-LV"/>
        </w:rPr>
        <w:t>skatīt 4.6. apakšpunktu.</w:t>
      </w:r>
    </w:p>
    <w:p w14:paraId="247FE96B" w14:textId="77777777" w:rsidR="006818EC" w:rsidRDefault="006818EC" w:rsidP="006818EC">
      <w:pPr>
        <w:rPr>
          <w:lang w:val="lv-LV"/>
        </w:rPr>
      </w:pPr>
    </w:p>
    <w:p w14:paraId="5A2A6FE2" w14:textId="77777777" w:rsidR="006818EC" w:rsidRPr="00B52208" w:rsidRDefault="006818EC" w:rsidP="00CE6F16">
      <w:pPr>
        <w:keepNext/>
        <w:rPr>
          <w:u w:val="single"/>
          <w:lang w:val="lv-LV"/>
        </w:rPr>
      </w:pPr>
      <w:r w:rsidRPr="00B52208">
        <w:rPr>
          <w:i/>
          <w:u w:val="single"/>
          <w:lang w:val="lv-LV"/>
        </w:rPr>
        <w:t>Iedzimtas slimības</w:t>
      </w:r>
    </w:p>
    <w:p w14:paraId="29130BEB" w14:textId="129E2E2F" w:rsidR="006818EC" w:rsidRDefault="006818EC" w:rsidP="006818EC">
      <w:pPr>
        <w:rPr>
          <w:lang w:val="lv-LV"/>
        </w:rPr>
      </w:pPr>
      <w:r>
        <w:rPr>
          <w:szCs w:val="22"/>
          <w:lang w:val="lv-LV"/>
        </w:rPr>
        <w:t xml:space="preserve">Pēcreģistrācijas periodā bērniem, kuru vecāki ir bijuši pakļauti </w:t>
      </w:r>
      <w:r w:rsidR="000E2882">
        <w:rPr>
          <w:lang w:val="lv-LV"/>
        </w:rPr>
        <w:t xml:space="preserve">mikofenolāta </w:t>
      </w:r>
      <w:r>
        <w:rPr>
          <w:szCs w:val="22"/>
          <w:lang w:val="lv-LV"/>
        </w:rPr>
        <w:t>un citu imūnsupresantu kombināciju iedarbībai, ir novērotas iedzimtas anomālijas,</w:t>
      </w:r>
      <w:r>
        <w:rPr>
          <w:lang w:val="lv-LV"/>
        </w:rPr>
        <w:t xml:space="preserve"> skatīt 4.6.</w:t>
      </w:r>
      <w:r w:rsidR="00D6429E">
        <w:rPr>
          <w:lang w:val="lv-LV"/>
        </w:rPr>
        <w:t> </w:t>
      </w:r>
      <w:r>
        <w:rPr>
          <w:lang w:val="lv-LV"/>
        </w:rPr>
        <w:t>apakšpunktu.</w:t>
      </w:r>
    </w:p>
    <w:p w14:paraId="5ABCEF8A" w14:textId="77777777" w:rsidR="006818EC" w:rsidRDefault="006818EC" w:rsidP="006818EC">
      <w:pPr>
        <w:rPr>
          <w:lang w:val="lv-LV"/>
        </w:rPr>
      </w:pPr>
    </w:p>
    <w:p w14:paraId="1D3E71AD" w14:textId="77777777" w:rsidR="006818EC" w:rsidRPr="00B52208" w:rsidRDefault="006818EC" w:rsidP="00CE6F16">
      <w:pPr>
        <w:keepNext/>
        <w:jc w:val="both"/>
        <w:rPr>
          <w:i/>
          <w:u w:val="single"/>
          <w:lang w:val="lv-LV"/>
        </w:rPr>
      </w:pPr>
      <w:r w:rsidRPr="00B52208">
        <w:rPr>
          <w:i/>
          <w:u w:val="single"/>
          <w:lang w:val="lv-LV"/>
        </w:rPr>
        <w:t>Elpošanas sistēmas traucējumi, krūšu kurvja un videnes slimības</w:t>
      </w:r>
    </w:p>
    <w:p w14:paraId="7F9BCCF1" w14:textId="595E8568" w:rsidR="006818EC" w:rsidRDefault="006818EC" w:rsidP="00CE6F16">
      <w:pPr>
        <w:rPr>
          <w:lang w:val="lv-LV"/>
        </w:rPr>
      </w:pPr>
      <w:r>
        <w:rPr>
          <w:lang w:val="lv-LV"/>
        </w:rPr>
        <w:t xml:space="preserve">Novēroti atsevišķi intersticiālas plaušu slimības un plaušu fibrozes gadījumi, no kuriem daži bijuši letāli pacientiem, kuri ārstēti ar </w:t>
      </w:r>
      <w:r w:rsidR="000E2882">
        <w:rPr>
          <w:lang w:val="lv-LV"/>
        </w:rPr>
        <w:t>mikofenolāta mofetilu</w:t>
      </w:r>
      <w:r>
        <w:rPr>
          <w:lang w:val="lv-LV"/>
        </w:rPr>
        <w:t xml:space="preserve"> kombinācijā ar citiem imūnsupresantiem. Saņemti arī ziņojumi par bronhektāzēm bērniem un pieaugušajiem.</w:t>
      </w:r>
    </w:p>
    <w:p w14:paraId="17122440" w14:textId="77777777" w:rsidR="006818EC" w:rsidRDefault="006818EC" w:rsidP="006818EC">
      <w:pPr>
        <w:jc w:val="both"/>
        <w:rPr>
          <w:lang w:val="lv-LV"/>
        </w:rPr>
      </w:pPr>
    </w:p>
    <w:p w14:paraId="2E0577E7" w14:textId="77777777" w:rsidR="006818EC" w:rsidRPr="00B52208" w:rsidRDefault="006818EC" w:rsidP="006818EC">
      <w:pPr>
        <w:keepNext/>
        <w:keepLines/>
        <w:jc w:val="both"/>
        <w:rPr>
          <w:i/>
          <w:u w:val="single"/>
          <w:lang w:val="lv-LV"/>
        </w:rPr>
      </w:pPr>
      <w:r w:rsidRPr="00B52208">
        <w:rPr>
          <w:i/>
          <w:u w:val="single"/>
          <w:lang w:val="lv-LV"/>
        </w:rPr>
        <w:t>Imūnās sistēmas traucējumi</w:t>
      </w:r>
    </w:p>
    <w:p w14:paraId="22D5ABCA" w14:textId="1A30D9CC" w:rsidR="006818EC" w:rsidRDefault="006818EC" w:rsidP="006818EC">
      <w:pPr>
        <w:keepNext/>
        <w:keepLines/>
        <w:rPr>
          <w:lang w:val="lv-LV"/>
        </w:rPr>
      </w:pPr>
      <w:r>
        <w:rPr>
          <w:lang w:val="lv-LV"/>
        </w:rPr>
        <w:t xml:space="preserve">Pacientiem, kuri saņem </w:t>
      </w:r>
      <w:r w:rsidR="000E2882">
        <w:rPr>
          <w:lang w:val="lv-LV"/>
        </w:rPr>
        <w:t>mikofenolāta mofetilu</w:t>
      </w:r>
      <w:r>
        <w:rPr>
          <w:lang w:val="lv-LV"/>
        </w:rPr>
        <w:t xml:space="preserve"> kombinācijā ar citiem imūnsupresantiem, ir ziņots par hipogammaglobulinēmiju.</w:t>
      </w:r>
    </w:p>
    <w:p w14:paraId="7A2C3A2C" w14:textId="77777777" w:rsidR="00BA0511" w:rsidRPr="00390F03" w:rsidRDefault="00BA0511" w:rsidP="00BA0511">
      <w:pPr>
        <w:jc w:val="both"/>
        <w:rPr>
          <w:lang w:val="lv-LV"/>
        </w:rPr>
      </w:pPr>
    </w:p>
    <w:p w14:paraId="0DC0A95E" w14:textId="77777777" w:rsidR="00BA0511" w:rsidRPr="00B52208" w:rsidRDefault="00BA0511" w:rsidP="00BA0511">
      <w:pPr>
        <w:keepNext/>
        <w:keepLines/>
        <w:jc w:val="both"/>
        <w:rPr>
          <w:u w:val="single"/>
          <w:lang w:val="lv-LV"/>
        </w:rPr>
      </w:pPr>
      <w:r w:rsidRPr="00B52208">
        <w:rPr>
          <w:i/>
          <w:u w:val="single"/>
          <w:lang w:val="lv-LV"/>
        </w:rPr>
        <w:t>Vispārēji traucējumi un reakcijas ievadīšanas vietā</w:t>
      </w:r>
    </w:p>
    <w:p w14:paraId="332E2688" w14:textId="77777777" w:rsidR="00BA0511" w:rsidRDefault="00BA0511" w:rsidP="00BA0511">
      <w:pPr>
        <w:keepNext/>
        <w:keepLines/>
        <w:rPr>
          <w:lang w:val="lv-LV"/>
        </w:rPr>
      </w:pPr>
      <w:r w:rsidRPr="00390F03">
        <w:rPr>
          <w:lang w:val="lv-LV"/>
        </w:rPr>
        <w:t>Pivotālajos pētījumos ļoti bieži ziņots par tūsku, tai skaitā par perifēru, sejas un sēklinieku maisiņu tūsku. Ļoti bieži ziņots arī par skeleta muskuļu sāpēm, piemēram, par mialģiju, un par kakla un muguras sāpēm.</w:t>
      </w:r>
    </w:p>
    <w:p w14:paraId="0C890FC4" w14:textId="77777777" w:rsidR="003F03F7" w:rsidRDefault="003F03F7" w:rsidP="00BA0511">
      <w:pPr>
        <w:keepNext/>
        <w:keepLines/>
        <w:rPr>
          <w:lang w:val="lv-LV"/>
        </w:rPr>
      </w:pPr>
    </w:p>
    <w:p w14:paraId="012E9C50" w14:textId="77777777" w:rsidR="00BF2913" w:rsidRPr="00A456CD" w:rsidRDefault="00BF2913" w:rsidP="00BF2913">
      <w:pPr>
        <w:rPr>
          <w:lang w:val="lv-LV"/>
        </w:rPr>
      </w:pPr>
      <w:r w:rsidRPr="00A456CD">
        <w:rPr>
          <w:lang w:val="lv-LV"/>
        </w:rPr>
        <w:t xml:space="preserve">Pēcreģistrācijas periodā ar purīna sintēzes inhibitoru lietošanu saistīts akūts </w:t>
      </w:r>
      <w:r w:rsidRPr="00A456CD">
        <w:rPr>
          <w:i/>
          <w:iCs/>
          <w:lang w:val="lv-LV"/>
        </w:rPr>
        <w:t>de novo</w:t>
      </w:r>
      <w:r w:rsidRPr="00A456CD">
        <w:rPr>
          <w:lang w:val="lv-LV"/>
        </w:rPr>
        <w:t xml:space="preserve"> iekaisuma sindroms ir aprakstīts kā paradoksāla ar mikofenolāta </w:t>
      </w:r>
      <w:r>
        <w:rPr>
          <w:lang w:val="lv-LV"/>
        </w:rPr>
        <w:t xml:space="preserve">mofetila </w:t>
      </w:r>
      <w:r w:rsidRPr="00A456CD">
        <w:rPr>
          <w:lang w:val="lv-LV"/>
        </w:rPr>
        <w:t xml:space="preserve">un </w:t>
      </w:r>
      <w:r>
        <w:rPr>
          <w:lang w:val="lv-LV"/>
        </w:rPr>
        <w:t>mikofenolskābes</w:t>
      </w:r>
      <w:r w:rsidRPr="00A456CD">
        <w:rPr>
          <w:lang w:val="lv-LV"/>
        </w:rPr>
        <w:t xml:space="preserve"> lietošanu saistīta iekaisīga reakcija, kam raksturīgs drudzis, </w:t>
      </w:r>
      <w:r>
        <w:rPr>
          <w:lang w:val="lv-LV"/>
        </w:rPr>
        <w:t>atralģija</w:t>
      </w:r>
      <w:r w:rsidRPr="00A456CD">
        <w:rPr>
          <w:lang w:val="lv-LV"/>
        </w:rPr>
        <w:t>, artrīts, muskuļu sāpes un iekaisuma marķieru līmeņa paaugstināšanās. Literatūrā publicētajos gadījumu aprakstos ziņots par strauju stāvokļa uzlabošanos pēc šo zāļu lietošanas pārtraukšanas.</w:t>
      </w:r>
    </w:p>
    <w:p w14:paraId="742F4ED3" w14:textId="77777777" w:rsidR="00BA0511" w:rsidRPr="00390F03" w:rsidRDefault="00BA0511" w:rsidP="00BA0511">
      <w:pPr>
        <w:rPr>
          <w:lang w:val="lv-LV"/>
        </w:rPr>
      </w:pPr>
    </w:p>
    <w:p w14:paraId="55EFE379" w14:textId="77777777" w:rsidR="00BA0511" w:rsidRPr="00FC73C1" w:rsidRDefault="00BA0511" w:rsidP="00BA0511">
      <w:pPr>
        <w:keepNext/>
        <w:rPr>
          <w:u w:val="single"/>
          <w:lang w:val="lv-LV"/>
        </w:rPr>
      </w:pPr>
      <w:r w:rsidRPr="00FC73C1">
        <w:rPr>
          <w:u w:val="single"/>
          <w:lang w:val="lv-LV"/>
        </w:rPr>
        <w:t>Īpašas pacientu grupas</w:t>
      </w:r>
    </w:p>
    <w:p w14:paraId="6EF670D8" w14:textId="77777777" w:rsidR="00FE0830" w:rsidRDefault="00FE0830" w:rsidP="00CE6F16">
      <w:pPr>
        <w:keepNext/>
        <w:rPr>
          <w:lang w:val="lv-LV"/>
        </w:rPr>
      </w:pPr>
    </w:p>
    <w:p w14:paraId="7F541124" w14:textId="77777777" w:rsidR="003D3E64" w:rsidRPr="00B52208" w:rsidRDefault="00FE0830" w:rsidP="00CE6F16">
      <w:pPr>
        <w:keepNext/>
        <w:rPr>
          <w:kern w:val="1"/>
          <w:u w:val="single"/>
          <w:lang w:val="lv-LV"/>
        </w:rPr>
      </w:pPr>
      <w:r w:rsidRPr="00B52208">
        <w:rPr>
          <w:i/>
          <w:kern w:val="1"/>
          <w:u w:val="single"/>
          <w:lang w:val="lv-LV"/>
        </w:rPr>
        <w:t>Pediatriskā populācija</w:t>
      </w:r>
    </w:p>
    <w:p w14:paraId="572289E3" w14:textId="5F2039FA" w:rsidR="00247D87" w:rsidRPr="00E80A9D" w:rsidRDefault="00247D87" w:rsidP="00247D87">
      <w:pPr>
        <w:pStyle w:val="QRDEnBodyText"/>
        <w:rPr>
          <w:lang w:val="lv-LV"/>
        </w:rPr>
      </w:pPr>
      <w:r w:rsidRPr="00E80A9D">
        <w:rPr>
          <w:lang w:val="lv-LV"/>
        </w:rPr>
        <w:t xml:space="preserve">Nevēlamo blakusparādību veidi un </w:t>
      </w:r>
      <w:r w:rsidR="00664564">
        <w:rPr>
          <w:lang w:val="lv-LV"/>
        </w:rPr>
        <w:t>biežums</w:t>
      </w:r>
      <w:r w:rsidRPr="00E80A9D">
        <w:rPr>
          <w:lang w:val="lv-LV"/>
        </w:rPr>
        <w:t xml:space="preserve"> </w:t>
      </w:r>
      <w:r w:rsidR="00861DD2">
        <w:rPr>
          <w:lang w:val="lv-LV"/>
        </w:rPr>
        <w:t>tika noteikts</w:t>
      </w:r>
      <w:r w:rsidRPr="00E80A9D">
        <w:rPr>
          <w:lang w:val="lv-LV"/>
        </w:rPr>
        <w:t xml:space="preserve"> ilg</w:t>
      </w:r>
      <w:r w:rsidR="00073F97">
        <w:rPr>
          <w:lang w:val="lv-LV"/>
        </w:rPr>
        <w:t>termiņa</w:t>
      </w:r>
      <w:r w:rsidRPr="00E80A9D">
        <w:rPr>
          <w:lang w:val="lv-LV"/>
        </w:rPr>
        <w:t xml:space="preserve"> klīnisk</w:t>
      </w:r>
      <w:r w:rsidR="00664564">
        <w:rPr>
          <w:lang w:val="lv-LV"/>
        </w:rPr>
        <w:t>aj</w:t>
      </w:r>
      <w:r w:rsidRPr="00E80A9D">
        <w:rPr>
          <w:lang w:val="lv-LV"/>
        </w:rPr>
        <w:t>ā pētījumā, iekļaujot 33 pediatriskus</w:t>
      </w:r>
      <w:r w:rsidR="00664564">
        <w:rPr>
          <w:lang w:val="lv-LV"/>
        </w:rPr>
        <w:t>,</w:t>
      </w:r>
      <w:r w:rsidRPr="00E80A9D">
        <w:rPr>
          <w:lang w:val="lv-LV"/>
        </w:rPr>
        <w:t xml:space="preserve"> 3</w:t>
      </w:r>
      <w:r w:rsidR="00A361AE">
        <w:rPr>
          <w:lang w:val="lv-LV"/>
        </w:rPr>
        <w:t>–</w:t>
      </w:r>
      <w:r w:rsidRPr="00E80A9D">
        <w:rPr>
          <w:lang w:val="lv-LV"/>
        </w:rPr>
        <w:t>18 gadus vecus</w:t>
      </w:r>
      <w:r w:rsidR="00664564">
        <w:rPr>
          <w:lang w:val="lv-LV"/>
        </w:rPr>
        <w:t>,</w:t>
      </w:r>
      <w:r w:rsidRPr="00E80A9D">
        <w:rPr>
          <w:lang w:val="lv-LV"/>
        </w:rPr>
        <w:t xml:space="preserve"> pacientus pēc nieres transplantācijas, kuri div</w:t>
      </w:r>
      <w:r w:rsidR="004F18B5">
        <w:rPr>
          <w:lang w:val="lv-LV"/>
        </w:rPr>
        <w:t xml:space="preserve">as </w:t>
      </w:r>
      <w:r w:rsidRPr="00E80A9D">
        <w:rPr>
          <w:lang w:val="lv-LV"/>
        </w:rPr>
        <w:t>reiz</w:t>
      </w:r>
      <w:r w:rsidR="004F18B5">
        <w:rPr>
          <w:lang w:val="lv-LV"/>
        </w:rPr>
        <w:t>es</w:t>
      </w:r>
      <w:r w:rsidRPr="00E80A9D">
        <w:rPr>
          <w:lang w:val="lv-LV"/>
        </w:rPr>
        <w:t xml:space="preserve"> dienā perorāli saņēma 23 mg/kg mikofenolāta mofetila. </w:t>
      </w:r>
      <w:r w:rsidR="00936678" w:rsidRPr="00936678">
        <w:rPr>
          <w:lang w:val="lv-LV"/>
        </w:rPr>
        <w:t>Kopumā drošuma profils šiem 33</w:t>
      </w:r>
      <w:r w:rsidR="00936678">
        <w:rPr>
          <w:lang w:val="lv-LV"/>
        </w:rPr>
        <w:t> </w:t>
      </w:r>
      <w:r w:rsidR="00936678" w:rsidRPr="00936678">
        <w:rPr>
          <w:lang w:val="lv-LV"/>
        </w:rPr>
        <w:t>bērniem un pusaudžiem bija līdzīgs tam, kāds novērots pieaugušajiem</w:t>
      </w:r>
      <w:r w:rsidR="006C2254">
        <w:rPr>
          <w:lang w:val="lv-LV"/>
        </w:rPr>
        <w:t xml:space="preserve"> pēc</w:t>
      </w:r>
      <w:r w:rsidR="00936678" w:rsidRPr="00936678">
        <w:rPr>
          <w:lang w:val="lv-LV"/>
        </w:rPr>
        <w:t xml:space="preserve"> allogēna</w:t>
      </w:r>
      <w:r w:rsidR="006C2254">
        <w:rPr>
          <w:lang w:val="lv-LV"/>
        </w:rPr>
        <w:t>s</w:t>
      </w:r>
      <w:r w:rsidR="00936678" w:rsidRPr="00936678">
        <w:rPr>
          <w:lang w:val="lv-LV"/>
        </w:rPr>
        <w:t xml:space="preserve"> norobežota orgāna transplantācija</w:t>
      </w:r>
      <w:r w:rsidR="006C2254">
        <w:rPr>
          <w:lang w:val="lv-LV"/>
        </w:rPr>
        <w:t>s</w:t>
      </w:r>
      <w:r w:rsidR="00936678" w:rsidRPr="00936678">
        <w:rPr>
          <w:lang w:val="lv-LV"/>
        </w:rPr>
        <w:t>.</w:t>
      </w:r>
    </w:p>
    <w:p w14:paraId="6310B463" w14:textId="77777777" w:rsidR="00247D87" w:rsidRPr="00E80A9D" w:rsidRDefault="00247D87" w:rsidP="00247D87">
      <w:pPr>
        <w:pStyle w:val="QRDEnBodyText"/>
        <w:rPr>
          <w:lang w:val="lv-LV"/>
        </w:rPr>
      </w:pPr>
    </w:p>
    <w:p w14:paraId="12E51B86" w14:textId="7AD37AD5" w:rsidR="00247D87" w:rsidRPr="00E80A9D" w:rsidRDefault="00247D87" w:rsidP="00247D87">
      <w:pPr>
        <w:pStyle w:val="QRDEnBodyText"/>
        <w:rPr>
          <w:lang w:val="lv-LV"/>
        </w:rPr>
      </w:pPr>
      <w:r w:rsidRPr="00E80A9D">
        <w:rPr>
          <w:lang w:val="lv-LV"/>
        </w:rPr>
        <w:t>Līdzīgi novērojum</w:t>
      </w:r>
      <w:r w:rsidR="00EB4713">
        <w:rPr>
          <w:lang w:val="lv-LV"/>
        </w:rPr>
        <w:t xml:space="preserve">i </w:t>
      </w:r>
      <w:r w:rsidR="00073F97">
        <w:rPr>
          <w:lang w:val="lv-LV"/>
        </w:rPr>
        <w:t>bija</w:t>
      </w:r>
      <w:r w:rsidRPr="00E80A9D">
        <w:rPr>
          <w:lang w:val="lv-LV"/>
        </w:rPr>
        <w:t xml:space="preserve"> citā klīniskajā pētījumā, kurā bija iekļauti 100 pediatriski pacienti </w:t>
      </w:r>
      <w:r w:rsidR="00861DD2">
        <w:rPr>
          <w:lang w:val="lv-LV"/>
        </w:rPr>
        <w:t xml:space="preserve">vecumā no 1 līdz 18 gadiem </w:t>
      </w:r>
      <w:r w:rsidRPr="00E80A9D">
        <w:rPr>
          <w:lang w:val="lv-LV"/>
        </w:rPr>
        <w:t>pēc nieres transplantācijas. Nevēlamo blakusparādību veid</w:t>
      </w:r>
      <w:r w:rsidR="00EB4713">
        <w:rPr>
          <w:lang w:val="lv-LV"/>
        </w:rPr>
        <w:t>s</w:t>
      </w:r>
      <w:r w:rsidRPr="00E80A9D">
        <w:rPr>
          <w:lang w:val="lv-LV"/>
        </w:rPr>
        <w:t xml:space="preserve"> un </w:t>
      </w:r>
      <w:r w:rsidR="00C25912">
        <w:rPr>
          <w:lang w:val="lv-LV"/>
        </w:rPr>
        <w:t>biežums</w:t>
      </w:r>
      <w:r w:rsidRPr="00E80A9D">
        <w:rPr>
          <w:lang w:val="lv-LV"/>
        </w:rPr>
        <w:t xml:space="preserve"> pacientiem, kuri div</w:t>
      </w:r>
      <w:r w:rsidR="004F18B5">
        <w:rPr>
          <w:lang w:val="lv-LV"/>
        </w:rPr>
        <w:t xml:space="preserve">as </w:t>
      </w:r>
      <w:r w:rsidRPr="00E80A9D">
        <w:rPr>
          <w:lang w:val="lv-LV"/>
        </w:rPr>
        <w:t>reiz</w:t>
      </w:r>
      <w:r w:rsidR="004F18B5">
        <w:rPr>
          <w:lang w:val="lv-LV"/>
        </w:rPr>
        <w:t>es</w:t>
      </w:r>
      <w:r w:rsidRPr="00E80A9D">
        <w:rPr>
          <w:lang w:val="lv-LV"/>
        </w:rPr>
        <w:t xml:space="preserve"> dienā </w:t>
      </w:r>
      <w:r w:rsidR="00C25912">
        <w:rPr>
          <w:lang w:val="lv-LV"/>
        </w:rPr>
        <w:t xml:space="preserve">perorāli </w:t>
      </w:r>
      <w:r w:rsidRPr="00E80A9D">
        <w:rPr>
          <w:lang w:val="lv-LV"/>
        </w:rPr>
        <w:t xml:space="preserve">saņēma </w:t>
      </w:r>
      <w:r w:rsidR="00EB4713">
        <w:rPr>
          <w:lang w:val="lv-LV"/>
        </w:rPr>
        <w:t xml:space="preserve">no </w:t>
      </w:r>
      <w:r w:rsidRPr="00E80A9D">
        <w:rPr>
          <w:lang w:val="lv-LV"/>
        </w:rPr>
        <w:t>600 mg/m</w:t>
      </w:r>
      <w:r w:rsidRPr="00E80A9D">
        <w:rPr>
          <w:vertAlign w:val="superscript"/>
          <w:lang w:val="lv-LV"/>
        </w:rPr>
        <w:t>2</w:t>
      </w:r>
      <w:r w:rsidRPr="00E80A9D">
        <w:rPr>
          <w:lang w:val="lv-LV"/>
        </w:rPr>
        <w:t xml:space="preserve"> </w:t>
      </w:r>
      <w:r w:rsidR="00EB4713">
        <w:rPr>
          <w:lang w:val="lv-LV"/>
        </w:rPr>
        <w:t>līdz 1 g/m</w:t>
      </w:r>
      <w:r w:rsidR="00EB4713">
        <w:rPr>
          <w:vertAlign w:val="superscript"/>
          <w:lang w:val="lv-LV"/>
        </w:rPr>
        <w:t>2</w:t>
      </w:r>
      <w:r w:rsidR="00EB4713">
        <w:rPr>
          <w:lang w:val="lv-LV"/>
        </w:rPr>
        <w:t> </w:t>
      </w:r>
      <w:r w:rsidRPr="00E80A9D">
        <w:rPr>
          <w:lang w:val="lv-LV"/>
        </w:rPr>
        <w:t>mikofenolāta mofetila, bija līdzīg</w:t>
      </w:r>
      <w:r w:rsidR="00664564">
        <w:rPr>
          <w:lang w:val="lv-LV"/>
        </w:rPr>
        <w:t>s tam, kas</w:t>
      </w:r>
      <w:r w:rsidRPr="00E80A9D">
        <w:rPr>
          <w:lang w:val="lv-LV"/>
        </w:rPr>
        <w:t xml:space="preserve"> novērot</w:t>
      </w:r>
      <w:r w:rsidR="00C25912">
        <w:rPr>
          <w:lang w:val="lv-LV"/>
        </w:rPr>
        <w:t>s</w:t>
      </w:r>
      <w:r w:rsidRPr="00E80A9D">
        <w:rPr>
          <w:lang w:val="lv-LV"/>
        </w:rPr>
        <w:t xml:space="preserve"> pieaugušiem pacientiem, kuri div</w:t>
      </w:r>
      <w:r w:rsidR="004F18B5">
        <w:rPr>
          <w:lang w:val="lv-LV"/>
        </w:rPr>
        <w:t xml:space="preserve">as </w:t>
      </w:r>
      <w:r w:rsidRPr="00E80A9D">
        <w:rPr>
          <w:lang w:val="lv-LV"/>
        </w:rPr>
        <w:t>reiz</w:t>
      </w:r>
      <w:r w:rsidR="004F18B5">
        <w:rPr>
          <w:lang w:val="lv-LV"/>
        </w:rPr>
        <w:t>es</w:t>
      </w:r>
      <w:r w:rsidRPr="00E80A9D">
        <w:rPr>
          <w:lang w:val="lv-LV"/>
        </w:rPr>
        <w:t xml:space="preserve"> dienā saņēma 1 g mikofenolāta mofetila. </w:t>
      </w:r>
      <w:r w:rsidR="00551631">
        <w:rPr>
          <w:lang w:val="lv-LV"/>
        </w:rPr>
        <w:t>B</w:t>
      </w:r>
      <w:r w:rsidR="00EB4713" w:rsidRPr="000C1CEC">
        <w:rPr>
          <w:lang w:val="lv-LV"/>
        </w:rPr>
        <w:t>iežāk sastopam</w:t>
      </w:r>
      <w:r w:rsidR="00551631">
        <w:rPr>
          <w:lang w:val="lv-LV"/>
        </w:rPr>
        <w:t>o</w:t>
      </w:r>
      <w:r w:rsidR="00EB4713" w:rsidRPr="000C1CEC">
        <w:rPr>
          <w:lang w:val="lv-LV"/>
        </w:rPr>
        <w:t xml:space="preserve"> nevēlam</w:t>
      </w:r>
      <w:r w:rsidR="00551631">
        <w:rPr>
          <w:lang w:val="lv-LV"/>
        </w:rPr>
        <w:t>o</w:t>
      </w:r>
      <w:r w:rsidR="00EB4713" w:rsidRPr="000C1CEC">
        <w:rPr>
          <w:lang w:val="lv-LV"/>
        </w:rPr>
        <w:t xml:space="preserve"> blakusparādīb</w:t>
      </w:r>
      <w:r w:rsidR="00551631">
        <w:rPr>
          <w:lang w:val="lv-LV"/>
        </w:rPr>
        <w:t>u kopsavilkums</w:t>
      </w:r>
      <w:r w:rsidR="00EB4713" w:rsidRPr="000C1CEC">
        <w:rPr>
          <w:lang w:val="lv-LV"/>
        </w:rPr>
        <w:t xml:space="preserve"> ir </w:t>
      </w:r>
      <w:r w:rsidR="00073F97">
        <w:rPr>
          <w:lang w:val="lv-LV"/>
        </w:rPr>
        <w:t>no</w:t>
      </w:r>
      <w:r w:rsidR="00551631">
        <w:rPr>
          <w:lang w:val="lv-LV"/>
        </w:rPr>
        <w:t>rādīts</w:t>
      </w:r>
      <w:r w:rsidR="00EB4713" w:rsidRPr="000C1CEC">
        <w:rPr>
          <w:lang w:val="lv-LV"/>
        </w:rPr>
        <w:t xml:space="preserve"> </w:t>
      </w:r>
      <w:r w:rsidR="00EB4713">
        <w:rPr>
          <w:lang w:val="lv-LV"/>
        </w:rPr>
        <w:t>3</w:t>
      </w:r>
      <w:r w:rsidR="00EB4713" w:rsidRPr="000C1CEC">
        <w:rPr>
          <w:lang w:val="lv-LV"/>
        </w:rPr>
        <w:t>. tabulā</w:t>
      </w:r>
      <w:r w:rsidR="00EB4713">
        <w:rPr>
          <w:lang w:val="lv-LV"/>
        </w:rPr>
        <w:t>.</w:t>
      </w:r>
    </w:p>
    <w:p w14:paraId="04CF6803" w14:textId="77777777" w:rsidR="00EB4713" w:rsidRPr="000C1CEC" w:rsidRDefault="00EB4713" w:rsidP="00FB4D86">
      <w:pPr>
        <w:pStyle w:val="QRDEnBodyText"/>
        <w:rPr>
          <w:lang w:val="lv-LV"/>
        </w:rPr>
      </w:pPr>
    </w:p>
    <w:p w14:paraId="23D5FFE0" w14:textId="204280E3" w:rsidR="00EB4713" w:rsidRPr="000C1CEC" w:rsidRDefault="00EB4713" w:rsidP="00EB4713">
      <w:pPr>
        <w:pStyle w:val="QRDEnBodyText"/>
        <w:keepNext/>
        <w:keepLines/>
        <w:ind w:left="1440" w:hanging="1440"/>
        <w:rPr>
          <w:b/>
          <w:lang w:val="lv-LV"/>
        </w:rPr>
      </w:pPr>
      <w:r>
        <w:rPr>
          <w:b/>
          <w:lang w:val="lv-LV"/>
        </w:rPr>
        <w:lastRenderedPageBreak/>
        <w:t>3</w:t>
      </w:r>
      <w:r w:rsidRPr="000C1CEC">
        <w:rPr>
          <w:b/>
          <w:lang w:val="lv-LV"/>
        </w:rPr>
        <w:t xml:space="preserve">. tabula. </w:t>
      </w:r>
      <w:r w:rsidRPr="000C1CEC">
        <w:rPr>
          <w:b/>
          <w:lang w:val="lv-LV"/>
        </w:rPr>
        <w:tab/>
      </w:r>
      <w:r w:rsidR="00073F97">
        <w:rPr>
          <w:b/>
          <w:lang w:val="lv-LV"/>
        </w:rPr>
        <w:t>Biežāk novēroto</w:t>
      </w:r>
      <w:r w:rsidRPr="000C1CEC">
        <w:rPr>
          <w:b/>
          <w:lang w:val="lv-LV"/>
        </w:rPr>
        <w:t xml:space="preserve"> nevēlam</w:t>
      </w:r>
      <w:r w:rsidR="00073F97">
        <w:rPr>
          <w:b/>
          <w:lang w:val="lv-LV"/>
        </w:rPr>
        <w:t>o</w:t>
      </w:r>
      <w:r w:rsidRPr="000C1CEC">
        <w:rPr>
          <w:b/>
          <w:lang w:val="lv-LV"/>
        </w:rPr>
        <w:t xml:space="preserve"> blakusparādīb</w:t>
      </w:r>
      <w:r w:rsidR="00073F97">
        <w:rPr>
          <w:b/>
          <w:lang w:val="lv-LV"/>
        </w:rPr>
        <w:t>u kopsavilkums</w:t>
      </w:r>
      <w:r w:rsidRPr="000C1CEC">
        <w:rPr>
          <w:b/>
          <w:lang w:val="lv-LV"/>
        </w:rPr>
        <w:t xml:space="preserve"> pētījum</w:t>
      </w:r>
      <w:r w:rsidR="00CB324A">
        <w:rPr>
          <w:b/>
          <w:lang w:val="lv-LV"/>
        </w:rPr>
        <w:t>ā</w:t>
      </w:r>
      <w:r w:rsidR="00073F97">
        <w:rPr>
          <w:b/>
          <w:lang w:val="lv-LV"/>
        </w:rPr>
        <w:t>, kurā</w:t>
      </w:r>
      <w:r w:rsidRPr="000C1CEC">
        <w:rPr>
          <w:b/>
          <w:lang w:val="lv-LV"/>
        </w:rPr>
        <w:t xml:space="preserve"> mikofenolāta mofetil</w:t>
      </w:r>
      <w:r w:rsidR="00073F97">
        <w:rPr>
          <w:b/>
          <w:lang w:val="lv-LV"/>
        </w:rPr>
        <w:t>u</w:t>
      </w:r>
      <w:r w:rsidRPr="000C1CEC">
        <w:rPr>
          <w:b/>
          <w:lang w:val="lv-LV"/>
        </w:rPr>
        <w:t xml:space="preserve"> lieto</w:t>
      </w:r>
      <w:r w:rsidR="00073F97">
        <w:rPr>
          <w:b/>
          <w:lang w:val="lv-LV"/>
        </w:rPr>
        <w:t>ja</w:t>
      </w:r>
      <w:r w:rsidRPr="000C1CEC">
        <w:rPr>
          <w:b/>
          <w:lang w:val="lv-LV"/>
        </w:rPr>
        <w:t xml:space="preserve"> 100 </w:t>
      </w:r>
      <w:r w:rsidR="00CB324A">
        <w:rPr>
          <w:b/>
          <w:lang w:val="lv-LV"/>
        </w:rPr>
        <w:t>pediatriskiem nieru transplantācijas pacientiem</w:t>
      </w:r>
      <w:r w:rsidRPr="000C1CEC">
        <w:rPr>
          <w:b/>
          <w:lang w:val="lv-LV"/>
        </w:rPr>
        <w:t xml:space="preserve"> (dozēšana atbilstoši vecumam/ķermeņa virsmas laukumam </w:t>
      </w:r>
      <w:r w:rsidR="00073F97">
        <w:rPr>
          <w:b/>
          <w:lang w:val="lv-LV"/>
        </w:rPr>
        <w:t>(</w:t>
      </w:r>
      <w:r>
        <w:rPr>
          <w:b/>
          <w:lang w:val="lv-LV"/>
        </w:rPr>
        <w:t xml:space="preserve">no </w:t>
      </w:r>
      <w:r w:rsidRPr="000C1CEC">
        <w:rPr>
          <w:b/>
          <w:lang w:val="lv-LV"/>
        </w:rPr>
        <w:t>600 mg/m</w:t>
      </w:r>
      <w:r w:rsidRPr="000C1CEC">
        <w:rPr>
          <w:b/>
          <w:vertAlign w:val="superscript"/>
          <w:lang w:val="lv-LV"/>
        </w:rPr>
        <w:t>2</w:t>
      </w:r>
      <w:r w:rsidR="00B23354" w:rsidRPr="00FB4D86">
        <w:rPr>
          <w:b/>
          <w:lang w:val="lv-LV"/>
        </w:rPr>
        <w:t> </w:t>
      </w:r>
      <w:r w:rsidRPr="000C1CEC">
        <w:rPr>
          <w:b/>
          <w:lang w:val="lv-LV"/>
        </w:rPr>
        <w:t>līdz 1 g/m</w:t>
      </w:r>
      <w:r w:rsidRPr="000C1CEC">
        <w:rPr>
          <w:b/>
          <w:vertAlign w:val="superscript"/>
          <w:lang w:val="lv-LV"/>
        </w:rPr>
        <w:t>2</w:t>
      </w:r>
      <w:r w:rsidRPr="000C1CEC">
        <w:rPr>
          <w:b/>
          <w:lang w:val="lv-LV"/>
        </w:rPr>
        <w:t xml:space="preserve"> </w:t>
      </w:r>
      <w:r>
        <w:rPr>
          <w:b/>
          <w:lang w:val="lv-LV"/>
        </w:rPr>
        <w:t>divas reizes dienā</w:t>
      </w:r>
      <w:r w:rsidR="00073F97">
        <w:rPr>
          <w:b/>
          <w:lang w:val="lv-LV"/>
        </w:rPr>
        <w:t>)</w:t>
      </w:r>
      <w:r w:rsidRPr="000C1CEC">
        <w:rPr>
          <w:b/>
          <w:lang w:val="lv-LV"/>
        </w:rPr>
        <w:t>)</w:t>
      </w:r>
    </w:p>
    <w:p w14:paraId="63C60479" w14:textId="77777777" w:rsidR="00EB4713" w:rsidRPr="000C1CEC" w:rsidRDefault="00EB4713" w:rsidP="00EA152A">
      <w:pPr>
        <w:pStyle w:val="QRDEnBodyText"/>
        <w:keepNext/>
        <w:rPr>
          <w:lang w:val="lv-LV"/>
        </w:rPr>
      </w:pPr>
    </w:p>
    <w:tbl>
      <w:tblPr>
        <w:tblStyle w:val="TableGrid"/>
        <w:tblW w:w="0" w:type="auto"/>
        <w:tblLook w:val="04A0" w:firstRow="1" w:lastRow="0" w:firstColumn="1" w:lastColumn="0" w:noHBand="0" w:noVBand="1"/>
      </w:tblPr>
      <w:tblGrid>
        <w:gridCol w:w="3858"/>
        <w:gridCol w:w="1518"/>
        <w:gridCol w:w="1655"/>
        <w:gridCol w:w="1787"/>
      </w:tblGrid>
      <w:tr w:rsidR="00EB4713" w:rsidRPr="00073F97" w14:paraId="4D4317CD" w14:textId="77777777" w:rsidTr="009524A3">
        <w:trPr>
          <w:trHeight w:val="1241"/>
        </w:trPr>
        <w:tc>
          <w:tcPr>
            <w:tcW w:w="3858" w:type="dxa"/>
          </w:tcPr>
          <w:p w14:paraId="3EA67677" w14:textId="77777777" w:rsidR="00EB4713" w:rsidRPr="00073F97" w:rsidRDefault="00EB4713" w:rsidP="00EA152A">
            <w:pPr>
              <w:keepNext/>
              <w:widowControl w:val="0"/>
              <w:rPr>
                <w:b/>
                <w:bCs/>
                <w:lang w:val="lv-LV"/>
              </w:rPr>
            </w:pPr>
            <w:r w:rsidRPr="00073F97">
              <w:rPr>
                <w:b/>
                <w:bCs/>
                <w:lang w:val="lv-LV"/>
              </w:rPr>
              <w:t>Nevēlamā blakusparādība</w:t>
            </w:r>
          </w:p>
          <w:p w14:paraId="131B8B46" w14:textId="77777777" w:rsidR="00EB4713" w:rsidRPr="00073F97" w:rsidRDefault="00EB4713" w:rsidP="00EA152A">
            <w:pPr>
              <w:keepNext/>
              <w:widowControl w:val="0"/>
              <w:rPr>
                <w:b/>
                <w:bCs/>
                <w:lang w:val="lv-LV"/>
              </w:rPr>
            </w:pPr>
          </w:p>
          <w:p w14:paraId="22BAC051" w14:textId="77777777" w:rsidR="00EB4713" w:rsidRPr="00073F97" w:rsidRDefault="00EB4713" w:rsidP="00EA152A">
            <w:pPr>
              <w:keepNext/>
              <w:widowControl w:val="0"/>
              <w:rPr>
                <w:b/>
                <w:bCs/>
                <w:lang w:val="lv-LV"/>
              </w:rPr>
            </w:pPr>
            <w:r w:rsidRPr="00073F97">
              <w:rPr>
                <w:b/>
                <w:bCs/>
                <w:lang w:val="lv-LV"/>
              </w:rPr>
              <w:t>(</w:t>
            </w:r>
            <w:r w:rsidRPr="00073F97">
              <w:rPr>
                <w:b/>
                <w:bCs/>
                <w:i/>
                <w:iCs/>
                <w:lang w:val="lv-LV"/>
              </w:rPr>
              <w:t>MedDRA</w:t>
            </w:r>
            <w:r w:rsidRPr="00073F97">
              <w:rPr>
                <w:b/>
                <w:bCs/>
                <w:lang w:val="lv-LV"/>
              </w:rPr>
              <w:t>)</w:t>
            </w:r>
          </w:p>
          <w:p w14:paraId="7170ACA1" w14:textId="77777777" w:rsidR="00EB4713" w:rsidRPr="00073F97" w:rsidRDefault="00EB4713" w:rsidP="00EA152A">
            <w:pPr>
              <w:keepNext/>
              <w:widowControl w:val="0"/>
              <w:rPr>
                <w:b/>
                <w:bCs/>
                <w:lang w:val="lv-LV"/>
              </w:rPr>
            </w:pPr>
          </w:p>
          <w:p w14:paraId="0A9B8817" w14:textId="77777777" w:rsidR="00EB4713" w:rsidRPr="00073F97" w:rsidRDefault="00EB4713" w:rsidP="00EA152A">
            <w:pPr>
              <w:pStyle w:val="QRDEnBodyText"/>
              <w:keepNext/>
              <w:rPr>
                <w:lang w:val="lv-LV"/>
              </w:rPr>
            </w:pPr>
            <w:r w:rsidRPr="00073F97">
              <w:rPr>
                <w:b/>
                <w:bCs/>
                <w:lang w:val="lv-LV"/>
              </w:rPr>
              <w:t>Orgānu sistēmu klasifikācija</w:t>
            </w:r>
          </w:p>
        </w:tc>
        <w:tc>
          <w:tcPr>
            <w:tcW w:w="1518" w:type="dxa"/>
          </w:tcPr>
          <w:p w14:paraId="0BC0878A" w14:textId="77777777" w:rsidR="00EB4713" w:rsidRPr="00CE6F16" w:rsidRDefault="00EB4713" w:rsidP="00EA152A">
            <w:pPr>
              <w:pStyle w:val="QRDEnBodyText"/>
              <w:keepNext/>
              <w:jc w:val="center"/>
              <w:rPr>
                <w:b/>
                <w:lang w:val="lv-LV"/>
              </w:rPr>
            </w:pPr>
            <w:r w:rsidRPr="00CE6F16">
              <w:rPr>
                <w:b/>
                <w:lang w:val="lv-LV"/>
              </w:rPr>
              <w:t>&lt; 6</w:t>
            </w:r>
            <w:r w:rsidRPr="00CE6F16">
              <w:rPr>
                <w:lang w:val="lv-LV"/>
              </w:rPr>
              <w:t> </w:t>
            </w:r>
            <w:r w:rsidRPr="00CE6F16">
              <w:rPr>
                <w:b/>
                <w:lang w:val="lv-LV"/>
              </w:rPr>
              <w:t>g.v. (n=33)</w:t>
            </w:r>
          </w:p>
        </w:tc>
        <w:tc>
          <w:tcPr>
            <w:tcW w:w="1655" w:type="dxa"/>
          </w:tcPr>
          <w:p w14:paraId="741C80E9" w14:textId="77777777" w:rsidR="00EB4713" w:rsidRPr="00CE6F16" w:rsidRDefault="00EB4713" w:rsidP="00EA152A">
            <w:pPr>
              <w:pStyle w:val="QRDEnBodyText"/>
              <w:keepNext/>
              <w:jc w:val="center"/>
              <w:rPr>
                <w:b/>
                <w:lang w:val="lv-LV"/>
              </w:rPr>
            </w:pPr>
            <w:r w:rsidRPr="00CE6F16">
              <w:rPr>
                <w:b/>
                <w:lang w:val="lv-LV"/>
              </w:rPr>
              <w:t>6-11 g.v. (n=34)</w:t>
            </w:r>
          </w:p>
        </w:tc>
        <w:tc>
          <w:tcPr>
            <w:tcW w:w="1787" w:type="dxa"/>
          </w:tcPr>
          <w:p w14:paraId="048A6B4D" w14:textId="77777777" w:rsidR="00EB4713" w:rsidRPr="00CE6F16" w:rsidRDefault="00EB4713" w:rsidP="00EA152A">
            <w:pPr>
              <w:pStyle w:val="QRDEnBodyText"/>
              <w:keepNext/>
              <w:jc w:val="center"/>
              <w:rPr>
                <w:b/>
                <w:lang w:val="lv-LV"/>
              </w:rPr>
            </w:pPr>
            <w:r w:rsidRPr="00CE6F16">
              <w:rPr>
                <w:b/>
                <w:lang w:val="lv-LV"/>
              </w:rPr>
              <w:t xml:space="preserve">12-18 g.v. </w:t>
            </w:r>
            <w:r w:rsidRPr="00CE6F16">
              <w:rPr>
                <w:b/>
                <w:lang w:val="lv-LV"/>
              </w:rPr>
              <w:br/>
              <w:t>(n=33)</w:t>
            </w:r>
          </w:p>
        </w:tc>
      </w:tr>
      <w:tr w:rsidR="00EB4713" w:rsidRPr="00073F97" w14:paraId="2DC78B46" w14:textId="77777777" w:rsidTr="009524A3">
        <w:trPr>
          <w:trHeight w:val="498"/>
        </w:trPr>
        <w:tc>
          <w:tcPr>
            <w:tcW w:w="3858" w:type="dxa"/>
          </w:tcPr>
          <w:p w14:paraId="21F50178" w14:textId="77777777" w:rsidR="00EB4713" w:rsidRPr="00CE6F16" w:rsidRDefault="00EB4713" w:rsidP="00EA152A">
            <w:pPr>
              <w:pStyle w:val="QRDEnBodyText"/>
              <w:keepNext/>
              <w:rPr>
                <w:b/>
                <w:bCs/>
                <w:lang w:val="lv-LV"/>
              </w:rPr>
            </w:pPr>
            <w:r w:rsidRPr="00CE6F16">
              <w:rPr>
                <w:b/>
                <w:bCs/>
                <w:lang w:val="lv-LV"/>
              </w:rPr>
              <w:t>Infekcijas un infestācijas</w:t>
            </w:r>
          </w:p>
        </w:tc>
        <w:tc>
          <w:tcPr>
            <w:tcW w:w="1518" w:type="dxa"/>
          </w:tcPr>
          <w:p w14:paraId="4F4624F2" w14:textId="77777777" w:rsidR="00EB4713" w:rsidRPr="00CE6F16" w:rsidRDefault="00EB4713" w:rsidP="00EA152A">
            <w:pPr>
              <w:pStyle w:val="QRDEnBodyText"/>
              <w:keepNext/>
              <w:jc w:val="center"/>
              <w:rPr>
                <w:lang w:val="lv-LV"/>
              </w:rPr>
            </w:pPr>
            <w:r w:rsidRPr="00CE6F16">
              <w:rPr>
                <w:lang w:val="lv-LV"/>
              </w:rPr>
              <w:t>Ļoti bieži (48,5 %)</w:t>
            </w:r>
          </w:p>
        </w:tc>
        <w:tc>
          <w:tcPr>
            <w:tcW w:w="1655" w:type="dxa"/>
          </w:tcPr>
          <w:p w14:paraId="51043546" w14:textId="77777777" w:rsidR="00EB4713" w:rsidRPr="00CE6F16" w:rsidRDefault="00EB4713" w:rsidP="00EA152A">
            <w:pPr>
              <w:pStyle w:val="QRDEnBodyText"/>
              <w:keepNext/>
              <w:jc w:val="center"/>
              <w:rPr>
                <w:lang w:val="lv-LV"/>
              </w:rPr>
            </w:pPr>
            <w:r w:rsidRPr="00CE6F16">
              <w:rPr>
                <w:lang w:val="lv-LV"/>
              </w:rPr>
              <w:t>Ļoti bieži (44,1 %)</w:t>
            </w:r>
          </w:p>
        </w:tc>
        <w:tc>
          <w:tcPr>
            <w:tcW w:w="1787" w:type="dxa"/>
          </w:tcPr>
          <w:p w14:paraId="297CA4B5" w14:textId="77777777" w:rsidR="00EB4713" w:rsidRPr="00CE6F16" w:rsidRDefault="00EB4713" w:rsidP="00EA152A">
            <w:pPr>
              <w:pStyle w:val="QRDEnBodyText"/>
              <w:keepNext/>
              <w:jc w:val="center"/>
              <w:rPr>
                <w:lang w:val="lv-LV"/>
              </w:rPr>
            </w:pPr>
            <w:r w:rsidRPr="00CE6F16">
              <w:rPr>
                <w:lang w:val="lv-LV"/>
              </w:rPr>
              <w:t>Ļoti bieži (51,5 %)</w:t>
            </w:r>
          </w:p>
        </w:tc>
      </w:tr>
      <w:tr w:rsidR="00EB4713" w:rsidRPr="001C1BC0" w14:paraId="5C03909F" w14:textId="77777777" w:rsidTr="009524A3">
        <w:trPr>
          <w:trHeight w:val="253"/>
        </w:trPr>
        <w:tc>
          <w:tcPr>
            <w:tcW w:w="3858" w:type="dxa"/>
            <w:tcBorders>
              <w:right w:val="single" w:sz="4" w:space="0" w:color="FFFFFF"/>
            </w:tcBorders>
          </w:tcPr>
          <w:p w14:paraId="5B36B5E6" w14:textId="77777777" w:rsidR="00EB4713" w:rsidRPr="00CE6F16" w:rsidRDefault="00EB4713" w:rsidP="00EA152A">
            <w:pPr>
              <w:pStyle w:val="QRDEnBodyText"/>
              <w:keepNext/>
              <w:rPr>
                <w:lang w:val="lv-LV"/>
              </w:rPr>
            </w:pPr>
            <w:r w:rsidRPr="00CE6F16">
              <w:rPr>
                <w:b/>
                <w:bCs/>
                <w:lang w:val="lv-LV"/>
              </w:rPr>
              <w:t>Asins un limfātiskās sistēmas traucējumi</w:t>
            </w:r>
          </w:p>
        </w:tc>
        <w:tc>
          <w:tcPr>
            <w:tcW w:w="1518" w:type="dxa"/>
            <w:tcBorders>
              <w:left w:val="single" w:sz="4" w:space="0" w:color="FFFFFF"/>
              <w:right w:val="single" w:sz="4" w:space="0" w:color="FFFFFF"/>
            </w:tcBorders>
          </w:tcPr>
          <w:p w14:paraId="5CED1E9B" w14:textId="77777777" w:rsidR="00EB4713" w:rsidRPr="00CE6F16" w:rsidRDefault="00EB4713" w:rsidP="00EA152A">
            <w:pPr>
              <w:pStyle w:val="QRDEnBodyText"/>
              <w:keepNext/>
              <w:jc w:val="center"/>
              <w:rPr>
                <w:lang w:val="lv-LV"/>
              </w:rPr>
            </w:pPr>
          </w:p>
        </w:tc>
        <w:tc>
          <w:tcPr>
            <w:tcW w:w="1655" w:type="dxa"/>
            <w:tcBorders>
              <w:left w:val="single" w:sz="4" w:space="0" w:color="FFFFFF"/>
              <w:right w:val="single" w:sz="4" w:space="0" w:color="FFFFFF"/>
            </w:tcBorders>
          </w:tcPr>
          <w:p w14:paraId="0FBC0949" w14:textId="77777777" w:rsidR="00EB4713" w:rsidRPr="00CE6F16" w:rsidRDefault="00EB4713" w:rsidP="00EA152A">
            <w:pPr>
              <w:pStyle w:val="QRDEnBodyText"/>
              <w:keepNext/>
              <w:jc w:val="center"/>
              <w:rPr>
                <w:lang w:val="lv-LV"/>
              </w:rPr>
            </w:pPr>
          </w:p>
        </w:tc>
        <w:tc>
          <w:tcPr>
            <w:tcW w:w="1787" w:type="dxa"/>
            <w:tcBorders>
              <w:left w:val="single" w:sz="4" w:space="0" w:color="FFFFFF"/>
            </w:tcBorders>
          </w:tcPr>
          <w:p w14:paraId="3BBCFB5A" w14:textId="77777777" w:rsidR="00EB4713" w:rsidRPr="00CE6F16" w:rsidRDefault="00EB4713" w:rsidP="00EA152A">
            <w:pPr>
              <w:pStyle w:val="QRDEnBodyText"/>
              <w:keepNext/>
              <w:jc w:val="center"/>
              <w:rPr>
                <w:lang w:val="lv-LV"/>
              </w:rPr>
            </w:pPr>
          </w:p>
        </w:tc>
      </w:tr>
      <w:tr w:rsidR="00EB4713" w:rsidRPr="00073F97" w14:paraId="09EBDEFE" w14:textId="77777777" w:rsidTr="009524A3">
        <w:trPr>
          <w:trHeight w:val="498"/>
        </w:trPr>
        <w:tc>
          <w:tcPr>
            <w:tcW w:w="3858" w:type="dxa"/>
          </w:tcPr>
          <w:p w14:paraId="0FD0174E" w14:textId="77777777" w:rsidR="00EB4713" w:rsidRPr="00CE6F16" w:rsidRDefault="00EB4713" w:rsidP="00EA152A">
            <w:pPr>
              <w:pStyle w:val="QRDEnBodyText"/>
              <w:keepNext/>
              <w:rPr>
                <w:lang w:val="lv-LV"/>
              </w:rPr>
            </w:pPr>
            <w:r w:rsidRPr="00CE6F16">
              <w:rPr>
                <w:lang w:val="lv-LV"/>
              </w:rPr>
              <w:t>Leikopēnija</w:t>
            </w:r>
          </w:p>
        </w:tc>
        <w:tc>
          <w:tcPr>
            <w:tcW w:w="1518" w:type="dxa"/>
          </w:tcPr>
          <w:p w14:paraId="3D1AC242" w14:textId="77777777" w:rsidR="00EB4713" w:rsidRPr="00CE6F16" w:rsidRDefault="00EB4713" w:rsidP="00EA152A">
            <w:pPr>
              <w:pStyle w:val="QRDEnBodyText"/>
              <w:keepNext/>
              <w:jc w:val="center"/>
              <w:rPr>
                <w:lang w:val="lv-LV"/>
              </w:rPr>
            </w:pPr>
            <w:r w:rsidRPr="00CE6F16">
              <w:rPr>
                <w:lang w:val="lv-LV"/>
              </w:rPr>
              <w:t>Ļoti bieži (30,3 %)</w:t>
            </w:r>
          </w:p>
        </w:tc>
        <w:tc>
          <w:tcPr>
            <w:tcW w:w="1655" w:type="dxa"/>
          </w:tcPr>
          <w:p w14:paraId="469B3D49" w14:textId="77777777" w:rsidR="00EB4713" w:rsidRPr="00CE6F16" w:rsidRDefault="00EB4713" w:rsidP="00EA152A">
            <w:pPr>
              <w:pStyle w:val="QRDEnBodyText"/>
              <w:keepNext/>
              <w:jc w:val="center"/>
              <w:rPr>
                <w:lang w:val="lv-LV"/>
              </w:rPr>
            </w:pPr>
            <w:r w:rsidRPr="00CE6F16">
              <w:rPr>
                <w:lang w:val="lv-LV"/>
              </w:rPr>
              <w:t>Ļoti bieži (29,4 %)</w:t>
            </w:r>
          </w:p>
        </w:tc>
        <w:tc>
          <w:tcPr>
            <w:tcW w:w="1787" w:type="dxa"/>
          </w:tcPr>
          <w:p w14:paraId="4C8AF528" w14:textId="77777777" w:rsidR="00EB4713" w:rsidRPr="00CE6F16" w:rsidRDefault="00EB4713" w:rsidP="00EA152A">
            <w:pPr>
              <w:pStyle w:val="QRDEnBodyText"/>
              <w:keepNext/>
              <w:jc w:val="center"/>
              <w:rPr>
                <w:lang w:val="lv-LV"/>
              </w:rPr>
            </w:pPr>
            <w:r w:rsidRPr="00CE6F16">
              <w:rPr>
                <w:lang w:val="lv-LV"/>
              </w:rPr>
              <w:t>Ļoti bieži (12,1 %)</w:t>
            </w:r>
          </w:p>
        </w:tc>
      </w:tr>
      <w:tr w:rsidR="00EB4713" w:rsidRPr="00073F97" w14:paraId="53DD8FF0" w14:textId="77777777" w:rsidTr="009524A3">
        <w:trPr>
          <w:trHeight w:val="498"/>
        </w:trPr>
        <w:tc>
          <w:tcPr>
            <w:tcW w:w="3858" w:type="dxa"/>
          </w:tcPr>
          <w:p w14:paraId="38D6797C" w14:textId="77777777" w:rsidR="00EB4713" w:rsidRPr="00CE6F16" w:rsidRDefault="00EB4713" w:rsidP="00EA152A">
            <w:pPr>
              <w:pStyle w:val="QRDEnBodyText"/>
              <w:keepNext/>
              <w:rPr>
                <w:lang w:val="lv-LV"/>
              </w:rPr>
            </w:pPr>
            <w:r w:rsidRPr="00CE6F16">
              <w:rPr>
                <w:lang w:val="lv-LV"/>
              </w:rPr>
              <w:t>Anēmija</w:t>
            </w:r>
          </w:p>
        </w:tc>
        <w:tc>
          <w:tcPr>
            <w:tcW w:w="1518" w:type="dxa"/>
          </w:tcPr>
          <w:p w14:paraId="16FF6144" w14:textId="77777777" w:rsidR="00EB4713" w:rsidRPr="00CE6F16" w:rsidRDefault="00EB4713" w:rsidP="00EA152A">
            <w:pPr>
              <w:pStyle w:val="QRDEnBodyText"/>
              <w:keepNext/>
              <w:jc w:val="center"/>
              <w:rPr>
                <w:lang w:val="lv-LV"/>
              </w:rPr>
            </w:pPr>
            <w:r w:rsidRPr="00CE6F16">
              <w:rPr>
                <w:lang w:val="lv-LV"/>
              </w:rPr>
              <w:t>Ļoti bieži (51,5 %)</w:t>
            </w:r>
          </w:p>
        </w:tc>
        <w:tc>
          <w:tcPr>
            <w:tcW w:w="1655" w:type="dxa"/>
          </w:tcPr>
          <w:p w14:paraId="5E4331A9" w14:textId="77777777" w:rsidR="00EB4713" w:rsidRPr="00CE6F16" w:rsidRDefault="00EB4713" w:rsidP="00EA152A">
            <w:pPr>
              <w:pStyle w:val="QRDEnBodyText"/>
              <w:keepNext/>
              <w:jc w:val="center"/>
              <w:rPr>
                <w:lang w:val="lv-LV"/>
              </w:rPr>
            </w:pPr>
            <w:r w:rsidRPr="00CE6F16">
              <w:rPr>
                <w:lang w:val="lv-LV"/>
              </w:rPr>
              <w:t>Ļoti bieži (32,4 %)</w:t>
            </w:r>
          </w:p>
        </w:tc>
        <w:tc>
          <w:tcPr>
            <w:tcW w:w="1787" w:type="dxa"/>
          </w:tcPr>
          <w:p w14:paraId="52D516EE" w14:textId="77777777" w:rsidR="00EB4713" w:rsidRPr="00CE6F16" w:rsidRDefault="00EB4713" w:rsidP="00EA152A">
            <w:pPr>
              <w:pStyle w:val="QRDEnBodyText"/>
              <w:keepNext/>
              <w:jc w:val="center"/>
              <w:rPr>
                <w:lang w:val="lv-LV"/>
              </w:rPr>
            </w:pPr>
            <w:r w:rsidRPr="00CE6F16">
              <w:rPr>
                <w:lang w:val="lv-LV"/>
              </w:rPr>
              <w:t>Ļoti bieži (27,3 %)</w:t>
            </w:r>
          </w:p>
        </w:tc>
      </w:tr>
      <w:tr w:rsidR="00EB4713" w:rsidRPr="00BA6EC5" w14:paraId="316E1D27" w14:textId="77777777" w:rsidTr="009524A3">
        <w:trPr>
          <w:trHeight w:val="245"/>
        </w:trPr>
        <w:tc>
          <w:tcPr>
            <w:tcW w:w="3858" w:type="dxa"/>
            <w:tcBorders>
              <w:right w:val="single" w:sz="4" w:space="0" w:color="FFFFFF"/>
            </w:tcBorders>
          </w:tcPr>
          <w:p w14:paraId="75E7BE1B" w14:textId="4F2EC05D" w:rsidR="00EB4713" w:rsidRPr="00CE6F16" w:rsidRDefault="00EB4713" w:rsidP="00EA152A">
            <w:pPr>
              <w:pStyle w:val="QRDEnBodyText"/>
              <w:keepNext/>
              <w:rPr>
                <w:lang w:val="lv-LV"/>
              </w:rPr>
            </w:pPr>
            <w:r w:rsidRPr="00CE6F16">
              <w:rPr>
                <w:b/>
                <w:bCs/>
                <w:lang w:val="lv-LV"/>
              </w:rPr>
              <w:t>Kuņģa</w:t>
            </w:r>
            <w:r w:rsidR="00BB1F65" w:rsidRPr="00CE6F16">
              <w:rPr>
                <w:b/>
                <w:bCs/>
                <w:lang w:val="lv-LV"/>
              </w:rPr>
              <w:t xml:space="preserve"> un </w:t>
            </w:r>
            <w:r w:rsidRPr="00CE6F16">
              <w:rPr>
                <w:b/>
                <w:bCs/>
                <w:lang w:val="lv-LV"/>
              </w:rPr>
              <w:t>zarnu trakta traucējumi</w:t>
            </w:r>
          </w:p>
        </w:tc>
        <w:tc>
          <w:tcPr>
            <w:tcW w:w="1518" w:type="dxa"/>
            <w:tcBorders>
              <w:left w:val="single" w:sz="4" w:space="0" w:color="FFFFFF"/>
              <w:right w:val="single" w:sz="4" w:space="0" w:color="FFFFFF"/>
            </w:tcBorders>
          </w:tcPr>
          <w:p w14:paraId="5674FC6E" w14:textId="77777777" w:rsidR="00EB4713" w:rsidRPr="00CE6F16" w:rsidRDefault="00EB4713" w:rsidP="00EA152A">
            <w:pPr>
              <w:pStyle w:val="QRDEnBodyText"/>
              <w:keepNext/>
              <w:jc w:val="center"/>
              <w:rPr>
                <w:lang w:val="lv-LV"/>
              </w:rPr>
            </w:pPr>
          </w:p>
        </w:tc>
        <w:tc>
          <w:tcPr>
            <w:tcW w:w="1655" w:type="dxa"/>
            <w:tcBorders>
              <w:left w:val="single" w:sz="4" w:space="0" w:color="FFFFFF"/>
              <w:right w:val="single" w:sz="4" w:space="0" w:color="FFFFFF"/>
            </w:tcBorders>
          </w:tcPr>
          <w:p w14:paraId="6104F415" w14:textId="77777777" w:rsidR="00EB4713" w:rsidRPr="00CE6F16" w:rsidRDefault="00EB4713" w:rsidP="00EA152A">
            <w:pPr>
              <w:pStyle w:val="QRDEnBodyText"/>
              <w:keepNext/>
              <w:jc w:val="center"/>
              <w:rPr>
                <w:lang w:val="lv-LV"/>
              </w:rPr>
            </w:pPr>
          </w:p>
        </w:tc>
        <w:tc>
          <w:tcPr>
            <w:tcW w:w="1787" w:type="dxa"/>
            <w:tcBorders>
              <w:left w:val="single" w:sz="4" w:space="0" w:color="FFFFFF"/>
            </w:tcBorders>
          </w:tcPr>
          <w:p w14:paraId="1614A798" w14:textId="77777777" w:rsidR="00EB4713" w:rsidRPr="00CE6F16" w:rsidRDefault="00EB4713" w:rsidP="00EA152A">
            <w:pPr>
              <w:pStyle w:val="QRDEnBodyText"/>
              <w:keepNext/>
              <w:jc w:val="center"/>
              <w:rPr>
                <w:lang w:val="lv-LV"/>
              </w:rPr>
            </w:pPr>
          </w:p>
        </w:tc>
      </w:tr>
      <w:tr w:rsidR="00EB4713" w:rsidRPr="00073F97" w14:paraId="177B8734" w14:textId="77777777" w:rsidTr="009524A3">
        <w:trPr>
          <w:trHeight w:val="498"/>
        </w:trPr>
        <w:tc>
          <w:tcPr>
            <w:tcW w:w="3858" w:type="dxa"/>
          </w:tcPr>
          <w:p w14:paraId="68613E14" w14:textId="77777777" w:rsidR="00EB4713" w:rsidRPr="00CE6F16" w:rsidRDefault="00EB4713" w:rsidP="00EA152A">
            <w:pPr>
              <w:pStyle w:val="QRDEnBodyText"/>
              <w:keepNext/>
              <w:rPr>
                <w:lang w:val="lv-LV"/>
              </w:rPr>
            </w:pPr>
            <w:r w:rsidRPr="00CE6F16">
              <w:rPr>
                <w:lang w:val="lv-LV"/>
              </w:rPr>
              <w:t>Caureja</w:t>
            </w:r>
          </w:p>
        </w:tc>
        <w:tc>
          <w:tcPr>
            <w:tcW w:w="1518" w:type="dxa"/>
          </w:tcPr>
          <w:p w14:paraId="75976818" w14:textId="77777777" w:rsidR="00EB4713" w:rsidRPr="00CE6F16" w:rsidRDefault="00EB4713" w:rsidP="00EA152A">
            <w:pPr>
              <w:pStyle w:val="QRDEnBodyText"/>
              <w:keepNext/>
              <w:jc w:val="center"/>
              <w:rPr>
                <w:lang w:val="lv-LV"/>
              </w:rPr>
            </w:pPr>
            <w:r w:rsidRPr="00CE6F16">
              <w:rPr>
                <w:lang w:val="lv-LV"/>
              </w:rPr>
              <w:t>Ļoti bieži (87,9 %)</w:t>
            </w:r>
          </w:p>
        </w:tc>
        <w:tc>
          <w:tcPr>
            <w:tcW w:w="1655" w:type="dxa"/>
          </w:tcPr>
          <w:p w14:paraId="4C8150F6" w14:textId="77777777" w:rsidR="00EB4713" w:rsidRPr="00CE6F16" w:rsidRDefault="00EB4713" w:rsidP="00EA152A">
            <w:pPr>
              <w:pStyle w:val="QRDEnBodyText"/>
              <w:keepNext/>
              <w:jc w:val="center"/>
              <w:rPr>
                <w:lang w:val="lv-LV"/>
              </w:rPr>
            </w:pPr>
            <w:r w:rsidRPr="00CE6F16">
              <w:rPr>
                <w:lang w:val="lv-LV"/>
              </w:rPr>
              <w:t>Ļoti bieži (67,6 %)</w:t>
            </w:r>
          </w:p>
        </w:tc>
        <w:tc>
          <w:tcPr>
            <w:tcW w:w="1787" w:type="dxa"/>
          </w:tcPr>
          <w:p w14:paraId="180BCB1B" w14:textId="77777777" w:rsidR="00EB4713" w:rsidRPr="00CE6F16" w:rsidRDefault="00EB4713" w:rsidP="00EA152A">
            <w:pPr>
              <w:pStyle w:val="QRDEnBodyText"/>
              <w:keepNext/>
              <w:jc w:val="center"/>
              <w:rPr>
                <w:lang w:val="lv-LV"/>
              </w:rPr>
            </w:pPr>
            <w:r w:rsidRPr="00CE6F16">
              <w:rPr>
                <w:lang w:val="lv-LV"/>
              </w:rPr>
              <w:t>Ļoti bieži (30,3 %)</w:t>
            </w:r>
          </w:p>
        </w:tc>
      </w:tr>
      <w:tr w:rsidR="00EB4713" w:rsidRPr="00073F97" w14:paraId="51949474" w14:textId="77777777" w:rsidTr="009524A3">
        <w:trPr>
          <w:trHeight w:val="498"/>
        </w:trPr>
        <w:tc>
          <w:tcPr>
            <w:tcW w:w="3858" w:type="dxa"/>
          </w:tcPr>
          <w:p w14:paraId="78FE98CC" w14:textId="77777777" w:rsidR="00EB4713" w:rsidRPr="00CE6F16" w:rsidRDefault="00EB4713" w:rsidP="009524A3">
            <w:pPr>
              <w:pStyle w:val="QRDEnBodyText"/>
              <w:rPr>
                <w:lang w:val="lv-LV"/>
              </w:rPr>
            </w:pPr>
            <w:r w:rsidRPr="00CE6F16">
              <w:rPr>
                <w:lang w:val="lv-LV"/>
              </w:rPr>
              <w:t>Vemšana</w:t>
            </w:r>
          </w:p>
        </w:tc>
        <w:tc>
          <w:tcPr>
            <w:tcW w:w="1518" w:type="dxa"/>
          </w:tcPr>
          <w:p w14:paraId="5A38D22E" w14:textId="77777777" w:rsidR="00EB4713" w:rsidRPr="00CE6F16" w:rsidRDefault="00EB4713" w:rsidP="009524A3">
            <w:pPr>
              <w:pStyle w:val="QRDEnBodyText"/>
              <w:jc w:val="center"/>
              <w:rPr>
                <w:lang w:val="lv-LV"/>
              </w:rPr>
            </w:pPr>
            <w:r w:rsidRPr="00CE6F16">
              <w:rPr>
                <w:lang w:val="lv-LV"/>
              </w:rPr>
              <w:t>Ļoti bieži (69,7 %)</w:t>
            </w:r>
          </w:p>
        </w:tc>
        <w:tc>
          <w:tcPr>
            <w:tcW w:w="1655" w:type="dxa"/>
          </w:tcPr>
          <w:p w14:paraId="50E40328" w14:textId="77777777" w:rsidR="00EB4713" w:rsidRPr="00CE6F16" w:rsidRDefault="00EB4713" w:rsidP="009524A3">
            <w:pPr>
              <w:pStyle w:val="QRDEnBodyText"/>
              <w:jc w:val="center"/>
              <w:rPr>
                <w:lang w:val="lv-LV"/>
              </w:rPr>
            </w:pPr>
            <w:r w:rsidRPr="00CE6F16">
              <w:rPr>
                <w:lang w:val="lv-LV"/>
              </w:rPr>
              <w:t>Ļoti bieži (44,1 %)</w:t>
            </w:r>
          </w:p>
        </w:tc>
        <w:tc>
          <w:tcPr>
            <w:tcW w:w="1787" w:type="dxa"/>
          </w:tcPr>
          <w:p w14:paraId="5659E434" w14:textId="77777777" w:rsidR="00EB4713" w:rsidRPr="00CE6F16" w:rsidRDefault="00EB4713" w:rsidP="009524A3">
            <w:pPr>
              <w:pStyle w:val="QRDEnBodyText"/>
              <w:jc w:val="center"/>
              <w:rPr>
                <w:lang w:val="lv-LV"/>
              </w:rPr>
            </w:pPr>
            <w:r w:rsidRPr="00CE6F16">
              <w:rPr>
                <w:lang w:val="lv-LV"/>
              </w:rPr>
              <w:t>Ļoti bieži (36,4 %)</w:t>
            </w:r>
          </w:p>
        </w:tc>
      </w:tr>
    </w:tbl>
    <w:p w14:paraId="4C0FFFC1" w14:textId="77777777" w:rsidR="00EB4713" w:rsidRDefault="00EB4713" w:rsidP="00EB4713">
      <w:pPr>
        <w:pStyle w:val="QRDEnBodyText"/>
      </w:pPr>
    </w:p>
    <w:p w14:paraId="1CD3723F" w14:textId="5955BFC6" w:rsidR="00EB4713" w:rsidRPr="000C1CEC" w:rsidRDefault="00073F97" w:rsidP="00EB4713">
      <w:pPr>
        <w:pStyle w:val="QRDEnBodyText"/>
      </w:pPr>
      <w:r>
        <w:t>Pamatojoties</w:t>
      </w:r>
      <w:r w:rsidR="00EB4713">
        <w:t xml:space="preserve"> uz ierobežotiem </w:t>
      </w:r>
      <w:r>
        <w:t xml:space="preserve">apakšgrupas </w:t>
      </w:r>
      <w:r w:rsidR="00EB4713">
        <w:t xml:space="preserve">datiem (t.i., 33 no 100 pacientiem), bērniem līdz 6 gadu vecumam smaga caureja (bieži; 9,1 %) un gļotādu un ādas kandidoze (ļoti bieži; 21,2 %) radās biežāk nekā vecāku pediatrisko pacientu </w:t>
      </w:r>
      <w:r w:rsidR="000448E7">
        <w:t>grupā</w:t>
      </w:r>
      <w:r w:rsidR="00EB4713">
        <w:t xml:space="preserve">, kurā nebija neviena smagas caurejas gadījuma (0,0 %) un gļotādu un ādas kandidoze radās bieži (7,5 %). </w:t>
      </w:r>
    </w:p>
    <w:p w14:paraId="7A5DAA2F" w14:textId="77777777" w:rsidR="00247D87" w:rsidRPr="00FB4D86" w:rsidRDefault="00247D87" w:rsidP="00247D87">
      <w:pPr>
        <w:pStyle w:val="QRDEnBodyText"/>
        <w:rPr>
          <w:lang w:val="lv-LV"/>
        </w:rPr>
      </w:pPr>
    </w:p>
    <w:p w14:paraId="7656CA5A" w14:textId="206DA645" w:rsidR="00FE0830" w:rsidRDefault="00073F97" w:rsidP="00247D87">
      <w:pPr>
        <w:rPr>
          <w:lang w:val="lv-LV"/>
        </w:rPr>
      </w:pPr>
      <w:r>
        <w:rPr>
          <w:lang w:val="lv-LV"/>
        </w:rPr>
        <w:t>Pieejamās</w:t>
      </w:r>
      <w:r w:rsidR="00247D87" w:rsidRPr="00E80A9D">
        <w:rPr>
          <w:lang w:val="lv-LV"/>
        </w:rPr>
        <w:t xml:space="preserve"> medicīnisk</w:t>
      </w:r>
      <w:r>
        <w:rPr>
          <w:lang w:val="lv-LV"/>
        </w:rPr>
        <w:t>ās</w:t>
      </w:r>
      <w:r w:rsidR="00247D87" w:rsidRPr="00E80A9D">
        <w:rPr>
          <w:lang w:val="lv-LV"/>
        </w:rPr>
        <w:t xml:space="preserve"> literatūr</w:t>
      </w:r>
      <w:r>
        <w:rPr>
          <w:lang w:val="lv-LV"/>
        </w:rPr>
        <w:t>as pārskats</w:t>
      </w:r>
      <w:r w:rsidR="00247D87" w:rsidRPr="00E80A9D">
        <w:rPr>
          <w:lang w:val="lv-LV"/>
        </w:rPr>
        <w:t xml:space="preserve"> par pediatriskiem pacientiem pēc aknu un sirds transplantācijas, </w:t>
      </w:r>
      <w:r w:rsidR="00B23354">
        <w:rPr>
          <w:lang w:val="lv-LV"/>
        </w:rPr>
        <w:t xml:space="preserve">liecina, ka </w:t>
      </w:r>
      <w:r w:rsidR="00247D87" w:rsidRPr="00E80A9D">
        <w:rPr>
          <w:lang w:val="lv-LV"/>
        </w:rPr>
        <w:t xml:space="preserve">ziņoto </w:t>
      </w:r>
      <w:r w:rsidR="00C25912">
        <w:rPr>
          <w:lang w:val="lv-LV"/>
        </w:rPr>
        <w:t xml:space="preserve">nevēlamo </w:t>
      </w:r>
      <w:r w:rsidR="00247D87" w:rsidRPr="00E80A9D">
        <w:rPr>
          <w:lang w:val="lv-LV"/>
        </w:rPr>
        <w:t>blakusparādību veid</w:t>
      </w:r>
      <w:r w:rsidR="00B23354">
        <w:rPr>
          <w:lang w:val="lv-LV"/>
        </w:rPr>
        <w:t>s</w:t>
      </w:r>
      <w:r w:rsidR="00247D87" w:rsidRPr="00E80A9D">
        <w:rPr>
          <w:lang w:val="lv-LV"/>
        </w:rPr>
        <w:t xml:space="preserve"> un </w:t>
      </w:r>
      <w:r w:rsidR="00664564">
        <w:rPr>
          <w:lang w:val="lv-LV"/>
        </w:rPr>
        <w:t>biežums</w:t>
      </w:r>
      <w:r w:rsidR="00247D87" w:rsidRPr="00E80A9D">
        <w:rPr>
          <w:lang w:val="lv-LV"/>
        </w:rPr>
        <w:t xml:space="preserve"> ir līdzīg</w:t>
      </w:r>
      <w:r w:rsidR="00664564">
        <w:rPr>
          <w:lang w:val="lv-LV"/>
        </w:rPr>
        <w:t>s</w:t>
      </w:r>
      <w:r w:rsidR="00247D87" w:rsidRPr="00E80A9D">
        <w:rPr>
          <w:lang w:val="lv-LV"/>
        </w:rPr>
        <w:t xml:space="preserve"> ta</w:t>
      </w:r>
      <w:r w:rsidR="00664564">
        <w:rPr>
          <w:lang w:val="lv-LV"/>
        </w:rPr>
        <w:t>m</w:t>
      </w:r>
      <w:r w:rsidR="00247D87" w:rsidRPr="00E80A9D">
        <w:rPr>
          <w:lang w:val="lv-LV"/>
        </w:rPr>
        <w:t>, kas pediatriskajiem un pieaugušajiem pacientiem ir novērot</w:t>
      </w:r>
      <w:r w:rsidR="00664564">
        <w:rPr>
          <w:lang w:val="lv-LV"/>
        </w:rPr>
        <w:t>s</w:t>
      </w:r>
      <w:r w:rsidR="00247D87" w:rsidRPr="00E80A9D">
        <w:rPr>
          <w:lang w:val="lv-LV"/>
        </w:rPr>
        <w:t xml:space="preserve"> pēc nieres transplantācijas.</w:t>
      </w:r>
    </w:p>
    <w:p w14:paraId="2E7E4A38" w14:textId="77777777" w:rsidR="00B23354" w:rsidRDefault="00B23354" w:rsidP="00B23354">
      <w:pPr>
        <w:rPr>
          <w:lang w:val="lv-LV"/>
        </w:rPr>
      </w:pPr>
    </w:p>
    <w:p w14:paraId="3DF224FB" w14:textId="29905A44" w:rsidR="00B23354" w:rsidRPr="000C1CEC" w:rsidRDefault="00B23354" w:rsidP="00B23354">
      <w:pPr>
        <w:keepNext/>
        <w:rPr>
          <w:lang w:val="lv-LV"/>
        </w:rPr>
      </w:pPr>
      <w:r w:rsidRPr="000C1CEC">
        <w:rPr>
          <w:lang w:val="lv-LV"/>
        </w:rPr>
        <w:t xml:space="preserve">Ļoti ierobežoti </w:t>
      </w:r>
      <w:r w:rsidR="00073F97" w:rsidRPr="00563A4C">
        <w:rPr>
          <w:lang w:val="lv-LV"/>
        </w:rPr>
        <w:t xml:space="preserve">pēcreģistrācijas perioda </w:t>
      </w:r>
      <w:r w:rsidRPr="000C1CEC">
        <w:rPr>
          <w:lang w:val="lv-LV"/>
        </w:rPr>
        <w:t xml:space="preserve">dati liecina, ka pacientiem līdz 6 gadu vecumam </w:t>
      </w:r>
      <w:r w:rsidR="00554F28">
        <w:rPr>
          <w:lang w:val="lv-LV"/>
        </w:rPr>
        <w:t>turpmāk</w:t>
      </w:r>
      <w:r>
        <w:rPr>
          <w:lang w:val="lv-LV"/>
        </w:rPr>
        <w:t xml:space="preserve"> uzskaitītās</w:t>
      </w:r>
      <w:r w:rsidR="00554F28">
        <w:rPr>
          <w:lang w:val="lv-LV"/>
        </w:rPr>
        <w:t xml:space="preserve"> nevēlamās</w:t>
      </w:r>
      <w:r>
        <w:rPr>
          <w:lang w:val="lv-LV"/>
        </w:rPr>
        <w:t xml:space="preserve"> blakusparādības rodas biežāk nekā </w:t>
      </w:r>
      <w:r w:rsidRPr="000C1CEC">
        <w:rPr>
          <w:lang w:val="lv-LV"/>
        </w:rPr>
        <w:t>vecākiem pacientiem</w:t>
      </w:r>
      <w:r>
        <w:rPr>
          <w:lang w:val="lv-LV"/>
        </w:rPr>
        <w:t xml:space="preserve"> (skatīt 4.4. apakšpunktu)</w:t>
      </w:r>
      <w:r w:rsidRPr="000C1CEC">
        <w:rPr>
          <w:lang w:val="lv-LV"/>
        </w:rPr>
        <w:t xml:space="preserve">: </w:t>
      </w:r>
    </w:p>
    <w:p w14:paraId="0D817479" w14:textId="21E3BB32" w:rsidR="00B23354" w:rsidRPr="000C1CEC" w:rsidRDefault="00B23354" w:rsidP="00B23354">
      <w:pPr>
        <w:pStyle w:val="ListParagraph"/>
        <w:keepNext/>
        <w:ind w:left="357" w:hanging="357"/>
        <w:rPr>
          <w:lang w:val="lv-LV"/>
        </w:rPr>
      </w:pPr>
      <w:r>
        <w:rPr>
          <w:rFonts w:ascii="Symbol" w:hAnsi="Symbol"/>
          <w:sz w:val="20"/>
        </w:rPr>
        <w:sym w:font="Symbol" w:char="F0B7"/>
      </w:r>
      <w:r w:rsidRPr="000C1CEC">
        <w:rPr>
          <w:iCs/>
          <w:snapToGrid w:val="0"/>
          <w:szCs w:val="22"/>
          <w:lang w:val="lv-LV"/>
        </w:rPr>
        <w:tab/>
      </w:r>
      <w:r w:rsidRPr="000C1CEC">
        <w:rPr>
          <w:lang w:val="lv-LV"/>
        </w:rPr>
        <w:t>limfomas un citas ļaundabīgas slimības, īpaši pēctransplantācijas limfoproliferatīvi traucējumi pacientiem pēc sirds transplantācijas</w:t>
      </w:r>
      <w:r>
        <w:rPr>
          <w:lang w:val="lv-LV"/>
        </w:rPr>
        <w:t>;</w:t>
      </w:r>
    </w:p>
    <w:p w14:paraId="3A5DFDC7" w14:textId="3891347F" w:rsidR="00B23354" w:rsidRPr="000C1CEC" w:rsidRDefault="00B23354" w:rsidP="00B23354">
      <w:pPr>
        <w:pStyle w:val="ListParagraph"/>
        <w:keepNext/>
        <w:ind w:left="357" w:hanging="357"/>
        <w:rPr>
          <w:lang w:val="lv-LV"/>
        </w:rPr>
      </w:pPr>
      <w:r>
        <w:rPr>
          <w:rFonts w:ascii="Symbol" w:hAnsi="Symbol"/>
          <w:sz w:val="20"/>
        </w:rPr>
        <w:sym w:font="Symbol" w:char="F0B7"/>
      </w:r>
      <w:r w:rsidRPr="000C1CEC">
        <w:rPr>
          <w:iCs/>
          <w:snapToGrid w:val="0"/>
          <w:szCs w:val="22"/>
          <w:lang w:val="lv-LV"/>
        </w:rPr>
        <w:tab/>
      </w:r>
      <w:r w:rsidRPr="000C1CEC">
        <w:rPr>
          <w:lang w:val="lv-LV"/>
        </w:rPr>
        <w:t>asins un limf</w:t>
      </w:r>
      <w:r>
        <w:rPr>
          <w:lang w:val="lv-LV"/>
        </w:rPr>
        <w:t>ā</w:t>
      </w:r>
      <w:r w:rsidRPr="000C1CEC">
        <w:rPr>
          <w:lang w:val="lv-LV"/>
        </w:rPr>
        <w:t>tiskās sistēmas traucējumi, tai skaitā anēmija un neitropēnija, pacientiem pēc sirds transplantācijas līdz 6 gadu vecumam salīdzinājumā ar vecākiem pacientiem un salīdzinājumā ar pediatriskiem pacientiem pēc aknu/nieres transplantācija</w:t>
      </w:r>
      <w:r>
        <w:rPr>
          <w:lang w:val="lv-LV"/>
        </w:rPr>
        <w:t xml:space="preserve">s; </w:t>
      </w:r>
    </w:p>
    <w:p w14:paraId="42DDA17F" w14:textId="61C0895B" w:rsidR="00B23354" w:rsidRPr="000C1CEC" w:rsidRDefault="00B23354" w:rsidP="00FB4D86">
      <w:pPr>
        <w:pStyle w:val="ListParagraph"/>
        <w:ind w:left="357" w:hanging="357"/>
        <w:rPr>
          <w:lang w:val="lv-LV"/>
        </w:rPr>
      </w:pPr>
      <w:r>
        <w:rPr>
          <w:rFonts w:ascii="Symbol" w:hAnsi="Symbol"/>
          <w:sz w:val="20"/>
        </w:rPr>
        <w:sym w:font="Symbol" w:char="F0B7"/>
      </w:r>
      <w:r w:rsidRPr="000C1CEC">
        <w:rPr>
          <w:iCs/>
          <w:snapToGrid w:val="0"/>
          <w:szCs w:val="22"/>
          <w:lang w:val="lv-LV"/>
        </w:rPr>
        <w:tab/>
      </w:r>
      <w:r>
        <w:rPr>
          <w:lang w:val="lv-LV"/>
        </w:rPr>
        <w:t>k</w:t>
      </w:r>
      <w:r w:rsidRPr="000C1CEC">
        <w:rPr>
          <w:lang w:val="lv-LV"/>
        </w:rPr>
        <w:t xml:space="preserve">uņģa un zarnu trakta traucējumi, </w:t>
      </w:r>
      <w:r w:rsidR="00554F28">
        <w:rPr>
          <w:lang w:val="lv-LV"/>
        </w:rPr>
        <w:t>tai skaitā</w:t>
      </w:r>
      <w:r w:rsidRPr="000C1CEC">
        <w:rPr>
          <w:lang w:val="lv-LV"/>
        </w:rPr>
        <w:t xml:space="preserve"> caureja un vemšana.</w:t>
      </w:r>
    </w:p>
    <w:p w14:paraId="4B8955AF" w14:textId="77777777" w:rsidR="00B23354" w:rsidRDefault="00B23354" w:rsidP="00B23354">
      <w:pPr>
        <w:pStyle w:val="QRDEnBodyText"/>
        <w:rPr>
          <w:lang w:val="lv-LV"/>
        </w:rPr>
      </w:pPr>
    </w:p>
    <w:p w14:paraId="6EA8FE87" w14:textId="3597C2FB" w:rsidR="00B23354" w:rsidRPr="000C1CEC" w:rsidRDefault="00B23354" w:rsidP="00B23354">
      <w:pPr>
        <w:pStyle w:val="QRDEnBodyText"/>
        <w:rPr>
          <w:lang w:val="lv-LV"/>
        </w:rPr>
      </w:pPr>
      <w:r w:rsidRPr="000C1CEC">
        <w:rPr>
          <w:lang w:val="lv-LV"/>
        </w:rPr>
        <w:t xml:space="preserve">Pacientiem līdz 2 gadu vecumam pēc nieres transplantācijas var būt augstāks infekciju un elpceļu komplikāciju risks nekā vecākiem pacientiem. Taču šie dati jāinterpretē piesardzīgi, jo par pacientiem, kuriem </w:t>
      </w:r>
      <w:r w:rsidR="00554F28">
        <w:rPr>
          <w:lang w:val="lv-LV"/>
        </w:rPr>
        <w:t>vienlaicīgi</w:t>
      </w:r>
      <w:r w:rsidRPr="000C1CEC">
        <w:rPr>
          <w:lang w:val="lv-LV"/>
        </w:rPr>
        <w:t xml:space="preserve"> radušās vairākas infekcijas, pēcreģistrācijas uzraudzības laikā saņemts ļoti ierobežots skaits ziņojumu.</w:t>
      </w:r>
    </w:p>
    <w:p w14:paraId="7A9DD381" w14:textId="77777777" w:rsidR="00861DD2" w:rsidRPr="00A361AE" w:rsidRDefault="00861DD2" w:rsidP="00861DD2">
      <w:pPr>
        <w:pStyle w:val="QRDEnBodyText"/>
        <w:rPr>
          <w:lang w:val="lv-LV"/>
        </w:rPr>
      </w:pPr>
    </w:p>
    <w:p w14:paraId="13C802F6" w14:textId="77777777" w:rsidR="00861DD2" w:rsidRPr="00A361AE" w:rsidRDefault="00861DD2" w:rsidP="00861DD2">
      <w:pPr>
        <w:pStyle w:val="QRDEnBodyText"/>
        <w:rPr>
          <w:lang w:val="lv-LV"/>
        </w:rPr>
      </w:pPr>
      <w:r w:rsidRPr="00A361AE">
        <w:rPr>
          <w:lang w:val="lv-LV"/>
        </w:rPr>
        <w:t>Nevēlamu blakusparādību gadījumā var apsvērt īslaicīgu devas samazināšanu vai zāļu lietošanas pārtraukšanu, ja tas ir klīniski nepieciešams.</w:t>
      </w:r>
    </w:p>
    <w:p w14:paraId="7B265E05" w14:textId="77777777" w:rsidR="00FE0830" w:rsidRDefault="00FE0830">
      <w:pPr>
        <w:rPr>
          <w:lang w:val="lv-LV"/>
        </w:rPr>
      </w:pPr>
    </w:p>
    <w:p w14:paraId="09F1F109" w14:textId="77777777" w:rsidR="00FE0830" w:rsidRPr="00B52208" w:rsidRDefault="00FE0830" w:rsidP="00B21D1B">
      <w:pPr>
        <w:keepNext/>
        <w:keepLines/>
        <w:rPr>
          <w:u w:val="single"/>
          <w:lang w:val="lv-LV"/>
        </w:rPr>
      </w:pPr>
      <w:r w:rsidRPr="00B52208">
        <w:rPr>
          <w:i/>
          <w:u w:val="single"/>
          <w:lang w:val="lv-LV"/>
        </w:rPr>
        <w:lastRenderedPageBreak/>
        <w:t>Gados vecāki pacienti</w:t>
      </w:r>
    </w:p>
    <w:p w14:paraId="21B8ACA1" w14:textId="55F0E15F" w:rsidR="00FE0830" w:rsidRDefault="00FE0830" w:rsidP="00B21D1B">
      <w:pPr>
        <w:keepNext/>
        <w:keepLines/>
        <w:rPr>
          <w:lang w:val="lv-LV"/>
        </w:rPr>
      </w:pPr>
      <w:r>
        <w:rPr>
          <w:lang w:val="lv-LV"/>
        </w:rPr>
        <w:t>Gados vecākiem pacientiem (</w:t>
      </w:r>
      <w:r w:rsidR="00F97BBF">
        <w:rPr>
          <w:lang w:val="lv-LV"/>
        </w:rPr>
        <w:t>≥ </w:t>
      </w:r>
      <w:r>
        <w:rPr>
          <w:lang w:val="lv-LV"/>
        </w:rPr>
        <w:t xml:space="preserve">65 g.v.) kopumā imūnsupresijas dēļ var būt palielināts blakusparādību risks. Gados vecākiem pacientiem, kuri saņem </w:t>
      </w:r>
      <w:r w:rsidR="005D1944">
        <w:rPr>
          <w:lang w:val="lv-LV"/>
        </w:rPr>
        <w:t>mikofenolāta mofetil</w:t>
      </w:r>
      <w:r w:rsidR="00C25912">
        <w:rPr>
          <w:lang w:val="lv-LV"/>
        </w:rPr>
        <w:t>u</w:t>
      </w:r>
      <w:r>
        <w:rPr>
          <w:lang w:val="lv-LV"/>
        </w:rPr>
        <w:t xml:space="preserve"> kombinētas imūnsupresīvas shēmas ietvaros, var būt palielināts noteiktu infekciju (to vidū citomegalovīrusa invazīvas audu slimības) un, iespējams, gastrointestinālas asiņošanas un plaušu tūskas risks salīdzinājumā ar jaunākiem indivīdiem.</w:t>
      </w:r>
    </w:p>
    <w:p w14:paraId="44C36578" w14:textId="77777777" w:rsidR="00FE0830" w:rsidRDefault="00FE0830" w:rsidP="00CE6F16">
      <w:pPr>
        <w:keepLines/>
        <w:rPr>
          <w:lang w:val="lv-LV"/>
        </w:rPr>
      </w:pPr>
    </w:p>
    <w:p w14:paraId="1718834A" w14:textId="77777777" w:rsidR="00FE0830" w:rsidRDefault="00FE0830" w:rsidP="00CE6F16">
      <w:pPr>
        <w:keepNext/>
        <w:autoSpaceDE w:val="0"/>
        <w:jc w:val="both"/>
        <w:rPr>
          <w:u w:val="single"/>
          <w:lang w:val="lv-LV"/>
        </w:rPr>
      </w:pPr>
      <w:r>
        <w:rPr>
          <w:u w:val="single"/>
          <w:lang w:val="lv-LV"/>
        </w:rPr>
        <w:t>Ziņošana par iespējamām nevēlamām blakusparādībām</w:t>
      </w:r>
    </w:p>
    <w:p w14:paraId="2271676E" w14:textId="77777777" w:rsidR="00FE0830" w:rsidRDefault="00FE0830" w:rsidP="00CE6F16">
      <w:pPr>
        <w:keepNext/>
        <w:autoSpaceDE w:val="0"/>
        <w:jc w:val="both"/>
        <w:rPr>
          <w:lang w:val="lv-LV"/>
        </w:rPr>
      </w:pPr>
    </w:p>
    <w:p w14:paraId="7399AD9E" w14:textId="1502DF0B" w:rsidR="00FE0830" w:rsidRDefault="00FE0830">
      <w:pPr>
        <w:rPr>
          <w:lang w:val="lv-LV"/>
        </w:rPr>
      </w:pPr>
      <w:r>
        <w:rPr>
          <w:lang w:val="lv-LV"/>
        </w:rPr>
        <w:t>Ir svarīgi ziņot par iespējamām nevēlamām blakusparādībām pēc zāļu reģistrācijas. Tādējādi zāļu ieguvum</w:t>
      </w:r>
      <w:r w:rsidR="00E50091">
        <w:rPr>
          <w:lang w:val="lv-LV"/>
        </w:rPr>
        <w:t>a</w:t>
      </w:r>
      <w:r>
        <w:rPr>
          <w:lang w:val="lv-LV"/>
        </w:rPr>
        <w:t xml:space="preserve">/riska attiecība tiek nepārtraukti uzraudzīta. Veselības aprūpes speciālisti tiek lūgti ziņot par </w:t>
      </w:r>
      <w:r w:rsidRPr="00073F97">
        <w:rPr>
          <w:lang w:val="lv-LV"/>
        </w:rPr>
        <w:t xml:space="preserve">jebkādām iespējamām nevēlamām blakusparādībām, izmantojot </w:t>
      </w:r>
      <w:r w:rsidR="00F27E9B">
        <w:fldChar w:fldCharType="begin"/>
      </w:r>
      <w:r w:rsidR="00F27E9B" w:rsidRPr="00CF3064">
        <w:rPr>
          <w:lang w:val="lv-LV"/>
          <w:rPrChange w:id="52" w:author="TCS" w:date="2026-02-02T11:06:00Z">
            <w:rPr/>
          </w:rPrChange>
        </w:rPr>
        <w:instrText xml:space="preserve"> HYPERLINK "https://www.ema.europa.eu/documents/template-form/qrd-appendix-v-adverse-drug-reaction-reporting-details_en.docx" </w:instrText>
      </w:r>
      <w:r w:rsidR="00F27E9B">
        <w:fldChar w:fldCharType="separate"/>
      </w:r>
      <w:r w:rsidRPr="00073F97">
        <w:rPr>
          <w:rStyle w:val="Hyperlink"/>
          <w:shd w:val="clear" w:color="auto" w:fill="C0C0C0"/>
          <w:lang w:val="lv-LV"/>
        </w:rPr>
        <w:t>V pielikumā</w:t>
      </w:r>
      <w:r w:rsidR="00F27E9B">
        <w:rPr>
          <w:rStyle w:val="Hyperlink"/>
          <w:shd w:val="clear" w:color="auto" w:fill="C0C0C0"/>
          <w:lang w:val="lv-LV"/>
        </w:rPr>
        <w:fldChar w:fldCharType="end"/>
      </w:r>
      <w:r w:rsidRPr="00073F97">
        <w:rPr>
          <w:shd w:val="clear" w:color="auto" w:fill="C0C0C0"/>
          <w:lang w:val="lv-LV"/>
        </w:rPr>
        <w:t xml:space="preserve"> minēto nacionālās</w:t>
      </w:r>
      <w:r>
        <w:rPr>
          <w:shd w:val="clear" w:color="auto" w:fill="C0C0C0"/>
          <w:lang w:val="lv-LV"/>
        </w:rPr>
        <w:t xml:space="preserve"> ziņošanas sistēmas kontaktinformāciju</w:t>
      </w:r>
    </w:p>
    <w:p w14:paraId="69A66B40" w14:textId="77777777" w:rsidR="00FE0830" w:rsidRDefault="00FE0830">
      <w:pPr>
        <w:rPr>
          <w:lang w:val="lv-LV"/>
        </w:rPr>
      </w:pPr>
    </w:p>
    <w:p w14:paraId="306D62F9" w14:textId="77777777" w:rsidR="00FE0830" w:rsidRDefault="00FE0830" w:rsidP="00CE6F16">
      <w:pPr>
        <w:keepNext/>
        <w:ind w:left="540" w:hanging="540"/>
        <w:rPr>
          <w:lang w:val="lv-LV"/>
        </w:rPr>
      </w:pPr>
      <w:r>
        <w:rPr>
          <w:b/>
          <w:lang w:val="lv-LV"/>
        </w:rPr>
        <w:t>4.9.</w:t>
      </w:r>
      <w:r>
        <w:rPr>
          <w:b/>
          <w:lang w:val="lv-LV"/>
        </w:rPr>
        <w:tab/>
        <w:t>Pārdozēšana</w:t>
      </w:r>
    </w:p>
    <w:p w14:paraId="6F7AB36F" w14:textId="77777777" w:rsidR="00FE0830" w:rsidRDefault="00FE0830" w:rsidP="00CE6F16">
      <w:pPr>
        <w:keepNext/>
        <w:rPr>
          <w:lang w:val="lv-LV"/>
        </w:rPr>
      </w:pPr>
    </w:p>
    <w:p w14:paraId="5142A661" w14:textId="0B39E449" w:rsidR="00FE0830" w:rsidRDefault="00FE0830">
      <w:pPr>
        <w:rPr>
          <w:lang w:val="lv-LV"/>
        </w:rPr>
      </w:pPr>
      <w:r>
        <w:rPr>
          <w:lang w:val="lv-LV"/>
        </w:rPr>
        <w:t xml:space="preserve">Ziņojumi par mikofenolāta mofetila pārdozēšanas gadījumiem saņemti klīniskos pētījumos un pēcreģistrācijas lietošanas laikā. </w:t>
      </w:r>
      <w:r w:rsidR="00B23354">
        <w:rPr>
          <w:lang w:val="lv-LV"/>
        </w:rPr>
        <w:t>Lielākajā daļā šo</w:t>
      </w:r>
      <w:r>
        <w:rPr>
          <w:lang w:val="lv-LV"/>
        </w:rPr>
        <w:t xml:space="preserve"> </w:t>
      </w:r>
      <w:r w:rsidR="00B23354">
        <w:rPr>
          <w:lang w:val="lv-LV"/>
        </w:rPr>
        <w:t xml:space="preserve">gadījumu </w:t>
      </w:r>
      <w:r>
        <w:rPr>
          <w:lang w:val="lv-LV"/>
        </w:rPr>
        <w:t xml:space="preserve">netika ziņots par </w:t>
      </w:r>
      <w:r w:rsidR="009F499C">
        <w:rPr>
          <w:lang w:val="lv-LV"/>
        </w:rPr>
        <w:t xml:space="preserve">nevēlamām </w:t>
      </w:r>
      <w:r>
        <w:rPr>
          <w:lang w:val="lv-LV"/>
        </w:rPr>
        <w:t>blakusparādībām</w:t>
      </w:r>
      <w:r w:rsidR="00B23354">
        <w:rPr>
          <w:lang w:val="lv-LV"/>
        </w:rPr>
        <w:t xml:space="preserve"> vai</w:t>
      </w:r>
      <w:r>
        <w:rPr>
          <w:lang w:val="lv-LV"/>
        </w:rPr>
        <w:t xml:space="preserve"> </w:t>
      </w:r>
      <w:r w:rsidR="009F499C">
        <w:rPr>
          <w:lang w:val="lv-LV"/>
        </w:rPr>
        <w:t xml:space="preserve">tās </w:t>
      </w:r>
      <w:r>
        <w:rPr>
          <w:lang w:val="lv-LV"/>
        </w:rPr>
        <w:t>atbil</w:t>
      </w:r>
      <w:r w:rsidR="00B23354">
        <w:rPr>
          <w:lang w:val="lv-LV"/>
        </w:rPr>
        <w:t>da</w:t>
      </w:r>
      <w:r>
        <w:rPr>
          <w:lang w:val="lv-LV"/>
        </w:rPr>
        <w:t xml:space="preserve"> zināma</w:t>
      </w:r>
      <w:r w:rsidR="00B23354">
        <w:rPr>
          <w:lang w:val="lv-LV"/>
        </w:rPr>
        <w:t>ja</w:t>
      </w:r>
      <w:r>
        <w:rPr>
          <w:lang w:val="lv-LV"/>
        </w:rPr>
        <w:t xml:space="preserve">m zāļu </w:t>
      </w:r>
      <w:r w:rsidR="00B23354">
        <w:rPr>
          <w:lang w:val="lv-LV"/>
        </w:rPr>
        <w:t xml:space="preserve">drošuma profilam un </w:t>
      </w:r>
      <w:r w:rsidR="009F499C">
        <w:rPr>
          <w:lang w:val="lv-LV"/>
        </w:rPr>
        <w:t xml:space="preserve">bija ar labvēlīgu </w:t>
      </w:r>
      <w:r w:rsidR="00B23354">
        <w:rPr>
          <w:lang w:val="lv-LV"/>
        </w:rPr>
        <w:t>iznākum</w:t>
      </w:r>
      <w:r w:rsidR="009F499C">
        <w:rPr>
          <w:lang w:val="lv-LV"/>
        </w:rPr>
        <w:t>u</w:t>
      </w:r>
      <w:r w:rsidR="00B23354">
        <w:rPr>
          <w:lang w:val="lv-LV"/>
        </w:rPr>
        <w:t xml:space="preserve">. </w:t>
      </w:r>
      <w:r w:rsidR="00B23354" w:rsidRPr="000C1CEC">
        <w:rPr>
          <w:lang w:val="lv-LV"/>
        </w:rPr>
        <w:t xml:space="preserve">Taču pēcreģistrācijas uzraudzības laikā novērotas atsevišķas </w:t>
      </w:r>
      <w:r w:rsidR="00073F97">
        <w:rPr>
          <w:lang w:val="lv-LV"/>
        </w:rPr>
        <w:t>nopietnas</w:t>
      </w:r>
      <w:r w:rsidR="00B23354" w:rsidRPr="000C1CEC">
        <w:rPr>
          <w:lang w:val="lv-LV"/>
        </w:rPr>
        <w:t xml:space="preserve"> nevēlamas blakusparādības, tai skaitā </w:t>
      </w:r>
      <w:r w:rsidR="00B23354">
        <w:rPr>
          <w:lang w:val="lv-LV"/>
        </w:rPr>
        <w:t xml:space="preserve">viens </w:t>
      </w:r>
      <w:r w:rsidR="00B23354" w:rsidRPr="000C1CEC">
        <w:rPr>
          <w:lang w:val="lv-LV"/>
        </w:rPr>
        <w:t>letāls gadījums.</w:t>
      </w:r>
    </w:p>
    <w:p w14:paraId="04F5B73A" w14:textId="180A3A0A" w:rsidR="00FE0830" w:rsidRDefault="00FE0830">
      <w:pPr>
        <w:rPr>
          <w:lang w:val="lv-LV"/>
        </w:rPr>
      </w:pPr>
    </w:p>
    <w:p w14:paraId="6182D355" w14:textId="6D665472" w:rsidR="00FE0830" w:rsidRDefault="00FE0830">
      <w:pPr>
        <w:spacing w:line="260" w:lineRule="exact"/>
        <w:ind w:right="14"/>
        <w:rPr>
          <w:b/>
          <w:lang w:val="lv-LV"/>
        </w:rPr>
      </w:pPr>
      <w:r>
        <w:rPr>
          <w:rFonts w:eastAsia="MS Mincho"/>
          <w:lang w:val="lv-LV"/>
        </w:rPr>
        <w:t>Paredzams, ka mikofenolāta mofetila pārdozēšana iespējams varētu radīt imūnās sistēmas pārmērīgu nomākumu un paaugstināt uzņēmību pret infekcijām un kaulu smadzeņu nomākumu (skatīt 4.4.</w:t>
      </w:r>
      <w:r w:rsidR="00F97BBF">
        <w:rPr>
          <w:rFonts w:eastAsia="MS Mincho"/>
          <w:lang w:val="lv-LV"/>
        </w:rPr>
        <w:t> </w:t>
      </w:r>
      <w:r>
        <w:rPr>
          <w:rFonts w:eastAsia="MS Mincho"/>
          <w:lang w:val="lv-LV"/>
        </w:rPr>
        <w:t xml:space="preserve">apakšpunktu). Ja attīstās neitropēnija, </w:t>
      </w:r>
      <w:r w:rsidR="0039188C">
        <w:rPr>
          <w:lang w:val="lv-LV"/>
        </w:rPr>
        <w:t>mikofenolāta mofetila</w:t>
      </w:r>
      <w:r>
        <w:rPr>
          <w:rFonts w:eastAsia="MS Mincho"/>
          <w:lang w:val="lv-LV"/>
        </w:rPr>
        <w:t xml:space="preserve"> </w:t>
      </w:r>
      <w:r w:rsidRPr="00C25912">
        <w:rPr>
          <w:rFonts w:eastAsia="MS Mincho"/>
          <w:lang w:val="lv-LV"/>
        </w:rPr>
        <w:t>lietošan</w:t>
      </w:r>
      <w:r w:rsidR="0039188C" w:rsidRPr="00C25912">
        <w:rPr>
          <w:rFonts w:eastAsia="MS Mincho"/>
          <w:lang w:val="lv-LV"/>
        </w:rPr>
        <w:t>a</w:t>
      </w:r>
      <w:r w:rsidRPr="00C25912">
        <w:rPr>
          <w:rFonts w:eastAsia="MS Mincho"/>
          <w:lang w:val="lv-LV"/>
        </w:rPr>
        <w:t xml:space="preserve"> jāpārtrauc</w:t>
      </w:r>
      <w:r>
        <w:rPr>
          <w:rFonts w:eastAsia="MS Mincho"/>
          <w:lang w:val="lv-LV"/>
        </w:rPr>
        <w:t xml:space="preserve"> vai jāsamazina deva (skatīt 4.4.</w:t>
      </w:r>
      <w:r w:rsidR="00405A45">
        <w:rPr>
          <w:rFonts w:eastAsia="MS Mincho"/>
          <w:lang w:val="lv-LV"/>
        </w:rPr>
        <w:t> </w:t>
      </w:r>
      <w:r>
        <w:rPr>
          <w:rFonts w:eastAsia="MS Mincho"/>
          <w:lang w:val="lv-LV"/>
        </w:rPr>
        <w:t>apakšpunktu).</w:t>
      </w:r>
    </w:p>
    <w:p w14:paraId="72F2449C" w14:textId="77777777" w:rsidR="00FE0830" w:rsidRPr="00CE6F16" w:rsidRDefault="00FE0830">
      <w:pPr>
        <w:rPr>
          <w:lang w:val="lv-LV"/>
        </w:rPr>
      </w:pPr>
    </w:p>
    <w:p w14:paraId="533F019E" w14:textId="77777777" w:rsidR="00FE0830" w:rsidRPr="00CE6F16" w:rsidRDefault="00FE0830">
      <w:pPr>
        <w:rPr>
          <w:lang w:val="lv-LV"/>
        </w:rPr>
      </w:pPr>
      <w:r>
        <w:rPr>
          <w:rFonts w:eastAsia="MS Mincho"/>
          <w:lang w:val="lv-LV"/>
        </w:rPr>
        <w:t>Nav paredzams, ka ar hemodialīzes palīdzību tiks izvadīts klīniski nozīmīgs MPA vai MPAG daudzums. Žultsskābes sekvestranti, piemēram, kolestiramīns, var izvadīt MPA, samazinot zāļu atkārtotu enterohepatisko apriti (skatīt 5.2.</w:t>
      </w:r>
      <w:r w:rsidR="00405A45">
        <w:rPr>
          <w:rFonts w:eastAsia="MS Mincho"/>
          <w:lang w:val="lv-LV"/>
        </w:rPr>
        <w:t> </w:t>
      </w:r>
      <w:r>
        <w:rPr>
          <w:rFonts w:eastAsia="MS Mincho"/>
          <w:lang w:val="lv-LV"/>
        </w:rPr>
        <w:t xml:space="preserve"> apakšpunktu).</w:t>
      </w:r>
    </w:p>
    <w:p w14:paraId="332DE86F" w14:textId="77777777" w:rsidR="00FE0830" w:rsidRPr="00CE6F16" w:rsidRDefault="00FE0830">
      <w:pPr>
        <w:rPr>
          <w:lang w:val="lv-LV"/>
        </w:rPr>
      </w:pPr>
    </w:p>
    <w:p w14:paraId="033AC298" w14:textId="77777777" w:rsidR="00FE0830" w:rsidRPr="00CE6F16" w:rsidRDefault="00FE0830">
      <w:pPr>
        <w:rPr>
          <w:lang w:val="lv-LV"/>
        </w:rPr>
      </w:pPr>
    </w:p>
    <w:p w14:paraId="0047F3A6" w14:textId="77777777" w:rsidR="00FE0830" w:rsidRDefault="00FE0830" w:rsidP="00CE6F16">
      <w:pPr>
        <w:keepNext/>
        <w:ind w:left="540" w:hanging="540"/>
        <w:rPr>
          <w:b/>
          <w:lang w:val="lv-LV"/>
        </w:rPr>
      </w:pPr>
      <w:r>
        <w:rPr>
          <w:b/>
          <w:lang w:val="lv-LV"/>
        </w:rPr>
        <w:t>5.</w:t>
      </w:r>
      <w:r>
        <w:rPr>
          <w:b/>
          <w:lang w:val="lv-LV"/>
        </w:rPr>
        <w:tab/>
        <w:t>FARMAKOLOĢISKĀS ĪPAŠĪBAS</w:t>
      </w:r>
    </w:p>
    <w:p w14:paraId="635AE426" w14:textId="77777777" w:rsidR="00FE0830" w:rsidRDefault="00FE0830" w:rsidP="00CE6F16">
      <w:pPr>
        <w:keepNext/>
        <w:rPr>
          <w:b/>
          <w:lang w:val="lv-LV"/>
        </w:rPr>
      </w:pPr>
    </w:p>
    <w:p w14:paraId="30EF6329" w14:textId="77777777" w:rsidR="00FE0830" w:rsidRDefault="00FE0830" w:rsidP="00CE6F16">
      <w:pPr>
        <w:keepNext/>
        <w:ind w:left="540" w:hanging="540"/>
        <w:rPr>
          <w:lang w:val="lv-LV"/>
        </w:rPr>
      </w:pPr>
      <w:r>
        <w:rPr>
          <w:b/>
          <w:lang w:val="lv-LV"/>
        </w:rPr>
        <w:t>5.1.</w:t>
      </w:r>
      <w:r>
        <w:rPr>
          <w:b/>
          <w:lang w:val="lv-LV"/>
        </w:rPr>
        <w:tab/>
        <w:t>Farmakodinamiskās īpašības</w:t>
      </w:r>
    </w:p>
    <w:p w14:paraId="6ABBF1E9" w14:textId="77777777" w:rsidR="00FE0830" w:rsidRDefault="00FE0830" w:rsidP="00CE6F16">
      <w:pPr>
        <w:keepNext/>
        <w:rPr>
          <w:lang w:val="lv-LV"/>
        </w:rPr>
      </w:pPr>
    </w:p>
    <w:p w14:paraId="473C6590" w14:textId="77777777" w:rsidR="00FE0830" w:rsidRDefault="00FE0830">
      <w:pPr>
        <w:rPr>
          <w:lang w:val="lv-LV"/>
        </w:rPr>
      </w:pPr>
      <w:r>
        <w:rPr>
          <w:lang w:val="lv-LV"/>
        </w:rPr>
        <w:t>Farmakoterapeitiskā grupa: imūnsupresīva viela, ATĶ kods L04AA06.</w:t>
      </w:r>
    </w:p>
    <w:p w14:paraId="7311310E" w14:textId="77777777" w:rsidR="00FE0830" w:rsidRDefault="00FE0830" w:rsidP="00CE6F16">
      <w:pPr>
        <w:rPr>
          <w:lang w:val="lv-LV"/>
        </w:rPr>
      </w:pPr>
    </w:p>
    <w:p w14:paraId="7593EDEE" w14:textId="28A77F47" w:rsidR="00FE0830" w:rsidRDefault="00FE0830">
      <w:pPr>
        <w:keepNext/>
        <w:rPr>
          <w:u w:val="single"/>
          <w:lang w:val="lv-LV"/>
        </w:rPr>
      </w:pPr>
      <w:r>
        <w:rPr>
          <w:u w:val="single"/>
          <w:lang w:val="lv-LV"/>
        </w:rPr>
        <w:t>Darbības mehānisms</w:t>
      </w:r>
    </w:p>
    <w:p w14:paraId="3CCA8B21" w14:textId="77777777" w:rsidR="00C67327" w:rsidRDefault="00C67327">
      <w:pPr>
        <w:keepNext/>
        <w:rPr>
          <w:lang w:val="lv-LV"/>
        </w:rPr>
      </w:pPr>
    </w:p>
    <w:p w14:paraId="471BA970" w14:textId="09C280AB" w:rsidR="00FE0830" w:rsidRDefault="00FE0830">
      <w:pPr>
        <w:rPr>
          <w:lang w:val="lv-LV"/>
        </w:rPr>
      </w:pPr>
      <w:r>
        <w:rPr>
          <w:lang w:val="lv-LV"/>
        </w:rPr>
        <w:t>Mikofenolāta mofetils ir MPA 2–morfolīn–etilēsteris. MPA ir selektīvs, nekonkurējošs un atgriezenisks</w:t>
      </w:r>
      <w:r w:rsidR="00A361AE">
        <w:rPr>
          <w:lang w:val="lv-LV"/>
        </w:rPr>
        <w:t xml:space="preserve"> </w:t>
      </w:r>
      <w:r w:rsidR="00277130">
        <w:rPr>
          <w:lang w:val="lv-LV"/>
        </w:rPr>
        <w:t>IMFDH</w:t>
      </w:r>
      <w:r>
        <w:rPr>
          <w:lang w:val="lv-LV"/>
        </w:rPr>
        <w:t xml:space="preserve"> inhibitors, un tādēļ kavē </w:t>
      </w:r>
      <w:r>
        <w:rPr>
          <w:i/>
          <w:lang w:val="lv-LV"/>
        </w:rPr>
        <w:t>de novo</w:t>
      </w:r>
      <w:r>
        <w:rPr>
          <w:lang w:val="lv-LV"/>
        </w:rPr>
        <w:t xml:space="preserve"> guanozīna nukleotīda sintēzes gaitu, neiekļaujoties DNS. Tā kā T un B</w:t>
      </w:r>
      <w:r w:rsidR="00A361AE">
        <w:rPr>
          <w:lang w:val="lv-LV"/>
        </w:rPr>
        <w:t> </w:t>
      </w:r>
      <w:r>
        <w:rPr>
          <w:lang w:val="lv-LV"/>
        </w:rPr>
        <w:t xml:space="preserve">limfocītu proliferācija ir īpaši atkarīga no purīnu sintēzes </w:t>
      </w:r>
      <w:r>
        <w:rPr>
          <w:i/>
          <w:lang w:val="lv-LV"/>
        </w:rPr>
        <w:t xml:space="preserve">de novo, </w:t>
      </w:r>
      <w:r>
        <w:rPr>
          <w:lang w:val="lv-LV"/>
        </w:rPr>
        <w:t>bet citas šūnas var izmantot papildus proliferācijas veidus, MPA piemīt lielāks citostatisks efekts pret limfocītiem, nekā pret citām šūnām.</w:t>
      </w:r>
    </w:p>
    <w:p w14:paraId="0B400FC6" w14:textId="6C58D214" w:rsidR="0009694C" w:rsidRDefault="00AB55FA">
      <w:pPr>
        <w:rPr>
          <w:lang w:val="lv-LV"/>
        </w:rPr>
      </w:pPr>
      <w:r>
        <w:rPr>
          <w:lang w:val="lv-LV"/>
        </w:rPr>
        <w:t>Papildus IMFDH inhibīcijai, kuras dēļ samazinās limfocītu skaits, MPA ietekmē arī šūnu kontrolpunktus, kas atbild par limfocītu metabolisma programmēšanu. Izmantojot cilvēka CD4+ T</w:t>
      </w:r>
      <w:r w:rsidR="00F97BBF">
        <w:rPr>
          <w:lang w:val="lv-LV"/>
        </w:rPr>
        <w:t> </w:t>
      </w:r>
      <w:r>
        <w:rPr>
          <w:lang w:val="lv-LV"/>
        </w:rPr>
        <w:t>šūnas, ir pierādīts, ka MPA pārslēdz transkripcijas procesus limfocītos no proliferācijas stāvokļa uz kataboliskajiem procesiem, kas ir būtiski metabolismam un izdzīvošanai, tāpēc iestājas T</w:t>
      </w:r>
      <w:r w:rsidR="00A361AE">
        <w:rPr>
          <w:lang w:val="lv-LV"/>
        </w:rPr>
        <w:t> </w:t>
      </w:r>
      <w:r>
        <w:rPr>
          <w:lang w:val="lv-LV"/>
        </w:rPr>
        <w:t xml:space="preserve">šūnu anerģisks stāvoklis, un šūnas pārstāj reaģēt uz </w:t>
      </w:r>
      <w:r w:rsidR="00B815AA">
        <w:rPr>
          <w:lang w:val="lv-LV"/>
        </w:rPr>
        <w:t xml:space="preserve">savu </w:t>
      </w:r>
      <w:r>
        <w:rPr>
          <w:lang w:val="lv-LV"/>
        </w:rPr>
        <w:t>specifisko antigēnu.</w:t>
      </w:r>
    </w:p>
    <w:p w14:paraId="33A9C97D" w14:textId="77777777" w:rsidR="00AB55FA" w:rsidRDefault="00AB55FA">
      <w:pPr>
        <w:rPr>
          <w:lang w:val="lv-LV"/>
        </w:rPr>
      </w:pPr>
    </w:p>
    <w:p w14:paraId="13A3A0D9" w14:textId="77777777" w:rsidR="00FE0830" w:rsidRDefault="00FE0830">
      <w:pPr>
        <w:keepNext/>
        <w:ind w:left="540" w:hanging="540"/>
        <w:rPr>
          <w:i/>
          <w:lang w:val="lv-LV"/>
        </w:rPr>
      </w:pPr>
      <w:r>
        <w:rPr>
          <w:b/>
          <w:lang w:val="lv-LV"/>
        </w:rPr>
        <w:t>5.2.</w:t>
      </w:r>
      <w:r>
        <w:rPr>
          <w:b/>
          <w:lang w:val="lv-LV"/>
        </w:rPr>
        <w:tab/>
        <w:t>Farmakokinētiskās īpašības</w:t>
      </w:r>
    </w:p>
    <w:p w14:paraId="075E4F8C" w14:textId="77777777" w:rsidR="00FE0830" w:rsidRDefault="00FE0830">
      <w:pPr>
        <w:keepNext/>
        <w:rPr>
          <w:i/>
          <w:lang w:val="lv-LV"/>
        </w:rPr>
      </w:pPr>
    </w:p>
    <w:p w14:paraId="481E4F81" w14:textId="77777777" w:rsidR="00FE0830" w:rsidRDefault="00FE0830">
      <w:pPr>
        <w:keepNext/>
        <w:rPr>
          <w:u w:val="single"/>
          <w:lang w:val="lv-LV"/>
        </w:rPr>
      </w:pPr>
      <w:r>
        <w:rPr>
          <w:u w:val="single"/>
          <w:lang w:val="lv-LV"/>
        </w:rPr>
        <w:t>Uzsūkšanās</w:t>
      </w:r>
    </w:p>
    <w:p w14:paraId="4DDCD0B1" w14:textId="77777777" w:rsidR="00277130" w:rsidRDefault="00277130">
      <w:pPr>
        <w:keepNext/>
        <w:rPr>
          <w:u w:val="single"/>
          <w:lang w:val="lv-LV"/>
        </w:rPr>
      </w:pPr>
    </w:p>
    <w:p w14:paraId="2B3F056C" w14:textId="27606A7D" w:rsidR="00FE0830" w:rsidRDefault="00FE0830">
      <w:pPr>
        <w:keepNext/>
        <w:rPr>
          <w:lang w:val="lv-LV"/>
        </w:rPr>
      </w:pPr>
      <w:r>
        <w:rPr>
          <w:lang w:val="lv-LV"/>
        </w:rPr>
        <w:t xml:space="preserve">Lietojot iekšķīgi, mikofenolāta mofetils ātri un plaši uzsūcas un notiek pilnīga tā presistēmiska metabolizēšanās par aktīvu metabolītu – MPA. Pēc akūtas tremes supresijas pacientiem ar </w:t>
      </w:r>
      <w:r>
        <w:rPr>
          <w:lang w:val="lv-LV"/>
        </w:rPr>
        <w:lastRenderedPageBreak/>
        <w:t xml:space="preserve">transplantētu nieri pierādīts, ka </w:t>
      </w:r>
      <w:r w:rsidR="000C7766">
        <w:rPr>
          <w:lang w:val="lv-LV"/>
        </w:rPr>
        <w:t>mikofenolāta mofetila</w:t>
      </w:r>
      <w:r>
        <w:rPr>
          <w:lang w:val="lv-LV"/>
        </w:rPr>
        <w:t xml:space="preserve"> imūnsupresīvā darbība korelē ar MPA koncentrāciju. Pēc MPA AUC, iekšķīgi lietota mikofenolāta mofetila vidējā bioloģiskā pieejamība ir 94%, salīdzinot ar </w:t>
      </w:r>
      <w:r w:rsidR="00861DD2" w:rsidRPr="00405A45">
        <w:rPr>
          <w:iCs/>
          <w:lang w:val="lv-LV"/>
        </w:rPr>
        <w:t>intravenoz</w:t>
      </w:r>
      <w:r w:rsidR="00073F97">
        <w:rPr>
          <w:iCs/>
          <w:lang w:val="lv-LV"/>
        </w:rPr>
        <w:t>u</w:t>
      </w:r>
      <w:r>
        <w:rPr>
          <w:lang w:val="lv-LV"/>
        </w:rPr>
        <w:t xml:space="preserve"> mikofenolāta mofetilu. Uzturs neietekmē mikofenolāta mofetila uzsūkšanās apjomu (MPA AUC), ja pacientiem ar transplantētu nieri lietoti 1,5 g div</w:t>
      </w:r>
      <w:r w:rsidR="004F18B5">
        <w:rPr>
          <w:lang w:val="lv-LV"/>
        </w:rPr>
        <w:t xml:space="preserve">as </w:t>
      </w:r>
      <w:r>
        <w:rPr>
          <w:lang w:val="lv-LV"/>
        </w:rPr>
        <w:t>reiz</w:t>
      </w:r>
      <w:r w:rsidR="004F18B5">
        <w:rPr>
          <w:lang w:val="lv-LV"/>
        </w:rPr>
        <w:t>es</w:t>
      </w:r>
      <w:r>
        <w:rPr>
          <w:lang w:val="lv-LV"/>
        </w:rPr>
        <w:t xml:space="preserve"> dienā. Bet MPA C</w:t>
      </w:r>
      <w:r>
        <w:rPr>
          <w:vertAlign w:val="subscript"/>
          <w:lang w:val="lv-LV"/>
        </w:rPr>
        <w:t>max</w:t>
      </w:r>
      <w:r>
        <w:rPr>
          <w:lang w:val="lv-LV"/>
        </w:rPr>
        <w:t xml:space="preserve"> uztura klātbūtnē samazinājās par 40%. Mikofenolāta mofetils pēc tā perorālas ievadīšanas nav nosakāms sistēmiskā asinsritē – plazmā. </w:t>
      </w:r>
    </w:p>
    <w:p w14:paraId="2BBFC206" w14:textId="77777777" w:rsidR="00FE0830" w:rsidRDefault="00FE0830">
      <w:pPr>
        <w:rPr>
          <w:lang w:val="lv-LV"/>
        </w:rPr>
      </w:pPr>
    </w:p>
    <w:p w14:paraId="76832616" w14:textId="77777777" w:rsidR="00FE0830" w:rsidRDefault="00FE0830" w:rsidP="00B21D1B">
      <w:pPr>
        <w:keepNext/>
        <w:keepLines/>
        <w:spacing w:line="260" w:lineRule="exact"/>
        <w:rPr>
          <w:u w:val="single"/>
          <w:lang w:val="lv-LV"/>
        </w:rPr>
      </w:pPr>
      <w:r>
        <w:rPr>
          <w:u w:val="single"/>
          <w:lang w:val="lv-LV"/>
        </w:rPr>
        <w:t>Izkliede</w:t>
      </w:r>
    </w:p>
    <w:p w14:paraId="205905E4" w14:textId="77777777" w:rsidR="00277130" w:rsidRDefault="00277130" w:rsidP="00B21D1B">
      <w:pPr>
        <w:keepNext/>
        <w:keepLines/>
        <w:spacing w:line="260" w:lineRule="exact"/>
        <w:rPr>
          <w:u w:val="single"/>
          <w:lang w:val="lv-LV"/>
        </w:rPr>
      </w:pPr>
    </w:p>
    <w:p w14:paraId="1243C4E3" w14:textId="4FDA3B04" w:rsidR="00FE0830" w:rsidRDefault="00FE0830" w:rsidP="00B21D1B">
      <w:pPr>
        <w:keepNext/>
        <w:keepLines/>
        <w:rPr>
          <w:lang w:val="lv-LV"/>
        </w:rPr>
      </w:pPr>
      <w:r>
        <w:rPr>
          <w:lang w:val="lv-LV"/>
        </w:rPr>
        <w:t>Enterohepatiskās recirkulācijas dēļ MPA sekundāru koncentrācijas palielināšanos plazmā parasti novēroja aptuveni 6</w:t>
      </w:r>
      <w:r w:rsidR="00A361AE">
        <w:rPr>
          <w:lang w:val="lv-LV"/>
        </w:rPr>
        <w:t>–</w:t>
      </w:r>
      <w:r>
        <w:rPr>
          <w:lang w:val="lv-LV"/>
        </w:rPr>
        <w:t>12 h pēc preparāta lietošanas. MPA AUC samazināšanās par apmēram 40% saistīta ar kolestiramīna vienlaikus lietošanu (4 g 3</w:t>
      </w:r>
      <w:r w:rsidR="00405A45">
        <w:rPr>
          <w:lang w:val="lv-LV"/>
        </w:rPr>
        <w:t> </w:t>
      </w:r>
      <w:r>
        <w:rPr>
          <w:lang w:val="lv-LV"/>
        </w:rPr>
        <w:t>reizes dienā), kas norāda, ka notiek ievērojama enterohepātiskā recirkulācija.</w:t>
      </w:r>
    </w:p>
    <w:p w14:paraId="4CE4EFC3" w14:textId="77777777" w:rsidR="00FE0830" w:rsidRDefault="00FE0830">
      <w:pPr>
        <w:rPr>
          <w:lang w:val="lv-LV"/>
        </w:rPr>
      </w:pPr>
      <w:r>
        <w:rPr>
          <w:lang w:val="lv-LV"/>
        </w:rPr>
        <w:t>Klīniski nozīmīgā koncentrācijā 97% MPA saistās ar plazmas albumīnu.</w:t>
      </w:r>
    </w:p>
    <w:p w14:paraId="05CEE7A2" w14:textId="41843979" w:rsidR="0009566A" w:rsidRDefault="00AB55FA" w:rsidP="0009566A">
      <w:pPr>
        <w:rPr>
          <w:lang w:val="lv-LV"/>
        </w:rPr>
      </w:pPr>
      <w:r>
        <w:rPr>
          <w:lang w:val="lv-LV"/>
        </w:rPr>
        <w:t>Agrīnā pēctransplantācijas periodā (&lt; 40</w:t>
      </w:r>
      <w:r w:rsidR="00A361AE">
        <w:rPr>
          <w:lang w:val="lv-LV"/>
        </w:rPr>
        <w:t> </w:t>
      </w:r>
      <w:r>
        <w:rPr>
          <w:lang w:val="lv-LV"/>
        </w:rPr>
        <w:t xml:space="preserve">dienas pēc transplantācijas) pacientiem ar transplantētu nieri, sirdi vai aknām </w:t>
      </w:r>
      <w:r w:rsidR="00E764AE">
        <w:rPr>
          <w:lang w:val="lv-LV"/>
        </w:rPr>
        <w:t>MPA AUC bija par aptuveni 30% mazāks, un C</w:t>
      </w:r>
      <w:r w:rsidR="00E764AE" w:rsidRPr="00C34EFB">
        <w:rPr>
          <w:vertAlign w:val="subscript"/>
          <w:lang w:val="lv-LV"/>
        </w:rPr>
        <w:t>max</w:t>
      </w:r>
      <w:r w:rsidR="00E764AE">
        <w:rPr>
          <w:lang w:val="lv-LV"/>
        </w:rPr>
        <w:t xml:space="preserve"> bija par aptuveni 40% zemāka, salīdzinot ar vēlīnu pēctransplantācijas periodu (3–6</w:t>
      </w:r>
      <w:r w:rsidR="00405A45">
        <w:rPr>
          <w:lang w:val="lv-LV"/>
        </w:rPr>
        <w:t> </w:t>
      </w:r>
      <w:r w:rsidR="00E764AE">
        <w:rPr>
          <w:lang w:val="lv-LV"/>
        </w:rPr>
        <w:t>mēneši pēc transplantācijas)</w:t>
      </w:r>
      <w:r w:rsidR="0009566A">
        <w:rPr>
          <w:lang w:val="lv-LV"/>
        </w:rPr>
        <w:t>.</w:t>
      </w:r>
    </w:p>
    <w:p w14:paraId="6D98D285" w14:textId="77777777" w:rsidR="00FE0830" w:rsidRPr="00CE6F16" w:rsidRDefault="00FE0830">
      <w:pPr>
        <w:rPr>
          <w:lang w:val="lv-LV"/>
        </w:rPr>
      </w:pPr>
    </w:p>
    <w:p w14:paraId="1AD119A7" w14:textId="77777777" w:rsidR="00FE0830" w:rsidRDefault="00FE0830">
      <w:pPr>
        <w:keepNext/>
        <w:keepLines/>
        <w:spacing w:line="260" w:lineRule="exact"/>
        <w:rPr>
          <w:u w:val="single"/>
          <w:lang w:val="lv-LV"/>
        </w:rPr>
      </w:pPr>
      <w:r>
        <w:rPr>
          <w:u w:val="single"/>
          <w:lang w:val="lv-LV"/>
        </w:rPr>
        <w:t>Biotransformācija</w:t>
      </w:r>
    </w:p>
    <w:p w14:paraId="62D1CD58" w14:textId="77777777" w:rsidR="00B42A62" w:rsidRDefault="00B42A62">
      <w:pPr>
        <w:keepNext/>
        <w:keepLines/>
        <w:rPr>
          <w:lang w:val="lv-LV"/>
        </w:rPr>
      </w:pPr>
    </w:p>
    <w:p w14:paraId="25BF9338" w14:textId="089DA6C3" w:rsidR="00FE0830" w:rsidRDefault="00FE0830">
      <w:pPr>
        <w:keepNext/>
        <w:keepLines/>
        <w:rPr>
          <w:i/>
          <w:lang w:val="lv-LV"/>
        </w:rPr>
      </w:pPr>
      <w:r>
        <w:rPr>
          <w:lang w:val="lv-LV"/>
        </w:rPr>
        <w:t xml:space="preserve">MPA galvenokārt metabolizē glikuroniltransferāze (UGT1A9 izoforma), veidojot neaktīvu MPA fenolglikuronīdu (MPAG). </w:t>
      </w:r>
      <w:r>
        <w:rPr>
          <w:i/>
          <w:iCs/>
          <w:lang w:val="lv-LV"/>
        </w:rPr>
        <w:t xml:space="preserve">In vivo </w:t>
      </w:r>
      <w:r>
        <w:rPr>
          <w:lang w:val="lv-LV"/>
        </w:rPr>
        <w:t>enterohepātiskā recirkulācijā</w:t>
      </w:r>
      <w:r>
        <w:rPr>
          <w:i/>
          <w:iCs/>
          <w:lang w:val="lv-LV"/>
        </w:rPr>
        <w:t xml:space="preserve"> </w:t>
      </w:r>
      <w:r>
        <w:rPr>
          <w:lang w:val="lv-LV"/>
        </w:rPr>
        <w:t xml:space="preserve">MPAG tiek atkal pārveidots par brīvu MPA. Nelielā daudzumā veidojas arī acilglikuronīds (AcMPAG). AcMPAG ir farmakoloģiski aktīvs, un uzskata, ka tas izraisa dažas </w:t>
      </w:r>
      <w:r w:rsidR="000C7766">
        <w:rPr>
          <w:lang w:val="lv-LV"/>
        </w:rPr>
        <w:t>mikofenolāta mofetila</w:t>
      </w:r>
      <w:r>
        <w:rPr>
          <w:lang w:val="lv-LV"/>
        </w:rPr>
        <w:t xml:space="preserve"> blakusparādības (caureju, leikopēniju).</w:t>
      </w:r>
    </w:p>
    <w:p w14:paraId="417F948D" w14:textId="77777777" w:rsidR="00FE0830" w:rsidRDefault="00FE0830">
      <w:pPr>
        <w:rPr>
          <w:i/>
          <w:lang w:val="lv-LV"/>
        </w:rPr>
      </w:pPr>
    </w:p>
    <w:p w14:paraId="5672AA75" w14:textId="77777777" w:rsidR="00FE0830" w:rsidRDefault="00FE0830" w:rsidP="00577469">
      <w:pPr>
        <w:keepNext/>
        <w:keepLines/>
        <w:spacing w:line="260" w:lineRule="exact"/>
        <w:ind w:right="14"/>
        <w:rPr>
          <w:u w:val="single"/>
          <w:lang w:val="lv-LV"/>
        </w:rPr>
      </w:pPr>
      <w:r>
        <w:rPr>
          <w:u w:val="single"/>
          <w:lang w:val="lv-LV"/>
        </w:rPr>
        <w:t>Eliminācija</w:t>
      </w:r>
    </w:p>
    <w:p w14:paraId="08021E0D" w14:textId="77777777" w:rsidR="00B42A62" w:rsidRDefault="00B42A62" w:rsidP="00577469">
      <w:pPr>
        <w:keepNext/>
        <w:keepLines/>
        <w:rPr>
          <w:lang w:val="lv-LV"/>
        </w:rPr>
      </w:pPr>
    </w:p>
    <w:p w14:paraId="5447A081" w14:textId="23133C1E" w:rsidR="00FE0830" w:rsidRDefault="00FE0830" w:rsidP="00577469">
      <w:pPr>
        <w:keepNext/>
        <w:keepLines/>
        <w:rPr>
          <w:lang w:val="lv-LV"/>
        </w:rPr>
      </w:pPr>
      <w:r>
        <w:rPr>
          <w:lang w:val="lv-LV"/>
        </w:rPr>
        <w:t xml:space="preserve">Neliels daudzums preparāta (&lt; 1% devas) MPA veidā izdalās urīnā. Iekšķīga lietošana izraisīja pilnīgu ar radioizotopiem iezīmētā mikofenolāta mofetila izdalīšanos, 93% lietotās devas izdaloties urīnā un 6% </w:t>
      </w:r>
      <w:r w:rsidR="00A361AE">
        <w:rPr>
          <w:lang w:val="lv-LV"/>
        </w:rPr>
        <w:t>–</w:t>
      </w:r>
      <w:r>
        <w:rPr>
          <w:lang w:val="lv-LV"/>
        </w:rPr>
        <w:t xml:space="preserve"> izkārnījumos. Lielākā daļa no lietotās devas (ap 87%) izdalījās ar urīnu MPAG veidā.</w:t>
      </w:r>
    </w:p>
    <w:p w14:paraId="5AE54F27" w14:textId="77777777" w:rsidR="00FE0830" w:rsidRDefault="00FE0830">
      <w:pPr>
        <w:rPr>
          <w:lang w:val="lv-LV"/>
        </w:rPr>
      </w:pPr>
    </w:p>
    <w:p w14:paraId="2A1A604A" w14:textId="33F603FF" w:rsidR="00FE0830" w:rsidRDefault="00FE0830">
      <w:pPr>
        <w:rPr>
          <w:lang w:val="lv-LV"/>
        </w:rPr>
      </w:pPr>
      <w:r>
        <w:rPr>
          <w:lang w:val="lv-LV"/>
        </w:rPr>
        <w:t>Klīniski nozīmīgā koncentrācijā MPA un MPAG nevar izvadīt ar hemodialīzi. Tomēr, ja ir augsta MPAG koncentrācija plazmā (&gt; 100 </w:t>
      </w:r>
      <w:r>
        <w:rPr>
          <w:rFonts w:ascii="Symbol" w:hAnsi="Symbol"/>
          <w:szCs w:val="22"/>
          <w:lang w:val="lv-LV"/>
        </w:rPr>
        <w:t></w:t>
      </w:r>
      <w:r>
        <w:rPr>
          <w:lang w:val="lv-LV"/>
        </w:rPr>
        <w:t>g/ml), tiek izvadīts neliels MPAG daudzums.</w:t>
      </w:r>
      <w:r w:rsidR="00562129">
        <w:rPr>
          <w:lang w:val="lv-LV"/>
        </w:rPr>
        <w:t xml:space="preserve"> </w:t>
      </w:r>
      <w:r>
        <w:rPr>
          <w:lang w:val="lv-LV"/>
        </w:rPr>
        <w:t xml:space="preserve">Ietekmējot zāļu enterohepātisko </w:t>
      </w:r>
      <w:r w:rsidR="00BA0511">
        <w:rPr>
          <w:lang w:val="lv-LV"/>
        </w:rPr>
        <w:t>re</w:t>
      </w:r>
      <w:r>
        <w:rPr>
          <w:lang w:val="lv-LV"/>
        </w:rPr>
        <w:t>cirkulāciju, žultsskābju sekvestranti, piemēram, kolestiramīns, samazina MPA AUC (skatīt 4.9.</w:t>
      </w:r>
      <w:r w:rsidR="00D6429E">
        <w:rPr>
          <w:lang w:val="lv-LV"/>
        </w:rPr>
        <w:t> </w:t>
      </w:r>
      <w:r>
        <w:rPr>
          <w:lang w:val="lv-LV"/>
        </w:rPr>
        <w:t>apakšpunktu).</w:t>
      </w:r>
    </w:p>
    <w:p w14:paraId="50ECB78C" w14:textId="77777777" w:rsidR="00FE0830" w:rsidRDefault="00FE0830">
      <w:pPr>
        <w:rPr>
          <w:lang w:val="lv-LV"/>
        </w:rPr>
      </w:pPr>
    </w:p>
    <w:p w14:paraId="244A4656" w14:textId="72A0C19B" w:rsidR="00FE0830" w:rsidRDefault="00FE0830">
      <w:pPr>
        <w:spacing w:line="260" w:lineRule="exact"/>
        <w:rPr>
          <w:lang w:val="lv-LV"/>
        </w:rPr>
      </w:pPr>
      <w:r>
        <w:rPr>
          <w:lang w:val="lv-LV"/>
        </w:rPr>
        <w:t>MPA izvadīšana atkarīga no vairākiem transportproteīniem. MPA izvadīšanās piedalās organisko anjonu transporta polipeptīdi (OATP) un ar multirezistenci saistītais proteīns</w:t>
      </w:r>
      <w:r w:rsidR="00A361AE">
        <w:rPr>
          <w:lang w:val="lv-LV"/>
        </w:rPr>
        <w:t> </w:t>
      </w:r>
      <w:r>
        <w:rPr>
          <w:lang w:val="lv-LV"/>
        </w:rPr>
        <w:t>2 (</w:t>
      </w:r>
      <w:r>
        <w:rPr>
          <w:i/>
          <w:iCs/>
          <w:lang w:val="lv-LV"/>
        </w:rPr>
        <w:t>multidrug resistance</w:t>
      </w:r>
      <w:r w:rsidR="00F97BBF">
        <w:rPr>
          <w:i/>
          <w:iCs/>
          <w:lang w:val="lv-LV"/>
        </w:rPr>
        <w:noBreakHyphen/>
      </w:r>
      <w:r>
        <w:rPr>
          <w:i/>
          <w:iCs/>
          <w:lang w:val="lv-LV"/>
        </w:rPr>
        <w:t>associated protein</w:t>
      </w:r>
      <w:r w:rsidR="00A361AE">
        <w:rPr>
          <w:i/>
          <w:iCs/>
          <w:lang w:val="lv-LV"/>
        </w:rPr>
        <w:t> </w:t>
      </w:r>
      <w:r>
        <w:rPr>
          <w:i/>
          <w:iCs/>
          <w:lang w:val="lv-LV"/>
        </w:rPr>
        <w:t>2</w:t>
      </w:r>
      <w:r>
        <w:rPr>
          <w:lang w:val="lv-LV"/>
        </w:rPr>
        <w:t>; MRP2); OATP izoformas, MRP2 un krūts vēža rezistences proteīns (</w:t>
      </w:r>
      <w:r>
        <w:rPr>
          <w:i/>
          <w:iCs/>
          <w:lang w:val="lv-LV"/>
        </w:rPr>
        <w:t>breast cancer resistance protein</w:t>
      </w:r>
      <w:r>
        <w:rPr>
          <w:lang w:val="lv-LV"/>
        </w:rPr>
        <w:t>; BCRP) ir transportproteīni, kas piedalās glikuronīdu izvadīšanā ar žulti. Arī ar multirezistenci saistītais proteīns</w:t>
      </w:r>
      <w:r w:rsidR="00A361AE">
        <w:rPr>
          <w:lang w:val="lv-LV"/>
        </w:rPr>
        <w:t> </w:t>
      </w:r>
      <w:r>
        <w:rPr>
          <w:lang w:val="lv-LV"/>
        </w:rPr>
        <w:t>1 (</w:t>
      </w:r>
      <w:r>
        <w:rPr>
          <w:i/>
          <w:iCs/>
          <w:lang w:val="lv-LV"/>
        </w:rPr>
        <w:t>multidrug resistance protein 1</w:t>
      </w:r>
      <w:r>
        <w:rPr>
          <w:lang w:val="lv-LV"/>
        </w:rPr>
        <w:t>; MDR1) spēj transportēt MPA, taču tas šķietami iesaistīts tikai uzsūkšanās procesā. Nierē MPA un tās metabolīti spēcīgi mijiedarbojas ar nieru organisko anjonu transportproteīniem.</w:t>
      </w:r>
    </w:p>
    <w:p w14:paraId="507907DD" w14:textId="77777777" w:rsidR="0009566A" w:rsidRDefault="0009566A" w:rsidP="0009566A">
      <w:pPr>
        <w:rPr>
          <w:lang w:val="lv-LV" w:eastAsia="de-DE"/>
        </w:rPr>
      </w:pPr>
    </w:p>
    <w:p w14:paraId="4E2F9315" w14:textId="3DADDFE7" w:rsidR="00FE0830" w:rsidRDefault="00895898">
      <w:pPr>
        <w:spacing w:line="260" w:lineRule="exact"/>
        <w:rPr>
          <w:lang w:val="lv-LV" w:eastAsia="de-DE"/>
        </w:rPr>
      </w:pPr>
      <w:r w:rsidRPr="0009566A">
        <w:rPr>
          <w:lang w:val="lv-LV" w:eastAsia="de-DE"/>
        </w:rPr>
        <w:t xml:space="preserve">Enterohepātiskā recirkulācija traucē precīzi noteikt </w:t>
      </w:r>
      <w:r>
        <w:rPr>
          <w:lang w:val="lv-LV" w:eastAsia="de-DE"/>
        </w:rPr>
        <w:t>MPA izvadīšanas</w:t>
      </w:r>
      <w:r w:rsidRPr="0009566A">
        <w:rPr>
          <w:lang w:val="lv-LV" w:eastAsia="de-DE"/>
        </w:rPr>
        <w:t xml:space="preserve"> </w:t>
      </w:r>
      <w:r w:rsidR="00B815AA">
        <w:rPr>
          <w:lang w:val="lv-LV" w:eastAsia="de-DE"/>
        </w:rPr>
        <w:t>rādītājus</w:t>
      </w:r>
      <w:r w:rsidRPr="0009566A">
        <w:rPr>
          <w:lang w:val="lv-LV" w:eastAsia="de-DE"/>
        </w:rPr>
        <w:t>;</w:t>
      </w:r>
      <w:r>
        <w:rPr>
          <w:lang w:val="lv-LV" w:eastAsia="de-DE"/>
        </w:rPr>
        <w:t xml:space="preserve"> </w:t>
      </w:r>
      <w:r w:rsidRPr="0009566A">
        <w:rPr>
          <w:lang w:val="lv-LV" w:eastAsia="de-DE"/>
        </w:rPr>
        <w:t xml:space="preserve">iespējams norādīt tikai </w:t>
      </w:r>
      <w:r>
        <w:rPr>
          <w:lang w:val="lv-LV" w:eastAsia="de-DE"/>
        </w:rPr>
        <w:t xml:space="preserve">šķietamas </w:t>
      </w:r>
      <w:r w:rsidRPr="0009566A">
        <w:rPr>
          <w:lang w:val="lv-LV" w:eastAsia="de-DE"/>
        </w:rPr>
        <w:t>vērtības. Veseliem brīvprātīgajiem un pacientiem ar autoimūnu slimību aptuvenās klīrensa vērības bija attiecīgi 10,6</w:t>
      </w:r>
      <w:r w:rsidR="00861DD2">
        <w:rPr>
          <w:lang w:val="lv-LV" w:eastAsia="de-DE"/>
        </w:rPr>
        <w:t> </w:t>
      </w:r>
      <w:r w:rsidRPr="0009566A">
        <w:rPr>
          <w:lang w:val="lv-LV" w:eastAsia="de-DE"/>
        </w:rPr>
        <w:t>l/h un 8,27</w:t>
      </w:r>
      <w:r w:rsidR="00861DD2">
        <w:rPr>
          <w:lang w:val="lv-LV" w:eastAsia="de-DE"/>
        </w:rPr>
        <w:t> </w:t>
      </w:r>
      <w:r w:rsidRPr="0009566A">
        <w:rPr>
          <w:lang w:val="lv-LV" w:eastAsia="de-DE"/>
        </w:rPr>
        <w:t>l/h</w:t>
      </w:r>
      <w:r>
        <w:rPr>
          <w:lang w:val="lv-LV" w:eastAsia="de-DE"/>
        </w:rPr>
        <w:t xml:space="preserve">, </w:t>
      </w:r>
      <w:r w:rsidRPr="0009566A">
        <w:rPr>
          <w:lang w:val="lv-LV" w:eastAsia="de-DE"/>
        </w:rPr>
        <w:t xml:space="preserve">un novērotais </w:t>
      </w:r>
      <w:r>
        <w:rPr>
          <w:lang w:val="lv-LV" w:eastAsia="de-DE"/>
        </w:rPr>
        <w:t xml:space="preserve">eliminācijas </w:t>
      </w:r>
      <w:r w:rsidRPr="0009566A">
        <w:rPr>
          <w:lang w:val="lv-LV" w:eastAsia="de-DE"/>
        </w:rPr>
        <w:t>pusperiods bija 17</w:t>
      </w:r>
      <w:r w:rsidR="00861DD2">
        <w:rPr>
          <w:lang w:val="lv-LV" w:eastAsia="de-DE"/>
        </w:rPr>
        <w:t> </w:t>
      </w:r>
      <w:r w:rsidRPr="0009566A">
        <w:rPr>
          <w:lang w:val="lv-LV" w:eastAsia="de-DE"/>
        </w:rPr>
        <w:t>h. Pacientiem ar transplantētiem orgāniem vidējās klī</w:t>
      </w:r>
      <w:r w:rsidR="00073F97">
        <w:rPr>
          <w:lang w:val="lv-LV" w:eastAsia="de-DE"/>
        </w:rPr>
        <w:t>ren</w:t>
      </w:r>
      <w:r w:rsidRPr="0009566A">
        <w:rPr>
          <w:lang w:val="lv-LV" w:eastAsia="de-DE"/>
        </w:rPr>
        <w:t xml:space="preserve">sa vērtības bija augstākas </w:t>
      </w:r>
      <w:r>
        <w:rPr>
          <w:lang w:val="lv-LV" w:eastAsia="de-DE"/>
        </w:rPr>
        <w:t>(diapazons: 11,9</w:t>
      </w:r>
      <w:r w:rsidR="00A361AE">
        <w:rPr>
          <w:lang w:val="lv-LV" w:eastAsia="de-DE"/>
        </w:rPr>
        <w:t>–</w:t>
      </w:r>
      <w:r>
        <w:rPr>
          <w:lang w:val="lv-LV" w:eastAsia="de-DE"/>
        </w:rPr>
        <w:t>34,9</w:t>
      </w:r>
      <w:r w:rsidR="00861DD2">
        <w:rPr>
          <w:lang w:val="lv-LV" w:eastAsia="de-DE"/>
        </w:rPr>
        <w:t> </w:t>
      </w:r>
      <w:r>
        <w:rPr>
          <w:lang w:val="lv-LV" w:eastAsia="de-DE"/>
        </w:rPr>
        <w:t>l/h), bet eliminācijas pusperiods vidēji bija īsāks (5</w:t>
      </w:r>
      <w:r w:rsidR="00A361AE">
        <w:rPr>
          <w:lang w:val="lv-LV" w:eastAsia="de-DE"/>
        </w:rPr>
        <w:t>–</w:t>
      </w:r>
      <w:r>
        <w:rPr>
          <w:lang w:val="lv-LV" w:eastAsia="de-DE"/>
        </w:rPr>
        <w:t>11</w:t>
      </w:r>
      <w:r w:rsidR="00861DD2">
        <w:rPr>
          <w:lang w:val="lv-LV" w:eastAsia="de-DE"/>
        </w:rPr>
        <w:t> </w:t>
      </w:r>
      <w:r>
        <w:rPr>
          <w:lang w:val="lv-LV" w:eastAsia="de-DE"/>
        </w:rPr>
        <w:t>h), un vērtības tikai nedaudz atšķīrās pacientiem ar transplantētu nieri, aknām vai sirdi</w:t>
      </w:r>
      <w:r w:rsidRPr="0009566A">
        <w:rPr>
          <w:lang w:val="lv-LV" w:eastAsia="de-DE"/>
        </w:rPr>
        <w:t>. Individuāliem pacie</w:t>
      </w:r>
      <w:r>
        <w:rPr>
          <w:lang w:val="lv-LV" w:eastAsia="de-DE"/>
        </w:rPr>
        <w:t xml:space="preserve">ntiem šie eliminācijas </w:t>
      </w:r>
      <w:r w:rsidR="00B815AA">
        <w:rPr>
          <w:lang w:val="lv-LV" w:eastAsia="de-DE"/>
        </w:rPr>
        <w:t>rādītāji</w:t>
      </w:r>
      <w:r w:rsidRPr="0009566A">
        <w:rPr>
          <w:lang w:val="lv-LV" w:eastAsia="de-DE"/>
        </w:rPr>
        <w:t xml:space="preserve"> atšķiras atkarībā no </w:t>
      </w:r>
      <w:r>
        <w:rPr>
          <w:lang w:val="lv-LV" w:eastAsia="de-DE"/>
        </w:rPr>
        <w:t xml:space="preserve">vienlaicīgas </w:t>
      </w:r>
      <w:r w:rsidRPr="0009566A">
        <w:rPr>
          <w:lang w:val="lv-LV" w:eastAsia="de-DE"/>
        </w:rPr>
        <w:t xml:space="preserve">ārstēšanas ar citiem imūnsupresantiem, laika pēc tranplantācijas, </w:t>
      </w:r>
      <w:r>
        <w:rPr>
          <w:lang w:val="lv-LV" w:eastAsia="de-DE"/>
        </w:rPr>
        <w:t>albumīna koncentrācija</w:t>
      </w:r>
      <w:r w:rsidRPr="0009566A">
        <w:rPr>
          <w:lang w:val="lv-LV" w:eastAsia="de-DE"/>
        </w:rPr>
        <w:t xml:space="preserve">s plazmā un nieru darbības. </w:t>
      </w:r>
      <w:r>
        <w:rPr>
          <w:lang w:val="lv-LV" w:eastAsia="de-DE"/>
        </w:rPr>
        <w:t>Šie faktori ļauj saprast</w:t>
      </w:r>
      <w:r w:rsidRPr="0009566A">
        <w:rPr>
          <w:lang w:val="lv-LV" w:eastAsia="de-DE"/>
        </w:rPr>
        <w:t xml:space="preserve">, kāpēc novērojama samazināta </w:t>
      </w:r>
      <w:r w:rsidR="00B23354">
        <w:rPr>
          <w:lang w:val="lv-LV" w:eastAsia="de-DE"/>
        </w:rPr>
        <w:t xml:space="preserve">mikofenolāta </w:t>
      </w:r>
      <w:r>
        <w:rPr>
          <w:lang w:val="lv-LV" w:eastAsia="de-DE"/>
        </w:rPr>
        <w:t>iedarbība</w:t>
      </w:r>
      <w:r w:rsidRPr="0009566A">
        <w:rPr>
          <w:lang w:val="lv-LV" w:eastAsia="de-DE"/>
        </w:rPr>
        <w:t xml:space="preserve">, ja </w:t>
      </w:r>
      <w:r w:rsidR="000C7766">
        <w:rPr>
          <w:lang w:val="lv-LV"/>
        </w:rPr>
        <w:t>mikofenolāta mofetils</w:t>
      </w:r>
      <w:r w:rsidRPr="0009566A">
        <w:rPr>
          <w:lang w:val="lv-LV" w:eastAsia="de-DE"/>
        </w:rPr>
        <w:t xml:space="preserve"> tiek lietots vienlaikus ar ciklosporīnu (skatīt 4.5.</w:t>
      </w:r>
      <w:r w:rsidR="00861DD2">
        <w:rPr>
          <w:lang w:val="lv-LV" w:eastAsia="de-DE"/>
        </w:rPr>
        <w:t> </w:t>
      </w:r>
      <w:r w:rsidRPr="0009566A">
        <w:rPr>
          <w:lang w:val="lv-LV" w:eastAsia="de-DE"/>
        </w:rPr>
        <w:t>apakšpunktu) un kāpēc koncentrācijai plaz</w:t>
      </w:r>
      <w:r>
        <w:rPr>
          <w:lang w:val="lv-LV" w:eastAsia="de-DE"/>
        </w:rPr>
        <w:t>mā ir tendence laika gaitā paaug</w:t>
      </w:r>
      <w:r w:rsidRPr="0009566A">
        <w:rPr>
          <w:lang w:val="lv-LV" w:eastAsia="de-DE"/>
        </w:rPr>
        <w:t>stināties, salīdzinot ar to, kas novērota uzreiz pēc transplantācijas</w:t>
      </w:r>
      <w:r w:rsidR="00033346">
        <w:rPr>
          <w:lang w:val="lv-LV" w:eastAsia="de-DE"/>
        </w:rPr>
        <w:t>.</w:t>
      </w:r>
    </w:p>
    <w:p w14:paraId="122A78C1" w14:textId="77777777" w:rsidR="008B727A" w:rsidRPr="0009566A" w:rsidRDefault="008B727A">
      <w:pPr>
        <w:spacing w:line="260" w:lineRule="exact"/>
        <w:rPr>
          <w:u w:val="single"/>
          <w:lang w:val="lv-LV"/>
        </w:rPr>
      </w:pPr>
    </w:p>
    <w:p w14:paraId="02673BB7" w14:textId="77777777" w:rsidR="00FE0830" w:rsidRDefault="00FE0830" w:rsidP="004817C8">
      <w:pPr>
        <w:keepNext/>
        <w:spacing w:line="260" w:lineRule="exact"/>
        <w:rPr>
          <w:i/>
          <w:lang w:val="lv-LV"/>
        </w:rPr>
      </w:pPr>
      <w:r>
        <w:rPr>
          <w:u w:val="single"/>
          <w:lang w:val="lv-LV"/>
        </w:rPr>
        <w:lastRenderedPageBreak/>
        <w:t>Īpašas pacientu grupas</w:t>
      </w:r>
    </w:p>
    <w:p w14:paraId="4D6A866A" w14:textId="77777777" w:rsidR="00FE0830" w:rsidRDefault="00FE0830" w:rsidP="00CE6F16">
      <w:pPr>
        <w:keepNext/>
        <w:rPr>
          <w:lang w:val="lv-LV"/>
        </w:rPr>
      </w:pPr>
    </w:p>
    <w:p w14:paraId="0AB36D6D" w14:textId="77777777" w:rsidR="00FE0830" w:rsidRPr="00B52208" w:rsidRDefault="00FE0830" w:rsidP="00CE6F16">
      <w:pPr>
        <w:keepNext/>
        <w:rPr>
          <w:i/>
          <w:u w:val="single"/>
          <w:lang w:val="lv-LV"/>
        </w:rPr>
      </w:pPr>
      <w:r w:rsidRPr="00B52208">
        <w:rPr>
          <w:i/>
          <w:u w:val="single"/>
          <w:lang w:val="lv-LV"/>
        </w:rPr>
        <w:t>Nieru darbības traucējumi</w:t>
      </w:r>
    </w:p>
    <w:p w14:paraId="20799BB5" w14:textId="3D356817" w:rsidR="00FE0830" w:rsidRDefault="00FE0830">
      <w:pPr>
        <w:rPr>
          <w:lang w:val="lv-LV"/>
        </w:rPr>
      </w:pPr>
      <w:r>
        <w:rPr>
          <w:lang w:val="lv-LV"/>
        </w:rPr>
        <w:t>Vienreizējas devas pētījumos (6</w:t>
      </w:r>
      <w:r w:rsidR="00A361AE">
        <w:rPr>
          <w:lang w:val="lv-LV"/>
        </w:rPr>
        <w:t> </w:t>
      </w:r>
      <w:r>
        <w:rPr>
          <w:lang w:val="lv-LV"/>
        </w:rPr>
        <w:t>pētāmie grupā), indivīdiem ar smagas pakāpes hronisku nieru darbības traucējumu (glomerulāras filtrācijas ātrums &lt; 25 ml/min/1,73m</w:t>
      </w:r>
      <w:r>
        <w:rPr>
          <w:vertAlign w:val="superscript"/>
          <w:lang w:val="lv-LV"/>
        </w:rPr>
        <w:t>2</w:t>
      </w:r>
      <w:r>
        <w:rPr>
          <w:lang w:val="lv-LV"/>
        </w:rPr>
        <w:t>) MPA vidējais AUC plazmā bija par 28</w:t>
      </w:r>
      <w:r w:rsidR="00A361AE">
        <w:rPr>
          <w:lang w:val="lv-LV"/>
        </w:rPr>
        <w:t>–</w:t>
      </w:r>
      <w:r>
        <w:rPr>
          <w:lang w:val="lv-LV"/>
        </w:rPr>
        <w:t>75% lielāks nekā normāliem, veseliem indivīdiem vai indivīdiem ar vieglākas pakāpes nieru bojājumu. Pēc vienreizējas devas MPAG AUC bija 3</w:t>
      </w:r>
      <w:r w:rsidR="00A361AE">
        <w:rPr>
          <w:lang w:val="lv-LV"/>
        </w:rPr>
        <w:t>–</w:t>
      </w:r>
      <w:r>
        <w:rPr>
          <w:lang w:val="lv-LV"/>
        </w:rPr>
        <w:t>6 reizes lielāks indivīdiem ar smagas pakāpes nieru bojājumu nekā indivīdiem ar maz izteiktiem bojājumiem vai veseliem indivīdiem, saskaņā ar zināmo MPAG izvadīšanu caur nierēm. Pētījumi ar mikofenolāta mofetila vairākkārtējām devām pacientiem ar smagas pakāpes hroniskiem nieru bojājumiem netika veikti. Dati par pacientiem ar smagas pakāpes hronisku nieru bojājumu pēc sirds vai aknu transplantēšanas nav pieejami.</w:t>
      </w:r>
    </w:p>
    <w:p w14:paraId="74572F90" w14:textId="77777777" w:rsidR="00FE0830" w:rsidRDefault="00FE0830">
      <w:pPr>
        <w:rPr>
          <w:lang w:val="lv-LV"/>
        </w:rPr>
      </w:pPr>
    </w:p>
    <w:p w14:paraId="4FC8AC16" w14:textId="77777777" w:rsidR="00FE0830" w:rsidRPr="00B52208" w:rsidRDefault="00FE0830" w:rsidP="00CE6F16">
      <w:pPr>
        <w:keepNext/>
        <w:rPr>
          <w:i/>
          <w:u w:val="single"/>
          <w:lang w:val="lv-LV"/>
        </w:rPr>
      </w:pPr>
      <w:r w:rsidRPr="00B52208">
        <w:rPr>
          <w:i/>
          <w:u w:val="single"/>
          <w:lang w:val="lv-LV"/>
        </w:rPr>
        <w:t>Aizkavēta transplantētās nieres darbība</w:t>
      </w:r>
    </w:p>
    <w:p w14:paraId="607E9CBC" w14:textId="71B0A04E" w:rsidR="00FE0830" w:rsidRDefault="00FE0830">
      <w:pPr>
        <w:rPr>
          <w:lang w:val="lv-LV"/>
        </w:rPr>
      </w:pPr>
      <w:r>
        <w:rPr>
          <w:lang w:val="lv-LV"/>
        </w:rPr>
        <w:t>Pacientiem pēc transplantācijas ar aizkavētu transplantāta funkciju vidējais MPA AUC</w:t>
      </w:r>
      <w:r w:rsidRPr="00B21D1B">
        <w:rPr>
          <w:vertAlign w:val="subscript"/>
          <w:lang w:val="lv-LV"/>
        </w:rPr>
        <w:t>0 – 12 h</w:t>
      </w:r>
      <w:r>
        <w:rPr>
          <w:lang w:val="lv-LV"/>
        </w:rPr>
        <w:t xml:space="preserve"> bija līdzīgs datiem, kurus novēroja pacientiem pēc transplantācijas bez novēlotas transplantāta darbības. MPAG vidējais AUC</w:t>
      </w:r>
      <w:r w:rsidRPr="00B21D1B">
        <w:rPr>
          <w:vertAlign w:val="subscript"/>
          <w:lang w:val="lv-LV"/>
        </w:rPr>
        <w:t>0 – 12 h</w:t>
      </w:r>
      <w:r>
        <w:rPr>
          <w:lang w:val="lv-LV"/>
        </w:rPr>
        <w:t xml:space="preserve"> līmenis plazmā bija 2</w:t>
      </w:r>
      <w:r w:rsidR="00A361AE">
        <w:rPr>
          <w:lang w:val="lv-LV"/>
        </w:rPr>
        <w:t>–</w:t>
      </w:r>
      <w:r>
        <w:rPr>
          <w:lang w:val="lv-LV"/>
        </w:rPr>
        <w:t xml:space="preserve">3 reizes lielāks nekā pacientiem pēc transplantācijas ar neaizkavētu transplantāta funkciju. Pacientiem ar aizkavētu transplantētās nieres darbību īslaicīgi var paaugstināties MPA nesaistītā frakcija un koncentrācija plazmā. </w:t>
      </w:r>
      <w:r w:rsidR="00C25912">
        <w:rPr>
          <w:lang w:val="lv-LV"/>
        </w:rPr>
        <w:t>M</w:t>
      </w:r>
      <w:r w:rsidR="000C7766">
        <w:rPr>
          <w:lang w:val="lv-LV"/>
        </w:rPr>
        <w:t>ikofenolāta mofetila</w:t>
      </w:r>
      <w:r>
        <w:rPr>
          <w:lang w:val="lv-LV"/>
        </w:rPr>
        <w:t xml:space="preserve"> deva nav jākoriģē.</w:t>
      </w:r>
    </w:p>
    <w:p w14:paraId="744FC2D8" w14:textId="77777777" w:rsidR="00FE0830" w:rsidRDefault="00FE0830">
      <w:pPr>
        <w:rPr>
          <w:lang w:val="lv-LV"/>
        </w:rPr>
      </w:pPr>
    </w:p>
    <w:p w14:paraId="32F2BD8C" w14:textId="77777777" w:rsidR="00FE0830" w:rsidRPr="00B52208" w:rsidRDefault="00FE0830" w:rsidP="00B21D1B">
      <w:pPr>
        <w:keepNext/>
        <w:keepLines/>
        <w:rPr>
          <w:i/>
          <w:u w:val="single"/>
          <w:lang w:val="lv-LV"/>
        </w:rPr>
      </w:pPr>
      <w:r w:rsidRPr="00B52208">
        <w:rPr>
          <w:i/>
          <w:u w:val="single"/>
          <w:lang w:val="lv-LV"/>
        </w:rPr>
        <w:t>Aknu darbības traucējumi</w:t>
      </w:r>
    </w:p>
    <w:p w14:paraId="255E7F0D" w14:textId="77777777" w:rsidR="00FE0830" w:rsidRDefault="00FE0830" w:rsidP="00B21D1B">
      <w:pPr>
        <w:keepNext/>
        <w:keepLines/>
        <w:rPr>
          <w:lang w:val="lv-LV"/>
        </w:rPr>
      </w:pPr>
      <w:r>
        <w:rPr>
          <w:lang w:val="lv-LV"/>
        </w:rPr>
        <w:t>Brīvprātīgiem pacientiem ar alkohola izraisītu cirozi parenhimatoza aknu slimība relatīvi neietekmēja aknu MPA glikuronizācijas procesu. Aknu slimības ietekme uz š</w:t>
      </w:r>
      <w:r w:rsidR="00E756EE">
        <w:rPr>
          <w:lang w:val="lv-LV"/>
        </w:rPr>
        <w:t>iem</w:t>
      </w:r>
      <w:r>
        <w:rPr>
          <w:lang w:val="lv-LV"/>
        </w:rPr>
        <w:t xml:space="preserve"> proces</w:t>
      </w:r>
      <w:r w:rsidR="00E756EE">
        <w:rPr>
          <w:lang w:val="lv-LV"/>
        </w:rPr>
        <w:t>iem</w:t>
      </w:r>
      <w:r>
        <w:rPr>
          <w:lang w:val="lv-LV"/>
        </w:rPr>
        <w:t xml:space="preserve">, iespējams, ir atkarīga no īpašas slimības formas. </w:t>
      </w:r>
      <w:r w:rsidR="00E756EE">
        <w:rPr>
          <w:lang w:val="lv-LV"/>
        </w:rPr>
        <w:t>A</w:t>
      </w:r>
      <w:r>
        <w:rPr>
          <w:lang w:val="lv-LV"/>
        </w:rPr>
        <w:t>knu slimību gadījumos, kuros pārsvarā ir biliāri traucējumi, piemēram, primāra biliāra ciroze, ietekme var būt citāda.</w:t>
      </w:r>
    </w:p>
    <w:p w14:paraId="353CCB5F" w14:textId="77777777" w:rsidR="00FE0830" w:rsidRDefault="00FE0830">
      <w:pPr>
        <w:rPr>
          <w:lang w:val="lv-LV"/>
        </w:rPr>
      </w:pPr>
    </w:p>
    <w:p w14:paraId="7852D772" w14:textId="77777777" w:rsidR="00FE0830" w:rsidRPr="00B52208" w:rsidRDefault="00FE0830">
      <w:pPr>
        <w:keepNext/>
        <w:keepLines/>
        <w:rPr>
          <w:u w:val="single"/>
          <w:lang w:val="lv-LV"/>
        </w:rPr>
      </w:pPr>
      <w:r w:rsidRPr="00B52208">
        <w:rPr>
          <w:i/>
          <w:u w:val="single"/>
          <w:lang w:val="lv-LV"/>
        </w:rPr>
        <w:t>Pediatriskā populācija</w:t>
      </w:r>
    </w:p>
    <w:p w14:paraId="1D202BC0" w14:textId="67920B7C" w:rsidR="000C7766" w:rsidRPr="00405A45" w:rsidRDefault="00247D87">
      <w:pPr>
        <w:keepNext/>
        <w:keepLines/>
        <w:rPr>
          <w:lang w:val="lv-LV"/>
        </w:rPr>
      </w:pPr>
      <w:r w:rsidRPr="00E80A9D">
        <w:rPr>
          <w:lang w:val="lv-LV"/>
        </w:rPr>
        <w:t xml:space="preserve">33 pediatriskiem </w:t>
      </w:r>
      <w:r w:rsidR="00094373">
        <w:rPr>
          <w:lang w:val="lv-LV"/>
        </w:rPr>
        <w:t xml:space="preserve">pacientiem </w:t>
      </w:r>
      <w:r w:rsidR="00B23354">
        <w:rPr>
          <w:lang w:val="lv-LV"/>
        </w:rPr>
        <w:t>pēc</w:t>
      </w:r>
      <w:r w:rsidR="00094373">
        <w:rPr>
          <w:lang w:val="lv-LV"/>
        </w:rPr>
        <w:t xml:space="preserve"> </w:t>
      </w:r>
      <w:r w:rsidRPr="00E80A9D">
        <w:rPr>
          <w:lang w:val="lv-LV"/>
        </w:rPr>
        <w:t>al</w:t>
      </w:r>
      <w:r w:rsidR="000F0333">
        <w:rPr>
          <w:lang w:val="lv-LV"/>
        </w:rPr>
        <w:t>l</w:t>
      </w:r>
      <w:r w:rsidRPr="00E80A9D">
        <w:rPr>
          <w:lang w:val="lv-LV"/>
        </w:rPr>
        <w:t>ogēna</w:t>
      </w:r>
      <w:r w:rsidR="00B23354">
        <w:rPr>
          <w:lang w:val="lv-LV"/>
        </w:rPr>
        <w:t>s</w:t>
      </w:r>
      <w:r w:rsidRPr="00E80A9D">
        <w:rPr>
          <w:lang w:val="lv-LV"/>
        </w:rPr>
        <w:t xml:space="preserve"> nieru transplant</w:t>
      </w:r>
      <w:r w:rsidR="00C25912">
        <w:rPr>
          <w:lang w:val="lv-LV"/>
        </w:rPr>
        <w:t>ā</w:t>
      </w:r>
      <w:r w:rsidR="00B23354">
        <w:rPr>
          <w:lang w:val="lv-LV"/>
        </w:rPr>
        <w:t xml:space="preserve">cijas, </w:t>
      </w:r>
      <w:r w:rsidRPr="00E80A9D">
        <w:rPr>
          <w:lang w:val="lv-LV"/>
        </w:rPr>
        <w:t xml:space="preserve">tika </w:t>
      </w:r>
      <w:r w:rsidR="00073F97">
        <w:rPr>
          <w:lang w:val="lv-LV"/>
        </w:rPr>
        <w:t>pierādīts</w:t>
      </w:r>
      <w:r w:rsidRPr="00E80A9D">
        <w:rPr>
          <w:lang w:val="lv-LV"/>
        </w:rPr>
        <w:t xml:space="preserve">, ka deva, kas nodrošina vēlamajai </w:t>
      </w:r>
      <w:r w:rsidR="00094373">
        <w:rPr>
          <w:lang w:val="lv-LV"/>
        </w:rPr>
        <w:t>iedarbībai</w:t>
      </w:r>
      <w:r w:rsidRPr="00E80A9D">
        <w:rPr>
          <w:lang w:val="lv-LV"/>
        </w:rPr>
        <w:t xml:space="preserve"> 27,2 h </w:t>
      </w:r>
      <w:r w:rsidR="00B23354" w:rsidRPr="000C1CEC">
        <w:rPr>
          <w:szCs w:val="18"/>
          <w:lang w:val="lv-LV"/>
        </w:rPr>
        <w:t>×</w:t>
      </w:r>
      <w:r w:rsidRPr="00E80A9D">
        <w:rPr>
          <w:lang w:val="lv-LV"/>
        </w:rPr>
        <w:t> </w:t>
      </w:r>
      <w:r w:rsidR="00B23354">
        <w:rPr>
          <w:lang w:val="lv-LV"/>
        </w:rPr>
        <w:t>mg</w:t>
      </w:r>
      <w:r w:rsidRPr="00E80A9D">
        <w:rPr>
          <w:lang w:val="lv-LV"/>
        </w:rPr>
        <w:t>/ml vistuvāko MPA AUC</w:t>
      </w:r>
      <w:r w:rsidRPr="00E80A9D">
        <w:rPr>
          <w:vertAlign w:val="subscript"/>
          <w:lang w:val="lv-LV"/>
        </w:rPr>
        <w:t>0-12h</w:t>
      </w:r>
      <w:r w:rsidRPr="00E80A9D">
        <w:rPr>
          <w:lang w:val="lv-LV"/>
        </w:rPr>
        <w:t xml:space="preserve">, </w:t>
      </w:r>
      <w:r w:rsidR="00B23354">
        <w:rPr>
          <w:lang w:val="lv-LV"/>
        </w:rPr>
        <w:t>bija</w:t>
      </w:r>
      <w:r w:rsidRPr="00E80A9D">
        <w:rPr>
          <w:lang w:val="lv-LV"/>
        </w:rPr>
        <w:t xml:space="preserve"> 600 mg/m</w:t>
      </w:r>
      <w:r w:rsidRPr="00E80A9D">
        <w:rPr>
          <w:vertAlign w:val="superscript"/>
          <w:lang w:val="lv-LV"/>
        </w:rPr>
        <w:t>2</w:t>
      </w:r>
      <w:r w:rsidRPr="00E80A9D">
        <w:rPr>
          <w:lang w:val="lv-LV"/>
        </w:rPr>
        <w:t xml:space="preserve"> un ka devas, kas noteiktas, pamatojoties uz aprēķināto ĶVL, samazin</w:t>
      </w:r>
      <w:r w:rsidR="00094373">
        <w:rPr>
          <w:lang w:val="lv-LV"/>
        </w:rPr>
        <w:t>āj</w:t>
      </w:r>
      <w:r w:rsidRPr="00E80A9D">
        <w:rPr>
          <w:lang w:val="lv-LV"/>
        </w:rPr>
        <w:t xml:space="preserve">a </w:t>
      </w:r>
      <w:r w:rsidR="00073F97">
        <w:rPr>
          <w:lang w:val="lv-LV"/>
        </w:rPr>
        <w:t xml:space="preserve">mainību </w:t>
      </w:r>
      <w:r w:rsidR="00B23354">
        <w:rPr>
          <w:lang w:val="lv-LV"/>
        </w:rPr>
        <w:t>starp</w:t>
      </w:r>
      <w:r w:rsidRPr="00E80A9D">
        <w:rPr>
          <w:lang w:val="lv-LV"/>
        </w:rPr>
        <w:t xml:space="preserve"> pacientiem (mainības koeficientu jeb </w:t>
      </w:r>
      <w:r w:rsidR="00073F97" w:rsidRPr="00563A4C">
        <w:rPr>
          <w:lang w:val="lv-LV"/>
        </w:rPr>
        <w:t xml:space="preserve">CV; </w:t>
      </w:r>
      <w:r w:rsidR="00073F97" w:rsidRPr="00563A4C">
        <w:rPr>
          <w:i/>
          <w:iCs/>
          <w:lang w:val="lv-LV"/>
        </w:rPr>
        <w:t>coefficient of variation</w:t>
      </w:r>
      <w:r w:rsidRPr="00E80A9D">
        <w:rPr>
          <w:lang w:val="lv-LV"/>
        </w:rPr>
        <w:t>)</w:t>
      </w:r>
      <w:r w:rsidR="00073F97">
        <w:rPr>
          <w:lang w:val="lv-LV"/>
        </w:rPr>
        <w:t xml:space="preserve"> </w:t>
      </w:r>
      <w:r w:rsidR="00073F97" w:rsidRPr="00E80A9D">
        <w:rPr>
          <w:lang w:val="lv-LV"/>
        </w:rPr>
        <w:t>par aptuveni 10</w:t>
      </w:r>
      <w:r w:rsidR="00073F97">
        <w:rPr>
          <w:lang w:val="lv-LV"/>
        </w:rPr>
        <w:t> </w:t>
      </w:r>
      <w:r w:rsidR="00073F97" w:rsidRPr="00E80A9D">
        <w:rPr>
          <w:lang w:val="lv-LV"/>
        </w:rPr>
        <w:t>%</w:t>
      </w:r>
      <w:r w:rsidRPr="00E80A9D">
        <w:rPr>
          <w:lang w:val="lv-LV"/>
        </w:rPr>
        <w:t>. T</w:t>
      </w:r>
      <w:r w:rsidR="00073F97">
        <w:rPr>
          <w:lang w:val="lv-LV"/>
        </w:rPr>
        <w:t>āpēc</w:t>
      </w:r>
      <w:r w:rsidRPr="00E80A9D">
        <w:rPr>
          <w:lang w:val="lv-LV"/>
        </w:rPr>
        <w:t xml:space="preserve"> priekšroka ir devu noteikšanai, pamatojoties uz</w:t>
      </w:r>
      <w:r w:rsidR="007D4EBA">
        <w:rPr>
          <w:lang w:val="lv-LV"/>
        </w:rPr>
        <w:t xml:space="preserve"> </w:t>
      </w:r>
      <w:r w:rsidRPr="00E80A9D">
        <w:rPr>
          <w:lang w:val="lv-LV"/>
        </w:rPr>
        <w:t>ĶVL, nevis pamatojoties uz ķermeņa masu.</w:t>
      </w:r>
    </w:p>
    <w:p w14:paraId="763B17A0" w14:textId="77777777" w:rsidR="000C7766" w:rsidRPr="00405A45" w:rsidRDefault="000C7766" w:rsidP="00094373">
      <w:pPr>
        <w:rPr>
          <w:lang w:val="lv-LV"/>
        </w:rPr>
      </w:pPr>
    </w:p>
    <w:p w14:paraId="54063BC7" w14:textId="28368388" w:rsidR="00FE0830" w:rsidRDefault="00FE0830" w:rsidP="00CE6F16">
      <w:pPr>
        <w:rPr>
          <w:lang w:val="lv-LV"/>
        </w:rPr>
      </w:pPr>
      <w:r>
        <w:rPr>
          <w:lang w:val="lv-LV"/>
        </w:rPr>
        <w:t xml:space="preserve">Farmakokinētiskie </w:t>
      </w:r>
      <w:r w:rsidR="006E2734">
        <w:rPr>
          <w:lang w:val="lv-LV"/>
        </w:rPr>
        <w:t xml:space="preserve">rādītāji </w:t>
      </w:r>
      <w:r>
        <w:rPr>
          <w:lang w:val="lv-LV"/>
        </w:rPr>
        <w:t xml:space="preserve">tika vērtēti </w:t>
      </w:r>
      <w:r w:rsidR="00861DD2">
        <w:rPr>
          <w:lang w:val="lv-LV"/>
        </w:rPr>
        <w:t xml:space="preserve">līdz </w:t>
      </w:r>
      <w:r w:rsidR="000C7766">
        <w:rPr>
          <w:lang w:val="lv-LV"/>
        </w:rPr>
        <w:t>55 </w:t>
      </w:r>
      <w:r>
        <w:rPr>
          <w:lang w:val="lv-LV"/>
        </w:rPr>
        <w:t xml:space="preserve">bērniem (vecumā no </w:t>
      </w:r>
      <w:r w:rsidR="00861DD2">
        <w:rPr>
          <w:lang w:val="lv-LV"/>
        </w:rPr>
        <w:t>1 </w:t>
      </w:r>
      <w:r>
        <w:rPr>
          <w:lang w:val="lv-LV"/>
        </w:rPr>
        <w:t>līdz 18 gadiem) ar transplantētu nieri, k</w:t>
      </w:r>
      <w:r w:rsidR="00C506A0">
        <w:rPr>
          <w:lang w:val="lv-LV"/>
        </w:rPr>
        <w:t>uri</w:t>
      </w:r>
      <w:r>
        <w:rPr>
          <w:lang w:val="lv-LV"/>
        </w:rPr>
        <w:t xml:space="preserve"> saņēma </w:t>
      </w:r>
      <w:r w:rsidR="00B23354">
        <w:rPr>
          <w:lang w:val="lv-LV"/>
        </w:rPr>
        <w:t xml:space="preserve">no </w:t>
      </w:r>
      <w:r>
        <w:rPr>
          <w:lang w:val="lv-LV"/>
        </w:rPr>
        <w:t>600 mg/m</w:t>
      </w:r>
      <w:r>
        <w:rPr>
          <w:vertAlign w:val="superscript"/>
          <w:lang w:val="lv-LV"/>
        </w:rPr>
        <w:t>2</w:t>
      </w:r>
      <w:r>
        <w:rPr>
          <w:lang w:val="lv-LV"/>
        </w:rPr>
        <w:t xml:space="preserve"> </w:t>
      </w:r>
      <w:r w:rsidR="00B23354">
        <w:rPr>
          <w:lang w:val="lv-LV"/>
        </w:rPr>
        <w:t>līdz 1 mg/m</w:t>
      </w:r>
      <w:r w:rsidR="00B23354">
        <w:rPr>
          <w:vertAlign w:val="superscript"/>
          <w:lang w:val="lv-LV"/>
        </w:rPr>
        <w:t>2</w:t>
      </w:r>
      <w:r w:rsidR="00B23354">
        <w:rPr>
          <w:lang w:val="lv-LV"/>
        </w:rPr>
        <w:t> </w:t>
      </w:r>
      <w:r>
        <w:rPr>
          <w:lang w:val="lv-LV"/>
        </w:rPr>
        <w:t>mikofenolāta mofetila div</w:t>
      </w:r>
      <w:r w:rsidR="004F18B5">
        <w:rPr>
          <w:lang w:val="lv-LV"/>
        </w:rPr>
        <w:t xml:space="preserve">as </w:t>
      </w:r>
      <w:r>
        <w:rPr>
          <w:lang w:val="lv-LV"/>
        </w:rPr>
        <w:t>reiz</w:t>
      </w:r>
      <w:r w:rsidR="004F18B5">
        <w:rPr>
          <w:lang w:val="lv-LV"/>
        </w:rPr>
        <w:t>es</w:t>
      </w:r>
      <w:r>
        <w:rPr>
          <w:lang w:val="lv-LV"/>
        </w:rPr>
        <w:t xml:space="preserve"> dienā iekšķīgi. Lietojot šādu devu, tika sasniegti tādi paši MPA AUC </w:t>
      </w:r>
      <w:r w:rsidR="006E2734">
        <w:rPr>
          <w:lang w:val="lv-LV"/>
        </w:rPr>
        <w:t xml:space="preserve">rādītāji </w:t>
      </w:r>
      <w:r>
        <w:rPr>
          <w:lang w:val="lv-LV"/>
        </w:rPr>
        <w:t>gan agrīnā, gan vēlīnā pēctransplantācijas periodā kā pieaugušiem pacientiem ar transplantētu nieri, k</w:t>
      </w:r>
      <w:r w:rsidR="006E2734">
        <w:rPr>
          <w:lang w:val="lv-LV"/>
        </w:rPr>
        <w:t>uri</w:t>
      </w:r>
      <w:r>
        <w:rPr>
          <w:lang w:val="lv-LV"/>
        </w:rPr>
        <w:t xml:space="preserve"> saņem </w:t>
      </w:r>
      <w:r w:rsidR="000C7766">
        <w:rPr>
          <w:lang w:val="lv-LV"/>
        </w:rPr>
        <w:t>mikofenolāta mofetilu</w:t>
      </w:r>
      <w:r>
        <w:rPr>
          <w:lang w:val="lv-LV"/>
        </w:rPr>
        <w:t xml:space="preserve"> 1 g devā div</w:t>
      </w:r>
      <w:r w:rsidR="004F18B5">
        <w:rPr>
          <w:lang w:val="lv-LV"/>
        </w:rPr>
        <w:t xml:space="preserve">as </w:t>
      </w:r>
      <w:r>
        <w:rPr>
          <w:lang w:val="lv-LV"/>
        </w:rPr>
        <w:t>reiz</w:t>
      </w:r>
      <w:r w:rsidR="004F18B5">
        <w:rPr>
          <w:lang w:val="lv-LV"/>
        </w:rPr>
        <w:t>es</w:t>
      </w:r>
      <w:r>
        <w:rPr>
          <w:lang w:val="lv-LV"/>
        </w:rPr>
        <w:t xml:space="preserve"> dienā</w:t>
      </w:r>
      <w:r w:rsidR="00861DD2">
        <w:rPr>
          <w:lang w:val="lv-LV"/>
        </w:rPr>
        <w:t xml:space="preserve">, kā redzams </w:t>
      </w:r>
      <w:r w:rsidR="00B23354">
        <w:rPr>
          <w:lang w:val="lv-LV"/>
        </w:rPr>
        <w:t>4</w:t>
      </w:r>
      <w:r w:rsidR="00861DD2">
        <w:rPr>
          <w:lang w:val="lv-LV"/>
        </w:rPr>
        <w:t xml:space="preserve">. tabulā </w:t>
      </w:r>
      <w:r w:rsidR="003C4548">
        <w:rPr>
          <w:lang w:val="lv-LV"/>
        </w:rPr>
        <w:t>turpmāk</w:t>
      </w:r>
      <w:r>
        <w:rPr>
          <w:lang w:val="lv-LV"/>
        </w:rPr>
        <w:t xml:space="preserve">. Gan agrīnā, gan vēlīnā pēctransplantācijas periodā MPA AUC </w:t>
      </w:r>
      <w:r w:rsidR="006E2734">
        <w:rPr>
          <w:lang w:val="lv-LV"/>
        </w:rPr>
        <w:t xml:space="preserve">rādītāji </w:t>
      </w:r>
      <w:r>
        <w:rPr>
          <w:lang w:val="lv-LV"/>
        </w:rPr>
        <w:t xml:space="preserve">visās </w:t>
      </w:r>
      <w:r w:rsidR="005278B8">
        <w:rPr>
          <w:lang w:val="lv-LV"/>
        </w:rPr>
        <w:t>pediatriskās</w:t>
      </w:r>
      <w:r w:rsidR="00861DD2">
        <w:rPr>
          <w:lang w:val="lv-LV"/>
        </w:rPr>
        <w:t xml:space="preserve"> </w:t>
      </w:r>
      <w:r>
        <w:rPr>
          <w:lang w:val="lv-LV"/>
        </w:rPr>
        <w:t>vecuma grupās bija līdzīgi</w:t>
      </w:r>
      <w:r w:rsidR="004F14F0">
        <w:rPr>
          <w:lang w:val="lv-LV"/>
        </w:rPr>
        <w:t>.</w:t>
      </w:r>
    </w:p>
    <w:p w14:paraId="0E301571" w14:textId="77777777" w:rsidR="00861DD2" w:rsidRPr="00FA2C4F" w:rsidRDefault="00861DD2" w:rsidP="00A361AE">
      <w:pPr>
        <w:pStyle w:val="QRDEnBodyText"/>
        <w:rPr>
          <w:lang w:val="lv-LV"/>
        </w:rPr>
      </w:pPr>
    </w:p>
    <w:p w14:paraId="65B342DA" w14:textId="66EB88E9" w:rsidR="00861DD2" w:rsidRPr="00FA2C4F" w:rsidRDefault="00C41B9D" w:rsidP="00A361AE">
      <w:pPr>
        <w:pStyle w:val="QRDEnBodyText"/>
        <w:rPr>
          <w:lang w:val="lv-LV"/>
        </w:rPr>
      </w:pPr>
      <w:r w:rsidRPr="00A361AE">
        <w:rPr>
          <w:lang w:val="lv-LV"/>
        </w:rPr>
        <w:t xml:space="preserve">Pediatriskajiem aknu transplantāta </w:t>
      </w:r>
      <w:r w:rsidR="00073F97">
        <w:rPr>
          <w:lang w:val="lv-LV"/>
        </w:rPr>
        <w:t>recipientiem</w:t>
      </w:r>
      <w:r w:rsidRPr="00A361AE">
        <w:rPr>
          <w:lang w:val="lv-LV"/>
        </w:rPr>
        <w:t>, atklātā iekšķīgi lietota mikofenolāta mofetila drošum</w:t>
      </w:r>
      <w:r w:rsidR="00073F97">
        <w:rPr>
          <w:lang w:val="lv-LV"/>
        </w:rPr>
        <w:t>a</w:t>
      </w:r>
      <w:r w:rsidRPr="00A361AE">
        <w:rPr>
          <w:lang w:val="lv-LV"/>
        </w:rPr>
        <w:t>, panesamīb</w:t>
      </w:r>
      <w:r w:rsidR="00073F97">
        <w:rPr>
          <w:lang w:val="lv-LV"/>
        </w:rPr>
        <w:t>as</w:t>
      </w:r>
      <w:r w:rsidRPr="00A361AE">
        <w:rPr>
          <w:lang w:val="lv-LV"/>
        </w:rPr>
        <w:t xml:space="preserve"> un farmakokinētik</w:t>
      </w:r>
      <w:r w:rsidR="00073F97">
        <w:rPr>
          <w:lang w:val="lv-LV"/>
        </w:rPr>
        <w:t>as pētījumā</w:t>
      </w:r>
      <w:r w:rsidRPr="00A361AE">
        <w:rPr>
          <w:lang w:val="lv-LV"/>
        </w:rPr>
        <w:t xml:space="preserve"> tika iekļauti </w:t>
      </w:r>
      <w:r w:rsidR="00861DD2" w:rsidRPr="00FA2C4F">
        <w:rPr>
          <w:lang w:val="lv-LV"/>
        </w:rPr>
        <w:t>7</w:t>
      </w:r>
      <w:r>
        <w:rPr>
          <w:lang w:val="lv-LV"/>
        </w:rPr>
        <w:t> </w:t>
      </w:r>
      <w:r w:rsidR="00073F97">
        <w:rPr>
          <w:lang w:val="lv-LV"/>
        </w:rPr>
        <w:t xml:space="preserve">novērtējami </w:t>
      </w:r>
      <w:r w:rsidR="00861DD2" w:rsidRPr="00FA2C4F">
        <w:rPr>
          <w:lang w:val="lv-LV"/>
        </w:rPr>
        <w:t xml:space="preserve">pacienti, </w:t>
      </w:r>
      <w:r w:rsidR="005B3951">
        <w:rPr>
          <w:lang w:val="lv-LV"/>
        </w:rPr>
        <w:t>kuri</w:t>
      </w:r>
      <w:r w:rsidR="00861DD2" w:rsidRPr="00FA2C4F">
        <w:rPr>
          <w:lang w:val="lv-LV"/>
        </w:rPr>
        <w:t xml:space="preserve"> vienlai</w:t>
      </w:r>
      <w:r>
        <w:rPr>
          <w:lang w:val="lv-LV"/>
        </w:rPr>
        <w:t>cīgi</w:t>
      </w:r>
      <w:r w:rsidR="00861DD2" w:rsidRPr="00FA2C4F">
        <w:rPr>
          <w:lang w:val="lv-LV"/>
        </w:rPr>
        <w:t xml:space="preserve"> </w:t>
      </w:r>
      <w:r>
        <w:rPr>
          <w:lang w:val="lv-LV"/>
        </w:rPr>
        <w:t xml:space="preserve">saņēma terapiju ar </w:t>
      </w:r>
      <w:r w:rsidR="00861DD2" w:rsidRPr="00FA2C4F">
        <w:rPr>
          <w:lang w:val="lv-LV"/>
        </w:rPr>
        <w:t>ciklosporīnu un kortikosteroīd</w:t>
      </w:r>
      <w:r>
        <w:rPr>
          <w:lang w:val="lv-LV"/>
        </w:rPr>
        <w:t>iem</w:t>
      </w:r>
      <w:r w:rsidR="00861DD2" w:rsidRPr="00FA2C4F">
        <w:rPr>
          <w:lang w:val="lv-LV"/>
        </w:rPr>
        <w:t xml:space="preserve">. Tika aprēķināta prognozētā deva, kas stabilas terapijas posmā pēc transplantācijas ļauj sasniegt </w:t>
      </w:r>
      <w:r w:rsidR="003778EB">
        <w:rPr>
          <w:lang w:val="lv-LV"/>
        </w:rPr>
        <w:t>iedarbību</w:t>
      </w:r>
      <w:r w:rsidR="00861DD2" w:rsidRPr="00FA2C4F">
        <w:rPr>
          <w:lang w:val="lv-LV"/>
        </w:rPr>
        <w:t xml:space="preserve"> 58 h </w:t>
      </w:r>
      <w:r w:rsidR="00861DD2">
        <w:rPr>
          <w:lang w:val="lv-LV"/>
        </w:rPr>
        <w:t>×</w:t>
      </w:r>
      <w:r w:rsidR="00861DD2" w:rsidRPr="00FA2C4F">
        <w:rPr>
          <w:lang w:val="lv-LV"/>
        </w:rPr>
        <w:t> mg/l. Vidējais ± SN AUC</w:t>
      </w:r>
      <w:r w:rsidR="00861DD2" w:rsidRPr="00FA2C4F">
        <w:rPr>
          <w:szCs w:val="18"/>
          <w:vertAlign w:val="subscript"/>
          <w:lang w:val="lv-LV"/>
        </w:rPr>
        <w:t>0-12</w:t>
      </w:r>
      <w:r w:rsidR="00861DD2" w:rsidRPr="00FA2C4F">
        <w:rPr>
          <w:lang w:val="lv-LV"/>
        </w:rPr>
        <w:t xml:space="preserve"> (</w:t>
      </w:r>
      <w:r w:rsidR="00073F97">
        <w:rPr>
          <w:lang w:val="lv-LV"/>
        </w:rPr>
        <w:t>standartizēts</w:t>
      </w:r>
      <w:r w:rsidR="00861DD2" w:rsidRPr="00FA2C4F">
        <w:rPr>
          <w:lang w:val="lv-LV"/>
        </w:rPr>
        <w:t xml:space="preserve"> 600 mg/m</w:t>
      </w:r>
      <w:r w:rsidR="00861DD2" w:rsidRPr="00FA2C4F">
        <w:rPr>
          <w:szCs w:val="18"/>
          <w:vertAlign w:val="superscript"/>
          <w:lang w:val="lv-LV"/>
        </w:rPr>
        <w:t>2</w:t>
      </w:r>
      <w:r w:rsidR="00861DD2" w:rsidRPr="00FA2C4F">
        <w:rPr>
          <w:lang w:val="lv-LV"/>
        </w:rPr>
        <w:t xml:space="preserve"> dev</w:t>
      </w:r>
      <w:r w:rsidR="00073F97">
        <w:rPr>
          <w:lang w:val="lv-LV"/>
        </w:rPr>
        <w:t>ai</w:t>
      </w:r>
      <w:r w:rsidR="00861DD2" w:rsidRPr="00FA2C4F">
        <w:rPr>
          <w:lang w:val="lv-LV"/>
        </w:rPr>
        <w:t>) bija 47,0</w:t>
      </w:r>
      <w:r w:rsidR="00861DD2">
        <w:rPr>
          <w:lang w:val="lv-LV"/>
        </w:rPr>
        <w:t> ± </w:t>
      </w:r>
      <w:r w:rsidR="00861DD2" w:rsidRPr="00FA2C4F">
        <w:rPr>
          <w:lang w:val="lv-LV"/>
        </w:rPr>
        <w:t>21,8 h</w:t>
      </w:r>
      <w:r w:rsidR="00861DD2">
        <w:rPr>
          <w:rFonts w:ascii="Symbol" w:hAnsi="Symbol"/>
          <w:szCs w:val="18"/>
        </w:rPr>
        <w:sym w:font="Symbol" w:char="F0D7"/>
      </w:r>
      <w:r w:rsidR="00861DD2" w:rsidRPr="00FA2C4F">
        <w:rPr>
          <w:lang w:val="lv-LV"/>
        </w:rPr>
        <w:t>mg/l, koriģētā C</w:t>
      </w:r>
      <w:r w:rsidR="00861DD2" w:rsidRPr="00FA2C4F">
        <w:rPr>
          <w:szCs w:val="18"/>
          <w:vertAlign w:val="subscript"/>
          <w:lang w:val="lv-LV"/>
        </w:rPr>
        <w:t>max</w:t>
      </w:r>
      <w:r w:rsidR="00861DD2" w:rsidRPr="00FA2C4F">
        <w:rPr>
          <w:lang w:val="lv-LV"/>
        </w:rPr>
        <w:t xml:space="preserve"> bija 14,5</w:t>
      </w:r>
      <w:r w:rsidR="00861DD2">
        <w:rPr>
          <w:lang w:val="lv-LV"/>
        </w:rPr>
        <w:t> ± </w:t>
      </w:r>
      <w:r w:rsidR="00861DD2" w:rsidRPr="00FA2C4F">
        <w:rPr>
          <w:lang w:val="lv-LV"/>
        </w:rPr>
        <w:t>4,21 mg/l, un laika mediāna līdz maksimālajai koncentrācijai bija 0,75</w:t>
      </w:r>
      <w:r w:rsidR="00861DD2">
        <w:rPr>
          <w:lang w:val="lv-LV"/>
        </w:rPr>
        <w:t> </w:t>
      </w:r>
      <w:r w:rsidR="00861DD2" w:rsidRPr="00FA2C4F">
        <w:rPr>
          <w:lang w:val="lv-LV"/>
        </w:rPr>
        <w:t xml:space="preserve">h. Lai vēlīnā pēc transplantācijas </w:t>
      </w:r>
      <w:r w:rsidR="00073F97">
        <w:rPr>
          <w:lang w:val="lv-LV"/>
        </w:rPr>
        <w:t xml:space="preserve">periodā </w:t>
      </w:r>
      <w:r w:rsidR="00861DD2" w:rsidRPr="00FA2C4F">
        <w:rPr>
          <w:lang w:val="lv-LV"/>
        </w:rPr>
        <w:t>panāktu vēlamo AUC</w:t>
      </w:r>
      <w:r w:rsidR="00861DD2" w:rsidRPr="00FA2C4F">
        <w:rPr>
          <w:szCs w:val="18"/>
          <w:vertAlign w:val="subscript"/>
          <w:lang w:val="lv-LV"/>
        </w:rPr>
        <w:t>0-12</w:t>
      </w:r>
      <w:r w:rsidR="00861DD2" w:rsidRPr="00FA2C4F">
        <w:rPr>
          <w:lang w:val="lv-LV"/>
        </w:rPr>
        <w:t xml:space="preserve"> 58 h</w:t>
      </w:r>
      <w:r w:rsidR="00861DD2">
        <w:rPr>
          <w:lang w:val="lv-LV"/>
        </w:rPr>
        <w:t> × </w:t>
      </w:r>
      <w:r w:rsidR="00861DD2" w:rsidRPr="00FA2C4F">
        <w:rPr>
          <w:lang w:val="lv-LV"/>
        </w:rPr>
        <w:t xml:space="preserve">mg/l, pētījuma populācijā nepieciešamajai devai </w:t>
      </w:r>
      <w:r w:rsidR="00073F97">
        <w:rPr>
          <w:lang w:val="lv-LV"/>
        </w:rPr>
        <w:t>ir jābūt</w:t>
      </w:r>
      <w:r w:rsidR="00861DD2" w:rsidRPr="00FA2C4F">
        <w:rPr>
          <w:lang w:val="lv-LV"/>
        </w:rPr>
        <w:t xml:space="preserve"> diapazonā no 740 līdz 806 mg/m</w:t>
      </w:r>
      <w:r w:rsidR="00861DD2" w:rsidRPr="00FA2C4F">
        <w:rPr>
          <w:szCs w:val="18"/>
          <w:vertAlign w:val="superscript"/>
          <w:lang w:val="lv-LV"/>
        </w:rPr>
        <w:t>2</w:t>
      </w:r>
      <w:r w:rsidR="00073F97" w:rsidRPr="00073F97">
        <w:rPr>
          <w:lang w:val="lv-LV"/>
        </w:rPr>
        <w:t xml:space="preserve"> </w:t>
      </w:r>
      <w:r w:rsidR="00073F97" w:rsidRPr="00FA2C4F">
        <w:rPr>
          <w:lang w:val="lv-LV"/>
        </w:rPr>
        <w:t>div</w:t>
      </w:r>
      <w:r w:rsidR="00073F97">
        <w:rPr>
          <w:lang w:val="lv-LV"/>
        </w:rPr>
        <w:t xml:space="preserve">as </w:t>
      </w:r>
      <w:r w:rsidR="00073F97" w:rsidRPr="00FA2C4F">
        <w:rPr>
          <w:lang w:val="lv-LV"/>
        </w:rPr>
        <w:t>reiz</w:t>
      </w:r>
      <w:r w:rsidR="00073F97">
        <w:rPr>
          <w:lang w:val="lv-LV"/>
        </w:rPr>
        <w:t>es</w:t>
      </w:r>
      <w:r w:rsidR="00073F97" w:rsidRPr="00FA2C4F">
        <w:rPr>
          <w:lang w:val="lv-LV"/>
        </w:rPr>
        <w:t xml:space="preserve"> dienā</w:t>
      </w:r>
      <w:r w:rsidR="00861DD2" w:rsidRPr="00FA2C4F">
        <w:rPr>
          <w:lang w:val="lv-LV"/>
        </w:rPr>
        <w:t>.</w:t>
      </w:r>
    </w:p>
    <w:p w14:paraId="291884E1" w14:textId="77777777" w:rsidR="00861DD2" w:rsidRPr="00FA2C4F" w:rsidRDefault="00861DD2" w:rsidP="00861DD2">
      <w:pPr>
        <w:pStyle w:val="QRDEnBodyText"/>
        <w:rPr>
          <w:lang w:val="lv-LV"/>
        </w:rPr>
      </w:pPr>
    </w:p>
    <w:p w14:paraId="2CAE83DB" w14:textId="7CDF5A60" w:rsidR="00F741D7" w:rsidRPr="00B2237E" w:rsidRDefault="00073F97" w:rsidP="00F741D7">
      <w:pPr>
        <w:pStyle w:val="QRDEnBodyText"/>
        <w:rPr>
          <w:lang w:val="lv-LV"/>
        </w:rPr>
      </w:pPr>
      <w:r>
        <w:rPr>
          <w:lang w:val="lv-LV"/>
        </w:rPr>
        <w:t>Salīdzinot p</w:t>
      </w:r>
      <w:r w:rsidR="00861DD2" w:rsidRPr="00FA2C4F">
        <w:rPr>
          <w:lang w:val="lv-LV"/>
        </w:rPr>
        <w:t xml:space="preserve">ēc devas </w:t>
      </w:r>
      <w:r>
        <w:rPr>
          <w:lang w:val="lv-LV"/>
        </w:rPr>
        <w:t>standartizēto</w:t>
      </w:r>
      <w:r w:rsidR="00861DD2" w:rsidRPr="00FA2C4F">
        <w:rPr>
          <w:lang w:val="lv-LV"/>
        </w:rPr>
        <w:t xml:space="preserve"> (</w:t>
      </w:r>
      <w:r>
        <w:rPr>
          <w:lang w:val="lv-LV"/>
        </w:rPr>
        <w:t>pret</w:t>
      </w:r>
      <w:r w:rsidR="00861DD2" w:rsidRPr="00FA2C4F">
        <w:rPr>
          <w:lang w:val="lv-LV"/>
        </w:rPr>
        <w:t xml:space="preserve"> 600 mg/m</w:t>
      </w:r>
      <w:r w:rsidR="00861DD2" w:rsidRPr="00FA2C4F">
        <w:rPr>
          <w:vertAlign w:val="superscript"/>
          <w:lang w:val="lv-LV"/>
        </w:rPr>
        <w:t>2</w:t>
      </w:r>
      <w:r w:rsidR="00861DD2" w:rsidRPr="00FA2C4F">
        <w:rPr>
          <w:lang w:val="lv-LV"/>
        </w:rPr>
        <w:t xml:space="preserve">) MPA AUC vērtību </w:t>
      </w:r>
      <w:r w:rsidR="00861DD2" w:rsidRPr="00C41B9D">
        <w:rPr>
          <w:lang w:val="lv-LV"/>
        </w:rPr>
        <w:t xml:space="preserve">12 pediatriskiem pacientiem vecumā līdz 6 gadiem </w:t>
      </w:r>
      <w:r w:rsidRPr="00A65052">
        <w:rPr>
          <w:lang w:val="lv-LV"/>
        </w:rPr>
        <w:t>9 mēnešus pēc nieres transplantācijas</w:t>
      </w:r>
      <w:r w:rsidRPr="00C41B9D">
        <w:rPr>
          <w:lang w:val="lv-LV"/>
        </w:rPr>
        <w:t xml:space="preserve"> </w:t>
      </w:r>
      <w:r w:rsidR="00861DD2" w:rsidRPr="00C41B9D">
        <w:rPr>
          <w:lang w:val="lv-LV"/>
        </w:rPr>
        <w:t xml:space="preserve">ar vērtībām 7 pediatriskiem pacientiem pēc aknu transplantācijas </w:t>
      </w:r>
      <w:r>
        <w:rPr>
          <w:lang w:val="lv-LV"/>
        </w:rPr>
        <w:t>(</w:t>
      </w:r>
      <w:r w:rsidR="00861DD2" w:rsidRPr="00C41B9D">
        <w:rPr>
          <w:lang w:val="lv-LV"/>
        </w:rPr>
        <w:t xml:space="preserve">vecuma mediāna 17 mēneši (diapazons: </w:t>
      </w:r>
      <w:r w:rsidR="00F741D7" w:rsidRPr="00B2237E">
        <w:rPr>
          <w:lang w:val="lv-LV"/>
        </w:rPr>
        <w:t>no 10</w:t>
      </w:r>
      <w:r w:rsidR="004F14F0">
        <w:rPr>
          <w:lang w:val="lv-LV"/>
        </w:rPr>
        <w:t> </w:t>
      </w:r>
      <w:r w:rsidR="00F741D7" w:rsidRPr="00B2237E">
        <w:rPr>
          <w:lang w:val="lv-LV"/>
        </w:rPr>
        <w:t>līdz 60 mēnešiem pētījuma iekļaušanas brīdī)</w:t>
      </w:r>
      <w:r>
        <w:rPr>
          <w:lang w:val="lv-LV"/>
        </w:rPr>
        <w:t>)</w:t>
      </w:r>
      <w:r w:rsidR="00F741D7" w:rsidRPr="00B2237E">
        <w:rPr>
          <w:lang w:val="lv-LV"/>
        </w:rPr>
        <w:t xml:space="preserve"> 6 un vairāk mēnešus pēc transplantācijas, tika secināts, ka, lietojot vienādu devu, AUC vērtības pediatriskiem pacientiem pēc aknu transplantācijas bija vidēji par 23% mazākas nekā pediatriskiem pacientiem pēc nieres transplantācijas. Tas atbilst </w:t>
      </w:r>
      <w:r w:rsidRPr="00563A4C">
        <w:rPr>
          <w:lang w:val="lv-LV"/>
        </w:rPr>
        <w:t>lielākas devas nepieciešamībai</w:t>
      </w:r>
      <w:r w:rsidRPr="00563A4C" w:rsidDel="006A2BA7">
        <w:rPr>
          <w:lang w:val="lv-LV"/>
        </w:rPr>
        <w:t xml:space="preserve"> </w:t>
      </w:r>
      <w:r w:rsidR="00F741D7" w:rsidRPr="00B2237E">
        <w:rPr>
          <w:lang w:val="lv-LV"/>
        </w:rPr>
        <w:t>pieaugušiem pacientiem pēc aknu transplantācijas, salīdzinot ar pieaugušiem pacientiem pēc nieru transplantācijas, lai sasniegtu tādu pašu iedarbību.</w:t>
      </w:r>
    </w:p>
    <w:p w14:paraId="3E05336A" w14:textId="77777777" w:rsidR="00F741D7" w:rsidRPr="00B2237E" w:rsidRDefault="00F741D7" w:rsidP="00F741D7">
      <w:pPr>
        <w:pStyle w:val="QRDEnBodyText"/>
        <w:rPr>
          <w:lang w:val="lv-LV"/>
        </w:rPr>
      </w:pPr>
    </w:p>
    <w:p w14:paraId="68922E97" w14:textId="1C5368B4" w:rsidR="00F741D7" w:rsidRDefault="00F741D7" w:rsidP="00F741D7">
      <w:pPr>
        <w:pStyle w:val="QRDEnBodyText"/>
        <w:rPr>
          <w:lang w:val="lv-LV"/>
        </w:rPr>
      </w:pPr>
      <w:r w:rsidRPr="00B2237E">
        <w:rPr>
          <w:lang w:val="lv-LV"/>
        </w:rPr>
        <w:t xml:space="preserve">Pieaugušiem pacientiem, kuri saņēma vienādu mikofenolāta mofetila devu, MPA iedarbība pēc nieres transplantācijas un pēc sirds transplantācijas bija līdzīga. Ņemot vērā pierādīto līdzīgo MPA iedarbību pediatriskiem pacientiem pēc nieres transplantācijas un pieaugušiem pacientiem pēc nieres transplantācijas, lietojot attiecīgi apstiprinātajās devās, </w:t>
      </w:r>
      <w:r w:rsidR="004F14F0">
        <w:rPr>
          <w:lang w:val="lv-LV"/>
        </w:rPr>
        <w:t>pieejamie dati ļauj secināt</w:t>
      </w:r>
      <w:r w:rsidRPr="00B2237E">
        <w:rPr>
          <w:lang w:val="lv-LV"/>
        </w:rPr>
        <w:t>, ka MPA iedarbība</w:t>
      </w:r>
      <w:r w:rsidR="004F14F0">
        <w:rPr>
          <w:lang w:val="lv-LV"/>
        </w:rPr>
        <w:t xml:space="preserve">, </w:t>
      </w:r>
      <w:r w:rsidRPr="00B2237E">
        <w:rPr>
          <w:lang w:val="lv-LV"/>
        </w:rPr>
        <w:t xml:space="preserve">lietojot </w:t>
      </w:r>
      <w:r w:rsidR="00073F97">
        <w:rPr>
          <w:lang w:val="lv-LV"/>
        </w:rPr>
        <w:t>zāles</w:t>
      </w:r>
      <w:r w:rsidR="00073F97" w:rsidRPr="00B2237E">
        <w:rPr>
          <w:lang w:val="lv-LV"/>
        </w:rPr>
        <w:t xml:space="preserve"> </w:t>
      </w:r>
      <w:r w:rsidRPr="00B2237E">
        <w:rPr>
          <w:lang w:val="lv-LV"/>
        </w:rPr>
        <w:t>ieteicamās devās</w:t>
      </w:r>
      <w:r w:rsidR="004F14F0">
        <w:rPr>
          <w:lang w:val="lv-LV"/>
        </w:rPr>
        <w:t>,</w:t>
      </w:r>
      <w:r w:rsidRPr="00B2237E">
        <w:rPr>
          <w:lang w:val="lv-LV"/>
        </w:rPr>
        <w:t xml:space="preserve"> būs līdzīga pediatriskiem pacientiem pēc sirds transplantācijas un pieaugušiem pacientiem pēc sirds transplantācijas. </w:t>
      </w:r>
    </w:p>
    <w:p w14:paraId="7B7DAE9A" w14:textId="77777777" w:rsidR="007037E3" w:rsidRPr="00B2237E" w:rsidRDefault="007037E3" w:rsidP="00F741D7">
      <w:pPr>
        <w:pStyle w:val="QRDEnBodyText"/>
        <w:rPr>
          <w:lang w:val="lv-LV"/>
        </w:rPr>
      </w:pPr>
    </w:p>
    <w:p w14:paraId="31AA5533" w14:textId="0EA665FC" w:rsidR="00861DD2" w:rsidRPr="00CE6F16" w:rsidRDefault="00861DD2" w:rsidP="00EA152A">
      <w:pPr>
        <w:keepNext/>
        <w:keepLines/>
        <w:widowControl w:val="0"/>
        <w:tabs>
          <w:tab w:val="left" w:pos="1418"/>
        </w:tabs>
        <w:autoSpaceDE w:val="0"/>
        <w:autoSpaceDN w:val="0"/>
        <w:adjustRightInd w:val="0"/>
        <w:rPr>
          <w:b/>
          <w:szCs w:val="18"/>
          <w:lang w:val="lv-LV"/>
        </w:rPr>
      </w:pPr>
      <w:r w:rsidRPr="00CE6F16">
        <w:rPr>
          <w:b/>
          <w:szCs w:val="18"/>
          <w:lang w:val="lv-LV"/>
        </w:rPr>
        <w:t>4. tabula. Vidējie aprēķinātie MPA FK r</w:t>
      </w:r>
      <w:r w:rsidR="00F40E11" w:rsidRPr="00CE6F16">
        <w:rPr>
          <w:b/>
          <w:szCs w:val="18"/>
          <w:lang w:val="lv-LV"/>
        </w:rPr>
        <w:t>ādītāji</w:t>
      </w:r>
      <w:r w:rsidRPr="00CE6F16">
        <w:rPr>
          <w:b/>
          <w:szCs w:val="18"/>
          <w:lang w:val="lv-LV"/>
        </w:rPr>
        <w:t xml:space="preserve"> atkarībā no vecuma un </w:t>
      </w:r>
      <w:r w:rsidR="003C4548" w:rsidRPr="00CE6F16">
        <w:rPr>
          <w:b/>
          <w:szCs w:val="18"/>
          <w:lang w:val="lv-LV"/>
        </w:rPr>
        <w:t>laika</w:t>
      </w:r>
      <w:r w:rsidRPr="00CE6F16">
        <w:rPr>
          <w:b/>
          <w:szCs w:val="18"/>
          <w:lang w:val="lv-LV"/>
        </w:rPr>
        <w:t xml:space="preserve"> pēc </w:t>
      </w:r>
      <w:r w:rsidR="003C4548" w:rsidRPr="00CE6F16">
        <w:rPr>
          <w:b/>
          <w:szCs w:val="18"/>
          <w:lang w:val="lv-LV"/>
        </w:rPr>
        <w:t xml:space="preserve">(nieru) </w:t>
      </w:r>
      <w:r w:rsidRPr="00CE6F16">
        <w:rPr>
          <w:b/>
          <w:szCs w:val="18"/>
          <w:lang w:val="lv-LV"/>
        </w:rPr>
        <w:t>transplantācijas</w:t>
      </w:r>
    </w:p>
    <w:p w14:paraId="20A31DFC" w14:textId="77777777" w:rsidR="00EA152A" w:rsidRPr="00CE6F16" w:rsidRDefault="00EA152A" w:rsidP="00EA152A">
      <w:pPr>
        <w:keepNext/>
        <w:keepLines/>
        <w:widowControl w:val="0"/>
        <w:tabs>
          <w:tab w:val="left" w:pos="1418"/>
        </w:tabs>
        <w:autoSpaceDE w:val="0"/>
        <w:autoSpaceDN w:val="0"/>
        <w:adjustRightInd w:val="0"/>
        <w:rPr>
          <w:b/>
          <w:szCs w:val="18"/>
          <w:lang w:val="lv-LV"/>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861DD2" w:rsidRPr="00BA6EC5" w14:paraId="609E5453" w14:textId="77777777" w:rsidTr="00E2210F">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E935F4A" w14:textId="77777777" w:rsidR="00861DD2" w:rsidRPr="00CE6F16" w:rsidRDefault="00861DD2" w:rsidP="00E2210F">
            <w:pPr>
              <w:keepNext/>
              <w:keepLines/>
              <w:widowControl w:val="0"/>
              <w:spacing w:before="34" w:after="34" w:line="240" w:lineRule="exact"/>
              <w:ind w:left="62"/>
              <w:jc w:val="center"/>
              <w:rPr>
                <w:b/>
                <w:szCs w:val="18"/>
                <w:lang w:val="lv-LV"/>
              </w:rPr>
            </w:pPr>
            <w:r w:rsidRPr="00CE6F16">
              <w:rPr>
                <w:b/>
                <w:szCs w:val="18"/>
                <w:lang w:val="lv-LV"/>
              </w:rPr>
              <w:t>Vecum</w:t>
            </w:r>
            <w:r w:rsidR="00707DAE" w:rsidRPr="00CE6F16">
              <w:rPr>
                <w:b/>
                <w:szCs w:val="18"/>
                <w:lang w:val="lv-LV"/>
              </w:rPr>
              <w:t xml:space="preserve">a </w:t>
            </w:r>
            <w:r w:rsidRPr="00CE6F16">
              <w:rPr>
                <w:b/>
                <w:szCs w:val="18"/>
                <w:lang w:val="lv-LV"/>
              </w:rPr>
              <w:t>grupa (n)</w:t>
            </w:r>
          </w:p>
        </w:tc>
        <w:tc>
          <w:tcPr>
            <w:tcW w:w="2416" w:type="dxa"/>
            <w:tcBorders>
              <w:top w:val="single" w:sz="4" w:space="0" w:color="auto"/>
              <w:left w:val="nil"/>
              <w:bottom w:val="single" w:sz="4" w:space="0" w:color="auto"/>
              <w:right w:val="nil"/>
            </w:tcBorders>
            <w:shd w:val="clear" w:color="auto" w:fill="FFFFFF"/>
          </w:tcPr>
          <w:p w14:paraId="26BB8AF4"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Koriģētā C</w:t>
            </w:r>
            <w:r w:rsidRPr="00CE6F16">
              <w:rPr>
                <w:b/>
                <w:szCs w:val="18"/>
                <w:vertAlign w:val="subscript"/>
                <w:lang w:val="lv-LV"/>
              </w:rPr>
              <w:t>max</w:t>
            </w:r>
            <w:r w:rsidRPr="00CE6F16">
              <w:rPr>
                <w:b/>
                <w:szCs w:val="18"/>
                <w:lang w:val="lv-LV"/>
              </w:rPr>
              <w:t> </w:t>
            </w:r>
            <w:r w:rsidRPr="00CE6F16">
              <w:rPr>
                <w:b/>
                <w:bCs/>
                <w:szCs w:val="18"/>
                <w:lang w:val="lv-LV"/>
              </w:rPr>
              <w:t>mg</w:t>
            </w:r>
            <w:r w:rsidRPr="00CE6F16">
              <w:rPr>
                <w:b/>
                <w:szCs w:val="18"/>
                <w:lang w:val="lv-LV"/>
              </w:rPr>
              <w:t>/l</w:t>
            </w:r>
            <w:r w:rsidRPr="00CE6F16">
              <w:rPr>
                <w:b/>
                <w:szCs w:val="18"/>
                <w:vertAlign w:val="superscript"/>
                <w:lang w:val="lv-LV"/>
              </w:rPr>
              <w:t>A</w:t>
            </w:r>
            <w:r w:rsidRPr="00CE6F16">
              <w:rPr>
                <w:b/>
                <w:szCs w:val="18"/>
                <w:lang w:val="lv-LV"/>
              </w:rPr>
              <w:t xml:space="preserve"> </w:t>
            </w:r>
          </w:p>
          <w:p w14:paraId="03CE69DE"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vidējā vērtība ± SN</w:t>
            </w:r>
          </w:p>
        </w:tc>
        <w:tc>
          <w:tcPr>
            <w:tcW w:w="2971" w:type="dxa"/>
            <w:tcBorders>
              <w:top w:val="single" w:sz="4" w:space="0" w:color="auto"/>
              <w:left w:val="nil"/>
              <w:bottom w:val="single" w:sz="4" w:space="0" w:color="auto"/>
              <w:right w:val="single" w:sz="4" w:space="0" w:color="auto"/>
            </w:tcBorders>
            <w:shd w:val="clear" w:color="auto" w:fill="FFFFFF"/>
          </w:tcPr>
          <w:p w14:paraId="20C0181B"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Koriģētais AUC</w:t>
            </w:r>
            <w:r w:rsidRPr="00CE6F16">
              <w:rPr>
                <w:b/>
                <w:szCs w:val="18"/>
                <w:vertAlign w:val="subscript"/>
                <w:lang w:val="lv-LV"/>
              </w:rPr>
              <w:t>0-12</w:t>
            </w:r>
            <w:r w:rsidRPr="00CE6F16">
              <w:rPr>
                <w:b/>
                <w:szCs w:val="18"/>
                <w:lang w:val="lv-LV"/>
              </w:rPr>
              <w:t> </w:t>
            </w:r>
            <w:r w:rsidRPr="00CE6F16">
              <w:rPr>
                <w:b/>
                <w:bCs/>
                <w:szCs w:val="18"/>
                <w:lang w:val="lv-LV"/>
              </w:rPr>
              <w:t>h × mg/l</w:t>
            </w:r>
            <w:r w:rsidRPr="00CE6F16">
              <w:rPr>
                <w:b/>
                <w:szCs w:val="18"/>
                <w:lang w:val="lv-LV"/>
              </w:rPr>
              <w:t xml:space="preserve"> </w:t>
            </w:r>
          </w:p>
          <w:p w14:paraId="04698EF7" w14:textId="77777777" w:rsidR="00861DD2" w:rsidRPr="00CE6F16" w:rsidRDefault="00861DD2" w:rsidP="00E2210F">
            <w:pPr>
              <w:keepNext/>
              <w:keepLines/>
              <w:widowControl w:val="0"/>
              <w:spacing w:before="34" w:after="34" w:line="240" w:lineRule="exact"/>
              <w:jc w:val="center"/>
              <w:rPr>
                <w:b/>
                <w:szCs w:val="18"/>
                <w:lang w:val="lv-LV"/>
              </w:rPr>
            </w:pPr>
            <w:r w:rsidRPr="00CE6F16">
              <w:rPr>
                <w:b/>
                <w:szCs w:val="18"/>
                <w:lang w:val="lv-LV"/>
              </w:rPr>
              <w:t>vidējā vērtība ± SN (TI)</w:t>
            </w:r>
            <w:r w:rsidRPr="00CE6F16">
              <w:rPr>
                <w:b/>
                <w:szCs w:val="18"/>
                <w:vertAlign w:val="superscript"/>
                <w:lang w:val="lv-LV"/>
              </w:rPr>
              <w:t>A</w:t>
            </w:r>
          </w:p>
        </w:tc>
      </w:tr>
      <w:tr w:rsidR="00861DD2" w:rsidRPr="00C268A1" w14:paraId="5D952F2E" w14:textId="77777777" w:rsidTr="00E2210F">
        <w:tc>
          <w:tcPr>
            <w:tcW w:w="1740" w:type="dxa"/>
            <w:tcBorders>
              <w:top w:val="nil"/>
              <w:left w:val="single" w:sz="4" w:space="0" w:color="auto"/>
              <w:bottom w:val="nil"/>
              <w:right w:val="nil"/>
            </w:tcBorders>
            <w:shd w:val="clear" w:color="auto" w:fill="FFFFFF"/>
          </w:tcPr>
          <w:p w14:paraId="3515CFA4"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7. diena</w:t>
            </w:r>
          </w:p>
        </w:tc>
        <w:tc>
          <w:tcPr>
            <w:tcW w:w="670" w:type="dxa"/>
            <w:tcBorders>
              <w:top w:val="nil"/>
              <w:left w:val="nil"/>
              <w:bottom w:val="nil"/>
              <w:right w:val="single" w:sz="4" w:space="0" w:color="auto"/>
            </w:tcBorders>
            <w:shd w:val="clear" w:color="auto" w:fill="FFFFFF"/>
          </w:tcPr>
          <w:p w14:paraId="20CB981A"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3D96E8E6"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61719605"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C268A1" w14:paraId="07604C29" w14:textId="77777777" w:rsidTr="00E2210F">
        <w:tc>
          <w:tcPr>
            <w:tcW w:w="1740" w:type="dxa"/>
            <w:tcBorders>
              <w:top w:val="nil"/>
              <w:left w:val="single" w:sz="4" w:space="0" w:color="auto"/>
              <w:bottom w:val="nil"/>
              <w:right w:val="nil"/>
            </w:tcBorders>
            <w:shd w:val="clear" w:color="auto" w:fill="FFFFFF"/>
          </w:tcPr>
          <w:p w14:paraId="3F3FF118"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&lt; 6 g.v.</w:t>
            </w:r>
          </w:p>
        </w:tc>
        <w:tc>
          <w:tcPr>
            <w:tcW w:w="670" w:type="dxa"/>
            <w:tcBorders>
              <w:top w:val="nil"/>
              <w:left w:val="nil"/>
              <w:bottom w:val="nil"/>
              <w:right w:val="single" w:sz="4" w:space="0" w:color="auto"/>
            </w:tcBorders>
            <w:shd w:val="clear" w:color="auto" w:fill="FFFFFF"/>
          </w:tcPr>
          <w:p w14:paraId="13110974"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0FA4518E"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13,2 ± 7,16</w:t>
            </w:r>
          </w:p>
        </w:tc>
        <w:tc>
          <w:tcPr>
            <w:tcW w:w="2971" w:type="dxa"/>
            <w:tcBorders>
              <w:top w:val="nil"/>
              <w:left w:val="single" w:sz="4" w:space="0" w:color="auto"/>
              <w:bottom w:val="nil"/>
              <w:right w:val="single" w:sz="4" w:space="0" w:color="auto"/>
            </w:tcBorders>
            <w:shd w:val="clear" w:color="auto" w:fill="FFFFFF"/>
          </w:tcPr>
          <w:p w14:paraId="2DD960B8" w14:textId="7EBEC203" w:rsidR="00861DD2" w:rsidRPr="00CE6F16" w:rsidRDefault="00861DD2" w:rsidP="00B2237E">
            <w:pPr>
              <w:keepNext/>
              <w:keepLines/>
              <w:widowControl w:val="0"/>
              <w:spacing w:before="34" w:after="34" w:line="240" w:lineRule="exact"/>
              <w:jc w:val="center"/>
              <w:rPr>
                <w:szCs w:val="18"/>
                <w:lang w:val="lv-LV"/>
              </w:rPr>
            </w:pPr>
            <w:r w:rsidRPr="00CE6F16">
              <w:rPr>
                <w:lang w:val="lv-LV"/>
              </w:rPr>
              <w:t>27,4 ± 9,54 (22,8</w:t>
            </w:r>
            <w:r w:rsidR="00B2237E" w:rsidRPr="00CE6F16">
              <w:rPr>
                <w:lang w:val="lv-LV"/>
              </w:rPr>
              <w:t>–</w:t>
            </w:r>
            <w:r w:rsidRPr="00CE6F16">
              <w:rPr>
                <w:lang w:val="lv-LV"/>
              </w:rPr>
              <w:t>31,9)</w:t>
            </w:r>
          </w:p>
        </w:tc>
      </w:tr>
      <w:tr w:rsidR="00861DD2" w:rsidRPr="00C268A1" w14:paraId="7CF9A2AB" w14:textId="77777777" w:rsidTr="00E2210F">
        <w:tc>
          <w:tcPr>
            <w:tcW w:w="1740" w:type="dxa"/>
            <w:tcBorders>
              <w:top w:val="nil"/>
              <w:left w:val="single" w:sz="4" w:space="0" w:color="auto"/>
              <w:bottom w:val="nil"/>
              <w:right w:val="nil"/>
            </w:tcBorders>
            <w:shd w:val="clear" w:color="auto" w:fill="FFFFFF"/>
          </w:tcPr>
          <w:p w14:paraId="14568828" w14:textId="1943DB47" w:rsidR="00861DD2" w:rsidRPr="00CE6F16" w:rsidRDefault="00861DD2" w:rsidP="00B2237E">
            <w:pPr>
              <w:keepNext/>
              <w:keepLines/>
              <w:widowControl w:val="0"/>
              <w:spacing w:before="34" w:after="34" w:line="240" w:lineRule="exact"/>
              <w:ind w:left="62"/>
              <w:rPr>
                <w:szCs w:val="18"/>
                <w:lang w:val="lv-LV"/>
              </w:rPr>
            </w:pPr>
            <w:r w:rsidRPr="00CE6F16">
              <w:rPr>
                <w:lang w:val="lv-LV"/>
              </w:rPr>
              <w:t>6</w:t>
            </w:r>
            <w:r w:rsidR="00B2237E"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56B2100A"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(16)</w:t>
            </w:r>
          </w:p>
        </w:tc>
        <w:tc>
          <w:tcPr>
            <w:tcW w:w="2416" w:type="dxa"/>
            <w:tcBorders>
              <w:top w:val="nil"/>
              <w:left w:val="single" w:sz="4" w:space="0" w:color="auto"/>
              <w:bottom w:val="nil"/>
              <w:right w:val="single" w:sz="4" w:space="0" w:color="auto"/>
            </w:tcBorders>
            <w:shd w:val="clear" w:color="auto" w:fill="FFFFFF"/>
          </w:tcPr>
          <w:p w14:paraId="081E419A"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13,1 ± 6,30</w:t>
            </w:r>
          </w:p>
        </w:tc>
        <w:tc>
          <w:tcPr>
            <w:tcW w:w="2971" w:type="dxa"/>
            <w:tcBorders>
              <w:top w:val="nil"/>
              <w:left w:val="single" w:sz="4" w:space="0" w:color="auto"/>
              <w:bottom w:val="nil"/>
              <w:right w:val="single" w:sz="4" w:space="0" w:color="auto"/>
            </w:tcBorders>
            <w:shd w:val="clear" w:color="auto" w:fill="FFFFFF"/>
          </w:tcPr>
          <w:p w14:paraId="0BC76EFD" w14:textId="04B279C9" w:rsidR="00861DD2" w:rsidRPr="00CE6F16" w:rsidRDefault="00861DD2" w:rsidP="00B2237E">
            <w:pPr>
              <w:keepNext/>
              <w:keepLines/>
              <w:widowControl w:val="0"/>
              <w:spacing w:before="34" w:after="34" w:line="240" w:lineRule="exact"/>
              <w:jc w:val="center"/>
              <w:rPr>
                <w:szCs w:val="18"/>
                <w:lang w:val="lv-LV"/>
              </w:rPr>
            </w:pPr>
            <w:r w:rsidRPr="00CE6F16">
              <w:rPr>
                <w:lang w:val="lv-LV"/>
              </w:rPr>
              <w:t>33,2 ± 12,1 (27,3</w:t>
            </w:r>
            <w:r w:rsidR="00B2237E" w:rsidRPr="00CE6F16">
              <w:rPr>
                <w:lang w:val="lv-LV"/>
              </w:rPr>
              <w:t>–</w:t>
            </w:r>
            <w:r w:rsidRPr="00CE6F16">
              <w:rPr>
                <w:lang w:val="lv-LV"/>
              </w:rPr>
              <w:t>39,2)</w:t>
            </w:r>
          </w:p>
        </w:tc>
      </w:tr>
      <w:tr w:rsidR="00861DD2" w:rsidRPr="00C268A1" w14:paraId="610BCCB8" w14:textId="77777777" w:rsidTr="00E2210F">
        <w:tc>
          <w:tcPr>
            <w:tcW w:w="1740" w:type="dxa"/>
            <w:tcBorders>
              <w:top w:val="nil"/>
              <w:left w:val="single" w:sz="4" w:space="0" w:color="auto"/>
              <w:bottom w:val="nil"/>
              <w:right w:val="nil"/>
            </w:tcBorders>
            <w:shd w:val="clear" w:color="auto" w:fill="FFFFFF"/>
          </w:tcPr>
          <w:p w14:paraId="0FE27442" w14:textId="5A6645B6" w:rsidR="00861DD2" w:rsidRPr="00CE6F16" w:rsidRDefault="00861DD2" w:rsidP="00B2237E">
            <w:pPr>
              <w:keepNext/>
              <w:keepLines/>
              <w:widowControl w:val="0"/>
              <w:spacing w:before="34" w:after="34" w:line="240" w:lineRule="exact"/>
              <w:ind w:left="62"/>
              <w:rPr>
                <w:szCs w:val="18"/>
                <w:lang w:val="lv-LV"/>
              </w:rPr>
            </w:pPr>
            <w:r w:rsidRPr="00CE6F16">
              <w:rPr>
                <w:lang w:val="lv-LV"/>
              </w:rPr>
              <w:t>12</w:t>
            </w:r>
            <w:r w:rsidR="00B2237E"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7D92BE72"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(21)</w:t>
            </w:r>
          </w:p>
        </w:tc>
        <w:tc>
          <w:tcPr>
            <w:tcW w:w="2416" w:type="dxa"/>
            <w:tcBorders>
              <w:top w:val="nil"/>
              <w:left w:val="single" w:sz="4" w:space="0" w:color="auto"/>
              <w:bottom w:val="nil"/>
              <w:right w:val="single" w:sz="4" w:space="0" w:color="auto"/>
            </w:tcBorders>
            <w:shd w:val="clear" w:color="auto" w:fill="FFFFFF"/>
          </w:tcPr>
          <w:p w14:paraId="01A11DA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11,7 ± 10,7</w:t>
            </w:r>
          </w:p>
        </w:tc>
        <w:tc>
          <w:tcPr>
            <w:tcW w:w="2971" w:type="dxa"/>
            <w:tcBorders>
              <w:top w:val="nil"/>
              <w:left w:val="single" w:sz="4" w:space="0" w:color="auto"/>
              <w:bottom w:val="nil"/>
              <w:right w:val="single" w:sz="4" w:space="0" w:color="auto"/>
            </w:tcBorders>
            <w:shd w:val="clear" w:color="auto" w:fill="FFFFFF"/>
          </w:tcPr>
          <w:p w14:paraId="1CFAEABB" w14:textId="31C31239" w:rsidR="00861DD2" w:rsidRPr="00CE6F16" w:rsidRDefault="00861DD2" w:rsidP="00B2237E">
            <w:pPr>
              <w:keepNext/>
              <w:keepLines/>
              <w:widowControl w:val="0"/>
              <w:spacing w:before="34" w:after="34" w:line="240" w:lineRule="exact"/>
              <w:jc w:val="center"/>
              <w:rPr>
                <w:szCs w:val="18"/>
                <w:lang w:val="lv-LV"/>
              </w:rPr>
            </w:pPr>
            <w:r w:rsidRPr="00CE6F16">
              <w:rPr>
                <w:lang w:val="lv-LV"/>
              </w:rPr>
              <w:t>26,3 ± 9,14 (22,3</w:t>
            </w:r>
            <w:r w:rsidR="00B2237E" w:rsidRPr="00CE6F16">
              <w:rPr>
                <w:lang w:val="lv-LV"/>
              </w:rPr>
              <w:t>–</w:t>
            </w:r>
            <w:r w:rsidRPr="00CE6F16">
              <w:rPr>
                <w:lang w:val="lv-LV"/>
              </w:rPr>
              <w:t>30,3)</w:t>
            </w:r>
            <w:r w:rsidRPr="00CE6F16">
              <w:rPr>
                <w:szCs w:val="18"/>
                <w:vertAlign w:val="superscript"/>
                <w:lang w:val="lv-LV"/>
              </w:rPr>
              <w:t>D</w:t>
            </w:r>
          </w:p>
        </w:tc>
      </w:tr>
      <w:tr w:rsidR="00861DD2" w:rsidRPr="00C268A1" w14:paraId="6C953BD7" w14:textId="77777777" w:rsidTr="00E2210F">
        <w:tc>
          <w:tcPr>
            <w:tcW w:w="1740" w:type="dxa"/>
            <w:tcBorders>
              <w:top w:val="nil"/>
              <w:left w:val="single" w:sz="4" w:space="0" w:color="auto"/>
              <w:bottom w:val="nil"/>
              <w:right w:val="nil"/>
            </w:tcBorders>
            <w:shd w:val="clear" w:color="auto" w:fill="FFFFFF"/>
          </w:tcPr>
          <w:p w14:paraId="1CB98A72"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1501003F"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627339A4"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797730BA"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C268A1" w14:paraId="586BD9C4" w14:textId="77777777" w:rsidTr="00CE6F16">
        <w:tc>
          <w:tcPr>
            <w:tcW w:w="1740" w:type="dxa"/>
            <w:tcBorders>
              <w:top w:val="nil"/>
              <w:left w:val="single" w:sz="4" w:space="0" w:color="auto"/>
              <w:bottom w:val="nil"/>
              <w:right w:val="nil"/>
            </w:tcBorders>
            <w:shd w:val="clear" w:color="auto" w:fill="FFFFFF"/>
          </w:tcPr>
          <w:p w14:paraId="34259314"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&lt; </w:t>
            </w:r>
            <w:r w:rsidRPr="00CE6F16">
              <w:rPr>
                <w:i/>
                <w:szCs w:val="18"/>
                <w:lang w:val="lv-LV"/>
              </w:rPr>
              <w:t>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2088365E"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(6)</w:t>
            </w:r>
          </w:p>
        </w:tc>
        <w:tc>
          <w:tcPr>
            <w:tcW w:w="2416" w:type="dxa"/>
            <w:tcBorders>
              <w:top w:val="nil"/>
              <w:left w:val="single" w:sz="4" w:space="0" w:color="auto"/>
              <w:bottom w:val="nil"/>
              <w:right w:val="single" w:sz="4" w:space="0" w:color="auto"/>
            </w:tcBorders>
            <w:shd w:val="clear" w:color="auto" w:fill="FFFFFF"/>
          </w:tcPr>
          <w:p w14:paraId="249A6E4B"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10,3</w:t>
            </w:r>
            <w:r w:rsidRPr="00CE6F16">
              <w:rPr>
                <w:lang w:val="lv-LV"/>
              </w:rPr>
              <w:t> ± </w:t>
            </w:r>
            <w:r w:rsidRPr="00CE6F16">
              <w:rPr>
                <w:i/>
                <w:szCs w:val="18"/>
                <w:lang w:val="lv-LV"/>
              </w:rPr>
              <w:t>5,80</w:t>
            </w:r>
          </w:p>
        </w:tc>
        <w:tc>
          <w:tcPr>
            <w:tcW w:w="2971" w:type="dxa"/>
            <w:tcBorders>
              <w:top w:val="nil"/>
              <w:left w:val="single" w:sz="4" w:space="0" w:color="auto"/>
              <w:bottom w:val="nil"/>
              <w:right w:val="single" w:sz="4" w:space="0" w:color="auto"/>
            </w:tcBorders>
            <w:shd w:val="clear" w:color="auto" w:fill="FFFFFF"/>
          </w:tcPr>
          <w:p w14:paraId="53860B49" w14:textId="6E52558D" w:rsidR="00861DD2" w:rsidRPr="00CE6F16" w:rsidRDefault="00861DD2" w:rsidP="00B2237E">
            <w:pPr>
              <w:keepNext/>
              <w:keepLines/>
              <w:widowControl w:val="0"/>
              <w:spacing w:before="34" w:after="34" w:line="240" w:lineRule="exact"/>
              <w:jc w:val="center"/>
              <w:rPr>
                <w:i/>
                <w:iCs/>
                <w:szCs w:val="18"/>
                <w:lang w:val="lv-LV"/>
              </w:rPr>
            </w:pPr>
            <w:r w:rsidRPr="00CE6F16">
              <w:rPr>
                <w:i/>
                <w:iCs/>
                <w:lang w:val="lv-LV"/>
              </w:rPr>
              <w:t>22,5 ± 6,68 (17,2</w:t>
            </w:r>
            <w:r w:rsidR="00B2237E" w:rsidRPr="00CE6F16">
              <w:rPr>
                <w:i/>
                <w:iCs/>
                <w:lang w:val="lv-LV"/>
              </w:rPr>
              <w:t>–</w:t>
            </w:r>
            <w:r w:rsidRPr="00CE6F16">
              <w:rPr>
                <w:i/>
                <w:iCs/>
                <w:lang w:val="lv-LV"/>
              </w:rPr>
              <w:t>27,8)</w:t>
            </w:r>
          </w:p>
        </w:tc>
      </w:tr>
      <w:tr w:rsidR="004F14F0" w:rsidRPr="00C268A1" w14:paraId="0B065C62" w14:textId="77777777" w:rsidTr="00E2210F">
        <w:tc>
          <w:tcPr>
            <w:tcW w:w="1740" w:type="dxa"/>
            <w:tcBorders>
              <w:top w:val="nil"/>
              <w:left w:val="single" w:sz="4" w:space="0" w:color="auto"/>
              <w:bottom w:val="single" w:sz="4" w:space="0" w:color="auto"/>
              <w:right w:val="nil"/>
            </w:tcBorders>
            <w:shd w:val="clear" w:color="auto" w:fill="FFFFFF"/>
          </w:tcPr>
          <w:p w14:paraId="4ADA2246" w14:textId="166E901D" w:rsidR="004F14F0" w:rsidRPr="00CE6F16" w:rsidRDefault="004F14F0" w:rsidP="00E2210F">
            <w:pPr>
              <w:keepNext/>
              <w:keepLines/>
              <w:widowControl w:val="0"/>
              <w:spacing w:before="34" w:after="34" w:line="240" w:lineRule="exact"/>
              <w:ind w:left="62"/>
              <w:rPr>
                <w:lang w:val="lv-LV"/>
              </w:rPr>
            </w:pPr>
            <w:r w:rsidRPr="00CE6F16">
              <w:rPr>
                <w:lang w:val="lv-LV"/>
              </w:rPr>
              <w:t>&gt; 18 g.v.</w:t>
            </w:r>
          </w:p>
        </w:tc>
        <w:tc>
          <w:tcPr>
            <w:tcW w:w="670" w:type="dxa"/>
            <w:tcBorders>
              <w:top w:val="nil"/>
              <w:left w:val="nil"/>
              <w:bottom w:val="single" w:sz="4" w:space="0" w:color="auto"/>
              <w:right w:val="single" w:sz="4" w:space="0" w:color="auto"/>
            </w:tcBorders>
            <w:shd w:val="clear" w:color="auto" w:fill="FFFFFF"/>
          </w:tcPr>
          <w:p w14:paraId="2D61B22B" w14:textId="69EDB3A2" w:rsidR="004F14F0" w:rsidRPr="00CE6F16" w:rsidRDefault="004F14F0" w:rsidP="00E2210F">
            <w:pPr>
              <w:keepNext/>
              <w:keepLines/>
              <w:widowControl w:val="0"/>
              <w:spacing w:before="34" w:after="34" w:line="240" w:lineRule="exact"/>
              <w:ind w:left="62"/>
              <w:rPr>
                <w:szCs w:val="18"/>
                <w:lang w:val="lv-LV"/>
              </w:rPr>
            </w:pPr>
            <w:r w:rsidRPr="00CE6F16">
              <w:rPr>
                <w:szCs w:val="18"/>
                <w:lang w:val="lv-LV"/>
              </w:rPr>
              <w:t>(141)</w:t>
            </w:r>
          </w:p>
        </w:tc>
        <w:tc>
          <w:tcPr>
            <w:tcW w:w="2416" w:type="dxa"/>
            <w:tcBorders>
              <w:top w:val="nil"/>
              <w:left w:val="single" w:sz="4" w:space="0" w:color="auto"/>
              <w:bottom w:val="single" w:sz="4" w:space="0" w:color="auto"/>
              <w:right w:val="single" w:sz="4" w:space="0" w:color="auto"/>
            </w:tcBorders>
            <w:shd w:val="clear" w:color="auto" w:fill="FFFFFF"/>
          </w:tcPr>
          <w:p w14:paraId="17FCF430" w14:textId="77777777" w:rsidR="004F14F0" w:rsidRPr="00CE6F16" w:rsidRDefault="004F14F0"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5E30A3BC" w14:textId="3DB73EEF" w:rsidR="004F14F0" w:rsidRPr="00CE6F16" w:rsidRDefault="004F14F0" w:rsidP="00E2210F">
            <w:pPr>
              <w:keepNext/>
              <w:keepLines/>
              <w:widowControl w:val="0"/>
              <w:spacing w:before="34" w:after="34" w:line="240" w:lineRule="exact"/>
              <w:jc w:val="center"/>
              <w:rPr>
                <w:lang w:val="lv-LV"/>
              </w:rPr>
            </w:pPr>
            <w:r w:rsidRPr="00CE6F16">
              <w:rPr>
                <w:lang w:val="lv-LV"/>
              </w:rPr>
              <w:t>27,2 ± 11,6</w:t>
            </w:r>
          </w:p>
        </w:tc>
      </w:tr>
      <w:tr w:rsidR="00861DD2" w:rsidRPr="00C268A1" w14:paraId="09082BB1" w14:textId="77777777" w:rsidTr="00E2210F">
        <w:tc>
          <w:tcPr>
            <w:tcW w:w="1740" w:type="dxa"/>
            <w:tcBorders>
              <w:top w:val="nil"/>
              <w:left w:val="single" w:sz="4" w:space="0" w:color="auto"/>
              <w:bottom w:val="nil"/>
              <w:right w:val="nil"/>
            </w:tcBorders>
            <w:shd w:val="clear" w:color="auto" w:fill="FFFFFF"/>
          </w:tcPr>
          <w:p w14:paraId="3C8E23C6"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3. mēnesis</w:t>
            </w:r>
          </w:p>
        </w:tc>
        <w:tc>
          <w:tcPr>
            <w:tcW w:w="670" w:type="dxa"/>
            <w:tcBorders>
              <w:top w:val="nil"/>
              <w:left w:val="nil"/>
              <w:bottom w:val="nil"/>
              <w:right w:val="single" w:sz="4" w:space="0" w:color="auto"/>
            </w:tcBorders>
            <w:shd w:val="clear" w:color="auto" w:fill="FFFFFF"/>
          </w:tcPr>
          <w:p w14:paraId="33FF282A"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5EB4A6CD"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536FF49E"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C268A1" w14:paraId="4C8E19BB" w14:textId="77777777" w:rsidTr="00E2210F">
        <w:tc>
          <w:tcPr>
            <w:tcW w:w="1740" w:type="dxa"/>
            <w:tcBorders>
              <w:top w:val="nil"/>
              <w:left w:val="single" w:sz="4" w:space="0" w:color="auto"/>
              <w:bottom w:val="nil"/>
              <w:right w:val="nil"/>
            </w:tcBorders>
            <w:shd w:val="clear" w:color="auto" w:fill="FFFFFF"/>
          </w:tcPr>
          <w:p w14:paraId="1980D40F"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&lt; 6 g.v.</w:t>
            </w:r>
          </w:p>
        </w:tc>
        <w:tc>
          <w:tcPr>
            <w:tcW w:w="670" w:type="dxa"/>
            <w:tcBorders>
              <w:top w:val="nil"/>
              <w:left w:val="nil"/>
              <w:bottom w:val="nil"/>
              <w:right w:val="single" w:sz="4" w:space="0" w:color="auto"/>
            </w:tcBorders>
            <w:shd w:val="clear" w:color="auto" w:fill="FFFFFF"/>
          </w:tcPr>
          <w:p w14:paraId="7E54041C"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(15)</w:t>
            </w:r>
          </w:p>
        </w:tc>
        <w:tc>
          <w:tcPr>
            <w:tcW w:w="2416" w:type="dxa"/>
            <w:tcBorders>
              <w:top w:val="nil"/>
              <w:left w:val="single" w:sz="4" w:space="0" w:color="auto"/>
              <w:bottom w:val="nil"/>
              <w:right w:val="single" w:sz="4" w:space="0" w:color="auto"/>
            </w:tcBorders>
            <w:shd w:val="clear" w:color="auto" w:fill="FFFFFF"/>
          </w:tcPr>
          <w:p w14:paraId="782E9D01"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22,7 ± 10,1</w:t>
            </w:r>
          </w:p>
        </w:tc>
        <w:tc>
          <w:tcPr>
            <w:tcW w:w="2971" w:type="dxa"/>
            <w:tcBorders>
              <w:top w:val="nil"/>
              <w:left w:val="single" w:sz="4" w:space="0" w:color="auto"/>
              <w:bottom w:val="nil"/>
              <w:right w:val="single" w:sz="4" w:space="0" w:color="auto"/>
            </w:tcBorders>
            <w:shd w:val="clear" w:color="auto" w:fill="FFFFFF"/>
          </w:tcPr>
          <w:p w14:paraId="2F4A32DD"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49,7 ± 18,2</w:t>
            </w:r>
          </w:p>
        </w:tc>
      </w:tr>
      <w:tr w:rsidR="00861DD2" w:rsidRPr="00C268A1" w14:paraId="46763F68" w14:textId="77777777" w:rsidTr="00E2210F">
        <w:tc>
          <w:tcPr>
            <w:tcW w:w="1740" w:type="dxa"/>
            <w:tcBorders>
              <w:top w:val="nil"/>
              <w:left w:val="single" w:sz="4" w:space="0" w:color="auto"/>
              <w:bottom w:val="nil"/>
              <w:right w:val="nil"/>
            </w:tcBorders>
            <w:shd w:val="clear" w:color="auto" w:fill="FFFFFF"/>
          </w:tcPr>
          <w:p w14:paraId="027E05C9" w14:textId="5B699DA2" w:rsidR="00861DD2" w:rsidRPr="00CE6F16" w:rsidRDefault="00861DD2" w:rsidP="00B2237E">
            <w:pPr>
              <w:keepNext/>
              <w:keepLines/>
              <w:widowControl w:val="0"/>
              <w:spacing w:before="34" w:after="34" w:line="240" w:lineRule="exact"/>
              <w:ind w:left="62"/>
              <w:rPr>
                <w:szCs w:val="18"/>
                <w:lang w:val="lv-LV"/>
              </w:rPr>
            </w:pPr>
            <w:r w:rsidRPr="00CE6F16">
              <w:rPr>
                <w:lang w:val="lv-LV"/>
              </w:rPr>
              <w:t>6</w:t>
            </w:r>
            <w:r w:rsidR="00B2237E"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37B0A43F"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(14)</w:t>
            </w:r>
            <w:r w:rsidRPr="00CE6F16">
              <w:rPr>
                <w:szCs w:val="18"/>
                <w:vertAlign w:val="superscript"/>
                <w:lang w:val="lv-LV"/>
              </w:rPr>
              <w:t>E</w:t>
            </w:r>
          </w:p>
        </w:tc>
        <w:tc>
          <w:tcPr>
            <w:tcW w:w="2416" w:type="dxa"/>
            <w:tcBorders>
              <w:top w:val="nil"/>
              <w:left w:val="single" w:sz="4" w:space="0" w:color="auto"/>
              <w:bottom w:val="nil"/>
              <w:right w:val="single" w:sz="4" w:space="0" w:color="auto"/>
            </w:tcBorders>
            <w:shd w:val="clear" w:color="auto" w:fill="FFFFFF"/>
          </w:tcPr>
          <w:p w14:paraId="0E99CF8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27,8 ± 14,3</w:t>
            </w:r>
          </w:p>
        </w:tc>
        <w:tc>
          <w:tcPr>
            <w:tcW w:w="2971" w:type="dxa"/>
            <w:tcBorders>
              <w:top w:val="nil"/>
              <w:left w:val="single" w:sz="4" w:space="0" w:color="auto"/>
              <w:bottom w:val="nil"/>
              <w:right w:val="single" w:sz="4" w:space="0" w:color="auto"/>
            </w:tcBorders>
            <w:shd w:val="clear" w:color="auto" w:fill="FFFFFF"/>
          </w:tcPr>
          <w:p w14:paraId="3DBAE880"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61,9 ± 19,6</w:t>
            </w:r>
          </w:p>
        </w:tc>
      </w:tr>
      <w:tr w:rsidR="00861DD2" w:rsidRPr="00C268A1" w14:paraId="43BF28B1" w14:textId="77777777" w:rsidTr="00E2210F">
        <w:tc>
          <w:tcPr>
            <w:tcW w:w="1740" w:type="dxa"/>
            <w:tcBorders>
              <w:top w:val="nil"/>
              <w:left w:val="single" w:sz="4" w:space="0" w:color="auto"/>
              <w:bottom w:val="nil"/>
              <w:right w:val="nil"/>
            </w:tcBorders>
            <w:shd w:val="clear" w:color="auto" w:fill="FFFFFF"/>
          </w:tcPr>
          <w:p w14:paraId="416B4881" w14:textId="0BD8EDA1" w:rsidR="00861DD2" w:rsidRPr="00CE6F16" w:rsidRDefault="00861DD2" w:rsidP="00B2237E">
            <w:pPr>
              <w:keepNext/>
              <w:keepLines/>
              <w:widowControl w:val="0"/>
              <w:spacing w:before="34" w:after="34" w:line="240" w:lineRule="exact"/>
              <w:ind w:left="62"/>
              <w:rPr>
                <w:szCs w:val="18"/>
                <w:lang w:val="lv-LV"/>
              </w:rPr>
            </w:pPr>
            <w:r w:rsidRPr="00CE6F16">
              <w:rPr>
                <w:lang w:val="lv-LV"/>
              </w:rPr>
              <w:t>12</w:t>
            </w:r>
            <w:r w:rsidR="00B2237E"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4BC960E4"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0796F77A"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17,9 ± 9,57</w:t>
            </w:r>
          </w:p>
        </w:tc>
        <w:tc>
          <w:tcPr>
            <w:tcW w:w="2971" w:type="dxa"/>
            <w:tcBorders>
              <w:top w:val="nil"/>
              <w:left w:val="single" w:sz="4" w:space="0" w:color="auto"/>
              <w:bottom w:val="nil"/>
              <w:right w:val="single" w:sz="4" w:space="0" w:color="auto"/>
            </w:tcBorders>
            <w:shd w:val="clear" w:color="auto" w:fill="FFFFFF"/>
          </w:tcPr>
          <w:p w14:paraId="45A0C55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53,6 ± 20,2</w:t>
            </w:r>
            <w:r w:rsidRPr="00CE6F16">
              <w:rPr>
                <w:szCs w:val="18"/>
                <w:vertAlign w:val="superscript"/>
                <w:lang w:val="lv-LV"/>
              </w:rPr>
              <w:t>F</w:t>
            </w:r>
          </w:p>
        </w:tc>
      </w:tr>
      <w:tr w:rsidR="00861DD2" w:rsidRPr="00C268A1" w14:paraId="5AC32000" w14:textId="77777777" w:rsidTr="00E2210F">
        <w:tc>
          <w:tcPr>
            <w:tcW w:w="1740" w:type="dxa"/>
            <w:tcBorders>
              <w:top w:val="nil"/>
              <w:left w:val="single" w:sz="4" w:space="0" w:color="auto"/>
              <w:bottom w:val="nil"/>
              <w:right w:val="nil"/>
            </w:tcBorders>
            <w:shd w:val="clear" w:color="auto" w:fill="FFFFFF"/>
          </w:tcPr>
          <w:p w14:paraId="1788EDD6"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7B18F4EB"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0778D4D5"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4189B3CA"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C268A1" w14:paraId="2EAE828A" w14:textId="77777777" w:rsidTr="00CE6F16">
        <w:tc>
          <w:tcPr>
            <w:tcW w:w="1740" w:type="dxa"/>
            <w:tcBorders>
              <w:top w:val="nil"/>
              <w:left w:val="single" w:sz="4" w:space="0" w:color="auto"/>
              <w:bottom w:val="nil"/>
              <w:right w:val="nil"/>
            </w:tcBorders>
            <w:shd w:val="clear" w:color="auto" w:fill="FFFFFF"/>
          </w:tcPr>
          <w:p w14:paraId="0AAF951E"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&lt; 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0CF84FB5"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2D1681E3"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23,8</w:t>
            </w:r>
            <w:r w:rsidRPr="00CE6F16">
              <w:rPr>
                <w:lang w:val="lv-LV"/>
              </w:rPr>
              <w:t> ± </w:t>
            </w:r>
            <w:r w:rsidRPr="00CE6F16">
              <w:rPr>
                <w:i/>
                <w:szCs w:val="18"/>
                <w:lang w:val="lv-LV"/>
              </w:rPr>
              <w:t>13,4</w:t>
            </w:r>
          </w:p>
        </w:tc>
        <w:tc>
          <w:tcPr>
            <w:tcW w:w="2971" w:type="dxa"/>
            <w:tcBorders>
              <w:top w:val="nil"/>
              <w:left w:val="single" w:sz="4" w:space="0" w:color="auto"/>
              <w:bottom w:val="nil"/>
              <w:right w:val="single" w:sz="4" w:space="0" w:color="auto"/>
            </w:tcBorders>
            <w:shd w:val="clear" w:color="auto" w:fill="FFFFFF"/>
          </w:tcPr>
          <w:p w14:paraId="53819E9B"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47,4</w:t>
            </w:r>
            <w:r w:rsidRPr="00CE6F16">
              <w:rPr>
                <w:lang w:val="lv-LV"/>
              </w:rPr>
              <w:t> ± </w:t>
            </w:r>
            <w:r w:rsidRPr="00CE6F16">
              <w:rPr>
                <w:i/>
                <w:szCs w:val="18"/>
                <w:lang w:val="lv-LV"/>
              </w:rPr>
              <w:t>14,7</w:t>
            </w:r>
          </w:p>
        </w:tc>
      </w:tr>
      <w:tr w:rsidR="004F14F0" w:rsidRPr="00C268A1" w14:paraId="2B1AD579" w14:textId="77777777" w:rsidTr="00E2210F">
        <w:tc>
          <w:tcPr>
            <w:tcW w:w="1740" w:type="dxa"/>
            <w:tcBorders>
              <w:top w:val="nil"/>
              <w:left w:val="single" w:sz="4" w:space="0" w:color="auto"/>
              <w:bottom w:val="single" w:sz="4" w:space="0" w:color="auto"/>
              <w:right w:val="nil"/>
            </w:tcBorders>
            <w:shd w:val="clear" w:color="auto" w:fill="FFFFFF"/>
          </w:tcPr>
          <w:p w14:paraId="39DA38A3" w14:textId="0096741A" w:rsidR="004F14F0" w:rsidRPr="00CE6F16" w:rsidRDefault="004F14F0" w:rsidP="00E2210F">
            <w:pPr>
              <w:keepNext/>
              <w:keepLines/>
              <w:widowControl w:val="0"/>
              <w:spacing w:before="34" w:after="34" w:line="240" w:lineRule="exact"/>
              <w:ind w:left="62"/>
              <w:rPr>
                <w:szCs w:val="18"/>
                <w:lang w:val="lv-LV"/>
              </w:rPr>
            </w:pPr>
            <w:r w:rsidRPr="00CE6F16">
              <w:rPr>
                <w:lang w:val="lv-LV"/>
              </w:rPr>
              <w:t>&gt; 18 g.v.</w:t>
            </w:r>
          </w:p>
        </w:tc>
        <w:tc>
          <w:tcPr>
            <w:tcW w:w="670" w:type="dxa"/>
            <w:tcBorders>
              <w:top w:val="nil"/>
              <w:left w:val="nil"/>
              <w:bottom w:val="single" w:sz="4" w:space="0" w:color="auto"/>
              <w:right w:val="single" w:sz="4" w:space="0" w:color="auto"/>
            </w:tcBorders>
            <w:shd w:val="clear" w:color="auto" w:fill="FFFFFF"/>
          </w:tcPr>
          <w:p w14:paraId="03BBA474" w14:textId="12F0DF83" w:rsidR="004F14F0" w:rsidRPr="00CE6F16" w:rsidRDefault="004F14F0" w:rsidP="00E2210F">
            <w:pPr>
              <w:keepNext/>
              <w:keepLines/>
              <w:widowControl w:val="0"/>
              <w:spacing w:before="34" w:after="34" w:line="240" w:lineRule="exact"/>
              <w:ind w:left="62"/>
              <w:rPr>
                <w:szCs w:val="18"/>
                <w:lang w:val="lv-LV"/>
              </w:rPr>
            </w:pPr>
            <w:r w:rsidRPr="00CE6F16">
              <w:rPr>
                <w:szCs w:val="18"/>
                <w:lang w:val="lv-LV"/>
              </w:rPr>
              <w:t>(104)</w:t>
            </w:r>
          </w:p>
        </w:tc>
        <w:tc>
          <w:tcPr>
            <w:tcW w:w="2416" w:type="dxa"/>
            <w:tcBorders>
              <w:top w:val="nil"/>
              <w:left w:val="single" w:sz="4" w:space="0" w:color="auto"/>
              <w:bottom w:val="single" w:sz="4" w:space="0" w:color="auto"/>
              <w:right w:val="single" w:sz="4" w:space="0" w:color="auto"/>
            </w:tcBorders>
            <w:shd w:val="clear" w:color="auto" w:fill="FFFFFF"/>
          </w:tcPr>
          <w:p w14:paraId="50A0A472" w14:textId="77777777" w:rsidR="004F14F0" w:rsidRPr="00CE6F16" w:rsidRDefault="004F14F0"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3DD18CFF" w14:textId="21CD82B0" w:rsidR="004F14F0" w:rsidRPr="00CE6F16" w:rsidRDefault="004F14F0" w:rsidP="00E2210F">
            <w:pPr>
              <w:keepNext/>
              <w:keepLines/>
              <w:widowControl w:val="0"/>
              <w:spacing w:before="34" w:after="34" w:line="240" w:lineRule="exact"/>
              <w:jc w:val="center"/>
              <w:rPr>
                <w:szCs w:val="18"/>
                <w:lang w:val="lv-LV"/>
              </w:rPr>
            </w:pPr>
            <w:r w:rsidRPr="00CE6F16">
              <w:rPr>
                <w:szCs w:val="18"/>
                <w:lang w:val="lv-LV"/>
              </w:rPr>
              <w:t>50,3 ± 23,1</w:t>
            </w:r>
          </w:p>
        </w:tc>
      </w:tr>
      <w:tr w:rsidR="00861DD2" w:rsidRPr="00C268A1" w14:paraId="7D71818A" w14:textId="77777777" w:rsidTr="00E2210F">
        <w:tc>
          <w:tcPr>
            <w:tcW w:w="1740" w:type="dxa"/>
            <w:tcBorders>
              <w:top w:val="nil"/>
              <w:left w:val="single" w:sz="4" w:space="0" w:color="auto"/>
              <w:bottom w:val="nil"/>
              <w:right w:val="nil"/>
            </w:tcBorders>
            <w:shd w:val="clear" w:color="auto" w:fill="FFFFFF"/>
          </w:tcPr>
          <w:p w14:paraId="77D2C6FD" w14:textId="77777777" w:rsidR="00861DD2" w:rsidRPr="00CE6F16" w:rsidRDefault="00861DD2" w:rsidP="00E2210F">
            <w:pPr>
              <w:keepNext/>
              <w:keepLines/>
              <w:widowControl w:val="0"/>
              <w:spacing w:before="34" w:after="34" w:line="240" w:lineRule="exact"/>
              <w:ind w:left="62"/>
              <w:rPr>
                <w:b/>
                <w:bCs/>
                <w:szCs w:val="18"/>
                <w:lang w:val="lv-LV"/>
              </w:rPr>
            </w:pPr>
            <w:r w:rsidRPr="00CE6F16">
              <w:rPr>
                <w:b/>
                <w:bCs/>
                <w:szCs w:val="18"/>
                <w:lang w:val="lv-LV"/>
              </w:rPr>
              <w:t>9. mēnesis</w:t>
            </w:r>
          </w:p>
        </w:tc>
        <w:tc>
          <w:tcPr>
            <w:tcW w:w="670" w:type="dxa"/>
            <w:tcBorders>
              <w:top w:val="nil"/>
              <w:left w:val="nil"/>
              <w:bottom w:val="nil"/>
              <w:right w:val="single" w:sz="4" w:space="0" w:color="auto"/>
            </w:tcBorders>
            <w:shd w:val="clear" w:color="auto" w:fill="FFFFFF"/>
          </w:tcPr>
          <w:p w14:paraId="6C28D676"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75B86520" w14:textId="77777777" w:rsidR="00861DD2" w:rsidRPr="00CE6F16" w:rsidRDefault="00861DD2"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3E0C6AFF" w14:textId="77777777" w:rsidR="00861DD2" w:rsidRPr="00CE6F16" w:rsidRDefault="00861DD2" w:rsidP="00E2210F">
            <w:pPr>
              <w:keepNext/>
              <w:keepLines/>
              <w:widowControl w:val="0"/>
              <w:spacing w:before="34" w:after="34" w:line="240" w:lineRule="exact"/>
              <w:jc w:val="center"/>
              <w:rPr>
                <w:szCs w:val="18"/>
                <w:lang w:val="lv-LV"/>
              </w:rPr>
            </w:pPr>
          </w:p>
        </w:tc>
      </w:tr>
      <w:tr w:rsidR="00861DD2" w:rsidRPr="00C268A1" w14:paraId="05BCD6D7" w14:textId="77777777" w:rsidTr="00E2210F">
        <w:tc>
          <w:tcPr>
            <w:tcW w:w="1740" w:type="dxa"/>
            <w:tcBorders>
              <w:top w:val="nil"/>
              <w:left w:val="single" w:sz="4" w:space="0" w:color="auto"/>
              <w:bottom w:val="nil"/>
              <w:right w:val="nil"/>
            </w:tcBorders>
            <w:shd w:val="clear" w:color="auto" w:fill="FFFFFF"/>
          </w:tcPr>
          <w:p w14:paraId="06838139"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 xml:space="preserve">&lt; 6 g.v. </w:t>
            </w:r>
          </w:p>
        </w:tc>
        <w:tc>
          <w:tcPr>
            <w:tcW w:w="670" w:type="dxa"/>
            <w:tcBorders>
              <w:top w:val="nil"/>
              <w:left w:val="nil"/>
              <w:bottom w:val="nil"/>
              <w:right w:val="single" w:sz="4" w:space="0" w:color="auto"/>
            </w:tcBorders>
            <w:shd w:val="clear" w:color="auto" w:fill="FFFFFF"/>
          </w:tcPr>
          <w:p w14:paraId="7E01255F"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(12)</w:t>
            </w:r>
          </w:p>
        </w:tc>
        <w:tc>
          <w:tcPr>
            <w:tcW w:w="2416" w:type="dxa"/>
            <w:tcBorders>
              <w:top w:val="nil"/>
              <w:left w:val="single" w:sz="4" w:space="0" w:color="auto"/>
              <w:bottom w:val="nil"/>
              <w:right w:val="single" w:sz="4" w:space="0" w:color="auto"/>
            </w:tcBorders>
            <w:shd w:val="clear" w:color="auto" w:fill="FFFFFF"/>
          </w:tcPr>
          <w:p w14:paraId="0D039A29"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30,4 ± 9,16</w:t>
            </w:r>
          </w:p>
        </w:tc>
        <w:tc>
          <w:tcPr>
            <w:tcW w:w="2971" w:type="dxa"/>
            <w:tcBorders>
              <w:top w:val="nil"/>
              <w:left w:val="single" w:sz="4" w:space="0" w:color="auto"/>
              <w:bottom w:val="nil"/>
              <w:right w:val="single" w:sz="4" w:space="0" w:color="auto"/>
            </w:tcBorders>
            <w:shd w:val="clear" w:color="auto" w:fill="FFFFFF"/>
          </w:tcPr>
          <w:p w14:paraId="5E3DD90E"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60,9 ± 10,7</w:t>
            </w:r>
          </w:p>
        </w:tc>
      </w:tr>
      <w:tr w:rsidR="00861DD2" w:rsidRPr="00C268A1" w14:paraId="278719CC" w14:textId="77777777" w:rsidTr="00E2210F">
        <w:tc>
          <w:tcPr>
            <w:tcW w:w="1740" w:type="dxa"/>
            <w:tcBorders>
              <w:top w:val="nil"/>
              <w:left w:val="single" w:sz="4" w:space="0" w:color="auto"/>
              <w:bottom w:val="nil"/>
              <w:right w:val="nil"/>
            </w:tcBorders>
            <w:shd w:val="clear" w:color="auto" w:fill="FFFFFF"/>
          </w:tcPr>
          <w:p w14:paraId="388AA709" w14:textId="560046DB" w:rsidR="00861DD2" w:rsidRPr="00CE6F16" w:rsidRDefault="00861DD2" w:rsidP="00BD129F">
            <w:pPr>
              <w:keepNext/>
              <w:keepLines/>
              <w:widowControl w:val="0"/>
              <w:spacing w:before="34" w:after="34" w:line="240" w:lineRule="exact"/>
              <w:ind w:left="62"/>
              <w:rPr>
                <w:szCs w:val="18"/>
                <w:lang w:val="lv-LV"/>
              </w:rPr>
            </w:pPr>
            <w:r w:rsidRPr="00CE6F16">
              <w:rPr>
                <w:lang w:val="lv-LV"/>
              </w:rPr>
              <w:t>6</w:t>
            </w:r>
            <w:r w:rsidR="00BD129F" w:rsidRPr="00CE6F16">
              <w:rPr>
                <w:lang w:val="lv-LV"/>
              </w:rPr>
              <w:t>–</w:t>
            </w:r>
            <w:r w:rsidRPr="00CE6F16">
              <w:rPr>
                <w:lang w:val="lv-LV"/>
              </w:rPr>
              <w:t xml:space="preserve"> &lt; 12 g.v.</w:t>
            </w:r>
          </w:p>
        </w:tc>
        <w:tc>
          <w:tcPr>
            <w:tcW w:w="670" w:type="dxa"/>
            <w:tcBorders>
              <w:top w:val="nil"/>
              <w:left w:val="nil"/>
              <w:bottom w:val="nil"/>
              <w:right w:val="single" w:sz="4" w:space="0" w:color="auto"/>
            </w:tcBorders>
            <w:shd w:val="clear" w:color="auto" w:fill="FFFFFF"/>
          </w:tcPr>
          <w:p w14:paraId="3A36CF33"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(11)</w:t>
            </w:r>
          </w:p>
        </w:tc>
        <w:tc>
          <w:tcPr>
            <w:tcW w:w="2416" w:type="dxa"/>
            <w:tcBorders>
              <w:top w:val="nil"/>
              <w:left w:val="single" w:sz="4" w:space="0" w:color="auto"/>
              <w:bottom w:val="nil"/>
              <w:right w:val="single" w:sz="4" w:space="0" w:color="auto"/>
            </w:tcBorders>
            <w:shd w:val="clear" w:color="auto" w:fill="FFFFFF"/>
          </w:tcPr>
          <w:p w14:paraId="63B7A394"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29,2 ± 12,6</w:t>
            </w:r>
          </w:p>
        </w:tc>
        <w:tc>
          <w:tcPr>
            <w:tcW w:w="2971" w:type="dxa"/>
            <w:tcBorders>
              <w:top w:val="nil"/>
              <w:left w:val="single" w:sz="4" w:space="0" w:color="auto"/>
              <w:bottom w:val="nil"/>
              <w:right w:val="single" w:sz="4" w:space="0" w:color="auto"/>
            </w:tcBorders>
            <w:shd w:val="clear" w:color="auto" w:fill="FFFFFF"/>
          </w:tcPr>
          <w:p w14:paraId="170B4C9E"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66,8 ± 21,2</w:t>
            </w:r>
          </w:p>
        </w:tc>
      </w:tr>
      <w:tr w:rsidR="00861DD2" w:rsidRPr="00C268A1" w14:paraId="01797258" w14:textId="77777777" w:rsidTr="00E2210F">
        <w:tc>
          <w:tcPr>
            <w:tcW w:w="1740" w:type="dxa"/>
            <w:tcBorders>
              <w:top w:val="nil"/>
              <w:left w:val="single" w:sz="4" w:space="0" w:color="auto"/>
              <w:bottom w:val="nil"/>
              <w:right w:val="nil"/>
            </w:tcBorders>
            <w:shd w:val="clear" w:color="auto" w:fill="FFFFFF"/>
          </w:tcPr>
          <w:p w14:paraId="04F57D22" w14:textId="3156AB99" w:rsidR="00861DD2" w:rsidRPr="00CE6F16" w:rsidRDefault="00861DD2" w:rsidP="00BD129F">
            <w:pPr>
              <w:keepNext/>
              <w:keepLines/>
              <w:widowControl w:val="0"/>
              <w:spacing w:before="34" w:after="34" w:line="240" w:lineRule="exact"/>
              <w:ind w:left="62"/>
              <w:rPr>
                <w:szCs w:val="18"/>
                <w:lang w:val="lv-LV"/>
              </w:rPr>
            </w:pPr>
            <w:r w:rsidRPr="00CE6F16">
              <w:rPr>
                <w:lang w:val="lv-LV"/>
              </w:rPr>
              <w:t>12</w:t>
            </w:r>
            <w:r w:rsidR="00BD129F"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58CE228B"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(14)</w:t>
            </w:r>
          </w:p>
        </w:tc>
        <w:tc>
          <w:tcPr>
            <w:tcW w:w="2416" w:type="dxa"/>
            <w:tcBorders>
              <w:top w:val="nil"/>
              <w:left w:val="single" w:sz="4" w:space="0" w:color="auto"/>
              <w:bottom w:val="nil"/>
              <w:right w:val="single" w:sz="4" w:space="0" w:color="auto"/>
            </w:tcBorders>
            <w:shd w:val="clear" w:color="auto" w:fill="FFFFFF"/>
          </w:tcPr>
          <w:p w14:paraId="77101A3D"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18,1 ± 7,29</w:t>
            </w:r>
          </w:p>
        </w:tc>
        <w:tc>
          <w:tcPr>
            <w:tcW w:w="2971" w:type="dxa"/>
            <w:tcBorders>
              <w:top w:val="nil"/>
              <w:left w:val="single" w:sz="4" w:space="0" w:color="auto"/>
              <w:bottom w:val="nil"/>
              <w:right w:val="single" w:sz="4" w:space="0" w:color="auto"/>
            </w:tcBorders>
            <w:shd w:val="clear" w:color="auto" w:fill="FFFFFF"/>
          </w:tcPr>
          <w:p w14:paraId="3FCB9E01"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56,7 ± 14,0</w:t>
            </w:r>
          </w:p>
        </w:tc>
      </w:tr>
      <w:tr w:rsidR="00861DD2" w:rsidRPr="00C268A1" w14:paraId="7D149850" w14:textId="77777777" w:rsidTr="00E2210F">
        <w:tc>
          <w:tcPr>
            <w:tcW w:w="1740" w:type="dxa"/>
            <w:tcBorders>
              <w:top w:val="nil"/>
              <w:left w:val="single" w:sz="4" w:space="0" w:color="auto"/>
              <w:bottom w:val="nil"/>
              <w:right w:val="nil"/>
            </w:tcBorders>
            <w:shd w:val="clear" w:color="auto" w:fill="FFFFFF"/>
          </w:tcPr>
          <w:p w14:paraId="2B24559D" w14:textId="77777777" w:rsidR="00861DD2" w:rsidRPr="00CE6F16" w:rsidRDefault="00861DD2" w:rsidP="00E2210F">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2BF531FE" w14:textId="77777777" w:rsidR="00861DD2" w:rsidRPr="00CE6F16" w:rsidRDefault="00861DD2" w:rsidP="00E2210F">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788BA6F6"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0,004</w:t>
            </w:r>
          </w:p>
        </w:tc>
        <w:tc>
          <w:tcPr>
            <w:tcW w:w="2971" w:type="dxa"/>
            <w:tcBorders>
              <w:top w:val="nil"/>
              <w:left w:val="single" w:sz="4" w:space="0" w:color="auto"/>
              <w:bottom w:val="nil"/>
              <w:right w:val="single" w:sz="4" w:space="0" w:color="auto"/>
            </w:tcBorders>
            <w:shd w:val="clear" w:color="auto" w:fill="FFFFFF"/>
          </w:tcPr>
          <w:p w14:paraId="20913114" w14:textId="77777777" w:rsidR="00861DD2" w:rsidRPr="00CE6F16" w:rsidRDefault="00861DD2" w:rsidP="00E2210F">
            <w:pPr>
              <w:keepNext/>
              <w:keepLines/>
              <w:widowControl w:val="0"/>
              <w:spacing w:before="34" w:after="34" w:line="240" w:lineRule="exact"/>
              <w:jc w:val="center"/>
              <w:rPr>
                <w:szCs w:val="18"/>
                <w:lang w:val="lv-LV"/>
              </w:rPr>
            </w:pPr>
            <w:r w:rsidRPr="00CE6F16">
              <w:rPr>
                <w:lang w:val="lv-LV"/>
              </w:rPr>
              <w:t>-</w:t>
            </w:r>
          </w:p>
        </w:tc>
      </w:tr>
      <w:tr w:rsidR="00861DD2" w:rsidRPr="00C268A1" w14:paraId="11EDD95E" w14:textId="77777777" w:rsidTr="00CE6F16">
        <w:tc>
          <w:tcPr>
            <w:tcW w:w="1740" w:type="dxa"/>
            <w:tcBorders>
              <w:top w:val="nil"/>
              <w:left w:val="single" w:sz="4" w:space="0" w:color="auto"/>
              <w:bottom w:val="nil"/>
              <w:right w:val="nil"/>
            </w:tcBorders>
            <w:shd w:val="clear" w:color="auto" w:fill="FFFFFF"/>
          </w:tcPr>
          <w:p w14:paraId="1A244347"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&lt; 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7C35CB56" w14:textId="77777777" w:rsidR="00861DD2" w:rsidRPr="00CE6F16" w:rsidRDefault="00861DD2" w:rsidP="00E2210F">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36C6AC90"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25,6</w:t>
            </w:r>
            <w:r w:rsidRPr="00CE6F16">
              <w:rPr>
                <w:lang w:val="lv-LV"/>
              </w:rPr>
              <w:t> ± </w:t>
            </w:r>
            <w:r w:rsidRPr="00CE6F16">
              <w:rPr>
                <w:i/>
                <w:szCs w:val="18"/>
                <w:lang w:val="lv-LV"/>
              </w:rPr>
              <w:t>4,25</w:t>
            </w:r>
          </w:p>
        </w:tc>
        <w:tc>
          <w:tcPr>
            <w:tcW w:w="2971" w:type="dxa"/>
            <w:tcBorders>
              <w:top w:val="nil"/>
              <w:left w:val="single" w:sz="4" w:space="0" w:color="auto"/>
              <w:bottom w:val="nil"/>
              <w:right w:val="single" w:sz="4" w:space="0" w:color="auto"/>
            </w:tcBorders>
            <w:shd w:val="clear" w:color="auto" w:fill="FFFFFF"/>
          </w:tcPr>
          <w:p w14:paraId="7ED6CFC6" w14:textId="77777777" w:rsidR="00861DD2" w:rsidRPr="00CE6F16" w:rsidRDefault="00861DD2" w:rsidP="00E2210F">
            <w:pPr>
              <w:keepNext/>
              <w:keepLines/>
              <w:widowControl w:val="0"/>
              <w:spacing w:before="34" w:after="34" w:line="240" w:lineRule="exact"/>
              <w:jc w:val="center"/>
              <w:rPr>
                <w:szCs w:val="18"/>
                <w:lang w:val="lv-LV"/>
              </w:rPr>
            </w:pPr>
            <w:r w:rsidRPr="00CE6F16">
              <w:rPr>
                <w:i/>
                <w:szCs w:val="18"/>
                <w:lang w:val="lv-LV"/>
              </w:rPr>
              <w:t>55,8</w:t>
            </w:r>
            <w:r w:rsidRPr="00CE6F16">
              <w:rPr>
                <w:lang w:val="lv-LV"/>
              </w:rPr>
              <w:t> ± </w:t>
            </w:r>
            <w:r w:rsidRPr="00CE6F16">
              <w:rPr>
                <w:i/>
                <w:szCs w:val="18"/>
                <w:lang w:val="lv-LV"/>
              </w:rPr>
              <w:t>11,6</w:t>
            </w:r>
          </w:p>
        </w:tc>
      </w:tr>
      <w:tr w:rsidR="004F14F0" w:rsidRPr="00930A02" w14:paraId="2B4327C5" w14:textId="77777777" w:rsidTr="00E2210F">
        <w:tc>
          <w:tcPr>
            <w:tcW w:w="1740" w:type="dxa"/>
            <w:tcBorders>
              <w:top w:val="nil"/>
              <w:left w:val="single" w:sz="4" w:space="0" w:color="auto"/>
              <w:bottom w:val="single" w:sz="4" w:space="0" w:color="auto"/>
              <w:right w:val="nil"/>
            </w:tcBorders>
            <w:shd w:val="clear" w:color="auto" w:fill="FFFFFF"/>
          </w:tcPr>
          <w:p w14:paraId="448996BC" w14:textId="5C7CB733" w:rsidR="004F14F0" w:rsidRPr="00CE6F16" w:rsidRDefault="004F14F0" w:rsidP="00E2210F">
            <w:pPr>
              <w:keepNext/>
              <w:keepLines/>
              <w:widowControl w:val="0"/>
              <w:spacing w:before="34" w:after="34" w:line="240" w:lineRule="exact"/>
              <w:ind w:left="62"/>
              <w:rPr>
                <w:szCs w:val="18"/>
                <w:lang w:val="lv-LV"/>
              </w:rPr>
            </w:pPr>
            <w:r w:rsidRPr="00CE6F16">
              <w:rPr>
                <w:lang w:val="lv-LV"/>
              </w:rPr>
              <w:t>&gt; 18 g.v.</w:t>
            </w:r>
          </w:p>
        </w:tc>
        <w:tc>
          <w:tcPr>
            <w:tcW w:w="670" w:type="dxa"/>
            <w:tcBorders>
              <w:top w:val="nil"/>
              <w:left w:val="nil"/>
              <w:bottom w:val="single" w:sz="4" w:space="0" w:color="auto"/>
              <w:right w:val="single" w:sz="4" w:space="0" w:color="auto"/>
            </w:tcBorders>
            <w:shd w:val="clear" w:color="auto" w:fill="FFFFFF"/>
          </w:tcPr>
          <w:p w14:paraId="6D6889E7" w14:textId="76CBA26F" w:rsidR="004F14F0" w:rsidRPr="00CE6F16" w:rsidRDefault="004F14F0" w:rsidP="00E2210F">
            <w:pPr>
              <w:keepNext/>
              <w:keepLines/>
              <w:widowControl w:val="0"/>
              <w:spacing w:before="34" w:after="34" w:line="240" w:lineRule="exact"/>
              <w:ind w:left="62"/>
              <w:rPr>
                <w:szCs w:val="18"/>
                <w:lang w:val="lv-LV"/>
              </w:rPr>
            </w:pPr>
            <w:r w:rsidRPr="00CE6F16">
              <w:rPr>
                <w:szCs w:val="18"/>
                <w:lang w:val="lv-LV"/>
              </w:rPr>
              <w:t>(70)</w:t>
            </w:r>
          </w:p>
        </w:tc>
        <w:tc>
          <w:tcPr>
            <w:tcW w:w="2416" w:type="dxa"/>
            <w:tcBorders>
              <w:top w:val="nil"/>
              <w:left w:val="single" w:sz="4" w:space="0" w:color="auto"/>
              <w:bottom w:val="single" w:sz="4" w:space="0" w:color="auto"/>
              <w:right w:val="single" w:sz="4" w:space="0" w:color="auto"/>
            </w:tcBorders>
            <w:shd w:val="clear" w:color="auto" w:fill="FFFFFF"/>
          </w:tcPr>
          <w:p w14:paraId="5E7F5A6D" w14:textId="77777777" w:rsidR="004F14F0" w:rsidRPr="00CE6F16" w:rsidRDefault="004F14F0" w:rsidP="00E2210F">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56BCFD02" w14:textId="507B1B31" w:rsidR="004F14F0" w:rsidRPr="00CE6F16" w:rsidRDefault="004F14F0" w:rsidP="00E2210F">
            <w:pPr>
              <w:keepNext/>
              <w:keepLines/>
              <w:widowControl w:val="0"/>
              <w:spacing w:before="34" w:after="34" w:line="240" w:lineRule="exact"/>
              <w:jc w:val="center"/>
              <w:rPr>
                <w:szCs w:val="18"/>
                <w:lang w:val="lv-LV"/>
              </w:rPr>
            </w:pPr>
            <w:r w:rsidRPr="00CE6F16">
              <w:rPr>
                <w:szCs w:val="18"/>
                <w:lang w:val="lv-LV"/>
              </w:rPr>
              <w:t>53,</w:t>
            </w:r>
            <w:r w:rsidR="00554F28" w:rsidRPr="00CE6F16">
              <w:rPr>
                <w:szCs w:val="18"/>
                <w:lang w:val="lv-LV"/>
              </w:rPr>
              <w:t>5</w:t>
            </w:r>
            <w:r w:rsidRPr="00CE6F16">
              <w:rPr>
                <w:szCs w:val="18"/>
                <w:lang w:val="lv-LV"/>
              </w:rPr>
              <w:t> ± 18,3</w:t>
            </w:r>
          </w:p>
        </w:tc>
      </w:tr>
    </w:tbl>
    <w:p w14:paraId="6CB89721" w14:textId="77777777" w:rsidR="00861DD2" w:rsidRPr="00CE6F16" w:rsidRDefault="00861DD2" w:rsidP="00861DD2">
      <w:pPr>
        <w:keepNext/>
        <w:keepLines/>
        <w:widowControl w:val="0"/>
        <w:ind w:left="29"/>
        <w:rPr>
          <w:rFonts w:cs="Arial"/>
          <w:color w:val="000000"/>
          <w:sz w:val="18"/>
          <w:szCs w:val="18"/>
          <w:lang w:val="lv-LV"/>
        </w:rPr>
      </w:pPr>
      <w:r w:rsidRPr="00CE6F16">
        <w:rPr>
          <w:sz w:val="18"/>
          <w:szCs w:val="18"/>
          <w:lang w:val="lv-LV"/>
        </w:rPr>
        <w:t>AUC</w:t>
      </w:r>
      <w:r w:rsidRPr="00CE6F16">
        <w:rPr>
          <w:color w:val="000000"/>
          <w:sz w:val="18"/>
          <w:szCs w:val="18"/>
          <w:vertAlign w:val="subscript"/>
          <w:lang w:val="lv-LV"/>
        </w:rPr>
        <w:t>0</w:t>
      </w:r>
      <w:r w:rsidRPr="00CE6F16">
        <w:rPr>
          <w:color w:val="000000"/>
          <w:sz w:val="18"/>
          <w:szCs w:val="18"/>
          <w:vertAlign w:val="subscript"/>
          <w:lang w:val="lv-LV"/>
        </w:rPr>
        <w:noBreakHyphen/>
        <w:t>12h</w:t>
      </w:r>
      <w:r w:rsidR="00547EAB" w:rsidRPr="00CE6F16">
        <w:rPr>
          <w:color w:val="000000"/>
          <w:sz w:val="18"/>
          <w:szCs w:val="18"/>
          <w:lang w:val="lv-LV"/>
        </w:rPr>
        <w:t xml:space="preserve">= </w:t>
      </w:r>
      <w:r w:rsidRPr="00CE6F16">
        <w:rPr>
          <w:color w:val="000000"/>
          <w:sz w:val="18"/>
          <w:szCs w:val="18"/>
          <w:lang w:val="lv-LV"/>
        </w:rPr>
        <w:t>laukums zem plazmas koncentrācijas un laika līknes laikā no 0 h līdz 12 h; TI</w:t>
      </w:r>
      <w:r w:rsidR="00547EAB" w:rsidRPr="00CE6F16">
        <w:rPr>
          <w:color w:val="000000"/>
          <w:sz w:val="18"/>
          <w:szCs w:val="18"/>
          <w:lang w:val="lv-LV"/>
        </w:rPr>
        <w:t xml:space="preserve">= </w:t>
      </w:r>
      <w:r w:rsidRPr="00CE6F16">
        <w:rPr>
          <w:color w:val="000000"/>
          <w:sz w:val="18"/>
          <w:szCs w:val="18"/>
          <w:lang w:val="lv-LV"/>
        </w:rPr>
        <w:t>ticamības intervāls; C</w:t>
      </w:r>
      <w:r w:rsidRPr="00CE6F16">
        <w:rPr>
          <w:color w:val="000000"/>
          <w:sz w:val="18"/>
          <w:szCs w:val="18"/>
          <w:vertAlign w:val="subscript"/>
          <w:lang w:val="lv-LV"/>
        </w:rPr>
        <w:t>max</w:t>
      </w:r>
      <w:r w:rsidR="00547EAB" w:rsidRPr="00CE6F16">
        <w:rPr>
          <w:color w:val="000000"/>
          <w:sz w:val="18"/>
          <w:szCs w:val="18"/>
          <w:lang w:val="lv-LV"/>
        </w:rPr>
        <w:t xml:space="preserve">= </w:t>
      </w:r>
      <w:r w:rsidRPr="00CE6F16">
        <w:rPr>
          <w:color w:val="000000"/>
          <w:sz w:val="18"/>
          <w:szCs w:val="18"/>
          <w:lang w:val="lv-LV"/>
        </w:rPr>
        <w:t>maksimālā koncentrācija; MPA</w:t>
      </w:r>
      <w:r w:rsidR="00547EAB" w:rsidRPr="00CE6F16">
        <w:rPr>
          <w:color w:val="000000"/>
          <w:sz w:val="18"/>
          <w:szCs w:val="18"/>
          <w:lang w:val="lv-LV"/>
        </w:rPr>
        <w:t xml:space="preserve">= </w:t>
      </w:r>
      <w:r w:rsidRPr="00CE6F16">
        <w:rPr>
          <w:color w:val="000000"/>
          <w:sz w:val="18"/>
          <w:szCs w:val="18"/>
          <w:lang w:val="lv-LV"/>
        </w:rPr>
        <w:t>mikofenolskābe; SN</w:t>
      </w:r>
      <w:r w:rsidR="00547EAB" w:rsidRPr="00CE6F16">
        <w:rPr>
          <w:color w:val="000000"/>
          <w:sz w:val="18"/>
          <w:szCs w:val="18"/>
          <w:lang w:val="lv-LV"/>
        </w:rPr>
        <w:t xml:space="preserve">= </w:t>
      </w:r>
      <w:r w:rsidRPr="00CE6F16">
        <w:rPr>
          <w:color w:val="000000"/>
          <w:sz w:val="18"/>
          <w:szCs w:val="18"/>
          <w:lang w:val="lv-LV"/>
        </w:rPr>
        <w:t>standartnovirze; n</w:t>
      </w:r>
      <w:r w:rsidR="00547EAB" w:rsidRPr="00CE6F16">
        <w:rPr>
          <w:color w:val="000000"/>
          <w:sz w:val="18"/>
          <w:szCs w:val="18"/>
          <w:lang w:val="lv-LV"/>
        </w:rPr>
        <w:t xml:space="preserve">= </w:t>
      </w:r>
      <w:r w:rsidRPr="00CE6F16">
        <w:rPr>
          <w:color w:val="000000"/>
          <w:sz w:val="18"/>
          <w:szCs w:val="18"/>
          <w:lang w:val="lv-LV"/>
        </w:rPr>
        <w:t>pacientu skaits; g.v.</w:t>
      </w:r>
      <w:r w:rsidR="00547EAB" w:rsidRPr="00CE6F16">
        <w:rPr>
          <w:color w:val="000000"/>
          <w:sz w:val="18"/>
          <w:szCs w:val="18"/>
          <w:lang w:val="lv-LV"/>
        </w:rPr>
        <w:t xml:space="preserve">= </w:t>
      </w:r>
      <w:r w:rsidRPr="00CE6F16">
        <w:rPr>
          <w:color w:val="000000"/>
          <w:sz w:val="18"/>
          <w:szCs w:val="18"/>
          <w:lang w:val="lv-LV"/>
        </w:rPr>
        <w:t>gadu vecums.</w:t>
      </w:r>
    </w:p>
    <w:p w14:paraId="008ABEBC" w14:textId="77777777" w:rsidR="00861DD2" w:rsidRPr="00CE6F16" w:rsidRDefault="00861DD2" w:rsidP="00861DD2">
      <w:pPr>
        <w:keepNext/>
        <w:keepLines/>
        <w:widowControl w:val="0"/>
        <w:ind w:left="29"/>
        <w:rPr>
          <w:sz w:val="18"/>
          <w:szCs w:val="18"/>
          <w:lang w:val="lv-LV"/>
        </w:rPr>
      </w:pPr>
    </w:p>
    <w:p w14:paraId="65C3DB95" w14:textId="0CB8A53B" w:rsidR="00861DD2" w:rsidRPr="00CE6F16" w:rsidRDefault="00861DD2" w:rsidP="00547EAB">
      <w:pPr>
        <w:keepNext/>
        <w:keepLines/>
        <w:widowControl w:val="0"/>
        <w:ind w:left="284" w:hanging="284"/>
        <w:rPr>
          <w:sz w:val="18"/>
          <w:szCs w:val="18"/>
          <w:lang w:val="lv-LV"/>
        </w:rPr>
      </w:pPr>
      <w:r w:rsidRPr="00CE6F16">
        <w:rPr>
          <w:sz w:val="18"/>
          <w:szCs w:val="18"/>
          <w:vertAlign w:val="superscript"/>
          <w:lang w:val="lv-LV"/>
        </w:rPr>
        <w:t>A</w:t>
      </w:r>
      <w:r w:rsidRPr="00CE6F16">
        <w:rPr>
          <w:sz w:val="18"/>
          <w:szCs w:val="18"/>
          <w:lang w:val="lv-LV"/>
        </w:rPr>
        <w:t xml:space="preserve"> </w:t>
      </w:r>
      <w:r w:rsidRPr="00CE6F16">
        <w:rPr>
          <w:sz w:val="18"/>
          <w:szCs w:val="18"/>
          <w:lang w:val="lv-LV"/>
        </w:rPr>
        <w:tab/>
      </w:r>
      <w:r w:rsidR="004F14F0" w:rsidRPr="00CE6F16">
        <w:rPr>
          <w:sz w:val="18"/>
          <w:szCs w:val="18"/>
          <w:lang w:val="lv-LV"/>
        </w:rPr>
        <w:t xml:space="preserve">Visās pediatriskās vecuma grupās </w:t>
      </w:r>
      <w:r w:rsidRPr="00CE6F16">
        <w:rPr>
          <w:sz w:val="18"/>
          <w:szCs w:val="18"/>
          <w:lang w:val="lv-LV"/>
        </w:rPr>
        <w:t>C</w:t>
      </w:r>
      <w:r w:rsidRPr="00CE6F16">
        <w:rPr>
          <w:sz w:val="18"/>
          <w:szCs w:val="18"/>
          <w:vertAlign w:val="subscript"/>
          <w:lang w:val="lv-LV"/>
        </w:rPr>
        <w:t>max</w:t>
      </w:r>
      <w:r w:rsidRPr="00CE6F16">
        <w:rPr>
          <w:sz w:val="18"/>
          <w:szCs w:val="18"/>
          <w:lang w:val="lv-LV"/>
        </w:rPr>
        <w:t xml:space="preserve"> un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w:t>
      </w:r>
      <w:r w:rsidR="004F14F0" w:rsidRPr="00CE6F16">
        <w:rPr>
          <w:sz w:val="18"/>
          <w:szCs w:val="18"/>
          <w:lang w:val="lv-LV"/>
        </w:rPr>
        <w:t xml:space="preserve">vērtības </w:t>
      </w:r>
      <w:r w:rsidRPr="00CE6F16">
        <w:rPr>
          <w:sz w:val="18"/>
          <w:szCs w:val="18"/>
          <w:lang w:val="lv-LV"/>
        </w:rPr>
        <w:t xml:space="preserve">ir </w:t>
      </w:r>
      <w:r w:rsidR="00C268A1" w:rsidRPr="00CE6F16">
        <w:rPr>
          <w:sz w:val="18"/>
          <w:szCs w:val="18"/>
          <w:lang w:val="lv-LV"/>
        </w:rPr>
        <w:t>standartizētas pret</w:t>
      </w:r>
      <w:r w:rsidRPr="00CE6F16">
        <w:rPr>
          <w:sz w:val="18"/>
          <w:szCs w:val="18"/>
          <w:lang w:val="lv-LV"/>
        </w:rPr>
        <w:t xml:space="preserve"> 600 mg/m</w:t>
      </w:r>
      <w:r w:rsidRPr="00CE6F16">
        <w:rPr>
          <w:sz w:val="18"/>
          <w:szCs w:val="18"/>
          <w:vertAlign w:val="superscript"/>
          <w:lang w:val="lv-LV"/>
        </w:rPr>
        <w:t>2</w:t>
      </w:r>
      <w:r w:rsidRPr="00CE6F16">
        <w:rPr>
          <w:sz w:val="18"/>
          <w:szCs w:val="18"/>
          <w:lang w:val="lv-LV"/>
        </w:rPr>
        <w:t xml:space="preserve"> devu </w:t>
      </w:r>
      <w:r w:rsidR="004F14F0" w:rsidRPr="00CE6F16">
        <w:rPr>
          <w:sz w:val="18"/>
          <w:szCs w:val="18"/>
          <w:lang w:val="lv-LV"/>
        </w:rPr>
        <w:t>(</w:t>
      </w:r>
      <w:r w:rsidRPr="00CE6F16">
        <w:rPr>
          <w:sz w:val="18"/>
          <w:szCs w:val="18"/>
          <w:lang w:val="lv-LV"/>
        </w:rPr>
        <w:t>95% ticamības intervāli (TI)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vērtībām tikai 7. dienā</w:t>
      </w:r>
      <w:r w:rsidR="004F14F0" w:rsidRPr="00CE6F16">
        <w:rPr>
          <w:sz w:val="18"/>
          <w:szCs w:val="18"/>
          <w:lang w:val="lv-LV"/>
        </w:rPr>
        <w:t>); pieaugušo grupā AUC</w:t>
      </w:r>
      <w:r w:rsidR="004F14F0" w:rsidRPr="00CE6F16">
        <w:rPr>
          <w:sz w:val="18"/>
          <w:szCs w:val="18"/>
          <w:vertAlign w:val="subscript"/>
          <w:lang w:val="lv-LV"/>
        </w:rPr>
        <w:t>0</w:t>
      </w:r>
      <w:r w:rsidR="004F14F0" w:rsidRPr="00CE6F16">
        <w:rPr>
          <w:sz w:val="18"/>
          <w:szCs w:val="18"/>
          <w:vertAlign w:val="subscript"/>
          <w:lang w:val="lv-LV"/>
        </w:rPr>
        <w:noBreakHyphen/>
        <w:t>12h</w:t>
      </w:r>
      <w:r w:rsidR="004F14F0" w:rsidRPr="00CE6F16">
        <w:rPr>
          <w:sz w:val="18"/>
          <w:szCs w:val="18"/>
          <w:lang w:val="lv-LV"/>
        </w:rPr>
        <w:t xml:space="preserve"> vērtības ir </w:t>
      </w:r>
      <w:r w:rsidR="00C268A1" w:rsidRPr="00CE6F16">
        <w:rPr>
          <w:sz w:val="18"/>
          <w:szCs w:val="18"/>
          <w:lang w:val="lv-LV"/>
        </w:rPr>
        <w:t>standartizētas pret</w:t>
      </w:r>
      <w:r w:rsidR="004F14F0" w:rsidRPr="00CE6F16">
        <w:rPr>
          <w:sz w:val="18"/>
          <w:szCs w:val="18"/>
          <w:lang w:val="lv-LV"/>
        </w:rPr>
        <w:t xml:space="preserve"> 1 g</w:t>
      </w:r>
      <w:r w:rsidR="004F14F0" w:rsidRPr="00930A02">
        <w:rPr>
          <w:sz w:val="18"/>
          <w:szCs w:val="18"/>
          <w:lang w:val="lv-LV"/>
        </w:rPr>
        <w:t xml:space="preserve"> devu</w:t>
      </w:r>
      <w:r w:rsidRPr="00CE6F16">
        <w:rPr>
          <w:sz w:val="18"/>
          <w:szCs w:val="18"/>
          <w:lang w:val="lv-LV"/>
        </w:rPr>
        <w:t>.</w:t>
      </w:r>
    </w:p>
    <w:p w14:paraId="25CBC031" w14:textId="026DC0F6" w:rsidR="00861DD2" w:rsidRPr="00CE6F16" w:rsidRDefault="00861DD2" w:rsidP="00547EAB">
      <w:pPr>
        <w:keepNext/>
        <w:keepLines/>
        <w:widowControl w:val="0"/>
        <w:ind w:left="284" w:hanging="284"/>
        <w:rPr>
          <w:sz w:val="18"/>
          <w:szCs w:val="18"/>
          <w:lang w:val="lv-LV"/>
        </w:rPr>
      </w:pPr>
      <w:r w:rsidRPr="00CE6F16">
        <w:rPr>
          <w:sz w:val="18"/>
          <w:szCs w:val="18"/>
          <w:vertAlign w:val="superscript"/>
          <w:lang w:val="lv-LV"/>
        </w:rPr>
        <w:t>B</w:t>
      </w:r>
      <w:r w:rsidRPr="00CE6F16">
        <w:rPr>
          <w:sz w:val="18"/>
          <w:szCs w:val="18"/>
          <w:lang w:val="lv-LV"/>
        </w:rPr>
        <w:t xml:space="preserve"> </w:t>
      </w:r>
      <w:r w:rsidRPr="00CE6F16">
        <w:rPr>
          <w:sz w:val="18"/>
          <w:szCs w:val="18"/>
          <w:lang w:val="lv-LV"/>
        </w:rPr>
        <w:tab/>
        <w:t>p vērtība atspoguļo kombinēt</w:t>
      </w:r>
      <w:r w:rsidR="004F14F0" w:rsidRPr="00CE6F16">
        <w:rPr>
          <w:sz w:val="18"/>
          <w:szCs w:val="18"/>
          <w:lang w:val="lv-LV"/>
        </w:rPr>
        <w:t>ās</w:t>
      </w:r>
      <w:r w:rsidRPr="00CE6F16">
        <w:rPr>
          <w:sz w:val="18"/>
          <w:szCs w:val="18"/>
          <w:lang w:val="lv-LV"/>
        </w:rPr>
        <w:t xml:space="preserve"> p vērtīb</w:t>
      </w:r>
      <w:r w:rsidR="004F14F0" w:rsidRPr="00CE6F16">
        <w:rPr>
          <w:sz w:val="18"/>
          <w:szCs w:val="18"/>
          <w:lang w:val="lv-LV"/>
        </w:rPr>
        <w:t>as</w:t>
      </w:r>
      <w:r w:rsidRPr="00CE6F16">
        <w:rPr>
          <w:sz w:val="18"/>
          <w:szCs w:val="18"/>
          <w:lang w:val="lv-LV"/>
        </w:rPr>
        <w:t xml:space="preserve"> visā</w:t>
      </w:r>
      <w:r w:rsidR="00C268A1" w:rsidRPr="00CE6F16">
        <w:rPr>
          <w:sz w:val="18"/>
          <w:szCs w:val="18"/>
          <w:lang w:val="lv-LV"/>
        </w:rPr>
        <w:t>s</w:t>
      </w:r>
      <w:r w:rsidRPr="00CE6F16">
        <w:rPr>
          <w:sz w:val="18"/>
          <w:szCs w:val="18"/>
          <w:lang w:val="lv-LV"/>
        </w:rPr>
        <w:t xml:space="preserve"> trīs galvenajā</w:t>
      </w:r>
      <w:r w:rsidR="00C268A1" w:rsidRPr="00CE6F16">
        <w:rPr>
          <w:sz w:val="18"/>
          <w:szCs w:val="18"/>
          <w:lang w:val="lv-LV"/>
        </w:rPr>
        <w:t>s</w:t>
      </w:r>
      <w:r w:rsidRPr="00CE6F16">
        <w:rPr>
          <w:sz w:val="18"/>
          <w:szCs w:val="18"/>
          <w:lang w:val="lv-LV"/>
        </w:rPr>
        <w:t xml:space="preserve"> </w:t>
      </w:r>
      <w:r w:rsidR="004F14F0" w:rsidRPr="00CE6F16">
        <w:rPr>
          <w:sz w:val="18"/>
          <w:szCs w:val="18"/>
          <w:lang w:val="lv-LV"/>
        </w:rPr>
        <w:t>pediatriskajā</w:t>
      </w:r>
      <w:r w:rsidR="00C268A1" w:rsidRPr="00CE6F16">
        <w:rPr>
          <w:sz w:val="18"/>
          <w:szCs w:val="18"/>
          <w:lang w:val="lv-LV"/>
        </w:rPr>
        <w:t>s</w:t>
      </w:r>
      <w:r w:rsidR="004F14F0" w:rsidRPr="00CE6F16">
        <w:rPr>
          <w:sz w:val="18"/>
          <w:szCs w:val="18"/>
          <w:lang w:val="lv-LV"/>
        </w:rPr>
        <w:t xml:space="preserve"> </w:t>
      </w:r>
      <w:r w:rsidRPr="00CE6F16">
        <w:rPr>
          <w:sz w:val="18"/>
          <w:szCs w:val="18"/>
          <w:lang w:val="lv-LV"/>
        </w:rPr>
        <w:t>vecum</w:t>
      </w:r>
      <w:r w:rsidR="00707DAE" w:rsidRPr="00CE6F16">
        <w:rPr>
          <w:sz w:val="18"/>
          <w:szCs w:val="18"/>
          <w:lang w:val="lv-LV"/>
        </w:rPr>
        <w:t xml:space="preserve">a </w:t>
      </w:r>
      <w:r w:rsidRPr="00CE6F16">
        <w:rPr>
          <w:sz w:val="18"/>
          <w:szCs w:val="18"/>
          <w:lang w:val="lv-LV"/>
        </w:rPr>
        <w:t>grupā</w:t>
      </w:r>
      <w:r w:rsidR="00C268A1" w:rsidRPr="00CE6F16">
        <w:rPr>
          <w:sz w:val="18"/>
          <w:szCs w:val="18"/>
          <w:lang w:val="lv-LV"/>
        </w:rPr>
        <w:t>s</w:t>
      </w:r>
      <w:r w:rsidRPr="00CE6F16">
        <w:rPr>
          <w:sz w:val="18"/>
          <w:szCs w:val="18"/>
          <w:lang w:val="lv-LV"/>
        </w:rPr>
        <w:t xml:space="preserve"> un ir norādīta tikai tad, ja atšķirība ir statistiski nozīmīga (p &lt; 0,05).</w:t>
      </w:r>
    </w:p>
    <w:p w14:paraId="1498EDAC" w14:textId="0A3B5ACC" w:rsidR="00861DD2" w:rsidRPr="00CE6F16" w:rsidRDefault="00861DD2" w:rsidP="00547EAB">
      <w:pPr>
        <w:keepNext/>
        <w:keepLines/>
        <w:widowControl w:val="0"/>
        <w:ind w:left="284" w:hanging="284"/>
        <w:rPr>
          <w:sz w:val="18"/>
          <w:szCs w:val="18"/>
          <w:lang w:val="lv-LV"/>
        </w:rPr>
      </w:pPr>
      <w:r w:rsidRPr="00CE6F16">
        <w:rPr>
          <w:sz w:val="18"/>
          <w:szCs w:val="18"/>
          <w:vertAlign w:val="superscript"/>
          <w:lang w:val="lv-LV"/>
        </w:rPr>
        <w:t>C</w:t>
      </w:r>
      <w:r w:rsidRPr="00CE6F16">
        <w:rPr>
          <w:sz w:val="18"/>
          <w:szCs w:val="18"/>
          <w:lang w:val="lv-LV"/>
        </w:rPr>
        <w:t xml:space="preserve"> </w:t>
      </w:r>
      <w:r w:rsidRPr="00CE6F16">
        <w:rPr>
          <w:sz w:val="18"/>
          <w:szCs w:val="18"/>
          <w:lang w:val="lv-LV"/>
        </w:rPr>
        <w:tab/>
        <w:t>Vecum</w:t>
      </w:r>
      <w:r w:rsidR="00707DAE" w:rsidRPr="00CE6F16">
        <w:rPr>
          <w:sz w:val="18"/>
          <w:szCs w:val="18"/>
          <w:lang w:val="lv-LV"/>
        </w:rPr>
        <w:t xml:space="preserve">a </w:t>
      </w:r>
      <w:r w:rsidRPr="00CE6F16">
        <w:rPr>
          <w:sz w:val="18"/>
          <w:szCs w:val="18"/>
          <w:lang w:val="lv-LV"/>
        </w:rPr>
        <w:t xml:space="preserve">grupa </w:t>
      </w:r>
      <w:r w:rsidR="004F14F0" w:rsidRPr="00CE6F16">
        <w:rPr>
          <w:sz w:val="18"/>
          <w:szCs w:val="18"/>
          <w:lang w:val="lv-LV"/>
        </w:rPr>
        <w:t>“</w:t>
      </w:r>
      <w:r w:rsidRPr="00CE6F16">
        <w:rPr>
          <w:sz w:val="18"/>
          <w:szCs w:val="18"/>
          <w:lang w:val="lv-LV"/>
        </w:rPr>
        <w:t>&lt; 2 </w:t>
      </w:r>
      <w:r w:rsidR="004F14F0" w:rsidRPr="00CE6F16">
        <w:rPr>
          <w:sz w:val="18"/>
          <w:szCs w:val="18"/>
          <w:lang w:val="lv-LV"/>
        </w:rPr>
        <w:t>g.v.”</w:t>
      </w:r>
      <w:r w:rsidRPr="00CE6F16">
        <w:rPr>
          <w:sz w:val="18"/>
          <w:szCs w:val="18"/>
          <w:lang w:val="lv-LV"/>
        </w:rPr>
        <w:t xml:space="preserve"> ir vecum</w:t>
      </w:r>
      <w:r w:rsidR="00707DAE" w:rsidRPr="00CE6F16">
        <w:rPr>
          <w:sz w:val="18"/>
          <w:szCs w:val="18"/>
          <w:lang w:val="lv-LV"/>
        </w:rPr>
        <w:t xml:space="preserve">a </w:t>
      </w:r>
      <w:r w:rsidRPr="00CE6F16">
        <w:rPr>
          <w:sz w:val="18"/>
          <w:szCs w:val="18"/>
          <w:lang w:val="lv-LV"/>
        </w:rPr>
        <w:t xml:space="preserve">grupas </w:t>
      </w:r>
      <w:r w:rsidR="004F14F0" w:rsidRPr="00CE6F16">
        <w:rPr>
          <w:sz w:val="18"/>
          <w:szCs w:val="18"/>
          <w:lang w:val="lv-LV"/>
        </w:rPr>
        <w:t>“</w:t>
      </w:r>
      <w:r w:rsidRPr="00CE6F16">
        <w:rPr>
          <w:sz w:val="18"/>
          <w:szCs w:val="18"/>
          <w:lang w:val="lv-LV"/>
        </w:rPr>
        <w:t>&lt; 6 g</w:t>
      </w:r>
      <w:r w:rsidR="004F14F0" w:rsidRPr="00CE6F16">
        <w:rPr>
          <w:sz w:val="18"/>
          <w:szCs w:val="18"/>
          <w:lang w:val="lv-LV"/>
        </w:rPr>
        <w:t>.v.”</w:t>
      </w:r>
      <w:r w:rsidRPr="00CE6F16">
        <w:rPr>
          <w:sz w:val="18"/>
          <w:szCs w:val="18"/>
          <w:lang w:val="lv-LV"/>
        </w:rPr>
        <w:t xml:space="preserve"> apakšgrupa: tās netika statistiski salīdzinātas.</w:t>
      </w:r>
    </w:p>
    <w:p w14:paraId="49E2991B" w14:textId="77777777" w:rsidR="00861DD2" w:rsidRPr="00CE6F16" w:rsidRDefault="00861DD2" w:rsidP="00547EAB">
      <w:pPr>
        <w:keepNext/>
        <w:keepLines/>
        <w:ind w:left="284" w:hanging="284"/>
        <w:rPr>
          <w:sz w:val="18"/>
          <w:szCs w:val="18"/>
          <w:lang w:val="lv-LV"/>
        </w:rPr>
      </w:pPr>
      <w:r w:rsidRPr="00CE6F16">
        <w:rPr>
          <w:sz w:val="18"/>
          <w:szCs w:val="18"/>
          <w:vertAlign w:val="superscript"/>
          <w:lang w:val="lv-LV"/>
        </w:rPr>
        <w:t>D</w:t>
      </w:r>
      <w:r w:rsidRPr="00CE6F16">
        <w:rPr>
          <w:sz w:val="18"/>
          <w:szCs w:val="18"/>
          <w:lang w:val="lv-LV"/>
        </w:rPr>
        <w:t xml:space="preserve"> </w:t>
      </w:r>
      <w:r w:rsidRPr="00CE6F16">
        <w:rPr>
          <w:sz w:val="18"/>
          <w:szCs w:val="18"/>
          <w:lang w:val="lv-LV"/>
        </w:rPr>
        <w:tab/>
        <w:t>n=20.</w:t>
      </w:r>
    </w:p>
    <w:p w14:paraId="15186E70" w14:textId="77777777" w:rsidR="00861DD2" w:rsidRPr="00CE6F16" w:rsidRDefault="00861DD2" w:rsidP="00547EAB">
      <w:pPr>
        <w:keepNext/>
        <w:keepLines/>
        <w:ind w:left="284" w:hanging="284"/>
        <w:rPr>
          <w:sz w:val="18"/>
          <w:szCs w:val="18"/>
          <w:lang w:val="lv-LV"/>
        </w:rPr>
      </w:pPr>
      <w:r w:rsidRPr="00CE6F16">
        <w:rPr>
          <w:sz w:val="18"/>
          <w:szCs w:val="18"/>
          <w:vertAlign w:val="superscript"/>
          <w:lang w:val="lv-LV"/>
        </w:rPr>
        <w:t>E</w:t>
      </w:r>
      <w:r w:rsidRPr="00CE6F16">
        <w:rPr>
          <w:sz w:val="18"/>
          <w:szCs w:val="18"/>
          <w:lang w:val="lv-LV"/>
        </w:rPr>
        <w:t xml:space="preserve"> </w:t>
      </w:r>
      <w:r w:rsidRPr="00CE6F16">
        <w:rPr>
          <w:sz w:val="18"/>
          <w:szCs w:val="18"/>
          <w:lang w:val="lv-LV"/>
        </w:rPr>
        <w:tab/>
        <w:t>Dati par vienu pacientu nebija pieejami paraugu izlases kļūdas dēļ.</w:t>
      </w:r>
    </w:p>
    <w:p w14:paraId="6551790E" w14:textId="77777777" w:rsidR="00861DD2" w:rsidRPr="00CE6F16" w:rsidRDefault="00861DD2" w:rsidP="00547EAB">
      <w:pPr>
        <w:pStyle w:val="QRDEnBodyText"/>
        <w:ind w:left="284" w:hanging="284"/>
        <w:rPr>
          <w:sz w:val="18"/>
          <w:szCs w:val="18"/>
          <w:lang w:val="lv-LV"/>
        </w:rPr>
      </w:pPr>
      <w:r w:rsidRPr="00CE6F16">
        <w:rPr>
          <w:sz w:val="18"/>
          <w:szCs w:val="18"/>
          <w:vertAlign w:val="superscript"/>
          <w:lang w:val="lv-LV"/>
        </w:rPr>
        <w:t>F</w:t>
      </w:r>
      <w:r w:rsidR="00547EAB" w:rsidRPr="00CE6F16">
        <w:rPr>
          <w:sz w:val="18"/>
          <w:szCs w:val="18"/>
          <w:lang w:val="lv-LV"/>
        </w:rPr>
        <w:tab/>
      </w:r>
      <w:r w:rsidRPr="00CE6F16">
        <w:rPr>
          <w:sz w:val="18"/>
          <w:szCs w:val="18"/>
          <w:lang w:val="lv-LV"/>
        </w:rPr>
        <w:t>n=16.</w:t>
      </w:r>
    </w:p>
    <w:p w14:paraId="019DFB09" w14:textId="77777777" w:rsidR="00FE0830" w:rsidRDefault="00FE0830">
      <w:pPr>
        <w:rPr>
          <w:lang w:val="lv-LV"/>
        </w:rPr>
      </w:pPr>
    </w:p>
    <w:p w14:paraId="24B43FCB" w14:textId="77777777" w:rsidR="00FE0830" w:rsidRPr="00B52208" w:rsidRDefault="00FE0830" w:rsidP="00E665B8">
      <w:pPr>
        <w:keepNext/>
        <w:keepLines/>
        <w:rPr>
          <w:i/>
          <w:u w:val="single"/>
          <w:lang w:val="lv-LV"/>
        </w:rPr>
      </w:pPr>
      <w:r w:rsidRPr="00B52208">
        <w:rPr>
          <w:i/>
          <w:u w:val="single"/>
          <w:lang w:val="lv-LV"/>
        </w:rPr>
        <w:t xml:space="preserve">Gados vecāki pacienti </w:t>
      </w:r>
    </w:p>
    <w:p w14:paraId="32001914" w14:textId="073BFE32" w:rsidR="00FE0830" w:rsidRDefault="003E40D1" w:rsidP="00CE6F16">
      <w:pPr>
        <w:keepLines/>
        <w:rPr>
          <w:lang w:val="lv-LV"/>
        </w:rPr>
      </w:pPr>
      <w:r w:rsidRPr="003E40D1">
        <w:rPr>
          <w:lang w:val="lv-LV"/>
        </w:rPr>
        <w:t>Gados vecākiem pacientiem (</w:t>
      </w:r>
      <w:r w:rsidRPr="003E40D1">
        <w:rPr>
          <w:rFonts w:ascii="Symbol" w:hAnsi="Symbol"/>
          <w:lang w:val="lv-LV"/>
        </w:rPr>
        <w:t></w:t>
      </w:r>
      <w:r w:rsidR="00D6429E">
        <w:rPr>
          <w:lang w:val="lv-LV"/>
        </w:rPr>
        <w:t> </w:t>
      </w:r>
      <w:r w:rsidRPr="003E40D1">
        <w:rPr>
          <w:lang w:val="lv-LV"/>
        </w:rPr>
        <w:t>65</w:t>
      </w:r>
      <w:r w:rsidR="00D6429E">
        <w:rPr>
          <w:lang w:val="lv-LV"/>
        </w:rPr>
        <w:t> </w:t>
      </w:r>
      <w:r w:rsidRPr="003E40D1">
        <w:rPr>
          <w:lang w:val="lv-LV"/>
        </w:rPr>
        <w:t>gadi) salīdzinājumā ar jaunākiem transplantācijas pacientiem nav atklātas mikofenolāta mofetila un tā metabolītu farmakokinētikas izmaiņas.</w:t>
      </w:r>
    </w:p>
    <w:p w14:paraId="48CEDA70" w14:textId="77777777" w:rsidR="003D3E64" w:rsidRDefault="003D3E64" w:rsidP="00CE6F16">
      <w:pPr>
        <w:keepLines/>
        <w:rPr>
          <w:lang w:val="lv-LV"/>
        </w:rPr>
      </w:pPr>
    </w:p>
    <w:p w14:paraId="429EC56E" w14:textId="77777777" w:rsidR="00FE0830" w:rsidRPr="00B52208" w:rsidRDefault="00FE0830" w:rsidP="00E665B8">
      <w:pPr>
        <w:keepNext/>
        <w:keepLines/>
        <w:rPr>
          <w:i/>
          <w:u w:val="single"/>
          <w:lang w:val="lv-LV"/>
        </w:rPr>
      </w:pPr>
      <w:r w:rsidRPr="00B52208">
        <w:rPr>
          <w:i/>
          <w:u w:val="single"/>
          <w:lang w:val="lv-LV"/>
        </w:rPr>
        <w:lastRenderedPageBreak/>
        <w:t>Pacienti, kuri lieto perorālos kontraceptīvos līdzekļus</w:t>
      </w:r>
    </w:p>
    <w:p w14:paraId="6008DABC" w14:textId="310927E9" w:rsidR="00FE0830" w:rsidRDefault="00FE0830">
      <w:pPr>
        <w:rPr>
          <w:lang w:val="lv-LV"/>
        </w:rPr>
      </w:pPr>
      <w:r>
        <w:rPr>
          <w:lang w:val="lv-LV"/>
        </w:rPr>
        <w:t>Pētījumā, kurā piedalījās 18</w:t>
      </w:r>
      <w:r w:rsidR="00D6429E">
        <w:rPr>
          <w:lang w:val="lv-LV"/>
        </w:rPr>
        <w:t> </w:t>
      </w:r>
      <w:r>
        <w:rPr>
          <w:lang w:val="lv-LV"/>
        </w:rPr>
        <w:t>sievietes bez transplantētiem orgāniem (nelietoja citus imūnsupresantus) 3</w:t>
      </w:r>
      <w:r w:rsidR="005B5996">
        <w:rPr>
          <w:lang w:val="lv-LV"/>
        </w:rPr>
        <w:t> </w:t>
      </w:r>
      <w:r>
        <w:rPr>
          <w:lang w:val="lv-LV"/>
        </w:rPr>
        <w:t xml:space="preserve">menstruālos ciklos pēc kārtas, par </w:t>
      </w:r>
      <w:r w:rsidR="000C7766">
        <w:rPr>
          <w:lang w:val="lv-LV"/>
        </w:rPr>
        <w:t>mikofenolāta mofetila</w:t>
      </w:r>
      <w:r>
        <w:rPr>
          <w:lang w:val="lv-LV"/>
        </w:rPr>
        <w:t xml:space="preserve"> (1 g div</w:t>
      </w:r>
      <w:r w:rsidR="004F18B5">
        <w:rPr>
          <w:lang w:val="lv-LV"/>
        </w:rPr>
        <w:t xml:space="preserve">as </w:t>
      </w:r>
      <w:r>
        <w:rPr>
          <w:lang w:val="lv-LV"/>
        </w:rPr>
        <w:t>reiz</w:t>
      </w:r>
      <w:r w:rsidR="004F18B5">
        <w:rPr>
          <w:lang w:val="lv-LV"/>
        </w:rPr>
        <w:t>es</w:t>
      </w:r>
      <w:r>
        <w:rPr>
          <w:lang w:val="lv-LV"/>
        </w:rPr>
        <w:t xml:space="preserve"> dienā) lietošanu vienlaikus ar kombinētiem perorāliem kontracepcijas līdzekļiem, kuru sastāvā ir etinilestradiols (0,02</w:t>
      </w:r>
      <w:r w:rsidR="00A95224">
        <w:rPr>
          <w:lang w:val="lv-LV"/>
        </w:rPr>
        <w:t>–</w:t>
      </w:r>
      <w:r>
        <w:rPr>
          <w:lang w:val="lv-LV"/>
        </w:rPr>
        <w:t>0,04 mg) un levonoregestrels (0,05</w:t>
      </w:r>
      <w:r w:rsidR="00A95224">
        <w:rPr>
          <w:lang w:val="lv-LV"/>
        </w:rPr>
        <w:t>–</w:t>
      </w:r>
      <w:r>
        <w:rPr>
          <w:lang w:val="lv-LV"/>
        </w:rPr>
        <w:t>0,</w:t>
      </w:r>
      <w:r w:rsidR="00EC15FD">
        <w:rPr>
          <w:lang w:val="lv-LV"/>
        </w:rPr>
        <w:t>20</w:t>
      </w:r>
      <w:r>
        <w:rPr>
          <w:lang w:val="lv-LV"/>
        </w:rPr>
        <w:t> mg), dezogestrels (0,15 mg) vai gestodēns (0,05</w:t>
      </w:r>
      <w:r w:rsidR="00A95224">
        <w:rPr>
          <w:lang w:val="lv-LV"/>
        </w:rPr>
        <w:t>–</w:t>
      </w:r>
      <w:r>
        <w:rPr>
          <w:lang w:val="lv-LV"/>
        </w:rPr>
        <w:t xml:space="preserve">0,10 mg), nenovēroja klīniski nozīmīgu </w:t>
      </w:r>
      <w:r w:rsidR="000C7766">
        <w:rPr>
          <w:lang w:val="lv-LV"/>
        </w:rPr>
        <w:t>mikofenolāta mofetila</w:t>
      </w:r>
      <w:r>
        <w:rPr>
          <w:lang w:val="lv-LV"/>
        </w:rPr>
        <w:t xml:space="preserve"> ietekmi uz perorālo kontracepcijas līdzekļu ovulāciju nomācošo darbību. LH, FSH un progesterona līmenis serumā netika nozīmīgi ietekmēts.</w:t>
      </w:r>
      <w:r w:rsidR="0075405C" w:rsidRPr="0075405C">
        <w:rPr>
          <w:lang w:val="lv-LV"/>
        </w:rPr>
        <w:t xml:space="preserve"> </w:t>
      </w:r>
      <w:r w:rsidR="0075405C">
        <w:rPr>
          <w:lang w:val="lv-LV"/>
        </w:rPr>
        <w:t>Vienlaicīg</w:t>
      </w:r>
      <w:r w:rsidR="00C52869">
        <w:rPr>
          <w:lang w:val="lv-LV"/>
        </w:rPr>
        <w:t>i lietojot</w:t>
      </w:r>
      <w:r w:rsidR="0075405C">
        <w:rPr>
          <w:lang w:val="lv-LV"/>
        </w:rPr>
        <w:t xml:space="preserve"> </w:t>
      </w:r>
      <w:r w:rsidR="000C7766">
        <w:rPr>
          <w:lang w:val="lv-LV"/>
        </w:rPr>
        <w:t>mikofenolāta mofetilu</w:t>
      </w:r>
      <w:r w:rsidR="00C52869">
        <w:rPr>
          <w:lang w:val="lv-LV"/>
        </w:rPr>
        <w:t>,</w:t>
      </w:r>
      <w:r w:rsidR="0075405C">
        <w:rPr>
          <w:lang w:val="lv-LV"/>
        </w:rPr>
        <w:t xml:space="preserve"> perorālo kontraceptīvo līdzekļu farmakokinētik</w:t>
      </w:r>
      <w:r w:rsidR="00605F22">
        <w:rPr>
          <w:lang w:val="lv-LV"/>
        </w:rPr>
        <w:t>a netika ietekmēta klīniski nozīmīgā pakāpē</w:t>
      </w:r>
      <w:r w:rsidR="0075405C">
        <w:rPr>
          <w:lang w:val="lv-LV"/>
        </w:rPr>
        <w:t xml:space="preserve"> (skatīt arī 4.5.</w:t>
      </w:r>
      <w:r w:rsidR="00547EAB">
        <w:rPr>
          <w:lang w:val="lv-LV"/>
        </w:rPr>
        <w:t> </w:t>
      </w:r>
      <w:r w:rsidR="0075405C">
        <w:rPr>
          <w:lang w:val="lv-LV"/>
        </w:rPr>
        <w:t>apakšpunktu).</w:t>
      </w:r>
    </w:p>
    <w:p w14:paraId="4EBC4CF7" w14:textId="77777777" w:rsidR="00FE0830" w:rsidRDefault="00FE0830">
      <w:pPr>
        <w:rPr>
          <w:lang w:val="lv-LV"/>
        </w:rPr>
      </w:pPr>
    </w:p>
    <w:p w14:paraId="28E18470" w14:textId="77777777" w:rsidR="00FE0830" w:rsidRDefault="00FE0830">
      <w:pPr>
        <w:keepNext/>
        <w:keepLines/>
        <w:ind w:left="547" w:hanging="547"/>
        <w:rPr>
          <w:b/>
          <w:lang w:val="lv-LV"/>
        </w:rPr>
      </w:pPr>
      <w:r>
        <w:rPr>
          <w:b/>
          <w:lang w:val="lv-LV"/>
        </w:rPr>
        <w:t>5.3.</w:t>
      </w:r>
      <w:r>
        <w:rPr>
          <w:b/>
          <w:lang w:val="lv-LV"/>
        </w:rPr>
        <w:tab/>
        <w:t>Preklīniskie dati par drošumu</w:t>
      </w:r>
    </w:p>
    <w:p w14:paraId="6EA274F5" w14:textId="77777777" w:rsidR="00FE0830" w:rsidRDefault="00FE0830">
      <w:pPr>
        <w:keepNext/>
        <w:keepLines/>
        <w:rPr>
          <w:b/>
          <w:lang w:val="lv-LV"/>
        </w:rPr>
      </w:pPr>
    </w:p>
    <w:p w14:paraId="696DC4A7" w14:textId="62D2AF24" w:rsidR="00FE0830" w:rsidRDefault="00FE0830">
      <w:pPr>
        <w:keepNext/>
        <w:keepLines/>
        <w:rPr>
          <w:lang w:val="lv-LV"/>
        </w:rPr>
      </w:pPr>
      <w:r>
        <w:rPr>
          <w:lang w:val="lv-LV"/>
        </w:rPr>
        <w:t>Eksperimentālos modeļos mikofenolāta mofetilam netika atklāta tumorogēna darbība. Augstākā deva, kuru pārbaudīja kanceroģenēzes pētījumos ar dzīvniekiem, radīja aptuveni 2</w:t>
      </w:r>
      <w:r w:rsidR="00A75BC8">
        <w:rPr>
          <w:lang w:val="lv-LV"/>
        </w:rPr>
        <w:t>–</w:t>
      </w:r>
      <w:r>
        <w:rPr>
          <w:lang w:val="lv-LV"/>
        </w:rPr>
        <w:t>3</w:t>
      </w:r>
      <w:r w:rsidR="00A75BC8">
        <w:rPr>
          <w:lang w:val="lv-LV"/>
        </w:rPr>
        <w:t> </w:t>
      </w:r>
      <w:r>
        <w:rPr>
          <w:lang w:val="lv-LV"/>
        </w:rPr>
        <w:t>reizes lielāku sistēmisku iedarbību (AUC vai C</w:t>
      </w:r>
      <w:r>
        <w:rPr>
          <w:vertAlign w:val="subscript"/>
          <w:lang w:val="lv-LV"/>
        </w:rPr>
        <w:t>max</w:t>
      </w:r>
      <w:r>
        <w:rPr>
          <w:lang w:val="lv-LV"/>
        </w:rPr>
        <w:t>) par to, kāda novērota pacientiem pēc nieres transplantācijas, kas lietoja klīniski ieteikto devu – 2 g dienā</w:t>
      </w:r>
      <w:r w:rsidR="004F14F0">
        <w:rPr>
          <w:lang w:val="lv-LV"/>
        </w:rPr>
        <w:t>,</w:t>
      </w:r>
      <w:r>
        <w:rPr>
          <w:lang w:val="lv-LV"/>
        </w:rPr>
        <w:t xml:space="preserve"> un 1,3</w:t>
      </w:r>
      <w:r w:rsidR="00A75BC8">
        <w:rPr>
          <w:lang w:val="lv-LV"/>
        </w:rPr>
        <w:t>–</w:t>
      </w:r>
      <w:r>
        <w:rPr>
          <w:lang w:val="lv-LV"/>
        </w:rPr>
        <w:t>2</w:t>
      </w:r>
      <w:r w:rsidR="00A75BC8">
        <w:rPr>
          <w:lang w:val="lv-LV"/>
        </w:rPr>
        <w:t> </w:t>
      </w:r>
      <w:r>
        <w:rPr>
          <w:lang w:val="lv-LV"/>
        </w:rPr>
        <w:t>reizes lielāku sistēmisku iedarbību (AUC vai C</w:t>
      </w:r>
      <w:r>
        <w:rPr>
          <w:vertAlign w:val="subscript"/>
          <w:lang w:val="lv-LV"/>
        </w:rPr>
        <w:t>max</w:t>
      </w:r>
      <w:r>
        <w:rPr>
          <w:lang w:val="lv-LV"/>
        </w:rPr>
        <w:t>) par to, kāda novērota pacientiem pēc sirds transplantācijas, kas lietoja klīniski ieteikto devu – 3 g dienā.</w:t>
      </w:r>
    </w:p>
    <w:p w14:paraId="331E1901" w14:textId="77777777" w:rsidR="00FE0830" w:rsidRDefault="00FE0830">
      <w:pPr>
        <w:rPr>
          <w:lang w:val="lv-LV"/>
        </w:rPr>
      </w:pPr>
    </w:p>
    <w:p w14:paraId="24B20924" w14:textId="77777777" w:rsidR="00FE0830" w:rsidRDefault="00FE0830">
      <w:pPr>
        <w:rPr>
          <w:lang w:val="lv-LV"/>
        </w:rPr>
      </w:pPr>
      <w:r>
        <w:rPr>
          <w:lang w:val="lv-LV"/>
        </w:rPr>
        <w:t>Divos genotoksicitātes testos (</w:t>
      </w:r>
      <w:r>
        <w:rPr>
          <w:i/>
          <w:lang w:val="lv-LV"/>
        </w:rPr>
        <w:t xml:space="preserve">in vitro </w:t>
      </w:r>
      <w:r>
        <w:rPr>
          <w:lang w:val="lv-LV"/>
        </w:rPr>
        <w:t xml:space="preserve">peļu limfomas testā un </w:t>
      </w:r>
      <w:r>
        <w:rPr>
          <w:i/>
          <w:lang w:val="lv-LV"/>
        </w:rPr>
        <w:t xml:space="preserve">in vivo </w:t>
      </w:r>
      <w:r>
        <w:rPr>
          <w:lang w:val="lv-LV"/>
        </w:rPr>
        <w:t xml:space="preserve">peļu kaulu smadzeņu kodoliņu testā) tika konstatēta mikofenolāta mofetila spēja izraisīt hromosomu aberācijas. Šo iedarbību varētu saistīt ar farmakodinamisko darbības veidu, t. i., nukleotīdu sintēzes nomākšanu jutīgās šūnās. Citos </w:t>
      </w:r>
      <w:r>
        <w:rPr>
          <w:i/>
          <w:lang w:val="lv-LV"/>
        </w:rPr>
        <w:t xml:space="preserve">in vitro </w:t>
      </w:r>
      <w:r>
        <w:rPr>
          <w:lang w:val="lv-LV"/>
        </w:rPr>
        <w:t>testos par gēnu mutāciju noteikšanu netika novērota genotoksiska darbība.</w:t>
      </w:r>
    </w:p>
    <w:p w14:paraId="5D157262" w14:textId="77777777" w:rsidR="00FE0830" w:rsidRDefault="00FE0830">
      <w:pPr>
        <w:rPr>
          <w:lang w:val="lv-LV"/>
        </w:rPr>
      </w:pPr>
    </w:p>
    <w:p w14:paraId="1AD1FE4F" w14:textId="0F8D5E32" w:rsidR="00FE0830" w:rsidRDefault="00FE0830" w:rsidP="005C7EE5">
      <w:pPr>
        <w:keepNext/>
        <w:keepLines/>
        <w:rPr>
          <w:lang w:val="lv-LV"/>
        </w:rPr>
      </w:pPr>
      <w:r>
        <w:rPr>
          <w:lang w:val="lv-LV"/>
        </w:rPr>
        <w:t>Teratogenitātes pētījumos žurkām un trušiem, augļa uzsūkšanās un kroplības žurkām radās pēc 6 mg/kg dienā</w:t>
      </w:r>
      <w:r>
        <w:rPr>
          <w:vertAlign w:val="superscript"/>
          <w:lang w:val="lv-LV"/>
        </w:rPr>
        <w:t xml:space="preserve"> </w:t>
      </w:r>
      <w:r>
        <w:rPr>
          <w:lang w:val="lv-LV"/>
        </w:rPr>
        <w:t>lietošanas (tostarp anoftalmija, agnātija un hidrocefālija) un trušiem pēc 90 mg/kg/dienā</w:t>
      </w:r>
      <w:r>
        <w:rPr>
          <w:vertAlign w:val="superscript"/>
          <w:lang w:val="lv-LV"/>
        </w:rPr>
        <w:t xml:space="preserve"> </w:t>
      </w:r>
      <w:r>
        <w:rPr>
          <w:lang w:val="lv-LV"/>
        </w:rPr>
        <w:t>lietošanas (tostarp sirds un asinsvadu un nieru patoloģijas, piemēram, ektopiska sirds un nieres, diafragm</w:t>
      </w:r>
      <w:r w:rsidR="005017DD">
        <w:rPr>
          <w:lang w:val="lv-LV"/>
        </w:rPr>
        <w:t>as</w:t>
      </w:r>
      <w:r>
        <w:rPr>
          <w:lang w:val="lv-LV"/>
        </w:rPr>
        <w:t xml:space="preserve"> un nabas trūce) gadījumos, ja mātītēm neradās toksiska ietekme. Sistēmiskā iedarbība, lietojot šādu devu, bija aptuveni tāda pati vai mazāk nekā 0,5</w:t>
      </w:r>
      <w:r w:rsidR="004F14F0">
        <w:rPr>
          <w:lang w:val="lv-LV"/>
        </w:rPr>
        <w:t> </w:t>
      </w:r>
      <w:r>
        <w:rPr>
          <w:lang w:val="lv-LV"/>
        </w:rPr>
        <w:t>reizes lielāka par klīnisko iedarbību, lietojot klīniski ieteikto devu – 2 g dienā pacientiem pēc nieru transplantācijas un aptuveni 0,3</w:t>
      </w:r>
      <w:r w:rsidR="004F14F0">
        <w:rPr>
          <w:lang w:val="lv-LV"/>
        </w:rPr>
        <w:t> </w:t>
      </w:r>
      <w:r>
        <w:rPr>
          <w:lang w:val="lv-LV"/>
        </w:rPr>
        <w:t>reizes lielāka par klīnisko iedarbību, lietojot klīniski ieteikto devu – 3 g dienā pacientiem pēc sirds transplantācijas (skatīt 4.6.</w:t>
      </w:r>
      <w:r w:rsidR="00547EAB">
        <w:rPr>
          <w:lang w:val="lv-LV"/>
        </w:rPr>
        <w:t> </w:t>
      </w:r>
      <w:r>
        <w:rPr>
          <w:lang w:val="lv-LV"/>
        </w:rPr>
        <w:t>apakšpunktu).</w:t>
      </w:r>
    </w:p>
    <w:p w14:paraId="0515D4F9" w14:textId="77777777" w:rsidR="00FE0830" w:rsidRDefault="00FE0830" w:rsidP="00E665B8">
      <w:pPr>
        <w:rPr>
          <w:lang w:val="lv-LV"/>
        </w:rPr>
      </w:pPr>
    </w:p>
    <w:p w14:paraId="319817BE" w14:textId="3D636786" w:rsidR="00FE0830" w:rsidRDefault="00FE0830" w:rsidP="00E665B8">
      <w:pPr>
        <w:rPr>
          <w:b/>
          <w:lang w:val="lv-LV"/>
        </w:rPr>
      </w:pPr>
      <w:r>
        <w:rPr>
          <w:lang w:val="lv-LV"/>
        </w:rPr>
        <w:t>Toksikoloģiskos pētījumos ar mikofenolāta mofetilu žurkām, pelēm, suņiem un pērtiķiem primārs bojājums radās asinsrades un limfātiskā sistēmā. Šī ietekme radās pēc sistēmiskas iedarbības, kas bija vienāda vai mazāka par klīnisko iedarbību, lietojot klīniski ieteikto devu – 2 g dienā pacientiem pēc nieru transplantācijas. Kuņģa un zarnu trakta darbības traucējumi novēroti suņiem pēc sistēmiskas iedarbības, kas bija vienāda vai mazāka par klīnisko iedarbību, lietojot ietei</w:t>
      </w:r>
      <w:r w:rsidR="007702FF">
        <w:rPr>
          <w:lang w:val="lv-LV"/>
        </w:rPr>
        <w:t>cam</w:t>
      </w:r>
      <w:r>
        <w:rPr>
          <w:lang w:val="lv-LV"/>
        </w:rPr>
        <w:t>ās devas. Kuņģa un zarnu trakta un nieru darbības traucējumi vienlaikus ar dehidrāciju novēroti arī pērtiķiem, kas lietoja augstāko noteikto devu (sistēmiska ietekme vienāda vai lielāka par klīnisko iedarbību). Mikofenolāta mofetila toksicitātes profilam ārpus klīnikas atbilst klīniskos pētījumos cilvēkam novērotas blakusparādības, kas pašreiz sniedz pacientu populācijai būtiskās drošības datus (skatīt 4.8.</w:t>
      </w:r>
      <w:r w:rsidR="00F97BBF">
        <w:rPr>
          <w:lang w:val="lv-LV"/>
        </w:rPr>
        <w:t> </w:t>
      </w:r>
      <w:r>
        <w:rPr>
          <w:lang w:val="lv-LV"/>
        </w:rPr>
        <w:t>apakšpunktu).</w:t>
      </w:r>
    </w:p>
    <w:p w14:paraId="19C500DC" w14:textId="77777777" w:rsidR="004F14F0" w:rsidRPr="00CE6F16" w:rsidRDefault="004F14F0" w:rsidP="004F14F0">
      <w:pPr>
        <w:pStyle w:val="QRDEnBodyText"/>
        <w:rPr>
          <w:lang w:val="lv-LV"/>
        </w:rPr>
      </w:pPr>
    </w:p>
    <w:p w14:paraId="68209051" w14:textId="71E930CA" w:rsidR="00946D41" w:rsidRPr="00CE6F16" w:rsidRDefault="004F14F0" w:rsidP="00EA152A">
      <w:pPr>
        <w:pStyle w:val="QRDEnBodyText"/>
        <w:keepNext/>
        <w:rPr>
          <w:u w:val="single"/>
          <w:lang w:val="lv-LV"/>
        </w:rPr>
      </w:pPr>
      <w:r w:rsidRPr="00CE6F16">
        <w:rPr>
          <w:u w:val="single"/>
          <w:lang w:val="lv-LV"/>
        </w:rPr>
        <w:t>Vides riska novērtējums (VRN)</w:t>
      </w:r>
    </w:p>
    <w:p w14:paraId="71239E4F" w14:textId="298764D6" w:rsidR="004F14F0" w:rsidRPr="00CE6F16" w:rsidRDefault="004F14F0" w:rsidP="004F14F0">
      <w:pPr>
        <w:pStyle w:val="QRDEnBodyText"/>
        <w:rPr>
          <w:lang w:val="lv-LV"/>
        </w:rPr>
      </w:pPr>
      <w:r w:rsidRPr="00CE6F16">
        <w:rPr>
          <w:lang w:val="lv-LV"/>
        </w:rPr>
        <w:t xml:space="preserve">Vides riska novērtējuma pētījumu rezultāti liecina, ka </w:t>
      </w:r>
      <w:r w:rsidR="00C268A1" w:rsidRPr="00563A4C">
        <w:rPr>
          <w:lang w:val="lv-LV"/>
        </w:rPr>
        <w:t>aktīvā viela MPA sēkļu filtrācijas dēļ var apdraudēt gruntsūdeņus</w:t>
      </w:r>
      <w:r w:rsidRPr="00CE6F16">
        <w:rPr>
          <w:lang w:val="lv-LV"/>
        </w:rPr>
        <w:t xml:space="preserve">. </w:t>
      </w:r>
    </w:p>
    <w:p w14:paraId="32D3B236" w14:textId="034A6BCF" w:rsidR="00FE0830" w:rsidRPr="00CE6F16" w:rsidRDefault="00FE0830">
      <w:pPr>
        <w:rPr>
          <w:lang w:val="lv-LV"/>
        </w:rPr>
      </w:pPr>
    </w:p>
    <w:p w14:paraId="7E688174" w14:textId="77777777" w:rsidR="00FE0830" w:rsidRPr="00CE6F16" w:rsidRDefault="00FE0830">
      <w:pPr>
        <w:rPr>
          <w:lang w:val="lv-LV"/>
        </w:rPr>
      </w:pPr>
    </w:p>
    <w:p w14:paraId="0A3B360E" w14:textId="77777777" w:rsidR="00FE0830" w:rsidRDefault="00FE0830">
      <w:pPr>
        <w:keepNext/>
        <w:keepLines/>
        <w:ind w:left="540" w:hanging="540"/>
        <w:rPr>
          <w:b/>
          <w:lang w:val="lv-LV"/>
        </w:rPr>
      </w:pPr>
      <w:r>
        <w:rPr>
          <w:b/>
          <w:lang w:val="lv-LV"/>
        </w:rPr>
        <w:lastRenderedPageBreak/>
        <w:t>6.</w:t>
      </w:r>
      <w:r>
        <w:rPr>
          <w:b/>
          <w:lang w:val="lv-LV"/>
        </w:rPr>
        <w:tab/>
        <w:t>FARMACEITISKĀ INFORMĀCIJA</w:t>
      </w:r>
    </w:p>
    <w:p w14:paraId="1C9574C1" w14:textId="77777777" w:rsidR="00FE0830" w:rsidRDefault="00FE0830">
      <w:pPr>
        <w:keepNext/>
        <w:keepLines/>
        <w:rPr>
          <w:b/>
          <w:lang w:val="lv-LV"/>
        </w:rPr>
      </w:pPr>
    </w:p>
    <w:p w14:paraId="2CACD666" w14:textId="77777777" w:rsidR="00FE0830" w:rsidRDefault="00FE0830">
      <w:pPr>
        <w:keepNext/>
        <w:keepLines/>
        <w:ind w:left="540" w:hanging="540"/>
        <w:rPr>
          <w:b/>
          <w:lang w:val="lv-LV"/>
        </w:rPr>
      </w:pPr>
      <w:r>
        <w:rPr>
          <w:b/>
          <w:lang w:val="lv-LV"/>
        </w:rPr>
        <w:t>6.1.</w:t>
      </w:r>
      <w:r>
        <w:rPr>
          <w:b/>
          <w:lang w:val="lv-LV"/>
        </w:rPr>
        <w:tab/>
        <w:t>Palīgvielu saraksts</w:t>
      </w:r>
    </w:p>
    <w:p w14:paraId="7DA9C910" w14:textId="77777777" w:rsidR="00FE0830" w:rsidRPr="00CE6F16" w:rsidRDefault="00FE0830">
      <w:pPr>
        <w:keepNext/>
        <w:keepLines/>
        <w:rPr>
          <w:lang w:val="lv-LV"/>
        </w:rPr>
      </w:pPr>
    </w:p>
    <w:p w14:paraId="4AD2E5A4" w14:textId="1A01A986" w:rsidR="00946D41" w:rsidRDefault="00FE0830">
      <w:pPr>
        <w:keepNext/>
        <w:keepLines/>
        <w:rPr>
          <w:u w:val="single"/>
          <w:lang w:val="lv-LV"/>
        </w:rPr>
      </w:pPr>
      <w:r>
        <w:rPr>
          <w:u w:val="single"/>
          <w:lang w:val="lv-LV"/>
        </w:rPr>
        <w:t>CellCept 1 g/5 ml pulveris iekšķīgi lietojamas suspensijas pagatavošanai</w:t>
      </w:r>
    </w:p>
    <w:p w14:paraId="33A2A872" w14:textId="77777777" w:rsidR="00FE0830" w:rsidRDefault="00FE0830">
      <w:pPr>
        <w:keepNext/>
        <w:keepLines/>
        <w:rPr>
          <w:lang w:val="lv-LV"/>
        </w:rPr>
      </w:pPr>
      <w:r>
        <w:rPr>
          <w:lang w:val="lv-LV"/>
        </w:rPr>
        <w:t xml:space="preserve">sorbīts, </w:t>
      </w:r>
    </w:p>
    <w:p w14:paraId="0224E7AC" w14:textId="77777777" w:rsidR="00FE0830" w:rsidRDefault="00FE0830">
      <w:pPr>
        <w:keepNext/>
        <w:keepLines/>
        <w:rPr>
          <w:lang w:val="lv-LV"/>
        </w:rPr>
      </w:pPr>
      <w:r>
        <w:rPr>
          <w:lang w:val="lv-LV"/>
        </w:rPr>
        <w:t xml:space="preserve">koloidālais bezūdens silīcija dioksīds, </w:t>
      </w:r>
    </w:p>
    <w:p w14:paraId="5CD8652F" w14:textId="77777777" w:rsidR="00FE0830" w:rsidRDefault="00FE0830">
      <w:pPr>
        <w:keepNext/>
        <w:keepLines/>
        <w:rPr>
          <w:lang w:val="lv-LV"/>
        </w:rPr>
      </w:pPr>
      <w:r>
        <w:rPr>
          <w:lang w:val="lv-LV"/>
        </w:rPr>
        <w:t xml:space="preserve">nātrija citrāts, </w:t>
      </w:r>
    </w:p>
    <w:p w14:paraId="74AEA2A7" w14:textId="77777777" w:rsidR="00FE0830" w:rsidRDefault="00FE0830">
      <w:pPr>
        <w:rPr>
          <w:lang w:val="lv-LV"/>
        </w:rPr>
      </w:pPr>
      <w:r>
        <w:rPr>
          <w:lang w:val="lv-LV"/>
        </w:rPr>
        <w:t>sojas pupiņu lecitīns,</w:t>
      </w:r>
    </w:p>
    <w:p w14:paraId="6AA2C4B2" w14:textId="77777777" w:rsidR="00FE0830" w:rsidRDefault="00FE0830">
      <w:pPr>
        <w:rPr>
          <w:lang w:val="lv-LV"/>
        </w:rPr>
      </w:pPr>
      <w:r>
        <w:rPr>
          <w:lang w:val="lv-LV"/>
        </w:rPr>
        <w:t>augļu smaržvielu maisījums,</w:t>
      </w:r>
    </w:p>
    <w:p w14:paraId="0160CD64" w14:textId="77777777" w:rsidR="00FE0830" w:rsidRDefault="00FE0830">
      <w:pPr>
        <w:rPr>
          <w:lang w:val="lv-LV"/>
        </w:rPr>
      </w:pPr>
      <w:r>
        <w:rPr>
          <w:lang w:val="lv-LV"/>
        </w:rPr>
        <w:t>ksantāna sveķi,</w:t>
      </w:r>
    </w:p>
    <w:p w14:paraId="79B417F1" w14:textId="77777777" w:rsidR="00FE0830" w:rsidRDefault="00FE0830">
      <w:pPr>
        <w:rPr>
          <w:lang w:val="lv-LV"/>
        </w:rPr>
      </w:pPr>
      <w:r>
        <w:rPr>
          <w:lang w:val="lv-LV"/>
        </w:rPr>
        <w:t xml:space="preserve">aspartāms* (E951), </w:t>
      </w:r>
    </w:p>
    <w:p w14:paraId="0D07759C" w14:textId="77777777" w:rsidR="00FE0830" w:rsidRDefault="00FE0830">
      <w:pPr>
        <w:rPr>
          <w:lang w:val="lv-LV"/>
        </w:rPr>
      </w:pPr>
      <w:r>
        <w:rPr>
          <w:lang w:val="lv-LV"/>
        </w:rPr>
        <w:t>metilparahidroksibenzoāts (E218);</w:t>
      </w:r>
    </w:p>
    <w:p w14:paraId="7237A6D4" w14:textId="77777777" w:rsidR="00FE0830" w:rsidRDefault="00FE0830">
      <w:pPr>
        <w:rPr>
          <w:lang w:val="lv-LV"/>
        </w:rPr>
      </w:pPr>
      <w:r>
        <w:rPr>
          <w:lang w:val="lv-LV"/>
        </w:rPr>
        <w:t>bezūdens citronskābe.</w:t>
      </w:r>
    </w:p>
    <w:p w14:paraId="5C0805F4" w14:textId="77777777" w:rsidR="00FE0830" w:rsidRDefault="00FE0830">
      <w:pPr>
        <w:rPr>
          <w:lang w:val="lv-LV"/>
        </w:rPr>
      </w:pPr>
    </w:p>
    <w:p w14:paraId="3AD9540F" w14:textId="77777777" w:rsidR="00FE0830" w:rsidRDefault="00FE0830">
      <w:pPr>
        <w:rPr>
          <w:lang w:val="lv-LV"/>
        </w:rPr>
      </w:pPr>
      <w:r>
        <w:rPr>
          <w:lang w:val="lv-LV"/>
        </w:rPr>
        <w:t>*satur fenilalanīna ekvivalentu līdz 2,78 mg/5 ml suspensijas</w:t>
      </w:r>
    </w:p>
    <w:p w14:paraId="3E7A84F0" w14:textId="77777777" w:rsidR="00FE0830" w:rsidRDefault="00FE0830">
      <w:pPr>
        <w:rPr>
          <w:lang w:val="lv-LV"/>
        </w:rPr>
      </w:pPr>
    </w:p>
    <w:p w14:paraId="7D4ABB95" w14:textId="77777777" w:rsidR="00FE0830" w:rsidRDefault="00FE0830" w:rsidP="00CE6F16">
      <w:pPr>
        <w:keepNext/>
        <w:ind w:left="540" w:hanging="540"/>
        <w:rPr>
          <w:b/>
          <w:lang w:val="lv-LV"/>
        </w:rPr>
      </w:pPr>
      <w:r>
        <w:rPr>
          <w:b/>
          <w:lang w:val="lv-LV"/>
        </w:rPr>
        <w:t>6.2.</w:t>
      </w:r>
      <w:r>
        <w:rPr>
          <w:b/>
          <w:lang w:val="lv-LV"/>
        </w:rPr>
        <w:tab/>
        <w:t>Nesaderība</w:t>
      </w:r>
    </w:p>
    <w:p w14:paraId="370B3F83" w14:textId="77777777" w:rsidR="00FE0830" w:rsidRPr="00CE6F16" w:rsidRDefault="00FE0830" w:rsidP="00CE6F16">
      <w:pPr>
        <w:keepNext/>
        <w:rPr>
          <w:lang w:val="lv-LV"/>
        </w:rPr>
      </w:pPr>
    </w:p>
    <w:p w14:paraId="45904C25" w14:textId="4A342176" w:rsidR="00FE0830" w:rsidRPr="00CE6F16" w:rsidRDefault="00FE0830">
      <w:pPr>
        <w:rPr>
          <w:lang w:val="lv-LV"/>
        </w:rPr>
      </w:pPr>
      <w:r>
        <w:rPr>
          <w:lang w:val="lv-LV"/>
        </w:rPr>
        <w:t>CellCept pulveri iekšķīgi lietojamas suspensijas pagatavošanai nedrīkst sajaukt (lietot maisījumā) ar citām zālēm (izņemot 6.6.</w:t>
      </w:r>
      <w:r w:rsidR="00D6429E">
        <w:rPr>
          <w:lang w:val="lv-LV"/>
        </w:rPr>
        <w:t> </w:t>
      </w:r>
      <w:r>
        <w:rPr>
          <w:lang w:val="lv-LV"/>
        </w:rPr>
        <w:t>apakšpunktā minētās).</w:t>
      </w:r>
    </w:p>
    <w:p w14:paraId="4BC61330" w14:textId="77777777" w:rsidR="00FE0830" w:rsidRPr="00CE6F16" w:rsidRDefault="00FE0830">
      <w:pPr>
        <w:rPr>
          <w:lang w:val="lv-LV"/>
        </w:rPr>
      </w:pPr>
    </w:p>
    <w:p w14:paraId="08DAF9EC" w14:textId="77777777" w:rsidR="00FE0830" w:rsidRDefault="00FE0830" w:rsidP="00CE6F16">
      <w:pPr>
        <w:keepNext/>
        <w:ind w:left="540" w:hanging="540"/>
        <w:rPr>
          <w:lang w:val="lv-LV"/>
        </w:rPr>
      </w:pPr>
      <w:r>
        <w:rPr>
          <w:b/>
          <w:lang w:val="lv-LV"/>
        </w:rPr>
        <w:t>6.3.</w:t>
      </w:r>
      <w:r>
        <w:rPr>
          <w:b/>
          <w:lang w:val="lv-LV"/>
        </w:rPr>
        <w:tab/>
        <w:t>Uzglabāšanas laiks</w:t>
      </w:r>
    </w:p>
    <w:p w14:paraId="53B29246" w14:textId="77777777" w:rsidR="00FE0830" w:rsidRDefault="00FE0830" w:rsidP="00CE6F16">
      <w:pPr>
        <w:keepNext/>
        <w:rPr>
          <w:lang w:val="lv-LV"/>
        </w:rPr>
      </w:pPr>
    </w:p>
    <w:p w14:paraId="04A26279" w14:textId="4CF47CCA" w:rsidR="00FE0830" w:rsidRDefault="00FE0830">
      <w:pPr>
        <w:rPr>
          <w:lang w:val="lv-LV"/>
        </w:rPr>
      </w:pPr>
      <w:r>
        <w:rPr>
          <w:lang w:val="lv-LV"/>
        </w:rPr>
        <w:t>Pulvera iekšķīgi lietojamas suspensijas pagatavošanai uzglabāšanas laiks ir 2</w:t>
      </w:r>
      <w:r w:rsidR="00547EAB">
        <w:rPr>
          <w:lang w:val="lv-LV"/>
        </w:rPr>
        <w:t> </w:t>
      </w:r>
      <w:r>
        <w:rPr>
          <w:lang w:val="lv-LV"/>
        </w:rPr>
        <w:t>gadi.</w:t>
      </w:r>
    </w:p>
    <w:p w14:paraId="64A863AB" w14:textId="5A6431D0" w:rsidR="00FE0830" w:rsidRDefault="00FE0830">
      <w:pPr>
        <w:rPr>
          <w:lang w:val="lv-LV"/>
        </w:rPr>
      </w:pPr>
      <w:r>
        <w:rPr>
          <w:lang w:val="lv-LV"/>
        </w:rPr>
        <w:t>Pagatavotas suspensijas uzglabāšanas laiks ir 2</w:t>
      </w:r>
      <w:r w:rsidR="00547EAB">
        <w:rPr>
          <w:lang w:val="lv-LV"/>
        </w:rPr>
        <w:t> </w:t>
      </w:r>
      <w:r>
        <w:rPr>
          <w:lang w:val="lv-LV"/>
        </w:rPr>
        <w:t>mēneši.</w:t>
      </w:r>
    </w:p>
    <w:p w14:paraId="2B047B4D" w14:textId="77777777" w:rsidR="00FE0830" w:rsidRDefault="00FE0830">
      <w:pPr>
        <w:rPr>
          <w:lang w:val="lv-LV"/>
        </w:rPr>
      </w:pPr>
    </w:p>
    <w:p w14:paraId="65FB0D31" w14:textId="77777777" w:rsidR="00FE0830" w:rsidRDefault="00FE0830" w:rsidP="00CE6F16">
      <w:pPr>
        <w:keepNext/>
        <w:ind w:left="540" w:hanging="540"/>
        <w:rPr>
          <w:lang w:val="lv-LV"/>
        </w:rPr>
      </w:pPr>
      <w:r>
        <w:rPr>
          <w:b/>
          <w:lang w:val="lv-LV"/>
        </w:rPr>
        <w:t>6.4.</w:t>
      </w:r>
      <w:r>
        <w:rPr>
          <w:b/>
          <w:lang w:val="lv-LV"/>
        </w:rPr>
        <w:tab/>
        <w:t>Īpaši uzglabāšanas nosacījumi</w:t>
      </w:r>
    </w:p>
    <w:p w14:paraId="6B35F0EE" w14:textId="77777777" w:rsidR="00FE0830" w:rsidRDefault="00FE0830" w:rsidP="00CE6F16">
      <w:pPr>
        <w:keepNext/>
        <w:rPr>
          <w:lang w:val="lv-LV"/>
        </w:rPr>
      </w:pPr>
    </w:p>
    <w:p w14:paraId="0F68DC64" w14:textId="77777777" w:rsidR="00FE0830" w:rsidRDefault="00FE0830" w:rsidP="00B21D1B">
      <w:pPr>
        <w:rPr>
          <w:lang w:val="lv-LV"/>
        </w:rPr>
      </w:pPr>
      <w:r>
        <w:rPr>
          <w:lang w:val="lv-LV"/>
        </w:rPr>
        <w:t>Pulveris iekšķīgi lietojamas suspensijas pagatavošanai un pagatavota suspensija: uzglabāt temperatūrā līdz 30 </w:t>
      </w:r>
      <w:r>
        <w:rPr>
          <w:rFonts w:ascii="Symbol" w:hAnsi="Symbol"/>
          <w:szCs w:val="22"/>
          <w:lang w:val="lv-LV"/>
        </w:rPr>
        <w:t></w:t>
      </w:r>
      <w:r>
        <w:rPr>
          <w:lang w:val="lv-LV"/>
        </w:rPr>
        <w:t>C.</w:t>
      </w:r>
    </w:p>
    <w:p w14:paraId="44DB9A9B" w14:textId="77777777" w:rsidR="00FE0830" w:rsidRDefault="00FE0830" w:rsidP="0027296C">
      <w:pPr>
        <w:rPr>
          <w:lang w:val="lv-LV"/>
        </w:rPr>
      </w:pPr>
    </w:p>
    <w:p w14:paraId="37C70194" w14:textId="77777777" w:rsidR="00FE0830" w:rsidRDefault="00FE0830" w:rsidP="005C7EE5">
      <w:pPr>
        <w:keepNext/>
        <w:keepLines/>
        <w:ind w:left="540" w:hanging="540"/>
        <w:rPr>
          <w:lang w:val="lv-LV"/>
        </w:rPr>
      </w:pPr>
      <w:r>
        <w:rPr>
          <w:b/>
          <w:lang w:val="lv-LV"/>
        </w:rPr>
        <w:t>6.5.</w:t>
      </w:r>
      <w:r>
        <w:rPr>
          <w:b/>
          <w:lang w:val="lv-LV"/>
        </w:rPr>
        <w:tab/>
        <w:t>Iepakojuma veids un saturs</w:t>
      </w:r>
    </w:p>
    <w:p w14:paraId="6894595D" w14:textId="77777777" w:rsidR="00FE0830" w:rsidRDefault="00FE0830" w:rsidP="005C7EE5">
      <w:pPr>
        <w:keepNext/>
        <w:keepLines/>
        <w:rPr>
          <w:lang w:val="lv-LV"/>
        </w:rPr>
      </w:pPr>
    </w:p>
    <w:p w14:paraId="1E353362" w14:textId="58BAD48A" w:rsidR="00FE0830" w:rsidRDefault="00FE0830" w:rsidP="005C7EE5">
      <w:pPr>
        <w:keepNext/>
        <w:keepLines/>
        <w:rPr>
          <w:lang w:val="lv-LV"/>
        </w:rPr>
      </w:pPr>
      <w:r>
        <w:rPr>
          <w:lang w:val="lv-LV"/>
        </w:rPr>
        <w:t>Katra pudele ar 110</w:t>
      </w:r>
      <w:r w:rsidR="00815019">
        <w:rPr>
          <w:lang w:val="lv-LV"/>
        </w:rPr>
        <w:t> </w:t>
      </w:r>
      <w:r>
        <w:rPr>
          <w:lang w:val="lv-LV"/>
        </w:rPr>
        <w:t>g pulvera iekšķīgi lietojamas suspensijas pagatavošanai satur 35</w:t>
      </w:r>
      <w:r w:rsidR="00815019">
        <w:rPr>
          <w:lang w:val="lv-LV"/>
        </w:rPr>
        <w:t> </w:t>
      </w:r>
      <w:r>
        <w:rPr>
          <w:lang w:val="lv-LV"/>
        </w:rPr>
        <w:t>g mikofenolāta mofetila. Pēc izšķīdināšanas suspensijas tilpums ir 175 ml, lietošanai izmantojamais tilpums ir 160</w:t>
      </w:r>
      <w:r w:rsidR="00A75BC8">
        <w:rPr>
          <w:lang w:val="lv-LV"/>
        </w:rPr>
        <w:t>––</w:t>
      </w:r>
      <w:r>
        <w:rPr>
          <w:lang w:val="lv-LV"/>
        </w:rPr>
        <w:t>165 ml. 5</w:t>
      </w:r>
      <w:r w:rsidR="00815019">
        <w:rPr>
          <w:lang w:val="lv-LV"/>
        </w:rPr>
        <w:t> </w:t>
      </w:r>
      <w:r>
        <w:rPr>
          <w:lang w:val="lv-LV"/>
        </w:rPr>
        <w:t>ml pagatavotās suspensijas satur 1</w:t>
      </w:r>
      <w:r w:rsidR="00815019">
        <w:rPr>
          <w:lang w:val="lv-LV"/>
        </w:rPr>
        <w:t> </w:t>
      </w:r>
      <w:r>
        <w:rPr>
          <w:lang w:val="lv-LV"/>
        </w:rPr>
        <w:t>g mikofenolāta mofetila.</w:t>
      </w:r>
    </w:p>
    <w:p w14:paraId="7A00EDF8" w14:textId="12789E68" w:rsidR="00FE0830" w:rsidRDefault="00FE0830" w:rsidP="0027296C">
      <w:pPr>
        <w:rPr>
          <w:lang w:val="lv-LV"/>
        </w:rPr>
      </w:pPr>
      <w:r>
        <w:rPr>
          <w:lang w:val="lv-LV"/>
        </w:rPr>
        <w:t>Iepakojumā ir arī pudeles adapteris un 2</w:t>
      </w:r>
      <w:r w:rsidR="00A75BC8">
        <w:rPr>
          <w:lang w:val="lv-LV"/>
        </w:rPr>
        <w:t> </w:t>
      </w:r>
      <w:r>
        <w:rPr>
          <w:lang w:val="lv-LV"/>
        </w:rPr>
        <w:t>dozatori iekšķīgai lietošanai.</w:t>
      </w:r>
    </w:p>
    <w:p w14:paraId="10B64C37" w14:textId="77777777" w:rsidR="00FE0830" w:rsidRDefault="00FE0830" w:rsidP="00B21D1B">
      <w:pPr>
        <w:keepNext/>
        <w:keepLines/>
        <w:rPr>
          <w:lang w:val="lv-LV"/>
        </w:rPr>
      </w:pPr>
    </w:p>
    <w:p w14:paraId="3C969D0B" w14:textId="77777777" w:rsidR="00FE0830" w:rsidRDefault="00FE0830" w:rsidP="0027296C">
      <w:pPr>
        <w:keepNext/>
        <w:keepLines/>
        <w:ind w:left="567" w:hanging="567"/>
        <w:rPr>
          <w:b/>
          <w:lang w:val="lv-LV"/>
        </w:rPr>
      </w:pPr>
      <w:r>
        <w:rPr>
          <w:b/>
          <w:lang w:val="lv-LV"/>
        </w:rPr>
        <w:t>6.6.</w:t>
      </w:r>
      <w:r>
        <w:rPr>
          <w:b/>
          <w:lang w:val="lv-LV"/>
        </w:rPr>
        <w:tab/>
        <w:t>Īpaši norādījumi atkritumu likvidēšanai un norādījumi par sagatavošanu lietošanai</w:t>
      </w:r>
    </w:p>
    <w:p w14:paraId="79137846" w14:textId="77777777" w:rsidR="00FE0830" w:rsidRDefault="00FE0830" w:rsidP="0027296C">
      <w:pPr>
        <w:keepNext/>
        <w:keepLines/>
        <w:ind w:left="540" w:hanging="540"/>
        <w:rPr>
          <w:b/>
          <w:lang w:val="lv-LV"/>
        </w:rPr>
      </w:pPr>
    </w:p>
    <w:p w14:paraId="7AFA07FE" w14:textId="77777777" w:rsidR="00FE0830" w:rsidRDefault="00FE0830" w:rsidP="0027296C">
      <w:pPr>
        <w:keepNext/>
        <w:keepLines/>
        <w:rPr>
          <w:lang w:val="lv-LV"/>
        </w:rPr>
      </w:pPr>
      <w:r>
        <w:rPr>
          <w:lang w:val="lv-LV"/>
        </w:rPr>
        <w:t>Suspensiju no CellCept 1 g/5 ml pulvera iekšķīgi lietojamas suspensijas pagatavošanai pirms izsniegšanas pacientam ieteicams pagatavot farmaceitam.</w:t>
      </w:r>
      <w:r w:rsidR="0075405C" w:rsidRPr="0075405C">
        <w:rPr>
          <w:kern w:val="1"/>
          <w:lang w:val="lv-LV"/>
        </w:rPr>
        <w:t xml:space="preserve"> </w:t>
      </w:r>
      <w:r w:rsidR="0075405C" w:rsidRPr="003F7776">
        <w:rPr>
          <w:kern w:val="1"/>
          <w:lang w:val="lv-LV"/>
        </w:rPr>
        <w:t>Šķīdināšanas laikā un pēc šķīdināšanas slaukot pudeles/vāciņa ārējo virsmu un galdu, ieteicams valkāt vienreizlietojamos cimdus.</w:t>
      </w:r>
    </w:p>
    <w:p w14:paraId="65119122" w14:textId="77777777" w:rsidR="006F4DFA" w:rsidRDefault="006F4DFA" w:rsidP="00CE6F16">
      <w:pPr>
        <w:rPr>
          <w:lang w:val="lv-LV"/>
        </w:rPr>
      </w:pPr>
    </w:p>
    <w:p w14:paraId="6DF9BAE9" w14:textId="77777777" w:rsidR="00FE0830" w:rsidRDefault="00FE0830">
      <w:pPr>
        <w:keepNext/>
        <w:rPr>
          <w:lang w:val="lv-LV"/>
        </w:rPr>
      </w:pPr>
      <w:r>
        <w:rPr>
          <w:lang w:val="lv-LV"/>
        </w:rPr>
        <w:t>Suspensijas pagatavošana</w:t>
      </w:r>
    </w:p>
    <w:p w14:paraId="20847CA0" w14:textId="77777777" w:rsidR="00FE0830" w:rsidRDefault="00FE0830">
      <w:pPr>
        <w:keepNext/>
        <w:rPr>
          <w:lang w:val="lv-LV"/>
        </w:rPr>
      </w:pPr>
    </w:p>
    <w:p w14:paraId="15ADC2E5" w14:textId="77777777" w:rsidR="00FE0830" w:rsidRDefault="00FE0830">
      <w:pPr>
        <w:keepNext/>
        <w:ind w:left="567" w:hanging="567"/>
        <w:rPr>
          <w:lang w:val="lv-LV"/>
        </w:rPr>
      </w:pPr>
      <w:r>
        <w:rPr>
          <w:lang w:val="lv-LV"/>
        </w:rPr>
        <w:t>1.</w:t>
      </w:r>
      <w:r>
        <w:rPr>
          <w:lang w:val="lv-LV"/>
        </w:rPr>
        <w:tab/>
        <w:t>Vairākas reizes piesitiet slēgtai pudelei, lai padarītu pulveri irdenu.</w:t>
      </w:r>
    </w:p>
    <w:p w14:paraId="461A8A95" w14:textId="77777777" w:rsidR="00FE0830" w:rsidRDefault="00FE0830">
      <w:pPr>
        <w:ind w:left="567" w:hanging="567"/>
        <w:rPr>
          <w:lang w:val="lv-LV"/>
        </w:rPr>
      </w:pPr>
      <w:r>
        <w:rPr>
          <w:lang w:val="lv-LV"/>
        </w:rPr>
        <w:t>2.</w:t>
      </w:r>
      <w:r>
        <w:rPr>
          <w:lang w:val="lv-LV"/>
        </w:rPr>
        <w:tab/>
        <w:t>Graduētā cilindrā ielejiet 94 ml attīrīta ūdens.</w:t>
      </w:r>
    </w:p>
    <w:p w14:paraId="0343433C" w14:textId="77777777" w:rsidR="00FE0830" w:rsidRDefault="00FE0830">
      <w:pPr>
        <w:ind w:left="567" w:hanging="567"/>
        <w:rPr>
          <w:lang w:val="lv-LV"/>
        </w:rPr>
      </w:pPr>
      <w:r>
        <w:rPr>
          <w:lang w:val="lv-LV"/>
        </w:rPr>
        <w:t>3.</w:t>
      </w:r>
      <w:r>
        <w:rPr>
          <w:lang w:val="lv-LV"/>
        </w:rPr>
        <w:tab/>
        <w:t>Pievienojiet aptuveni pusi no kopējā attīrītā ūdens daudzuma pudelei un slēgtu pudeli kārtīgi kratiet aptuveni 1 minūti.</w:t>
      </w:r>
    </w:p>
    <w:p w14:paraId="467704C0" w14:textId="77777777" w:rsidR="00FE0830" w:rsidRDefault="00FE0830">
      <w:pPr>
        <w:ind w:left="567" w:hanging="567"/>
        <w:rPr>
          <w:lang w:val="lv-LV"/>
        </w:rPr>
      </w:pPr>
      <w:r>
        <w:rPr>
          <w:lang w:val="lv-LV"/>
        </w:rPr>
        <w:t>4.</w:t>
      </w:r>
      <w:r>
        <w:rPr>
          <w:lang w:val="lv-LV"/>
        </w:rPr>
        <w:tab/>
        <w:t>Pievienojiet atlikušo ūdens daļu un kārtīgi kratiet pudeli aptuveni 1 minūti.</w:t>
      </w:r>
    </w:p>
    <w:p w14:paraId="5EFE1D2E" w14:textId="77777777" w:rsidR="00FE0830" w:rsidRDefault="00FE0830">
      <w:pPr>
        <w:ind w:left="567" w:hanging="567"/>
        <w:rPr>
          <w:lang w:val="lv-LV"/>
        </w:rPr>
      </w:pPr>
      <w:r>
        <w:rPr>
          <w:lang w:val="lv-LV"/>
        </w:rPr>
        <w:t>5.</w:t>
      </w:r>
      <w:r>
        <w:rPr>
          <w:lang w:val="lv-LV"/>
        </w:rPr>
        <w:tab/>
        <w:t>Noņemiet bērniem neatveramo vāciņu un ievietojiet pudeles kaklā pudeles adapteri.</w:t>
      </w:r>
    </w:p>
    <w:p w14:paraId="55B25FFA" w14:textId="77777777" w:rsidR="00FE0830" w:rsidRDefault="00FE0830">
      <w:pPr>
        <w:ind w:left="567" w:hanging="567"/>
        <w:rPr>
          <w:lang w:val="lv-LV"/>
        </w:rPr>
      </w:pPr>
      <w:r>
        <w:rPr>
          <w:lang w:val="lv-LV"/>
        </w:rPr>
        <w:t>6.</w:t>
      </w:r>
      <w:r>
        <w:rPr>
          <w:lang w:val="lv-LV"/>
        </w:rPr>
        <w:tab/>
        <w:t>Stingri aizveriet pudeli ar bērniem neatveramo vāciņu. Tas nodrošinās pudeles adaptera pareizu atrašanos pudelē, un vāciņu nevarēs atvērt bērni.</w:t>
      </w:r>
    </w:p>
    <w:p w14:paraId="3718D3BC" w14:textId="77777777" w:rsidR="00FE0830" w:rsidRDefault="00FE0830">
      <w:pPr>
        <w:ind w:left="567" w:hanging="567"/>
        <w:rPr>
          <w:lang w:val="lv-LV"/>
        </w:rPr>
      </w:pPr>
      <w:r>
        <w:rPr>
          <w:lang w:val="lv-LV"/>
        </w:rPr>
        <w:t>7.</w:t>
      </w:r>
      <w:r>
        <w:rPr>
          <w:lang w:val="lv-LV"/>
        </w:rPr>
        <w:tab/>
        <w:t>Uz pudeles etiķetes uzrakstiet pagatavotās suspensijas derīguma datumu (pagatavotās suspensijas uzglabāšanas laiks ir divi mēneši).</w:t>
      </w:r>
    </w:p>
    <w:p w14:paraId="4E7FABF0" w14:textId="77777777" w:rsidR="00FE0830" w:rsidRDefault="00FE0830">
      <w:pPr>
        <w:ind w:left="3420" w:hanging="3420"/>
        <w:rPr>
          <w:lang w:val="lv-LV"/>
        </w:rPr>
      </w:pPr>
    </w:p>
    <w:p w14:paraId="12F3EB75" w14:textId="3861C151" w:rsidR="00FE0830" w:rsidRDefault="004F14F0">
      <w:pPr>
        <w:rPr>
          <w:lang w:val="lv-LV"/>
        </w:rPr>
      </w:pPr>
      <w:r w:rsidRPr="000C1CEC">
        <w:rPr>
          <w:lang w:val="lv-LV"/>
        </w:rPr>
        <w:t xml:space="preserve">Šīs zāles </w:t>
      </w:r>
      <w:r w:rsidR="00C268A1" w:rsidRPr="00563A4C">
        <w:rPr>
          <w:lang w:val="lv-LV"/>
        </w:rPr>
        <w:t xml:space="preserve">apdraudēt apkārtējo vidi </w:t>
      </w:r>
      <w:r w:rsidRPr="000C1CEC">
        <w:rPr>
          <w:lang w:val="lv-LV"/>
        </w:rPr>
        <w:t>(skatīt 5.3. apakšpunktu).</w:t>
      </w:r>
      <w:r>
        <w:rPr>
          <w:lang w:val="lv-LV"/>
        </w:rPr>
        <w:t xml:space="preserve"> </w:t>
      </w:r>
      <w:r w:rsidR="00FE0830">
        <w:rPr>
          <w:lang w:val="lv-LV"/>
        </w:rPr>
        <w:t>Neizlietotās zāles vai izlietotie materiāli jāiznīcina atbilstoši vietējām prasībām.</w:t>
      </w:r>
    </w:p>
    <w:p w14:paraId="329CB61B" w14:textId="77777777" w:rsidR="00FE0830" w:rsidRDefault="00FE0830">
      <w:pPr>
        <w:rPr>
          <w:lang w:val="lv-LV"/>
        </w:rPr>
      </w:pPr>
    </w:p>
    <w:p w14:paraId="4102F20A" w14:textId="77777777" w:rsidR="00FE0830" w:rsidRDefault="00FE0830">
      <w:pPr>
        <w:rPr>
          <w:lang w:val="lv-LV"/>
        </w:rPr>
      </w:pPr>
    </w:p>
    <w:p w14:paraId="290C475F" w14:textId="77777777" w:rsidR="00FE0830" w:rsidRDefault="00FE0830">
      <w:pPr>
        <w:keepNext/>
        <w:keepLines/>
        <w:ind w:left="540" w:hanging="540"/>
        <w:rPr>
          <w:lang w:val="lv-LV"/>
        </w:rPr>
      </w:pPr>
      <w:r>
        <w:rPr>
          <w:b/>
          <w:lang w:val="lv-LV"/>
        </w:rPr>
        <w:t>7.</w:t>
      </w:r>
      <w:r>
        <w:rPr>
          <w:b/>
          <w:lang w:val="lv-LV"/>
        </w:rPr>
        <w:tab/>
        <w:t>REĢISTRĀCIJAS APLIECĪBAS ĪPAŠNIEKS</w:t>
      </w:r>
    </w:p>
    <w:p w14:paraId="571AC3E7" w14:textId="77777777" w:rsidR="00FE0830" w:rsidRDefault="00FE0830">
      <w:pPr>
        <w:keepNext/>
        <w:keepLines/>
        <w:rPr>
          <w:lang w:val="lv-LV"/>
        </w:rPr>
      </w:pPr>
    </w:p>
    <w:p w14:paraId="38DA5E31" w14:textId="77777777" w:rsidR="00DD407C" w:rsidRPr="00B21D1B" w:rsidRDefault="00DD407C" w:rsidP="00DD407C">
      <w:pPr>
        <w:rPr>
          <w:szCs w:val="22"/>
          <w:lang w:val="lv-LV"/>
        </w:rPr>
      </w:pPr>
      <w:r w:rsidRPr="00B21D1B">
        <w:rPr>
          <w:szCs w:val="22"/>
          <w:lang w:val="lv-LV"/>
        </w:rPr>
        <w:t xml:space="preserve">Roche Registration GmbH </w:t>
      </w:r>
    </w:p>
    <w:p w14:paraId="2C5C5F82" w14:textId="77777777" w:rsidR="00DD407C" w:rsidRPr="00CE6F16" w:rsidRDefault="00DD407C" w:rsidP="00DD407C">
      <w:pPr>
        <w:rPr>
          <w:szCs w:val="22"/>
          <w:lang w:val="lv-LV"/>
        </w:rPr>
      </w:pPr>
      <w:r w:rsidRPr="00CE6F16">
        <w:rPr>
          <w:szCs w:val="22"/>
          <w:lang w:val="lv-LV"/>
        </w:rPr>
        <w:t>Emil-Barell-Strasse 1</w:t>
      </w:r>
    </w:p>
    <w:p w14:paraId="6EC8D2AB" w14:textId="77777777" w:rsidR="00DD407C" w:rsidRPr="00CE6F16" w:rsidRDefault="00DD407C" w:rsidP="00DD407C">
      <w:pPr>
        <w:rPr>
          <w:szCs w:val="22"/>
          <w:lang w:val="lv-LV"/>
        </w:rPr>
      </w:pPr>
      <w:r w:rsidRPr="00CE6F16">
        <w:rPr>
          <w:szCs w:val="22"/>
          <w:lang w:val="lv-LV"/>
        </w:rPr>
        <w:t>79639 Grenzach-Wyhlen</w:t>
      </w:r>
    </w:p>
    <w:p w14:paraId="2946DF29" w14:textId="77777777" w:rsidR="00FE0830" w:rsidRDefault="00DD407C" w:rsidP="00835DCA">
      <w:pPr>
        <w:keepNext/>
        <w:keepLines/>
        <w:rPr>
          <w:lang w:val="lv-LV"/>
        </w:rPr>
      </w:pPr>
      <w:r w:rsidRPr="00CE6F16">
        <w:rPr>
          <w:szCs w:val="22"/>
          <w:lang w:val="lv-LV"/>
        </w:rPr>
        <w:t>Vācija</w:t>
      </w:r>
      <w:r>
        <w:rPr>
          <w:lang w:val="lv-LV"/>
        </w:rPr>
        <w:t xml:space="preserve"> </w:t>
      </w:r>
    </w:p>
    <w:p w14:paraId="1EEBF73F" w14:textId="77777777" w:rsidR="00FE0830" w:rsidRDefault="00FE0830">
      <w:pPr>
        <w:rPr>
          <w:lang w:val="lv-LV"/>
        </w:rPr>
      </w:pPr>
    </w:p>
    <w:p w14:paraId="5D78ED13" w14:textId="77777777" w:rsidR="00FE0830" w:rsidRPr="00CE6F16" w:rsidRDefault="00FE0830">
      <w:pPr>
        <w:rPr>
          <w:lang w:val="lv-LV"/>
        </w:rPr>
      </w:pPr>
    </w:p>
    <w:p w14:paraId="032BCCCB" w14:textId="77777777" w:rsidR="00FE0830" w:rsidRDefault="00FE0830">
      <w:pPr>
        <w:ind w:left="540" w:hanging="540"/>
        <w:rPr>
          <w:b/>
          <w:lang w:val="lv-LV"/>
        </w:rPr>
      </w:pPr>
      <w:r>
        <w:rPr>
          <w:b/>
          <w:lang w:val="lv-LV"/>
        </w:rPr>
        <w:t>8.</w:t>
      </w:r>
      <w:r>
        <w:rPr>
          <w:b/>
          <w:lang w:val="lv-LV"/>
        </w:rPr>
        <w:tab/>
        <w:t>REĢISTRĀCIJAS APLIECĪBAS NUMURS(-I)</w:t>
      </w:r>
    </w:p>
    <w:p w14:paraId="425C47E3" w14:textId="77777777" w:rsidR="00FE0830" w:rsidRDefault="00FE0830">
      <w:pPr>
        <w:rPr>
          <w:b/>
          <w:lang w:val="lv-LV"/>
        </w:rPr>
      </w:pPr>
    </w:p>
    <w:p w14:paraId="693E9586" w14:textId="1942097C" w:rsidR="00FE0830" w:rsidRDefault="00FE0830">
      <w:pPr>
        <w:ind w:left="2880" w:hanging="2880"/>
        <w:rPr>
          <w:lang w:val="lv-LV"/>
        </w:rPr>
      </w:pPr>
      <w:r>
        <w:rPr>
          <w:lang w:val="lv-LV"/>
        </w:rPr>
        <w:t>EU/1/96/005/006 CellCept</w:t>
      </w:r>
      <w:r>
        <w:rPr>
          <w:lang w:val="lv-LV"/>
        </w:rPr>
        <w:tab/>
        <w:t>(1</w:t>
      </w:r>
      <w:r w:rsidR="00A75BC8">
        <w:rPr>
          <w:lang w:val="lv-LV"/>
        </w:rPr>
        <w:t> </w:t>
      </w:r>
      <w:r>
        <w:rPr>
          <w:lang w:val="lv-LV"/>
        </w:rPr>
        <w:t>pudele 110</w:t>
      </w:r>
      <w:r w:rsidR="00815019">
        <w:rPr>
          <w:lang w:val="lv-LV"/>
        </w:rPr>
        <w:t> </w:t>
      </w:r>
      <w:r>
        <w:rPr>
          <w:lang w:val="lv-LV"/>
        </w:rPr>
        <w:t>g)</w:t>
      </w:r>
    </w:p>
    <w:p w14:paraId="20FB2028" w14:textId="77777777" w:rsidR="00FE0830" w:rsidRDefault="00FE0830">
      <w:pPr>
        <w:rPr>
          <w:lang w:val="lv-LV"/>
        </w:rPr>
      </w:pPr>
    </w:p>
    <w:p w14:paraId="5D0D5647" w14:textId="77777777" w:rsidR="00FE0830" w:rsidRDefault="00FE0830">
      <w:pPr>
        <w:rPr>
          <w:b/>
          <w:lang w:val="lv-LV"/>
        </w:rPr>
      </w:pPr>
    </w:p>
    <w:p w14:paraId="63B3C106" w14:textId="77777777" w:rsidR="00FE0830" w:rsidRDefault="00FE0830">
      <w:pPr>
        <w:ind w:left="540" w:hanging="540"/>
        <w:rPr>
          <w:b/>
          <w:lang w:val="lv-LV"/>
        </w:rPr>
      </w:pPr>
      <w:r>
        <w:rPr>
          <w:b/>
          <w:lang w:val="lv-LV"/>
        </w:rPr>
        <w:t>9.</w:t>
      </w:r>
      <w:r>
        <w:rPr>
          <w:b/>
          <w:lang w:val="lv-LV"/>
        </w:rPr>
        <w:tab/>
        <w:t>PIRMĀS REĢISTRĀCIJAS /PĀRREĢISTRĀCIJAS DATUMS</w:t>
      </w:r>
    </w:p>
    <w:p w14:paraId="0200FE37" w14:textId="77777777" w:rsidR="00FE0830" w:rsidRDefault="00FE0830">
      <w:pPr>
        <w:rPr>
          <w:b/>
          <w:lang w:val="lv-LV"/>
        </w:rPr>
      </w:pPr>
    </w:p>
    <w:p w14:paraId="7B254132" w14:textId="673EB8C1" w:rsidR="00FE0830" w:rsidRDefault="00FE0830">
      <w:pPr>
        <w:rPr>
          <w:lang w:val="lv-LV"/>
        </w:rPr>
      </w:pPr>
      <w:r>
        <w:rPr>
          <w:lang w:val="lv-LV"/>
        </w:rPr>
        <w:t>Reģistrācijas datums: 1996.</w:t>
      </w:r>
      <w:r w:rsidR="00FB4D86">
        <w:rPr>
          <w:lang w:val="lv-LV"/>
        </w:rPr>
        <w:t> </w:t>
      </w:r>
      <w:r>
        <w:rPr>
          <w:lang w:val="lv-LV"/>
        </w:rPr>
        <w:t>gada 14.</w:t>
      </w:r>
      <w:r w:rsidR="00A75BC8">
        <w:rPr>
          <w:lang w:val="lv-LV"/>
        </w:rPr>
        <w:t> </w:t>
      </w:r>
      <w:r>
        <w:rPr>
          <w:lang w:val="lv-LV"/>
        </w:rPr>
        <w:t>februāris</w:t>
      </w:r>
    </w:p>
    <w:p w14:paraId="5F43045D" w14:textId="55A0A98F" w:rsidR="00FE0830" w:rsidRDefault="00FE0830">
      <w:pPr>
        <w:rPr>
          <w:lang w:val="lv-LV"/>
        </w:rPr>
      </w:pPr>
      <w:r>
        <w:rPr>
          <w:lang w:val="lv-LV"/>
        </w:rPr>
        <w:t>Pēdējās pārreģistrācijas datums: 2006.</w:t>
      </w:r>
      <w:r w:rsidR="00FB4D86">
        <w:rPr>
          <w:lang w:val="lv-LV"/>
        </w:rPr>
        <w:t> </w:t>
      </w:r>
      <w:r>
        <w:rPr>
          <w:lang w:val="lv-LV"/>
        </w:rPr>
        <w:t>gada 13.</w:t>
      </w:r>
      <w:r w:rsidR="00A75BC8">
        <w:rPr>
          <w:lang w:val="lv-LV"/>
        </w:rPr>
        <w:t> </w:t>
      </w:r>
      <w:r>
        <w:rPr>
          <w:lang w:val="lv-LV"/>
        </w:rPr>
        <w:t>marts</w:t>
      </w:r>
    </w:p>
    <w:p w14:paraId="290B559A" w14:textId="77777777" w:rsidR="00FE0830" w:rsidRDefault="00FE0830">
      <w:pPr>
        <w:rPr>
          <w:lang w:val="lv-LV"/>
        </w:rPr>
      </w:pPr>
    </w:p>
    <w:p w14:paraId="32DFCB6A" w14:textId="77777777" w:rsidR="00FE0830" w:rsidRDefault="00FE0830">
      <w:pPr>
        <w:rPr>
          <w:b/>
          <w:lang w:val="lv-LV"/>
        </w:rPr>
      </w:pPr>
    </w:p>
    <w:p w14:paraId="4E8B6C83" w14:textId="77777777" w:rsidR="00FE0830" w:rsidRDefault="00FE0830">
      <w:pPr>
        <w:keepNext/>
        <w:keepLines/>
        <w:ind w:left="540" w:hanging="540"/>
        <w:rPr>
          <w:lang w:val="lv-LV"/>
        </w:rPr>
      </w:pPr>
      <w:r>
        <w:rPr>
          <w:b/>
          <w:lang w:val="lv-LV"/>
        </w:rPr>
        <w:t>10.</w:t>
      </w:r>
      <w:r>
        <w:rPr>
          <w:b/>
          <w:lang w:val="lv-LV"/>
        </w:rPr>
        <w:tab/>
        <w:t>TEKSTA PĀRSKATĪŠANAS DATUMS</w:t>
      </w:r>
    </w:p>
    <w:p w14:paraId="55CEB09C" w14:textId="77777777" w:rsidR="00FE0830" w:rsidRDefault="00FE0830">
      <w:pPr>
        <w:keepNext/>
        <w:keepLines/>
        <w:rPr>
          <w:lang w:val="lv-LV"/>
        </w:rPr>
      </w:pPr>
    </w:p>
    <w:p w14:paraId="755A3466" w14:textId="4CD14223" w:rsidR="00FE0830" w:rsidRPr="00C268A1" w:rsidRDefault="00FE0830">
      <w:pPr>
        <w:rPr>
          <w:lang w:val="lv-LV"/>
        </w:rPr>
      </w:pPr>
      <w:r>
        <w:rPr>
          <w:lang w:val="lv-LV"/>
        </w:rPr>
        <w:t xml:space="preserve">Sīkāka informācija par šīm zālēm ir pieejama Eiropas Zāļu aģentūras tīmekļa vietnē </w:t>
      </w:r>
      <w:r w:rsidR="00EC15FD" w:rsidRPr="00C268A1">
        <w:rPr>
          <w:lang w:val="lv-LV"/>
        </w:rPr>
        <w:t>.</w:t>
      </w:r>
    </w:p>
    <w:p w14:paraId="20992431" w14:textId="77777777" w:rsidR="00FE0830" w:rsidRDefault="00FE0830">
      <w:pPr>
        <w:rPr>
          <w:lang w:val="lv-LV"/>
        </w:rPr>
      </w:pPr>
    </w:p>
    <w:p w14:paraId="2E0E3E73" w14:textId="77777777" w:rsidR="00FE0830" w:rsidRDefault="00FE0830">
      <w:pPr>
        <w:rPr>
          <w:lang w:val="lv-LV"/>
        </w:rPr>
      </w:pPr>
      <w:r>
        <w:rPr>
          <w:lang w:val="lv-LV"/>
        </w:rPr>
        <w:br w:type="page"/>
      </w:r>
      <w:r>
        <w:rPr>
          <w:b/>
          <w:lang w:val="lv-LV"/>
        </w:rPr>
        <w:lastRenderedPageBreak/>
        <w:t>1.</w:t>
      </w:r>
      <w:r>
        <w:rPr>
          <w:b/>
          <w:lang w:val="lv-LV"/>
        </w:rPr>
        <w:tab/>
        <w:t>ZĀĻU NOSAUKUMS</w:t>
      </w:r>
    </w:p>
    <w:p w14:paraId="737E82AA" w14:textId="77777777" w:rsidR="00FE0830" w:rsidRDefault="00FE0830">
      <w:pPr>
        <w:rPr>
          <w:lang w:val="lv-LV"/>
        </w:rPr>
      </w:pPr>
    </w:p>
    <w:p w14:paraId="57679922" w14:textId="77777777" w:rsidR="00FE0830" w:rsidRDefault="00FE0830">
      <w:pPr>
        <w:rPr>
          <w:lang w:val="lv-LV"/>
        </w:rPr>
      </w:pPr>
      <w:r>
        <w:rPr>
          <w:lang w:val="lv-LV"/>
        </w:rPr>
        <w:t>CellCept</w:t>
      </w:r>
      <w:r>
        <w:rPr>
          <w:i/>
          <w:lang w:val="lv-LV"/>
        </w:rPr>
        <w:t xml:space="preserve"> </w:t>
      </w:r>
      <w:r>
        <w:rPr>
          <w:lang w:val="lv-LV"/>
        </w:rPr>
        <w:t xml:space="preserve">500 mg </w:t>
      </w:r>
      <w:r>
        <w:rPr>
          <w:szCs w:val="24"/>
          <w:lang w:val="lv-LV"/>
        </w:rPr>
        <w:t>apvalkotās</w:t>
      </w:r>
      <w:r>
        <w:rPr>
          <w:lang w:val="lv-LV"/>
        </w:rPr>
        <w:t xml:space="preserve"> tabletes</w:t>
      </w:r>
    </w:p>
    <w:p w14:paraId="3C6AA46A" w14:textId="77777777" w:rsidR="00FE0830" w:rsidRDefault="00FE0830">
      <w:pPr>
        <w:rPr>
          <w:lang w:val="lv-LV"/>
        </w:rPr>
      </w:pPr>
    </w:p>
    <w:p w14:paraId="62324209" w14:textId="77777777" w:rsidR="00FE0830" w:rsidRDefault="00FE0830">
      <w:pPr>
        <w:rPr>
          <w:lang w:val="lv-LV"/>
        </w:rPr>
      </w:pPr>
    </w:p>
    <w:p w14:paraId="3D1C30B5" w14:textId="77777777" w:rsidR="00FE0830" w:rsidRDefault="00FE0830">
      <w:pPr>
        <w:ind w:left="540" w:hanging="540"/>
        <w:rPr>
          <w:lang w:val="lv-LV"/>
        </w:rPr>
      </w:pPr>
      <w:r>
        <w:rPr>
          <w:b/>
          <w:lang w:val="lv-LV"/>
        </w:rPr>
        <w:t>2.</w:t>
      </w:r>
      <w:r>
        <w:rPr>
          <w:b/>
          <w:lang w:val="lv-LV"/>
        </w:rPr>
        <w:tab/>
        <w:t>KVALITATĪVAIS UN KVANTITATĪVAIS SASTĀVS</w:t>
      </w:r>
    </w:p>
    <w:p w14:paraId="7D8556A2" w14:textId="77777777" w:rsidR="00FE0830" w:rsidRDefault="00FE0830">
      <w:pPr>
        <w:rPr>
          <w:lang w:val="lv-LV"/>
        </w:rPr>
      </w:pPr>
    </w:p>
    <w:p w14:paraId="7F597E9B" w14:textId="77777777" w:rsidR="00FE0830" w:rsidRDefault="00FE0830">
      <w:pPr>
        <w:rPr>
          <w:lang w:val="lv-LV"/>
        </w:rPr>
      </w:pPr>
      <w:r>
        <w:rPr>
          <w:lang w:val="lv-LV"/>
        </w:rPr>
        <w:t>Katrā tabletē ir 500 mg mikofenolāta mofetila (</w:t>
      </w:r>
      <w:r>
        <w:rPr>
          <w:i/>
          <w:iCs/>
          <w:lang w:val="lv-LV"/>
        </w:rPr>
        <w:t>mycophenolate mofetil</w:t>
      </w:r>
      <w:r>
        <w:rPr>
          <w:lang w:val="lv-LV"/>
        </w:rPr>
        <w:t>).</w:t>
      </w:r>
    </w:p>
    <w:p w14:paraId="275B06F5" w14:textId="77777777" w:rsidR="00FE0830" w:rsidRDefault="00FE0830">
      <w:pPr>
        <w:rPr>
          <w:lang w:val="lv-LV"/>
        </w:rPr>
      </w:pPr>
    </w:p>
    <w:p w14:paraId="6A26A836" w14:textId="7BCD9628" w:rsidR="00FE0830" w:rsidRDefault="00FE0830">
      <w:pPr>
        <w:rPr>
          <w:lang w:val="lv-LV"/>
        </w:rPr>
      </w:pPr>
      <w:r>
        <w:rPr>
          <w:lang w:val="lv-LV"/>
        </w:rPr>
        <w:t>Pilnu palīgvielu sarakstu skatīt 6.1.</w:t>
      </w:r>
      <w:r w:rsidR="00815019">
        <w:rPr>
          <w:lang w:val="lv-LV"/>
        </w:rPr>
        <w:t> </w:t>
      </w:r>
      <w:r>
        <w:rPr>
          <w:lang w:val="lv-LV"/>
        </w:rPr>
        <w:t>apakšpunktā.</w:t>
      </w:r>
    </w:p>
    <w:p w14:paraId="68101D32" w14:textId="77777777" w:rsidR="00FE0830" w:rsidRDefault="00FE0830">
      <w:pPr>
        <w:rPr>
          <w:lang w:val="lv-LV"/>
        </w:rPr>
      </w:pPr>
    </w:p>
    <w:p w14:paraId="4D3CF17D" w14:textId="77777777" w:rsidR="00FE0830" w:rsidRDefault="00FE0830">
      <w:pPr>
        <w:rPr>
          <w:lang w:val="lv-LV"/>
        </w:rPr>
      </w:pPr>
    </w:p>
    <w:p w14:paraId="36091896" w14:textId="77777777" w:rsidR="00FE0830" w:rsidRDefault="00FE0830">
      <w:pPr>
        <w:ind w:left="540" w:hanging="540"/>
        <w:rPr>
          <w:lang w:val="lv-LV"/>
        </w:rPr>
      </w:pPr>
      <w:r>
        <w:rPr>
          <w:b/>
          <w:lang w:val="lv-LV"/>
        </w:rPr>
        <w:t>3.</w:t>
      </w:r>
      <w:r>
        <w:rPr>
          <w:b/>
          <w:lang w:val="lv-LV"/>
        </w:rPr>
        <w:tab/>
        <w:t>ZĀĻU FORMA</w:t>
      </w:r>
    </w:p>
    <w:p w14:paraId="1600F39C" w14:textId="77777777" w:rsidR="00FE0830" w:rsidRDefault="00FE0830">
      <w:pPr>
        <w:rPr>
          <w:lang w:val="lv-LV"/>
        </w:rPr>
      </w:pPr>
    </w:p>
    <w:p w14:paraId="3D8E553B" w14:textId="77777777" w:rsidR="00FE0830" w:rsidRDefault="00FE0830">
      <w:pPr>
        <w:rPr>
          <w:lang w:val="lv-LV"/>
        </w:rPr>
      </w:pPr>
      <w:r>
        <w:rPr>
          <w:lang w:val="lv-LV"/>
        </w:rPr>
        <w:t>Apvalkotas tabletes</w:t>
      </w:r>
      <w:r w:rsidR="00654778">
        <w:rPr>
          <w:lang w:val="lv-LV"/>
        </w:rPr>
        <w:t xml:space="preserve"> (tabletes)</w:t>
      </w:r>
    </w:p>
    <w:p w14:paraId="18687CB2" w14:textId="77777777" w:rsidR="00FE0830" w:rsidRDefault="00FE0830">
      <w:pPr>
        <w:rPr>
          <w:lang w:val="lv-LV"/>
        </w:rPr>
      </w:pPr>
    </w:p>
    <w:p w14:paraId="7B847E58" w14:textId="77777777" w:rsidR="00FE0830" w:rsidRDefault="00201BF7">
      <w:pPr>
        <w:rPr>
          <w:lang w:val="lv-LV"/>
        </w:rPr>
      </w:pPr>
      <w:r>
        <w:rPr>
          <w:lang w:val="lv-LV"/>
        </w:rPr>
        <w:t>K</w:t>
      </w:r>
      <w:r w:rsidR="00FE0830">
        <w:rPr>
          <w:lang w:val="lv-LV"/>
        </w:rPr>
        <w:t>apletes formas tabletes violetā krāsā, ar “CellCept 500” iegravētu tabletes vienā pusē un “</w:t>
      </w:r>
      <w:r w:rsidR="00382287">
        <w:rPr>
          <w:lang w:val="lv-LV"/>
        </w:rPr>
        <w:t>Roche</w:t>
      </w:r>
      <w:r w:rsidR="00FE0830">
        <w:rPr>
          <w:lang w:val="lv-LV"/>
        </w:rPr>
        <w:t>” tabletes otrā pusē.</w:t>
      </w:r>
    </w:p>
    <w:p w14:paraId="24EFF353" w14:textId="77777777" w:rsidR="00FE0830" w:rsidRDefault="00FE0830">
      <w:pPr>
        <w:rPr>
          <w:lang w:val="lv-LV"/>
        </w:rPr>
      </w:pPr>
    </w:p>
    <w:p w14:paraId="24568CA6" w14:textId="77777777" w:rsidR="00FE0830" w:rsidRDefault="00FE0830">
      <w:pPr>
        <w:rPr>
          <w:lang w:val="lv-LV"/>
        </w:rPr>
      </w:pPr>
    </w:p>
    <w:p w14:paraId="275E7973" w14:textId="77777777" w:rsidR="00FE0830" w:rsidRDefault="00FE0830" w:rsidP="00CE6F16">
      <w:pPr>
        <w:keepNext/>
        <w:ind w:left="540" w:hanging="540"/>
        <w:rPr>
          <w:b/>
          <w:lang w:val="lv-LV"/>
        </w:rPr>
      </w:pPr>
      <w:r>
        <w:rPr>
          <w:b/>
          <w:lang w:val="lv-LV"/>
        </w:rPr>
        <w:t>4.</w:t>
      </w:r>
      <w:r>
        <w:rPr>
          <w:b/>
          <w:lang w:val="lv-LV"/>
        </w:rPr>
        <w:tab/>
        <w:t>KLĪNISKĀ INFORMĀCIJA</w:t>
      </w:r>
    </w:p>
    <w:p w14:paraId="6E65ECA4" w14:textId="77777777" w:rsidR="00FE0830" w:rsidRPr="00CE6F16" w:rsidRDefault="00FE0830" w:rsidP="00CE6F16">
      <w:pPr>
        <w:keepNext/>
        <w:rPr>
          <w:lang w:val="lv-LV"/>
        </w:rPr>
      </w:pPr>
    </w:p>
    <w:p w14:paraId="573454CD" w14:textId="77777777" w:rsidR="00FE0830" w:rsidRDefault="00FE0830" w:rsidP="00CE6F16">
      <w:pPr>
        <w:keepNext/>
        <w:ind w:left="540" w:hanging="540"/>
        <w:rPr>
          <w:lang w:val="lv-LV"/>
        </w:rPr>
      </w:pPr>
      <w:r>
        <w:rPr>
          <w:b/>
          <w:lang w:val="lv-LV"/>
        </w:rPr>
        <w:t>4.1.</w:t>
      </w:r>
      <w:r>
        <w:rPr>
          <w:b/>
          <w:lang w:val="lv-LV"/>
        </w:rPr>
        <w:tab/>
        <w:t>Terapeitiskās indikācijas</w:t>
      </w:r>
    </w:p>
    <w:p w14:paraId="0DA614D1" w14:textId="77777777" w:rsidR="00FE0830" w:rsidRDefault="00FE0830" w:rsidP="00CE6F16">
      <w:pPr>
        <w:keepNext/>
        <w:rPr>
          <w:lang w:val="lv-LV"/>
        </w:rPr>
      </w:pPr>
    </w:p>
    <w:p w14:paraId="37794F52" w14:textId="77777777" w:rsidR="00FE0830" w:rsidRDefault="00FE0830">
      <w:pPr>
        <w:rPr>
          <w:lang w:val="lv-LV"/>
        </w:rPr>
      </w:pPr>
      <w:r>
        <w:rPr>
          <w:lang w:val="lv-LV"/>
        </w:rPr>
        <w:t xml:space="preserve">CellCept indicēts kombinācijā ar ciklosporīnu un kortikosteroīdiem akūtas transplantāta tremes profilaksei </w:t>
      </w:r>
      <w:r w:rsidR="00AF6DEB" w:rsidRPr="00E80A9D">
        <w:rPr>
          <w:lang w:val="lv-LV"/>
        </w:rPr>
        <w:t>pieaugušiem un pediatriskiem (</w:t>
      </w:r>
      <w:r w:rsidR="00C75103">
        <w:rPr>
          <w:lang w:val="lv-LV"/>
        </w:rPr>
        <w:t xml:space="preserve">no </w:t>
      </w:r>
      <w:r w:rsidR="00861DD2">
        <w:rPr>
          <w:lang w:val="lv-LV"/>
        </w:rPr>
        <w:t>1 </w:t>
      </w:r>
      <w:r w:rsidR="00AF6DEB" w:rsidRPr="00E80A9D">
        <w:rPr>
          <w:lang w:val="lv-LV"/>
        </w:rPr>
        <w:t>līdz 18 gadu vec</w:t>
      </w:r>
      <w:r w:rsidR="00C75103">
        <w:rPr>
          <w:lang w:val="lv-LV"/>
        </w:rPr>
        <w:t>umam</w:t>
      </w:r>
      <w:r w:rsidR="00AF6DEB" w:rsidRPr="00E80A9D">
        <w:rPr>
          <w:lang w:val="lv-LV"/>
        </w:rPr>
        <w:t>)</w:t>
      </w:r>
      <w:r w:rsidR="00D715C6" w:rsidRPr="00CE6F16">
        <w:rPr>
          <w:lang w:val="lv-LV"/>
        </w:rPr>
        <w:t xml:space="preserve"> </w:t>
      </w:r>
      <w:r>
        <w:rPr>
          <w:lang w:val="lv-LV"/>
        </w:rPr>
        <w:t>pacientiem pēc allogēnas nieres, sirds vai aknu transplantācijas.</w:t>
      </w:r>
    </w:p>
    <w:p w14:paraId="43E4DBE0" w14:textId="77777777" w:rsidR="00FE0830" w:rsidRDefault="00FE0830">
      <w:pPr>
        <w:rPr>
          <w:lang w:val="lv-LV"/>
        </w:rPr>
      </w:pPr>
    </w:p>
    <w:p w14:paraId="3DD3E71C" w14:textId="77777777" w:rsidR="00FE0830" w:rsidRDefault="00FE0830" w:rsidP="00CE6F16">
      <w:pPr>
        <w:keepNext/>
        <w:ind w:left="540" w:hanging="540"/>
        <w:rPr>
          <w:lang w:val="lv-LV"/>
        </w:rPr>
      </w:pPr>
      <w:r>
        <w:rPr>
          <w:b/>
          <w:lang w:val="lv-LV"/>
        </w:rPr>
        <w:t>4.2.</w:t>
      </w:r>
      <w:r>
        <w:rPr>
          <w:b/>
          <w:lang w:val="lv-LV"/>
        </w:rPr>
        <w:tab/>
        <w:t>Devas un lietošanas veids</w:t>
      </w:r>
    </w:p>
    <w:p w14:paraId="0555E2A2" w14:textId="77777777" w:rsidR="00FE0830" w:rsidRDefault="00FE0830" w:rsidP="00CE6F16">
      <w:pPr>
        <w:keepNext/>
        <w:rPr>
          <w:lang w:val="lv-LV"/>
        </w:rPr>
      </w:pPr>
    </w:p>
    <w:p w14:paraId="4AE422F0" w14:textId="77777777" w:rsidR="00FE0830" w:rsidRDefault="00FE0830">
      <w:pPr>
        <w:rPr>
          <w:i/>
          <w:lang w:val="lv-LV"/>
        </w:rPr>
      </w:pPr>
      <w:r>
        <w:rPr>
          <w:lang w:val="lv-LV"/>
        </w:rPr>
        <w:t>Terapiju var sākt un turpināt atbilstoši apmācīts transplantologs.</w:t>
      </w:r>
    </w:p>
    <w:p w14:paraId="2D1D32F8" w14:textId="77777777" w:rsidR="00FE0830" w:rsidRDefault="00FE0830">
      <w:pPr>
        <w:rPr>
          <w:u w:val="single"/>
          <w:lang w:val="lv-LV"/>
        </w:rPr>
      </w:pPr>
    </w:p>
    <w:p w14:paraId="54392F81" w14:textId="692CD59C" w:rsidR="00FE0830" w:rsidRDefault="00FE0830" w:rsidP="00CE6F16">
      <w:pPr>
        <w:keepNext/>
        <w:rPr>
          <w:u w:val="single"/>
          <w:lang w:val="lv-LV"/>
        </w:rPr>
      </w:pPr>
      <w:r>
        <w:rPr>
          <w:u w:val="single"/>
          <w:lang w:val="lv-LV"/>
        </w:rPr>
        <w:t>Devas</w:t>
      </w:r>
    </w:p>
    <w:p w14:paraId="780B9F1B" w14:textId="77777777" w:rsidR="00BC60DC" w:rsidRDefault="00BC60DC" w:rsidP="00CE6F16">
      <w:pPr>
        <w:keepNext/>
        <w:rPr>
          <w:lang w:val="lv-LV"/>
        </w:rPr>
      </w:pPr>
    </w:p>
    <w:p w14:paraId="7827E678" w14:textId="47B32C0F" w:rsidR="00BC60DC" w:rsidRPr="00B52208" w:rsidRDefault="00BC60DC" w:rsidP="00CE6F16">
      <w:pPr>
        <w:keepNext/>
        <w:rPr>
          <w:lang w:val="lv-LV"/>
        </w:rPr>
      </w:pPr>
      <w:r w:rsidRPr="00B52208">
        <w:rPr>
          <w:lang w:val="lv-LV"/>
        </w:rPr>
        <w:t>Pieaugušie</w:t>
      </w:r>
    </w:p>
    <w:p w14:paraId="7C6D6D86" w14:textId="77777777" w:rsidR="00D715C6" w:rsidRDefault="00D715C6" w:rsidP="00CE6F16">
      <w:pPr>
        <w:keepNext/>
        <w:rPr>
          <w:u w:val="single"/>
          <w:lang w:val="lv-LV"/>
        </w:rPr>
      </w:pPr>
    </w:p>
    <w:p w14:paraId="0D0FA292" w14:textId="04215479" w:rsidR="00FE0830" w:rsidRPr="00B52208" w:rsidRDefault="00D715C6" w:rsidP="00CE6F16">
      <w:pPr>
        <w:keepNext/>
        <w:rPr>
          <w:i/>
          <w:lang w:val="lv-LV"/>
        </w:rPr>
      </w:pPr>
      <w:r w:rsidRPr="00B52208">
        <w:rPr>
          <w:i/>
          <w:lang w:val="lv-LV"/>
        </w:rPr>
        <w:t>N</w:t>
      </w:r>
      <w:r w:rsidR="00FE0830" w:rsidRPr="00B52208">
        <w:rPr>
          <w:i/>
          <w:lang w:val="lv-LV"/>
        </w:rPr>
        <w:t>ieres transplantācija</w:t>
      </w:r>
    </w:p>
    <w:p w14:paraId="4E96E265" w14:textId="703A3C76" w:rsidR="00FE0830" w:rsidRDefault="00201BF7">
      <w:pPr>
        <w:rPr>
          <w:lang w:val="lv-LV"/>
        </w:rPr>
      </w:pPr>
      <w:r>
        <w:rPr>
          <w:lang w:val="lv-LV"/>
        </w:rPr>
        <w:t>Ārstēšana jāuzsāk</w:t>
      </w:r>
      <w:r w:rsidR="00FE0830">
        <w:rPr>
          <w:lang w:val="lv-LV"/>
        </w:rPr>
        <w:t xml:space="preserve"> 72 h laikā pēc transplantācijas. Pacientiem ar nieres transplantātu ieteicama 1 g deva 2</w:t>
      </w:r>
      <w:r w:rsidR="009E387B">
        <w:rPr>
          <w:lang w:val="lv-LV"/>
        </w:rPr>
        <w:t> </w:t>
      </w:r>
      <w:r w:rsidR="00FE0830">
        <w:rPr>
          <w:lang w:val="lv-LV"/>
        </w:rPr>
        <w:t>reizes dienā (dienas deva 2 g).</w:t>
      </w:r>
    </w:p>
    <w:p w14:paraId="0D78297E" w14:textId="77777777" w:rsidR="00FE0830" w:rsidRDefault="00FE0830">
      <w:pPr>
        <w:rPr>
          <w:lang w:val="lv-LV"/>
        </w:rPr>
      </w:pPr>
    </w:p>
    <w:p w14:paraId="7BBB5AA9" w14:textId="02A219B8" w:rsidR="00BC60DC" w:rsidRPr="00B52208" w:rsidRDefault="00BC60DC" w:rsidP="00BC60DC">
      <w:pPr>
        <w:keepNext/>
        <w:keepLines/>
        <w:rPr>
          <w:i/>
          <w:lang w:val="lv-LV"/>
        </w:rPr>
      </w:pPr>
      <w:r w:rsidRPr="00B52208">
        <w:rPr>
          <w:i/>
          <w:lang w:val="lv-LV"/>
        </w:rPr>
        <w:t>Sirds transplantācija</w:t>
      </w:r>
    </w:p>
    <w:p w14:paraId="5D920C0A" w14:textId="77777777" w:rsidR="00BC60DC" w:rsidRDefault="00BC60DC" w:rsidP="00BC60DC">
      <w:pPr>
        <w:keepNext/>
        <w:keepLines/>
        <w:rPr>
          <w:lang w:val="lv-LV"/>
        </w:rPr>
      </w:pPr>
    </w:p>
    <w:p w14:paraId="516E5978" w14:textId="1732C47D" w:rsidR="00BC60DC" w:rsidRDefault="00C268A1" w:rsidP="00CE6F16">
      <w:pPr>
        <w:rPr>
          <w:i/>
          <w:lang w:val="lv-LV"/>
        </w:rPr>
      </w:pPr>
      <w:r>
        <w:rPr>
          <w:lang w:val="lv-LV"/>
        </w:rPr>
        <w:t xml:space="preserve">Ārstēšana jāuzsāk </w:t>
      </w:r>
      <w:r w:rsidR="00BC60DC">
        <w:rPr>
          <w:lang w:val="lv-LV"/>
        </w:rPr>
        <w:t xml:space="preserve">5 dienu laikā pēc transplantācijas jāuzsāk ārstēšana. Pacientiem </w:t>
      </w:r>
      <w:r>
        <w:rPr>
          <w:lang w:val="lv-LV"/>
        </w:rPr>
        <w:t>ar</w:t>
      </w:r>
      <w:r w:rsidR="00BC60DC">
        <w:rPr>
          <w:lang w:val="lv-LV"/>
        </w:rPr>
        <w:t xml:space="preserve"> sirds transplantā</w:t>
      </w:r>
      <w:r>
        <w:rPr>
          <w:lang w:val="lv-LV"/>
        </w:rPr>
        <w:t>tu</w:t>
      </w:r>
      <w:r w:rsidR="00BC60DC">
        <w:rPr>
          <w:lang w:val="lv-LV"/>
        </w:rPr>
        <w:t xml:space="preserve"> ieteicamā deva ir 1,5 g divas reizes dienā (dienas deva 3 g).</w:t>
      </w:r>
    </w:p>
    <w:p w14:paraId="1FA32F8F" w14:textId="77777777" w:rsidR="00AF6DEB" w:rsidRPr="00E80A9D" w:rsidRDefault="00AF6DEB" w:rsidP="00AF6DEB">
      <w:pPr>
        <w:pStyle w:val="QRDEnBodyText"/>
        <w:rPr>
          <w:lang w:val="lv-LV"/>
        </w:rPr>
      </w:pPr>
    </w:p>
    <w:p w14:paraId="77EF3C29" w14:textId="6BFA832C" w:rsidR="00BC60DC" w:rsidRPr="00B52208" w:rsidRDefault="00BC60DC" w:rsidP="00CE6F16">
      <w:pPr>
        <w:keepNext/>
        <w:rPr>
          <w:i/>
          <w:lang w:val="lv-LV"/>
        </w:rPr>
      </w:pPr>
      <w:r w:rsidRPr="00B52208">
        <w:rPr>
          <w:i/>
          <w:lang w:val="lv-LV"/>
        </w:rPr>
        <w:t>Aknu transplantācija</w:t>
      </w:r>
    </w:p>
    <w:p w14:paraId="6CA5AC1C" w14:textId="2732BDA8" w:rsidR="00BC60DC" w:rsidRDefault="00BC60DC" w:rsidP="00BC60DC">
      <w:pPr>
        <w:rPr>
          <w:lang w:val="lv-LV"/>
        </w:rPr>
      </w:pPr>
      <w:r>
        <w:rPr>
          <w:lang w:val="lv-LV"/>
        </w:rPr>
        <w:t>Terapija ar intravenoz</w:t>
      </w:r>
      <w:r w:rsidR="00C268A1">
        <w:rPr>
          <w:lang w:val="lv-LV"/>
        </w:rPr>
        <w:t>u</w:t>
      </w:r>
      <w:r>
        <w:rPr>
          <w:lang w:val="lv-LV"/>
        </w:rPr>
        <w:t xml:space="preserve"> mikofenolāta mofetil</w:t>
      </w:r>
      <w:r w:rsidR="00C268A1">
        <w:rPr>
          <w:lang w:val="lv-LV"/>
        </w:rPr>
        <w:t>u</w:t>
      </w:r>
      <w:r>
        <w:rPr>
          <w:lang w:val="lv-LV"/>
        </w:rPr>
        <w:t xml:space="preserve"> jā</w:t>
      </w:r>
      <w:r w:rsidR="00C268A1">
        <w:rPr>
          <w:lang w:val="lv-LV"/>
        </w:rPr>
        <w:t>nozīmē</w:t>
      </w:r>
      <w:r>
        <w:rPr>
          <w:lang w:val="lv-LV"/>
        </w:rPr>
        <w:t xml:space="preserve"> pirmās 4 dienas pēc aknu transplantācijas, pēc tam pēc iespējas ātrāk jāsāk lietot mik</w:t>
      </w:r>
      <w:r w:rsidR="00930A02">
        <w:rPr>
          <w:lang w:val="lv-LV"/>
        </w:rPr>
        <w:t>o</w:t>
      </w:r>
      <w:r>
        <w:rPr>
          <w:lang w:val="lv-LV"/>
        </w:rPr>
        <w:t>fenolāta mofetils iekšķīgi, ja pacienta stāvoklis to pieļauj. Ieteicamā perorālā deva pacientiem pēc aknu transplantācijas ir 1,5 g divas reizes dienā (dienas deva 3 g).</w:t>
      </w:r>
    </w:p>
    <w:p w14:paraId="4705A29B" w14:textId="77777777" w:rsidR="00AF6DEB" w:rsidRPr="00E80A9D" w:rsidRDefault="00AF6DEB" w:rsidP="00AF6DEB">
      <w:pPr>
        <w:rPr>
          <w:lang w:val="lv-LV"/>
        </w:rPr>
      </w:pPr>
    </w:p>
    <w:p w14:paraId="3E3BE442" w14:textId="1A572DEC" w:rsidR="00FE0830" w:rsidRPr="00B52208" w:rsidRDefault="00FE0830" w:rsidP="00CE6F16">
      <w:pPr>
        <w:keepNext/>
        <w:rPr>
          <w:lang w:val="lv-LV"/>
        </w:rPr>
      </w:pPr>
      <w:r w:rsidRPr="00B52208">
        <w:rPr>
          <w:lang w:val="lv-LV"/>
        </w:rPr>
        <w:t xml:space="preserve">Pediatriskā populācija </w:t>
      </w:r>
      <w:r w:rsidR="00AB5473" w:rsidRPr="00B52208">
        <w:rPr>
          <w:lang w:val="lv-LV"/>
        </w:rPr>
        <w:t xml:space="preserve">(no </w:t>
      </w:r>
      <w:r w:rsidR="00861DD2" w:rsidRPr="00B52208">
        <w:rPr>
          <w:lang w:val="lv-LV"/>
        </w:rPr>
        <w:t>1 </w:t>
      </w:r>
      <w:r w:rsidR="00AB5473" w:rsidRPr="00B52208">
        <w:rPr>
          <w:lang w:val="lv-LV"/>
        </w:rPr>
        <w:t xml:space="preserve">līdz </w:t>
      </w:r>
      <w:r w:rsidRPr="00B52208">
        <w:rPr>
          <w:lang w:val="lv-LV"/>
        </w:rPr>
        <w:t>18 gad</w:t>
      </w:r>
      <w:r w:rsidR="00AB5473" w:rsidRPr="00B52208">
        <w:rPr>
          <w:lang w:val="lv-LV"/>
        </w:rPr>
        <w:t>iem)</w:t>
      </w:r>
    </w:p>
    <w:p w14:paraId="1AB08A8D" w14:textId="77777777" w:rsidR="00266E1E" w:rsidRDefault="00266E1E" w:rsidP="00CE6F16">
      <w:pPr>
        <w:keepNext/>
        <w:rPr>
          <w:lang w:val="lv-LV"/>
        </w:rPr>
      </w:pPr>
    </w:p>
    <w:p w14:paraId="01BFFD25" w14:textId="5168A4BC" w:rsidR="00AB5473" w:rsidRPr="00E80A9D" w:rsidRDefault="00AB5473" w:rsidP="00AB5473">
      <w:pPr>
        <w:rPr>
          <w:lang w:val="lv-LV"/>
        </w:rPr>
      </w:pPr>
      <w:r w:rsidRPr="00E80A9D">
        <w:rPr>
          <w:lang w:val="lv-LV"/>
        </w:rPr>
        <w:t>Šajā apakšpunktā sniegtā informācija par devām pediatriskajiem pacientiem attiecas uz visām mikofenolāta mofetila perorālajām</w:t>
      </w:r>
      <w:r>
        <w:rPr>
          <w:lang w:val="lv-LV"/>
        </w:rPr>
        <w:t xml:space="preserve"> zāļu</w:t>
      </w:r>
      <w:r w:rsidRPr="00E80A9D">
        <w:rPr>
          <w:lang w:val="lv-LV"/>
        </w:rPr>
        <w:t xml:space="preserve"> formām</w:t>
      </w:r>
      <w:r w:rsidR="00224FC4">
        <w:rPr>
          <w:lang w:val="lv-LV"/>
        </w:rPr>
        <w:t>,</w:t>
      </w:r>
      <w:r w:rsidR="00224FC4" w:rsidRPr="00224FC4">
        <w:rPr>
          <w:lang w:val="lv-LV"/>
        </w:rPr>
        <w:t xml:space="preserve"> </w:t>
      </w:r>
      <w:r w:rsidR="00224FC4">
        <w:rPr>
          <w:lang w:val="lv-LV"/>
        </w:rPr>
        <w:t>ja piemēro</w:t>
      </w:r>
      <w:r w:rsidR="00C268A1">
        <w:rPr>
          <w:lang w:val="lv-LV"/>
        </w:rPr>
        <w:t>jams</w:t>
      </w:r>
      <w:r w:rsidRPr="00E80A9D">
        <w:rPr>
          <w:lang w:val="lv-LV"/>
        </w:rPr>
        <w:t xml:space="preserve">. </w:t>
      </w:r>
      <w:r w:rsidR="00C268A1">
        <w:rPr>
          <w:lang w:val="lv-LV"/>
        </w:rPr>
        <w:t>D</w:t>
      </w:r>
      <w:r w:rsidR="00224FC4" w:rsidRPr="00CE6F16">
        <w:rPr>
          <w:lang w:val="lv-LV"/>
        </w:rPr>
        <w:t>ažādas perorāli lietojamas zāļu formas</w:t>
      </w:r>
      <w:r w:rsidR="00C268A1" w:rsidRPr="00C268A1">
        <w:rPr>
          <w:lang w:val="lv-LV"/>
        </w:rPr>
        <w:t xml:space="preserve"> </w:t>
      </w:r>
      <w:r w:rsidR="00C268A1" w:rsidRPr="00563A4C">
        <w:rPr>
          <w:lang w:val="lv-LV"/>
        </w:rPr>
        <w:t>nedrīkst aizvietot bez klīniskas uzr</w:t>
      </w:r>
      <w:r w:rsidR="00C268A1">
        <w:rPr>
          <w:lang w:val="lv-LV"/>
        </w:rPr>
        <w:t>a</w:t>
      </w:r>
      <w:r w:rsidR="00C268A1" w:rsidRPr="00563A4C">
        <w:rPr>
          <w:lang w:val="lv-LV"/>
        </w:rPr>
        <w:t>udzības</w:t>
      </w:r>
      <w:r w:rsidRPr="00E80A9D">
        <w:rPr>
          <w:lang w:val="lv-LV"/>
        </w:rPr>
        <w:t>.</w:t>
      </w:r>
    </w:p>
    <w:p w14:paraId="3D5F3794" w14:textId="77777777" w:rsidR="00AB5473" w:rsidRPr="00CE6F16" w:rsidRDefault="00AB5473" w:rsidP="00AF6DEB">
      <w:pPr>
        <w:rPr>
          <w:lang w:val="lv-LV"/>
        </w:rPr>
      </w:pPr>
    </w:p>
    <w:p w14:paraId="08E3F905" w14:textId="3C70CE06" w:rsidR="00AB5473" w:rsidRPr="00861DD2" w:rsidRDefault="00AB5473">
      <w:pPr>
        <w:rPr>
          <w:lang w:val="lv-LV"/>
        </w:rPr>
      </w:pPr>
      <w:r>
        <w:rPr>
          <w:snapToGrid w:val="0"/>
          <w:lang w:val="lv-LV"/>
        </w:rPr>
        <w:lastRenderedPageBreak/>
        <w:t>P</w:t>
      </w:r>
      <w:r w:rsidR="00861DD2">
        <w:rPr>
          <w:snapToGrid w:val="0"/>
          <w:lang w:val="lv-LV"/>
        </w:rPr>
        <w:t>ediatriskajiem p</w:t>
      </w:r>
      <w:r w:rsidRPr="00B747C3">
        <w:rPr>
          <w:snapToGrid w:val="0"/>
          <w:lang w:val="lv-LV"/>
        </w:rPr>
        <w:t xml:space="preserve">acientiem pēc nieres, </w:t>
      </w:r>
      <w:r w:rsidR="0008025C">
        <w:rPr>
          <w:snapToGrid w:val="0"/>
          <w:lang w:val="lv-LV"/>
        </w:rPr>
        <w:t xml:space="preserve">sirds vai </w:t>
      </w:r>
      <w:r w:rsidRPr="00B747C3">
        <w:rPr>
          <w:snapToGrid w:val="0"/>
          <w:lang w:val="lv-LV"/>
        </w:rPr>
        <w:t xml:space="preserve">aknu transplantācijas </w:t>
      </w:r>
      <w:r>
        <w:rPr>
          <w:lang w:val="lv-LV"/>
        </w:rPr>
        <w:t>i</w:t>
      </w:r>
      <w:r w:rsidR="00FE0830">
        <w:rPr>
          <w:lang w:val="lv-LV"/>
        </w:rPr>
        <w:t xml:space="preserve">eteicamā mikofenolāta mofetila </w:t>
      </w:r>
      <w:r w:rsidR="00861DD2">
        <w:rPr>
          <w:lang w:val="lv-LV"/>
        </w:rPr>
        <w:t xml:space="preserve"> </w:t>
      </w:r>
      <w:r>
        <w:rPr>
          <w:lang w:val="lv-LV"/>
        </w:rPr>
        <w:t>sākum</w:t>
      </w:r>
      <w:r w:rsidR="001E644B">
        <w:rPr>
          <w:lang w:val="lv-LV"/>
        </w:rPr>
        <w:t xml:space="preserve">a </w:t>
      </w:r>
      <w:r w:rsidR="00FE0830">
        <w:rPr>
          <w:lang w:val="lv-LV"/>
        </w:rPr>
        <w:t>deva ir 600 mg/m</w:t>
      </w:r>
      <w:r w:rsidR="00FE0830">
        <w:rPr>
          <w:vertAlign w:val="superscript"/>
          <w:lang w:val="lv-LV"/>
        </w:rPr>
        <w:t xml:space="preserve">2 </w:t>
      </w:r>
      <w:r>
        <w:rPr>
          <w:lang w:val="lv-LV"/>
        </w:rPr>
        <w:t>(</w:t>
      </w:r>
      <w:r w:rsidRPr="00E80A9D">
        <w:rPr>
          <w:lang w:val="lv-LV"/>
        </w:rPr>
        <w:t>ķermeņa virsmas laukuma</w:t>
      </w:r>
      <w:r w:rsidR="00861DD2">
        <w:rPr>
          <w:lang w:val="lv-LV"/>
        </w:rPr>
        <w:t xml:space="preserve"> (ĶVA)</w:t>
      </w:r>
      <w:r>
        <w:rPr>
          <w:lang w:val="lv-LV"/>
        </w:rPr>
        <w:t>)</w:t>
      </w:r>
      <w:r w:rsidR="00861DD2">
        <w:rPr>
          <w:lang w:val="lv-LV"/>
        </w:rPr>
        <w:t xml:space="preserve"> iekšķīgi </w:t>
      </w:r>
      <w:r w:rsidR="00FE0830">
        <w:rPr>
          <w:lang w:val="lv-LV"/>
        </w:rPr>
        <w:t>div</w:t>
      </w:r>
      <w:r w:rsidR="00861DD2">
        <w:rPr>
          <w:lang w:val="lv-LV"/>
        </w:rPr>
        <w:t xml:space="preserve">as </w:t>
      </w:r>
      <w:r w:rsidR="00FE0830">
        <w:rPr>
          <w:lang w:val="lv-LV"/>
        </w:rPr>
        <w:t>reiz</w:t>
      </w:r>
      <w:r w:rsidR="00861DD2">
        <w:rPr>
          <w:lang w:val="lv-LV"/>
        </w:rPr>
        <w:t>es</w:t>
      </w:r>
      <w:r w:rsidR="00FE0830">
        <w:rPr>
          <w:lang w:val="lv-LV"/>
        </w:rPr>
        <w:t xml:space="preserve"> dienā (</w:t>
      </w:r>
      <w:r w:rsidR="00861DD2">
        <w:rPr>
          <w:lang w:val="lv-LV"/>
        </w:rPr>
        <w:t>sākotnējā</w:t>
      </w:r>
      <w:r w:rsidRPr="00E80A9D">
        <w:rPr>
          <w:lang w:val="lv-LV"/>
        </w:rPr>
        <w:t xml:space="preserve"> </w:t>
      </w:r>
      <w:r>
        <w:rPr>
          <w:lang w:val="lv-LV"/>
        </w:rPr>
        <w:t xml:space="preserve">kopējā </w:t>
      </w:r>
      <w:r w:rsidRPr="00E80A9D">
        <w:rPr>
          <w:lang w:val="lv-LV"/>
        </w:rPr>
        <w:t xml:space="preserve">dienas deva </w:t>
      </w:r>
      <w:r w:rsidR="00861DD2">
        <w:rPr>
          <w:lang w:val="lv-LV"/>
        </w:rPr>
        <w:t xml:space="preserve">nedrīkst pārsniegt </w:t>
      </w:r>
      <w:r w:rsidRPr="00E80A9D">
        <w:rPr>
          <w:lang w:val="lv-LV"/>
        </w:rPr>
        <w:t>2 g jeb 10 ml</w:t>
      </w:r>
      <w:r w:rsidR="00861DD2">
        <w:rPr>
          <w:lang w:val="lv-LV"/>
        </w:rPr>
        <w:t xml:space="preserve"> iekšķīgi lietojamās suspensijas</w:t>
      </w:r>
      <w:r w:rsidR="00FE0830">
        <w:rPr>
          <w:lang w:val="lv-LV"/>
        </w:rPr>
        <w:t xml:space="preserve">). </w:t>
      </w:r>
    </w:p>
    <w:p w14:paraId="2CD4ED8A" w14:textId="77777777" w:rsidR="00AB5473" w:rsidRDefault="00AB5473">
      <w:pPr>
        <w:rPr>
          <w:lang w:val="lv-LV"/>
        </w:rPr>
      </w:pPr>
    </w:p>
    <w:p w14:paraId="7FA98DDD" w14:textId="6656E4F4" w:rsidR="00861DD2" w:rsidRDefault="00AB5473">
      <w:pPr>
        <w:rPr>
          <w:lang w:val="lv-LV"/>
        </w:rPr>
      </w:pPr>
      <w:r w:rsidRPr="00E80A9D">
        <w:rPr>
          <w:lang w:val="lv-LV"/>
        </w:rPr>
        <w:t>Deva un zāļu forma jānozīmē individuāli, pamatojoties uz klīnisk</w:t>
      </w:r>
      <w:r w:rsidR="00C268A1">
        <w:rPr>
          <w:lang w:val="lv-LV"/>
        </w:rPr>
        <w:t>o</w:t>
      </w:r>
      <w:r w:rsidRPr="00E80A9D">
        <w:rPr>
          <w:lang w:val="lv-LV"/>
        </w:rPr>
        <w:t xml:space="preserve"> novērtējum</w:t>
      </w:r>
      <w:r w:rsidR="00C268A1">
        <w:rPr>
          <w:lang w:val="lv-LV"/>
        </w:rPr>
        <w:t>u</w:t>
      </w:r>
      <w:r w:rsidRPr="00E80A9D">
        <w:rPr>
          <w:snapToGrid w:val="0"/>
          <w:lang w:val="lv-LV"/>
        </w:rPr>
        <w:t xml:space="preserve">. </w:t>
      </w:r>
      <w:r w:rsidR="00644931">
        <w:rPr>
          <w:snapToGrid w:val="0"/>
          <w:lang w:val="lv-LV"/>
        </w:rPr>
        <w:t>Pediatriskajiem pacientiem pēc sirds un aknu transplantācijas,</w:t>
      </w:r>
      <w:r w:rsidR="00644931" w:rsidRPr="00861DD2">
        <w:rPr>
          <w:lang w:val="lv-LV"/>
        </w:rPr>
        <w:t xml:space="preserve"> </w:t>
      </w:r>
      <w:r w:rsidR="00644931">
        <w:rPr>
          <w:lang w:val="lv-LV"/>
        </w:rPr>
        <w:t>j</w:t>
      </w:r>
      <w:r w:rsidR="00861DD2" w:rsidRPr="00861DD2">
        <w:rPr>
          <w:lang w:val="lv-LV"/>
        </w:rPr>
        <w:t xml:space="preserve">a </w:t>
      </w:r>
      <w:r w:rsidR="00861DD2" w:rsidRPr="00A65052">
        <w:rPr>
          <w:lang w:val="lv-LV"/>
        </w:rPr>
        <w:t>pacients labi</w:t>
      </w:r>
      <w:r w:rsidR="00861DD2" w:rsidRPr="00861DD2">
        <w:rPr>
          <w:lang w:val="lv-LV"/>
        </w:rPr>
        <w:t xml:space="preserve"> </w:t>
      </w:r>
      <w:r w:rsidR="00861DD2" w:rsidRPr="00A65052">
        <w:rPr>
          <w:lang w:val="lv-LV"/>
        </w:rPr>
        <w:t>panes ieteicamo sākum</w:t>
      </w:r>
      <w:r w:rsidR="00EB799E">
        <w:rPr>
          <w:lang w:val="lv-LV"/>
        </w:rPr>
        <w:t xml:space="preserve">a </w:t>
      </w:r>
      <w:r w:rsidR="00861DD2" w:rsidRPr="00A65052">
        <w:rPr>
          <w:lang w:val="lv-LV"/>
        </w:rPr>
        <w:t>devu, bet klīniski pietiekama imūnsupresija netiek panākta, devu var palielināt līdz 900 mg/m</w:t>
      </w:r>
      <w:r w:rsidR="00861DD2" w:rsidRPr="00A65052">
        <w:rPr>
          <w:vertAlign w:val="superscript"/>
          <w:lang w:val="lv-LV"/>
        </w:rPr>
        <w:t>2</w:t>
      </w:r>
      <w:r w:rsidR="00861DD2" w:rsidRPr="00A65052">
        <w:rPr>
          <w:lang w:val="lv-LV"/>
        </w:rPr>
        <w:t xml:space="preserve"> ĶVL divas reizes dienā (maksimālā kopējā dienas deva 3 g jeb 15 ml iekšķīgi lietojamās suspensijas).</w:t>
      </w:r>
      <w:r w:rsidR="00644931" w:rsidRPr="00644931">
        <w:rPr>
          <w:lang w:val="lv-LV"/>
        </w:rPr>
        <w:t xml:space="preserve"> </w:t>
      </w:r>
      <w:r w:rsidR="00644931">
        <w:rPr>
          <w:lang w:val="lv-LV"/>
        </w:rPr>
        <w:t>Pediatriskajiem pacientiem pēc nieres transplantācijas ieteicamā</w:t>
      </w:r>
      <w:r w:rsidR="00644931" w:rsidRPr="00224FC4">
        <w:rPr>
          <w:lang w:val="lv-LV"/>
        </w:rPr>
        <w:t xml:space="preserve"> </w:t>
      </w:r>
      <w:r w:rsidR="00644931" w:rsidRPr="00D06966">
        <w:rPr>
          <w:lang w:val="lv-LV"/>
        </w:rPr>
        <w:t>uzturošā deva saglabājas 600</w:t>
      </w:r>
      <w:r w:rsidR="00644931">
        <w:rPr>
          <w:lang w:val="lv-LV"/>
        </w:rPr>
        <w:t> </w:t>
      </w:r>
      <w:r w:rsidR="00644931" w:rsidRPr="00D06966">
        <w:rPr>
          <w:lang w:val="lv-LV"/>
        </w:rPr>
        <w:t>mg/m</w:t>
      </w:r>
      <w:r w:rsidR="00644931" w:rsidRPr="00D06966">
        <w:rPr>
          <w:vertAlign w:val="superscript"/>
          <w:lang w:val="lv-LV"/>
        </w:rPr>
        <w:t>2</w:t>
      </w:r>
      <w:r w:rsidR="00644931" w:rsidRPr="00D06966">
        <w:rPr>
          <w:lang w:val="lv-LV"/>
        </w:rPr>
        <w:t xml:space="preserve"> divas reizes dienā</w:t>
      </w:r>
      <w:r w:rsidR="00644931">
        <w:rPr>
          <w:lang w:val="lv-LV"/>
        </w:rPr>
        <w:t xml:space="preserve"> (</w:t>
      </w:r>
      <w:r w:rsidR="00644931" w:rsidRPr="00D06966">
        <w:rPr>
          <w:lang w:val="lv-LV"/>
        </w:rPr>
        <w:t xml:space="preserve">maksimālā kopējā dienas deva </w:t>
      </w:r>
      <w:r w:rsidR="00644931">
        <w:rPr>
          <w:lang w:val="lv-LV"/>
        </w:rPr>
        <w:t>2 </w:t>
      </w:r>
      <w:r w:rsidR="00644931" w:rsidRPr="00D06966">
        <w:rPr>
          <w:lang w:val="lv-LV"/>
        </w:rPr>
        <w:t>g jeb 1</w:t>
      </w:r>
      <w:r w:rsidR="00644931">
        <w:rPr>
          <w:lang w:val="lv-LV"/>
        </w:rPr>
        <w:t>0 </w:t>
      </w:r>
      <w:r w:rsidR="00644931" w:rsidRPr="00D06966">
        <w:rPr>
          <w:lang w:val="lv-LV"/>
        </w:rPr>
        <w:t>ml iekšķīgi lietojamās suspensijas</w:t>
      </w:r>
      <w:r w:rsidR="00644931">
        <w:rPr>
          <w:lang w:val="lv-LV"/>
        </w:rPr>
        <w:t>).</w:t>
      </w:r>
    </w:p>
    <w:p w14:paraId="26B4431C" w14:textId="77777777" w:rsidR="00861DD2" w:rsidRDefault="00861DD2">
      <w:pPr>
        <w:rPr>
          <w:lang w:val="lv-LV"/>
        </w:rPr>
      </w:pPr>
    </w:p>
    <w:p w14:paraId="6C7F4B55" w14:textId="2E9A5DF3" w:rsidR="00FE0830" w:rsidRDefault="00861DD2">
      <w:pPr>
        <w:rPr>
          <w:lang w:val="lv-LV"/>
        </w:rPr>
      </w:pPr>
      <w:r>
        <w:rPr>
          <w:snapToGrid w:val="0"/>
          <w:lang w:val="lv-LV"/>
        </w:rPr>
        <w:t>Mikofenolāta mofetila pulveris iekšķīgi lietojamas suspensijas pagatavošanai ir jā</w:t>
      </w:r>
      <w:r w:rsidR="00AB5473" w:rsidRPr="00E80A9D">
        <w:rPr>
          <w:snapToGrid w:val="0"/>
          <w:lang w:val="lv-LV"/>
        </w:rPr>
        <w:t xml:space="preserve">lieto pacientiem, kuri nespēj norīt </w:t>
      </w:r>
      <w:r>
        <w:rPr>
          <w:snapToGrid w:val="0"/>
          <w:lang w:val="lv-LV"/>
        </w:rPr>
        <w:t xml:space="preserve">kapsulas un tabletes </w:t>
      </w:r>
      <w:r w:rsidR="00AB5473" w:rsidRPr="00E80A9D">
        <w:rPr>
          <w:snapToGrid w:val="0"/>
          <w:lang w:val="lv-LV"/>
        </w:rPr>
        <w:t>un</w:t>
      </w:r>
      <w:r>
        <w:rPr>
          <w:snapToGrid w:val="0"/>
          <w:lang w:val="lv-LV"/>
        </w:rPr>
        <w:t>/</w:t>
      </w:r>
      <w:r w:rsidR="00AB5473" w:rsidRPr="00E80A9D">
        <w:rPr>
          <w:snapToGrid w:val="0"/>
          <w:lang w:val="lv-LV"/>
        </w:rPr>
        <w:t xml:space="preserve">vai kuru </w:t>
      </w:r>
      <w:r>
        <w:rPr>
          <w:snapToGrid w:val="0"/>
          <w:lang w:val="lv-LV"/>
        </w:rPr>
        <w:t>ĶVL</w:t>
      </w:r>
      <w:r w:rsidR="00AB5473" w:rsidRPr="00E80A9D">
        <w:rPr>
          <w:snapToGrid w:val="0"/>
          <w:lang w:val="lv-LV"/>
        </w:rPr>
        <w:t xml:space="preserve"> ir mazāks par 1,25 m</w:t>
      </w:r>
      <w:r w:rsidR="00AB5473" w:rsidRPr="00E80A9D">
        <w:rPr>
          <w:snapToGrid w:val="0"/>
          <w:vertAlign w:val="superscript"/>
          <w:lang w:val="lv-LV"/>
        </w:rPr>
        <w:t>2</w:t>
      </w:r>
      <w:r w:rsidR="00AB5473" w:rsidRPr="00E80A9D">
        <w:rPr>
          <w:snapToGrid w:val="0"/>
          <w:lang w:val="lv-LV"/>
        </w:rPr>
        <w:t xml:space="preserve">, jo </w:t>
      </w:r>
      <w:r w:rsidR="00644931">
        <w:rPr>
          <w:snapToGrid w:val="0"/>
          <w:lang w:val="lv-LV"/>
        </w:rPr>
        <w:t>pastāv</w:t>
      </w:r>
      <w:r w:rsidR="00AB5473" w:rsidRPr="00E80A9D">
        <w:rPr>
          <w:snapToGrid w:val="0"/>
          <w:lang w:val="lv-LV"/>
        </w:rPr>
        <w:t xml:space="preserve"> lielāks aizrīšanās risks. </w:t>
      </w:r>
      <w:r w:rsidR="00AB5473">
        <w:rPr>
          <w:lang w:val="lv-LV"/>
        </w:rPr>
        <w:t xml:space="preserve">Pacientiem, kuru </w:t>
      </w:r>
      <w:r>
        <w:rPr>
          <w:lang w:val="lv-LV"/>
        </w:rPr>
        <w:t>ĶVL</w:t>
      </w:r>
      <w:r w:rsidR="00AB5473">
        <w:rPr>
          <w:lang w:val="lv-LV"/>
        </w:rPr>
        <w:t xml:space="preserve"> ir </w:t>
      </w:r>
      <w:r>
        <w:rPr>
          <w:lang w:val="lv-LV"/>
        </w:rPr>
        <w:t xml:space="preserve">no </w:t>
      </w:r>
      <w:r w:rsidR="00AB5473">
        <w:rPr>
          <w:lang w:val="lv-LV"/>
        </w:rPr>
        <w:t>1,25</w:t>
      </w:r>
      <w:r>
        <w:rPr>
          <w:lang w:val="lv-LV"/>
        </w:rPr>
        <w:t xml:space="preserve"> līdz </w:t>
      </w:r>
      <w:r w:rsidR="00AB5473">
        <w:rPr>
          <w:lang w:val="lv-LV"/>
        </w:rPr>
        <w:t>1,5 m</w:t>
      </w:r>
      <w:r w:rsidR="00AB5473">
        <w:rPr>
          <w:vertAlign w:val="superscript"/>
          <w:lang w:val="lv-LV"/>
        </w:rPr>
        <w:t>2</w:t>
      </w:r>
      <w:r w:rsidR="00AB5473">
        <w:rPr>
          <w:lang w:val="lv-LV"/>
        </w:rPr>
        <w:t xml:space="preserve"> </w:t>
      </w:r>
      <w:r w:rsidR="00644931">
        <w:rPr>
          <w:lang w:val="lv-LV"/>
        </w:rPr>
        <w:t xml:space="preserve">var </w:t>
      </w:r>
      <w:r w:rsidR="00C54CCC">
        <w:rPr>
          <w:lang w:val="lv-LV"/>
        </w:rPr>
        <w:t>parakstīt</w:t>
      </w:r>
      <w:r w:rsidR="00644931">
        <w:rPr>
          <w:lang w:val="lv-LV"/>
        </w:rPr>
        <w:t xml:space="preserve"> </w:t>
      </w:r>
      <w:r w:rsidR="00AB5473" w:rsidRPr="00D035D4">
        <w:rPr>
          <w:lang w:val="lv-LV"/>
        </w:rPr>
        <w:t>mikofenolāta mofetila</w:t>
      </w:r>
      <w:r w:rsidR="00AB5473">
        <w:rPr>
          <w:lang w:val="lv-LV"/>
        </w:rPr>
        <w:t xml:space="preserve"> kapsulas </w:t>
      </w:r>
      <w:r w:rsidR="00644931">
        <w:rPr>
          <w:lang w:val="lv-LV"/>
        </w:rPr>
        <w:t>ar</w:t>
      </w:r>
      <w:r w:rsidR="00AB5473">
        <w:rPr>
          <w:lang w:val="lv-LV"/>
        </w:rPr>
        <w:t xml:space="preserve"> dev</w:t>
      </w:r>
      <w:r w:rsidR="00644931">
        <w:rPr>
          <w:lang w:val="lv-LV"/>
        </w:rPr>
        <w:t>u</w:t>
      </w:r>
      <w:r w:rsidR="00AB5473">
        <w:rPr>
          <w:lang w:val="lv-LV"/>
        </w:rPr>
        <w:t xml:space="preserve"> 750 mg div</w:t>
      </w:r>
      <w:r w:rsidR="004F18B5">
        <w:rPr>
          <w:lang w:val="lv-LV"/>
        </w:rPr>
        <w:t xml:space="preserve">as </w:t>
      </w:r>
      <w:r w:rsidR="00AB5473">
        <w:rPr>
          <w:lang w:val="lv-LV"/>
        </w:rPr>
        <w:t>reiz</w:t>
      </w:r>
      <w:r w:rsidR="004F18B5">
        <w:rPr>
          <w:lang w:val="lv-LV"/>
        </w:rPr>
        <w:t>es</w:t>
      </w:r>
      <w:r w:rsidR="00AB5473">
        <w:rPr>
          <w:lang w:val="lv-LV"/>
        </w:rPr>
        <w:t xml:space="preserve"> dienā (dienas deva 1,5 g). Pacientiem, kuru </w:t>
      </w:r>
      <w:r>
        <w:rPr>
          <w:lang w:val="lv-LV"/>
        </w:rPr>
        <w:t>ĶVL</w:t>
      </w:r>
      <w:r w:rsidR="00AB5473">
        <w:rPr>
          <w:lang w:val="lv-LV"/>
        </w:rPr>
        <w:t xml:space="preserve"> pārsniedz 1,5 m</w:t>
      </w:r>
      <w:r w:rsidR="00AB5473">
        <w:rPr>
          <w:vertAlign w:val="superscript"/>
          <w:lang w:val="lv-LV"/>
        </w:rPr>
        <w:t>2</w:t>
      </w:r>
      <w:r w:rsidR="00AB5473">
        <w:rPr>
          <w:lang w:val="lv-LV"/>
        </w:rPr>
        <w:t xml:space="preserve"> </w:t>
      </w:r>
      <w:r w:rsidR="00644931">
        <w:rPr>
          <w:lang w:val="lv-LV"/>
        </w:rPr>
        <w:t xml:space="preserve">var </w:t>
      </w:r>
      <w:r w:rsidR="00C54CCC">
        <w:rPr>
          <w:lang w:val="lv-LV"/>
        </w:rPr>
        <w:t>parakstīt</w:t>
      </w:r>
      <w:r w:rsidR="00644931">
        <w:rPr>
          <w:lang w:val="lv-LV"/>
        </w:rPr>
        <w:t xml:space="preserve"> </w:t>
      </w:r>
      <w:r w:rsidR="00AB5473" w:rsidRPr="00D035D4">
        <w:rPr>
          <w:lang w:val="lv-LV"/>
        </w:rPr>
        <w:t>mikofenolāta mofetila</w:t>
      </w:r>
      <w:r w:rsidR="00AB5473" w:rsidRPr="00D035D4" w:rsidDel="00D035D4">
        <w:rPr>
          <w:lang w:val="lv-LV"/>
        </w:rPr>
        <w:t xml:space="preserve"> </w:t>
      </w:r>
      <w:r w:rsidR="00AB5473">
        <w:rPr>
          <w:lang w:val="lv-LV"/>
        </w:rPr>
        <w:t xml:space="preserve">kapsulas vai tabletes </w:t>
      </w:r>
      <w:r w:rsidR="00644931">
        <w:rPr>
          <w:lang w:val="lv-LV"/>
        </w:rPr>
        <w:t>ar</w:t>
      </w:r>
      <w:r w:rsidR="00AB5473">
        <w:rPr>
          <w:lang w:val="lv-LV"/>
        </w:rPr>
        <w:t xml:space="preserve"> dev</w:t>
      </w:r>
      <w:r w:rsidR="00644931">
        <w:rPr>
          <w:lang w:val="lv-LV"/>
        </w:rPr>
        <w:t>u</w:t>
      </w:r>
      <w:r w:rsidR="00AB5473">
        <w:rPr>
          <w:lang w:val="lv-LV"/>
        </w:rPr>
        <w:t xml:space="preserve"> 1 g div</w:t>
      </w:r>
      <w:r w:rsidR="004F18B5">
        <w:rPr>
          <w:lang w:val="lv-LV"/>
        </w:rPr>
        <w:t xml:space="preserve">as </w:t>
      </w:r>
      <w:r w:rsidR="00AB5473">
        <w:rPr>
          <w:lang w:val="lv-LV"/>
        </w:rPr>
        <w:t>reiz</w:t>
      </w:r>
      <w:r w:rsidR="004F18B5">
        <w:rPr>
          <w:lang w:val="lv-LV"/>
        </w:rPr>
        <w:t>es</w:t>
      </w:r>
      <w:r w:rsidR="00AB5473">
        <w:rPr>
          <w:lang w:val="lv-LV"/>
        </w:rPr>
        <w:t xml:space="preserve"> dienā (dienas deva 2 g). </w:t>
      </w:r>
      <w:r w:rsidR="00FE0830">
        <w:rPr>
          <w:lang w:val="lv-LV"/>
        </w:rPr>
        <w:t>Šajā vecuma grupā dažas blakusparādības vērojamas biežāk (skatīt 4.8.</w:t>
      </w:r>
      <w:r w:rsidR="00300C14">
        <w:rPr>
          <w:lang w:val="lv-LV"/>
        </w:rPr>
        <w:t> </w:t>
      </w:r>
      <w:r w:rsidR="00FE0830">
        <w:rPr>
          <w:lang w:val="lv-LV"/>
        </w:rPr>
        <w:t>apakšpunktu) nekā pieaugušajiem, tāpēc var būt nepieciešama īslaicīga devas samazināšana vai terapijas pārtraukšana.Jāņem vērā attiecīgie klīniskie faktori, tostarp reakcijas smaguma pakāpe.</w:t>
      </w:r>
    </w:p>
    <w:p w14:paraId="356C8766" w14:textId="77777777" w:rsidR="00FE0830" w:rsidRDefault="00FE0830" w:rsidP="00CE6F16">
      <w:pPr>
        <w:rPr>
          <w:u w:val="single"/>
          <w:lang w:val="lv-LV"/>
        </w:rPr>
      </w:pPr>
    </w:p>
    <w:p w14:paraId="1F931BD7" w14:textId="7DCCF32F" w:rsidR="00FE0830" w:rsidRPr="00946D41" w:rsidRDefault="00FE0830" w:rsidP="00CE6F16">
      <w:pPr>
        <w:keepNext/>
        <w:spacing w:line="260" w:lineRule="exact"/>
        <w:rPr>
          <w:i/>
          <w:lang w:val="lv-LV"/>
        </w:rPr>
      </w:pPr>
      <w:r w:rsidRPr="00B52208">
        <w:rPr>
          <w:i/>
          <w:u w:val="single"/>
          <w:lang w:val="lv-LV"/>
        </w:rPr>
        <w:t>Lietošana īpašās pacientu grupā</w:t>
      </w:r>
      <w:r w:rsidRPr="00946D41">
        <w:rPr>
          <w:i/>
          <w:lang w:val="lv-LV"/>
        </w:rPr>
        <w:t>s</w:t>
      </w:r>
    </w:p>
    <w:p w14:paraId="699FBB07" w14:textId="77777777" w:rsidR="00FE0830" w:rsidRDefault="00FE0830" w:rsidP="00B52208">
      <w:pPr>
        <w:keepNext/>
        <w:rPr>
          <w:lang w:val="lv-LV"/>
        </w:rPr>
      </w:pPr>
    </w:p>
    <w:p w14:paraId="2FD6F707" w14:textId="77777777" w:rsidR="00FE0830" w:rsidRPr="00B52208" w:rsidRDefault="00FE0830" w:rsidP="00CE6F16">
      <w:pPr>
        <w:keepNext/>
        <w:rPr>
          <w:i/>
          <w:lang w:val="lv-LV"/>
        </w:rPr>
      </w:pPr>
      <w:r w:rsidRPr="00B52208">
        <w:rPr>
          <w:i/>
          <w:iCs/>
          <w:lang w:val="lv-LV"/>
        </w:rPr>
        <w:t>Gados vecāki pacienti</w:t>
      </w:r>
    </w:p>
    <w:p w14:paraId="64CF8834" w14:textId="3D7CDA0E" w:rsidR="00FE0830" w:rsidRDefault="00FE0830">
      <w:pPr>
        <w:rPr>
          <w:lang w:val="lv-LV"/>
        </w:rPr>
      </w:pPr>
      <w:r>
        <w:rPr>
          <w:lang w:val="lv-LV"/>
        </w:rPr>
        <w:t>Ieteicamā deva gados vecākiem pacientiem pēc nieres transplantācijas ir 1 g 2</w:t>
      </w:r>
      <w:r w:rsidR="00300C14">
        <w:rPr>
          <w:lang w:val="lv-LV"/>
        </w:rPr>
        <w:t> </w:t>
      </w:r>
      <w:r>
        <w:rPr>
          <w:lang w:val="lv-LV"/>
        </w:rPr>
        <w:t>reizes dienā un 1,5 g 2</w:t>
      </w:r>
      <w:r w:rsidR="00F97BBF">
        <w:rPr>
          <w:lang w:val="lv-LV"/>
        </w:rPr>
        <w:t> </w:t>
      </w:r>
      <w:r>
        <w:rPr>
          <w:lang w:val="lv-LV"/>
        </w:rPr>
        <w:t>reizes dienā pēc sirds vai aknu transplantācijas.</w:t>
      </w:r>
    </w:p>
    <w:p w14:paraId="08A929BB" w14:textId="77777777" w:rsidR="00FE0830" w:rsidRDefault="00FE0830">
      <w:pPr>
        <w:rPr>
          <w:lang w:val="lv-LV"/>
        </w:rPr>
      </w:pPr>
    </w:p>
    <w:p w14:paraId="5CB2A18E" w14:textId="77777777" w:rsidR="00FE0830" w:rsidRPr="00B52208" w:rsidRDefault="00FE0830" w:rsidP="00CE6F16">
      <w:pPr>
        <w:keepNext/>
        <w:rPr>
          <w:i/>
          <w:lang w:val="lv-LV"/>
        </w:rPr>
      </w:pPr>
      <w:r w:rsidRPr="00B52208">
        <w:rPr>
          <w:i/>
          <w:lang w:val="lv-LV"/>
        </w:rPr>
        <w:t>Nieru darbības traucējumi</w:t>
      </w:r>
    </w:p>
    <w:p w14:paraId="4BECAE62" w14:textId="79C621A0" w:rsidR="00FE0830" w:rsidRDefault="00FE0830">
      <w:pPr>
        <w:rPr>
          <w:lang w:val="lv-LV"/>
        </w:rPr>
      </w:pPr>
      <w:r>
        <w:rPr>
          <w:lang w:val="lv-LV"/>
        </w:rPr>
        <w:t>Pacientiem ar transplantētu nieri un smagas pakāpes hroniskiem nieru darbības traucējumiem (glomerulārās filtrācijas ātrums &lt; 25 ml/min/1,73 m</w:t>
      </w:r>
      <w:r>
        <w:rPr>
          <w:vertAlign w:val="superscript"/>
          <w:lang w:val="lv-LV"/>
        </w:rPr>
        <w:t>2</w:t>
      </w:r>
      <w:r>
        <w:rPr>
          <w:lang w:val="lv-LV"/>
        </w:rPr>
        <w:t>), izņemot agrīnā pēctransplantācijas periodā, jāizvairās ordinēt devas, kas lielākas par 1 g div</w:t>
      </w:r>
      <w:r w:rsidR="004F18B5">
        <w:rPr>
          <w:lang w:val="lv-LV"/>
        </w:rPr>
        <w:t xml:space="preserve">as </w:t>
      </w:r>
      <w:r>
        <w:rPr>
          <w:lang w:val="lv-LV"/>
        </w:rPr>
        <w:t>reiz</w:t>
      </w:r>
      <w:r w:rsidR="004F18B5">
        <w:rPr>
          <w:lang w:val="lv-LV"/>
        </w:rPr>
        <w:t>es</w:t>
      </w:r>
      <w:r>
        <w:rPr>
          <w:lang w:val="lv-LV"/>
        </w:rPr>
        <w:t xml:space="preserve"> dienā. Šie pacienti arī uzmanīgi jānovēro. Nav nepieciešama devas pielāgošana pacientiem, kuriem pēc operācijas ir aizkavēta transplantētās nieres darbība (skatīt 5.2.</w:t>
      </w:r>
      <w:r w:rsidR="00266E1E">
        <w:rPr>
          <w:lang w:val="lv-LV"/>
        </w:rPr>
        <w:t> </w:t>
      </w:r>
      <w:r>
        <w:rPr>
          <w:lang w:val="lv-LV"/>
        </w:rPr>
        <w:t>apakšpunktu). Nav ziņu par pacientiem ar transplantētām aknām, kuriem ir hroniski nieru darbības traucējumi.</w:t>
      </w:r>
    </w:p>
    <w:p w14:paraId="51EAD1B9" w14:textId="77777777" w:rsidR="00FE0830" w:rsidRDefault="00FE0830">
      <w:pPr>
        <w:rPr>
          <w:lang w:val="lv-LV"/>
        </w:rPr>
      </w:pPr>
    </w:p>
    <w:p w14:paraId="387C842B" w14:textId="77777777" w:rsidR="00FE0830" w:rsidRPr="00B52208" w:rsidRDefault="00FE0830" w:rsidP="00CE6F16">
      <w:pPr>
        <w:keepNext/>
        <w:rPr>
          <w:i/>
          <w:lang w:val="lv-LV"/>
        </w:rPr>
      </w:pPr>
      <w:r w:rsidRPr="00B52208">
        <w:rPr>
          <w:i/>
          <w:lang w:val="lv-LV"/>
        </w:rPr>
        <w:t>Smagi aknu darbības traucējumi</w:t>
      </w:r>
    </w:p>
    <w:p w14:paraId="1BE736EC" w14:textId="77777777" w:rsidR="00FE0830" w:rsidRDefault="00FE0830">
      <w:pPr>
        <w:rPr>
          <w:i/>
          <w:lang w:val="lv-LV"/>
        </w:rPr>
      </w:pPr>
      <w:r>
        <w:rPr>
          <w:lang w:val="lv-LV"/>
        </w:rPr>
        <w:t>Pacientiem ar transplantētu nieri un nopietnu parenhimatozu aknu slimību devas pielāgošana nav nepieciešama.</w:t>
      </w:r>
    </w:p>
    <w:p w14:paraId="1032B249" w14:textId="77777777" w:rsidR="00FE0830" w:rsidRDefault="00FE0830">
      <w:pPr>
        <w:rPr>
          <w:i/>
          <w:lang w:val="lv-LV"/>
        </w:rPr>
      </w:pPr>
    </w:p>
    <w:p w14:paraId="03EE56FE" w14:textId="77777777" w:rsidR="00FE0830" w:rsidRDefault="00FE0830" w:rsidP="00CE6F16">
      <w:pPr>
        <w:keepNext/>
        <w:rPr>
          <w:i/>
          <w:lang w:val="lv-LV"/>
        </w:rPr>
      </w:pPr>
      <w:r>
        <w:rPr>
          <w:i/>
          <w:lang w:val="lv-LV"/>
        </w:rPr>
        <w:t>Ārstēšana tremes epizodes laikā</w:t>
      </w:r>
    </w:p>
    <w:p w14:paraId="698BF1CA" w14:textId="77777777" w:rsidR="00481283" w:rsidRPr="00B52208" w:rsidRDefault="00481283" w:rsidP="00CE6F16">
      <w:pPr>
        <w:keepNext/>
        <w:rPr>
          <w:lang w:val="lv-LV"/>
        </w:rPr>
      </w:pPr>
      <w:r w:rsidRPr="00B52208">
        <w:rPr>
          <w:lang w:val="lv-LV"/>
        </w:rPr>
        <w:t>Pieaugušie</w:t>
      </w:r>
    </w:p>
    <w:p w14:paraId="38C7AFF8" w14:textId="7E24130C" w:rsidR="00FE0830" w:rsidRDefault="00FE0830">
      <w:pPr>
        <w:rPr>
          <w:lang w:val="lv-LV"/>
        </w:rPr>
      </w:pPr>
      <w:r>
        <w:rPr>
          <w:lang w:val="lv-LV"/>
        </w:rPr>
        <w:t>Mikofenolāta mofetila aktīvais metabolīts ir mikofenolskābe (</w:t>
      </w:r>
      <w:r>
        <w:rPr>
          <w:i/>
          <w:iCs/>
          <w:lang w:val="lv-LV"/>
        </w:rPr>
        <w:t xml:space="preserve">mycophenolic acid </w:t>
      </w:r>
      <w:r>
        <w:rPr>
          <w:lang w:val="lv-LV"/>
        </w:rPr>
        <w:t xml:space="preserve">– MPA). Tremes gadījumā pēc nieres transplantācijas nerodas MPA farmakokinētisko īpašību pārmaiņas; nav nepieciešama devas samazināšana vai terapijas pārtraukšana. </w:t>
      </w:r>
      <w:r w:rsidR="00481283">
        <w:rPr>
          <w:lang w:val="lv-LV"/>
        </w:rPr>
        <w:t>D</w:t>
      </w:r>
      <w:r>
        <w:rPr>
          <w:lang w:val="lv-LV"/>
        </w:rPr>
        <w:t>evas samazināšana nav nepieciešama pēc sirds transplantāta tremes reakcijas. Nav farmakokinētisko datu aknu transplantāta tremes laikā.</w:t>
      </w:r>
    </w:p>
    <w:p w14:paraId="5FB691E9" w14:textId="77777777" w:rsidR="00FE0830" w:rsidRDefault="00FE0830">
      <w:pPr>
        <w:spacing w:line="260" w:lineRule="exact"/>
        <w:rPr>
          <w:szCs w:val="22"/>
          <w:u w:val="single"/>
          <w:lang w:val="lv-LV"/>
        </w:rPr>
      </w:pPr>
    </w:p>
    <w:p w14:paraId="7A088928" w14:textId="77777777" w:rsidR="00501A2B" w:rsidRPr="00B52208" w:rsidRDefault="00501A2B" w:rsidP="00CE6F16">
      <w:pPr>
        <w:keepNext/>
        <w:rPr>
          <w:lang w:val="lv-LV"/>
        </w:rPr>
      </w:pPr>
      <w:r w:rsidRPr="00B52208">
        <w:rPr>
          <w:lang w:val="lv-LV"/>
        </w:rPr>
        <w:t>Pediatriskā populācija</w:t>
      </w:r>
    </w:p>
    <w:p w14:paraId="3482CADA" w14:textId="77777777" w:rsidR="00501A2B" w:rsidRPr="00CB4CBC" w:rsidRDefault="00501A2B" w:rsidP="00501A2B">
      <w:pPr>
        <w:spacing w:line="260" w:lineRule="exact"/>
        <w:rPr>
          <w:lang w:val="lv-LV"/>
        </w:rPr>
      </w:pPr>
      <w:r w:rsidRPr="00CB4CBC">
        <w:rPr>
          <w:lang w:val="lv-LV"/>
        </w:rPr>
        <w:t xml:space="preserve">Informācija par pirmās vai rezistentas </w:t>
      </w:r>
      <w:r w:rsidR="005B2DAB">
        <w:rPr>
          <w:lang w:val="lv-LV"/>
        </w:rPr>
        <w:t>tremes</w:t>
      </w:r>
      <w:r w:rsidRPr="00CB4CBC">
        <w:rPr>
          <w:lang w:val="lv-LV"/>
        </w:rPr>
        <w:t xml:space="preserve"> epizodes ārstēšanu pediatriskiem pacientiem, kuriem veikta transplantācija, nav pieejama.</w:t>
      </w:r>
    </w:p>
    <w:p w14:paraId="18ACE8D6" w14:textId="77777777" w:rsidR="00501A2B" w:rsidRDefault="00501A2B">
      <w:pPr>
        <w:spacing w:line="260" w:lineRule="exact"/>
        <w:rPr>
          <w:szCs w:val="22"/>
          <w:u w:val="single"/>
          <w:lang w:val="lv-LV"/>
        </w:rPr>
      </w:pPr>
    </w:p>
    <w:p w14:paraId="3C6D12D7" w14:textId="77777777" w:rsidR="00FE0830" w:rsidRDefault="00FE0830" w:rsidP="00CE6F16">
      <w:pPr>
        <w:keepNext/>
        <w:spacing w:line="260" w:lineRule="exact"/>
        <w:rPr>
          <w:lang w:val="lv-LV"/>
        </w:rPr>
      </w:pPr>
      <w:r>
        <w:rPr>
          <w:szCs w:val="22"/>
          <w:u w:val="single"/>
          <w:lang w:val="lv-LV"/>
        </w:rPr>
        <w:t>Lietošanas veids</w:t>
      </w:r>
    </w:p>
    <w:p w14:paraId="3F788551" w14:textId="77777777" w:rsidR="00FE0830" w:rsidRDefault="00FE0830" w:rsidP="00CE6F16">
      <w:pPr>
        <w:keepNext/>
        <w:rPr>
          <w:lang w:val="lv-LV"/>
        </w:rPr>
      </w:pPr>
    </w:p>
    <w:p w14:paraId="0D9F4BA5" w14:textId="77777777" w:rsidR="00FE0830" w:rsidRPr="00CE6F16" w:rsidRDefault="00FE0830">
      <w:pPr>
        <w:spacing w:line="260" w:lineRule="exact"/>
        <w:rPr>
          <w:lang w:val="lv-LV"/>
        </w:rPr>
      </w:pPr>
      <w:r w:rsidRPr="00CE6F16">
        <w:rPr>
          <w:lang w:val="lv-LV"/>
        </w:rPr>
        <w:t>Iekšķīga</w:t>
      </w:r>
      <w:r w:rsidR="00201BF7" w:rsidRPr="00CE6F16">
        <w:rPr>
          <w:lang w:val="lv-LV"/>
        </w:rPr>
        <w:t>i</w:t>
      </w:r>
      <w:r w:rsidRPr="00CE6F16">
        <w:rPr>
          <w:lang w:val="lv-LV"/>
        </w:rPr>
        <w:t xml:space="preserve"> lietošana</w:t>
      </w:r>
      <w:r w:rsidR="00201BF7" w:rsidRPr="00CE6F16">
        <w:rPr>
          <w:lang w:val="lv-LV"/>
        </w:rPr>
        <w:t>i</w:t>
      </w:r>
      <w:r w:rsidRPr="00CE6F16">
        <w:rPr>
          <w:lang w:val="lv-LV"/>
        </w:rPr>
        <w:t>.</w:t>
      </w:r>
    </w:p>
    <w:p w14:paraId="3325BCE7" w14:textId="77777777" w:rsidR="00FE0830" w:rsidRDefault="00FE0830">
      <w:pPr>
        <w:rPr>
          <w:lang w:val="lv-LV"/>
        </w:rPr>
      </w:pPr>
    </w:p>
    <w:p w14:paraId="49CCBA17" w14:textId="77777777" w:rsidR="00FE0830" w:rsidRDefault="00FE0830" w:rsidP="00CE6F16">
      <w:pPr>
        <w:keepNext/>
        <w:spacing w:line="260" w:lineRule="exact"/>
        <w:rPr>
          <w:lang w:val="lv-LV"/>
        </w:rPr>
      </w:pPr>
      <w:r>
        <w:rPr>
          <w:i/>
          <w:szCs w:val="22"/>
          <w:lang w:val="lv-LV"/>
        </w:rPr>
        <w:t>Piesardzības pasākumi pirms zāļu lietošanas vai rīkošanās ar tām</w:t>
      </w:r>
    </w:p>
    <w:p w14:paraId="4E0BEBD5" w14:textId="77777777" w:rsidR="000A0365" w:rsidRDefault="00FE0830">
      <w:pPr>
        <w:spacing w:line="260" w:lineRule="exact"/>
        <w:rPr>
          <w:lang w:val="lv-LV"/>
        </w:rPr>
      </w:pPr>
      <w:r>
        <w:rPr>
          <w:lang w:val="lv-LV"/>
        </w:rPr>
        <w:t>Tā kā mikofenolāta mofetilam pierādīta teratogēna iedarbība uz žurkām un trušiem, tabletes nedrīkst sasmalcināt</w:t>
      </w:r>
      <w:r w:rsidR="00481283">
        <w:rPr>
          <w:lang w:val="lv-LV"/>
        </w:rPr>
        <w:t xml:space="preserve">, </w:t>
      </w:r>
      <w:r w:rsidR="00AF6DEB" w:rsidRPr="00E80A9D">
        <w:rPr>
          <w:lang w:val="lv-LV"/>
        </w:rPr>
        <w:t xml:space="preserve">lai </w:t>
      </w:r>
      <w:r w:rsidR="000A0365">
        <w:rPr>
          <w:lang w:val="lv-LV"/>
        </w:rPr>
        <w:t>izvairītos no</w:t>
      </w:r>
      <w:r w:rsidR="00AF6DEB" w:rsidRPr="00E80A9D">
        <w:rPr>
          <w:lang w:val="lv-LV"/>
        </w:rPr>
        <w:t xml:space="preserve"> pulvera ieelpošan</w:t>
      </w:r>
      <w:r w:rsidR="000A0365">
        <w:rPr>
          <w:lang w:val="lv-LV"/>
        </w:rPr>
        <w:t>as</w:t>
      </w:r>
      <w:r w:rsidR="00AF6DEB" w:rsidRPr="00E80A9D">
        <w:rPr>
          <w:lang w:val="lv-LV"/>
        </w:rPr>
        <w:t xml:space="preserve"> vai tieš</w:t>
      </w:r>
      <w:r w:rsidR="000A0365">
        <w:rPr>
          <w:lang w:val="lv-LV"/>
        </w:rPr>
        <w:t>as</w:t>
      </w:r>
      <w:r w:rsidR="00AF6DEB" w:rsidRPr="00E80A9D">
        <w:rPr>
          <w:lang w:val="lv-LV"/>
        </w:rPr>
        <w:t xml:space="preserve"> saskar</w:t>
      </w:r>
      <w:r w:rsidR="000A0365">
        <w:rPr>
          <w:lang w:val="lv-LV"/>
        </w:rPr>
        <w:t>es</w:t>
      </w:r>
      <w:r w:rsidR="00AF6DEB" w:rsidRPr="00E80A9D">
        <w:rPr>
          <w:lang w:val="lv-LV"/>
        </w:rPr>
        <w:t xml:space="preserve"> ar ādu vai gļotādām. Ja šāda saskare ir notikusi, rūpīgi </w:t>
      </w:r>
      <w:r w:rsidR="000A0365">
        <w:rPr>
          <w:lang w:val="lv-LV"/>
        </w:rPr>
        <w:t>nomazgāt</w:t>
      </w:r>
      <w:r w:rsidR="00AF6DEB" w:rsidRPr="00E80A9D">
        <w:rPr>
          <w:lang w:val="lv-LV"/>
        </w:rPr>
        <w:t xml:space="preserve"> </w:t>
      </w:r>
      <w:r w:rsidR="000A0365">
        <w:rPr>
          <w:lang w:val="lv-LV"/>
        </w:rPr>
        <w:t xml:space="preserve">skarto ādu </w:t>
      </w:r>
      <w:r w:rsidR="00AF6DEB" w:rsidRPr="00E80A9D">
        <w:rPr>
          <w:lang w:val="lv-LV"/>
        </w:rPr>
        <w:t>ar ziepēm un ūdeni</w:t>
      </w:r>
      <w:r w:rsidR="000A0365">
        <w:rPr>
          <w:lang w:val="lv-LV"/>
        </w:rPr>
        <w:t>; acis skalot ar tīru ūdeni</w:t>
      </w:r>
      <w:r>
        <w:rPr>
          <w:lang w:val="lv-LV"/>
        </w:rPr>
        <w:t>.</w:t>
      </w:r>
    </w:p>
    <w:p w14:paraId="3A631E4D" w14:textId="77777777" w:rsidR="00FE0830" w:rsidRDefault="00FE0830">
      <w:pPr>
        <w:rPr>
          <w:lang w:val="lv-LV"/>
        </w:rPr>
      </w:pPr>
    </w:p>
    <w:p w14:paraId="078E343C" w14:textId="77777777" w:rsidR="00FE0830" w:rsidRDefault="00FE0830" w:rsidP="00B21D1B">
      <w:pPr>
        <w:keepNext/>
        <w:ind w:left="540" w:hanging="540"/>
        <w:rPr>
          <w:lang w:val="lv-LV"/>
        </w:rPr>
      </w:pPr>
      <w:r>
        <w:rPr>
          <w:b/>
          <w:lang w:val="lv-LV"/>
        </w:rPr>
        <w:t>4.3.</w:t>
      </w:r>
      <w:r>
        <w:rPr>
          <w:b/>
          <w:lang w:val="lv-LV"/>
        </w:rPr>
        <w:tab/>
        <w:t>Kontrindikācijas</w:t>
      </w:r>
    </w:p>
    <w:p w14:paraId="7576A77A" w14:textId="77777777" w:rsidR="00FE0830" w:rsidRDefault="00FE0830" w:rsidP="00B21D1B">
      <w:pPr>
        <w:keepNext/>
        <w:rPr>
          <w:lang w:val="lv-LV"/>
        </w:rPr>
      </w:pPr>
    </w:p>
    <w:p w14:paraId="6403F0AC" w14:textId="5B8E8EFC" w:rsidR="00FE0830" w:rsidRDefault="00FE0830" w:rsidP="00B21D1B">
      <w:pPr>
        <w:keepNext/>
        <w:ind w:left="567" w:hanging="567"/>
        <w:rPr>
          <w:lang w:val="lv-LV"/>
        </w:rPr>
      </w:pPr>
      <w:r>
        <w:rPr>
          <w:b/>
          <w:iCs/>
          <w:lang w:val="lv-LV"/>
        </w:rPr>
        <w:t>•</w:t>
      </w:r>
      <w:r>
        <w:rPr>
          <w:b/>
          <w:lang w:val="lv-LV"/>
        </w:rPr>
        <w:tab/>
      </w:r>
      <w:r>
        <w:rPr>
          <w:lang w:val="lv-LV"/>
        </w:rPr>
        <w:t>CellCept nedrīkst lietot pacientiem ar paaugstinātu jutību pret mikofenolāta mofetilu, mikofenolskābi vai jebkuru no 6.1</w:t>
      </w:r>
      <w:r>
        <w:rPr>
          <w:szCs w:val="22"/>
          <w:lang w:val="lv-LV"/>
        </w:rPr>
        <w:t>.</w:t>
      </w:r>
      <w:r>
        <w:rPr>
          <w:lang w:val="lv-LV"/>
        </w:rPr>
        <w:t xml:space="preserve"> apakšpunktā uzskaitītajām palīgvielām. Lietojot </w:t>
      </w:r>
      <w:r w:rsidR="00C84C76">
        <w:rPr>
          <w:lang w:val="lv-LV"/>
        </w:rPr>
        <w:t>šīs zāles</w:t>
      </w:r>
      <w:r>
        <w:rPr>
          <w:lang w:val="lv-LV"/>
        </w:rPr>
        <w:t xml:space="preserve"> </w:t>
      </w:r>
      <w:r w:rsidR="00DC25F9">
        <w:rPr>
          <w:lang w:val="lv-LV"/>
        </w:rPr>
        <w:t xml:space="preserve">ir </w:t>
      </w:r>
      <w:r>
        <w:rPr>
          <w:lang w:val="lv-LV"/>
        </w:rPr>
        <w:t>novērotas paaugstinātas jutības reakcijas (skatīt 4.8.</w:t>
      </w:r>
      <w:r w:rsidR="000A38A7">
        <w:rPr>
          <w:lang w:val="lv-LV"/>
        </w:rPr>
        <w:t> </w:t>
      </w:r>
      <w:r>
        <w:rPr>
          <w:lang w:val="lv-LV"/>
        </w:rPr>
        <w:t xml:space="preserve">apakšpunktu). </w:t>
      </w:r>
    </w:p>
    <w:p w14:paraId="0634F258" w14:textId="77777777" w:rsidR="00FE0830" w:rsidRDefault="00FE0830">
      <w:pPr>
        <w:ind w:left="567" w:hanging="567"/>
        <w:rPr>
          <w:lang w:val="lv-LV"/>
        </w:rPr>
      </w:pPr>
    </w:p>
    <w:p w14:paraId="3841D71C" w14:textId="07102F7E" w:rsidR="00FE0830" w:rsidRDefault="00FE0830">
      <w:pPr>
        <w:ind w:left="567" w:hanging="567"/>
        <w:rPr>
          <w:iCs/>
          <w:lang w:val="lv-LV"/>
        </w:rPr>
      </w:pPr>
      <w:r>
        <w:rPr>
          <w:b/>
          <w:iCs/>
          <w:lang w:val="lv-LV"/>
        </w:rPr>
        <w:t>•</w:t>
      </w:r>
      <w:r>
        <w:rPr>
          <w:b/>
          <w:lang w:val="lv-LV"/>
        </w:rPr>
        <w:tab/>
      </w:r>
      <w:r w:rsidR="00C84C76">
        <w:rPr>
          <w:lang w:val="lv-LV"/>
        </w:rPr>
        <w:t>Šīs zāles</w:t>
      </w:r>
      <w:r>
        <w:rPr>
          <w:lang w:val="lv-LV"/>
        </w:rPr>
        <w:t xml:space="preserve"> nedrīkst lietot sievietēm ar reproduktīvo potenciālu, kuras neizmanto </w:t>
      </w:r>
      <w:r w:rsidR="000014B9">
        <w:rPr>
          <w:lang w:val="lv-LV"/>
        </w:rPr>
        <w:t>augsti</w:t>
      </w:r>
      <w:r>
        <w:rPr>
          <w:lang w:val="lv-LV"/>
        </w:rPr>
        <w:t xml:space="preserve"> efektīvas kontracepcijas metodes (skatīt 4.6. apakšpunktu). </w:t>
      </w:r>
    </w:p>
    <w:p w14:paraId="50E62F67" w14:textId="77777777" w:rsidR="00FE0830" w:rsidRDefault="00FE0830">
      <w:pPr>
        <w:ind w:left="567" w:hanging="567"/>
        <w:rPr>
          <w:iCs/>
          <w:lang w:val="lv-LV"/>
        </w:rPr>
      </w:pPr>
    </w:p>
    <w:p w14:paraId="29B56147" w14:textId="12FAB55D" w:rsidR="00FE0830" w:rsidRDefault="00FE0830">
      <w:pPr>
        <w:ind w:left="567" w:hanging="567"/>
        <w:rPr>
          <w:iCs/>
          <w:lang w:val="lv-LV"/>
        </w:rPr>
      </w:pPr>
      <w:r>
        <w:rPr>
          <w:b/>
          <w:iCs/>
          <w:lang w:val="lv-LV"/>
        </w:rPr>
        <w:t>•</w:t>
      </w:r>
      <w:r>
        <w:rPr>
          <w:b/>
          <w:lang w:val="lv-LV"/>
        </w:rPr>
        <w:tab/>
      </w:r>
      <w:r w:rsidR="00C84C76">
        <w:rPr>
          <w:lang w:val="lv-LV"/>
        </w:rPr>
        <w:t>T</w:t>
      </w:r>
      <w:r>
        <w:rPr>
          <w:lang w:val="lv-LV"/>
        </w:rPr>
        <w:t xml:space="preserve">erapiju nedrīkst uzsākt sievietēm ar reproduktīvo potenciālu, ja nav iegūti grūtniecības testa rezultāti, </w:t>
      </w:r>
      <w:r w:rsidR="00011EB8">
        <w:rPr>
          <w:lang w:val="lv-LV"/>
        </w:rPr>
        <w:t>lai</w:t>
      </w:r>
      <w:r>
        <w:rPr>
          <w:lang w:val="lv-LV"/>
        </w:rPr>
        <w:t xml:space="preserve"> izslē</w:t>
      </w:r>
      <w:r w:rsidR="00011EB8">
        <w:rPr>
          <w:lang w:val="lv-LV"/>
        </w:rPr>
        <w:t>gtu</w:t>
      </w:r>
      <w:r>
        <w:rPr>
          <w:lang w:val="lv-LV"/>
        </w:rPr>
        <w:t xml:space="preserve"> šo zāļu nejaušas lietošanas iespējamību grūtniecības laikā (skatīt 4.6. apakšpunktu).</w:t>
      </w:r>
    </w:p>
    <w:p w14:paraId="2E61B8FC" w14:textId="77777777" w:rsidR="00FE0830" w:rsidRDefault="00FE0830">
      <w:pPr>
        <w:keepNext/>
        <w:keepLines/>
        <w:ind w:left="567" w:right="11" w:hanging="567"/>
        <w:rPr>
          <w:lang w:val="lv-LV"/>
        </w:rPr>
      </w:pPr>
    </w:p>
    <w:p w14:paraId="76026D5E" w14:textId="289CA499" w:rsidR="00FE0830" w:rsidRDefault="00FE0830">
      <w:pPr>
        <w:ind w:left="567" w:right="11" w:hanging="567"/>
        <w:rPr>
          <w:lang w:val="lv-LV"/>
        </w:rPr>
      </w:pPr>
      <w:r>
        <w:rPr>
          <w:b/>
          <w:iCs/>
          <w:lang w:val="lv-LV"/>
        </w:rPr>
        <w:t>•</w:t>
      </w:r>
      <w:r>
        <w:rPr>
          <w:b/>
          <w:lang w:val="lv-LV"/>
        </w:rPr>
        <w:tab/>
      </w:r>
      <w:r w:rsidR="00C84C76">
        <w:rPr>
          <w:lang w:val="lv-LV"/>
        </w:rPr>
        <w:t>Š</w:t>
      </w:r>
      <w:r w:rsidR="00C268A1">
        <w:rPr>
          <w:lang w:val="lv-LV"/>
        </w:rPr>
        <w:t>īs zāles nedrīkst</w:t>
      </w:r>
      <w:r>
        <w:rPr>
          <w:lang w:val="lv-LV"/>
        </w:rPr>
        <w:t xml:space="preserve"> lieto</w:t>
      </w:r>
      <w:r w:rsidR="00C268A1">
        <w:rPr>
          <w:lang w:val="lv-LV"/>
        </w:rPr>
        <w:t>t</w:t>
      </w:r>
      <w:r>
        <w:rPr>
          <w:lang w:val="lv-LV"/>
        </w:rPr>
        <w:t xml:space="preserve"> grūtniecības laikā, ja vien nav pieejama alternatīva piemērota terapija pret transplantāta atgrūšanu (skatīt 4.6. apakšpunktu).</w:t>
      </w:r>
    </w:p>
    <w:p w14:paraId="562A9679" w14:textId="77777777" w:rsidR="00FE0830" w:rsidRDefault="00FE0830">
      <w:pPr>
        <w:ind w:left="567" w:right="14" w:hanging="567"/>
        <w:outlineLvl w:val="0"/>
        <w:rPr>
          <w:lang w:val="lv-LV"/>
        </w:rPr>
      </w:pPr>
    </w:p>
    <w:p w14:paraId="3ADB8C61" w14:textId="1C6354D4" w:rsidR="00FE0830" w:rsidRDefault="00FE0830">
      <w:pPr>
        <w:ind w:left="567" w:right="11" w:hanging="567"/>
        <w:outlineLvl w:val="0"/>
        <w:rPr>
          <w:iCs/>
          <w:lang w:val="lv-LV"/>
        </w:rPr>
      </w:pPr>
      <w:r>
        <w:rPr>
          <w:b/>
          <w:iCs/>
          <w:lang w:val="lv-LV"/>
        </w:rPr>
        <w:t>•</w:t>
      </w:r>
      <w:r>
        <w:rPr>
          <w:b/>
          <w:lang w:val="lv-LV"/>
        </w:rPr>
        <w:tab/>
      </w:r>
      <w:r w:rsidR="00C84C76">
        <w:rPr>
          <w:lang w:val="lv-LV"/>
        </w:rPr>
        <w:t>Šīs zāles</w:t>
      </w:r>
      <w:r>
        <w:rPr>
          <w:lang w:val="lv-LV"/>
        </w:rPr>
        <w:t xml:space="preserve"> nedrīkst lietot sievietēm, kuras baro ar krūti (skatīt 4.6. apakšpunktu).</w:t>
      </w:r>
    </w:p>
    <w:p w14:paraId="13A538B6" w14:textId="77777777" w:rsidR="00FE0830" w:rsidRPr="00CE6F16" w:rsidRDefault="00FE0830">
      <w:pPr>
        <w:rPr>
          <w:lang w:val="lv-LV"/>
        </w:rPr>
      </w:pPr>
    </w:p>
    <w:p w14:paraId="447D5EEE" w14:textId="77777777" w:rsidR="00FE0830" w:rsidRDefault="00FE0830" w:rsidP="00CE6F16">
      <w:pPr>
        <w:keepNext/>
        <w:ind w:left="540" w:hanging="540"/>
        <w:rPr>
          <w:lang w:val="lv-LV"/>
        </w:rPr>
      </w:pPr>
      <w:r>
        <w:rPr>
          <w:b/>
          <w:lang w:val="lv-LV"/>
        </w:rPr>
        <w:t>4.4.</w:t>
      </w:r>
      <w:r>
        <w:rPr>
          <w:b/>
          <w:lang w:val="lv-LV"/>
        </w:rPr>
        <w:tab/>
        <w:t>Īpaši brīdinājumi un piesardzība lietošanā</w:t>
      </w:r>
    </w:p>
    <w:p w14:paraId="18AFAEE0" w14:textId="77777777" w:rsidR="00FE0830" w:rsidRDefault="00FE0830" w:rsidP="00CE6F16">
      <w:pPr>
        <w:keepNext/>
        <w:rPr>
          <w:u w:val="single"/>
          <w:lang w:val="lv-LV"/>
        </w:rPr>
      </w:pPr>
    </w:p>
    <w:p w14:paraId="26D475C2" w14:textId="77777777" w:rsidR="00FE0830" w:rsidRDefault="00FE0830" w:rsidP="00CE6F16">
      <w:pPr>
        <w:keepNext/>
        <w:rPr>
          <w:lang w:val="lv-LV"/>
        </w:rPr>
      </w:pPr>
      <w:r>
        <w:rPr>
          <w:u w:val="single"/>
          <w:lang w:val="lv-LV"/>
        </w:rPr>
        <w:t>Audzēji</w:t>
      </w:r>
    </w:p>
    <w:p w14:paraId="3FB657A9" w14:textId="77777777" w:rsidR="00FE0830" w:rsidRDefault="00FE0830" w:rsidP="00CE6F16">
      <w:pPr>
        <w:keepNext/>
        <w:rPr>
          <w:lang w:val="lv-LV"/>
        </w:rPr>
      </w:pPr>
    </w:p>
    <w:p w14:paraId="514DD379" w14:textId="29BA1B4A" w:rsidR="00FE0830" w:rsidRDefault="00FE0830">
      <w:pPr>
        <w:rPr>
          <w:lang w:val="lv-LV"/>
        </w:rPr>
      </w:pPr>
      <w:r>
        <w:rPr>
          <w:lang w:val="lv-LV"/>
        </w:rPr>
        <w:t>Ja pacienti saņem imūnsupresīvu terapiju, kas satur medicīnisko preparātu kombinācijas, to vidū CellCept, tie ir pakļauti palielinātam limfomas vai cita ļaundabīga veidojuma, īpaši ādā, attīstības riskam (skatīt 4.8.</w:t>
      </w:r>
      <w:r w:rsidR="00266E1E">
        <w:rPr>
          <w:lang w:val="lv-LV"/>
        </w:rPr>
        <w:t> </w:t>
      </w:r>
      <w:r>
        <w:rPr>
          <w:lang w:val="lv-LV"/>
        </w:rPr>
        <w:t>apakšpunktu). Šķiet, ka šis risks drīzāk saistīts ar imūnsupresijas intensitāti un ilgumu, nevis konkrētas zāļu vielas lietošanu. Lai mazinātu ādas vēža risku, tiek ieteikts izvairīties no saules un UV staru ietekmes, lietojot aizsargājošu apģērbu un krēmu ar lielu aizsargfaktoru.</w:t>
      </w:r>
    </w:p>
    <w:p w14:paraId="31B6A412" w14:textId="77777777" w:rsidR="00FE0830" w:rsidRDefault="00FE0830">
      <w:pPr>
        <w:rPr>
          <w:lang w:val="lv-LV"/>
        </w:rPr>
      </w:pPr>
    </w:p>
    <w:p w14:paraId="46C11B95" w14:textId="77777777" w:rsidR="00FE0830" w:rsidRDefault="00FE0830" w:rsidP="00CE6F16">
      <w:pPr>
        <w:keepNext/>
        <w:autoSpaceDE w:val="0"/>
        <w:rPr>
          <w:lang w:val="lv-LV"/>
        </w:rPr>
      </w:pPr>
      <w:r>
        <w:rPr>
          <w:rFonts w:eastAsia="PMingLiU"/>
          <w:szCs w:val="24"/>
          <w:u w:val="single"/>
          <w:lang w:val="lv-LV"/>
        </w:rPr>
        <w:t>Infekcijas</w:t>
      </w:r>
    </w:p>
    <w:p w14:paraId="794C032F" w14:textId="77777777" w:rsidR="00FE0830" w:rsidRDefault="00FE0830" w:rsidP="00CE6F16">
      <w:pPr>
        <w:keepNext/>
        <w:rPr>
          <w:lang w:val="lv-LV"/>
        </w:rPr>
      </w:pPr>
    </w:p>
    <w:p w14:paraId="74231D07" w14:textId="48BBE839" w:rsidR="00FE0830" w:rsidRPr="00B42A62" w:rsidRDefault="00FE0830">
      <w:pPr>
        <w:rPr>
          <w:lang w:val="lv-LV"/>
        </w:rPr>
      </w:pPr>
      <w:r>
        <w:rPr>
          <w:lang w:val="lv-LV"/>
        </w:rPr>
        <w:t xml:space="preserve">Pacientiem, kuri tiek ārstēti ar imūnsupresantiem, tajā skaitā </w:t>
      </w:r>
      <w:r w:rsidR="00C84C76">
        <w:rPr>
          <w:lang w:val="lv-LV"/>
        </w:rPr>
        <w:t>mikofenolāta mofetilu</w:t>
      </w:r>
      <w:r>
        <w:rPr>
          <w:lang w:val="lv-LV"/>
        </w:rPr>
        <w:t>, ir paaugstināts oportūnisko infekciju (bakteriālu, sēnīšu, vīrusu un protozoju), letālu infekciju un sepses risks (skatīt 4.8.</w:t>
      </w:r>
      <w:r w:rsidR="00266E1E">
        <w:rPr>
          <w:lang w:val="lv-LV"/>
        </w:rPr>
        <w:t> </w:t>
      </w:r>
      <w:r>
        <w:rPr>
          <w:lang w:val="lv-LV"/>
        </w:rPr>
        <w:t xml:space="preserve">apakšpunktu). Tādas infekcijas, kā latentas vīrusu reaktivācijas, piemēram, vīrusa hepatīta B vai hepatīta C reaktivāciju un infekcijas, ko izraisa poliomas vīruss </w:t>
      </w:r>
      <w:r>
        <w:rPr>
          <w:szCs w:val="24"/>
          <w:lang w:val="lv-LV"/>
        </w:rPr>
        <w:t>(</w:t>
      </w:r>
      <w:r>
        <w:rPr>
          <w:lang w:val="lv-LV"/>
        </w:rPr>
        <w:t xml:space="preserve">ar BK vīrusu saistīta nefropātija, ar JC vīrusu saistīta progresīva multifokāla encefalopātija PML). </w:t>
      </w:r>
      <w:r>
        <w:rPr>
          <w:rFonts w:eastAsia="PMingLiU"/>
          <w:szCs w:val="24"/>
          <w:lang w:val="lv-LV"/>
        </w:rPr>
        <w:t>Pacientiem, kuri ir B vai C</w:t>
      </w:r>
      <w:r w:rsidR="009B5204">
        <w:rPr>
          <w:rFonts w:eastAsia="PMingLiU"/>
          <w:szCs w:val="24"/>
          <w:lang w:val="lv-LV"/>
        </w:rPr>
        <w:t> </w:t>
      </w:r>
      <w:r>
        <w:rPr>
          <w:rFonts w:eastAsia="PMingLiU"/>
          <w:szCs w:val="24"/>
          <w:lang w:val="lv-LV"/>
        </w:rPr>
        <w:t>hepatīta vīrusa nēsātāji, ārstētiem ar imunosupresoriem, ziņoti gadījumi par vīrusu hepatīta reaktivāciju.</w:t>
      </w:r>
      <w:r>
        <w:rPr>
          <w:lang w:val="lv-LV"/>
        </w:rPr>
        <w:t>Šīs infekcijas bieži ir saistītas ar augstu kopējo imūnsupresīvo fonu un var novest pie smagiem vai letāliem stāvokļiem , kas ārstiem jāņem vērā diferenciāldiagnostikā pacientiem ar nomāktu imunitāti un traucētu nieru funkciju vai neiroloģiskiem simptomiem.</w:t>
      </w:r>
      <w:r w:rsidR="006B2087" w:rsidRPr="006B2087">
        <w:rPr>
          <w:lang w:val="lv-LV"/>
        </w:rPr>
        <w:t xml:space="preserve"> </w:t>
      </w:r>
      <w:r w:rsidR="006B2087">
        <w:rPr>
          <w:lang w:val="lv-LV"/>
        </w:rPr>
        <w:t>Mikofenolskābei ir citostatiska ietekme</w:t>
      </w:r>
      <w:r w:rsidR="006B2087" w:rsidRPr="00C3378B">
        <w:rPr>
          <w:lang w:val="lv-LV"/>
        </w:rPr>
        <w:t xml:space="preserve"> uz </w:t>
      </w:r>
      <w:r w:rsidR="006B2087">
        <w:rPr>
          <w:lang w:val="lv-LV"/>
        </w:rPr>
        <w:t>B</w:t>
      </w:r>
      <w:r w:rsidR="006B2087" w:rsidRPr="00C3378B">
        <w:rPr>
          <w:lang w:val="lv-LV"/>
        </w:rPr>
        <w:t xml:space="preserve"> un </w:t>
      </w:r>
      <w:r w:rsidR="006B2087">
        <w:rPr>
          <w:lang w:val="lv-LV"/>
        </w:rPr>
        <w:t>T</w:t>
      </w:r>
      <w:r w:rsidR="000A38A7">
        <w:rPr>
          <w:lang w:val="lv-LV"/>
        </w:rPr>
        <w:t> </w:t>
      </w:r>
      <w:r w:rsidR="006B2087" w:rsidRPr="00C3378B">
        <w:rPr>
          <w:lang w:val="lv-LV"/>
        </w:rPr>
        <w:t>limfocītiem</w:t>
      </w:r>
      <w:r w:rsidR="006B2087">
        <w:rPr>
          <w:lang w:val="lv-LV"/>
        </w:rPr>
        <w:t xml:space="preserve">, tādēļ </w:t>
      </w:r>
      <w:r w:rsidR="00C50FA2">
        <w:rPr>
          <w:lang w:val="lv-LV"/>
        </w:rPr>
        <w:t>var pieaugt</w:t>
      </w:r>
      <w:r w:rsidR="006B2087">
        <w:rPr>
          <w:lang w:val="lv-LV"/>
        </w:rPr>
        <w:t xml:space="preserve"> COVID-19 smaguma </w:t>
      </w:r>
      <w:r w:rsidR="006B2087" w:rsidRPr="00B42A62">
        <w:rPr>
          <w:lang w:val="lv-LV"/>
        </w:rPr>
        <w:t>pakāpe</w:t>
      </w:r>
      <w:r w:rsidR="00E022A5" w:rsidRPr="00CE6F16">
        <w:rPr>
          <w:bCs/>
          <w:lang w:val="lv-LV"/>
        </w:rPr>
        <w:t xml:space="preserve"> un ir jāapsver atbilstoša klīniska rīcība</w:t>
      </w:r>
      <w:r w:rsidR="006B2087" w:rsidRPr="00B42A62">
        <w:rPr>
          <w:lang w:val="lv-LV"/>
        </w:rPr>
        <w:t>.</w:t>
      </w:r>
    </w:p>
    <w:p w14:paraId="021D9899" w14:textId="77777777" w:rsidR="00FE0830" w:rsidRDefault="00FE0830">
      <w:pPr>
        <w:rPr>
          <w:lang w:val="lv-LV"/>
        </w:rPr>
      </w:pPr>
    </w:p>
    <w:p w14:paraId="4473CD38" w14:textId="3FFFCE93" w:rsidR="00FE0830" w:rsidRDefault="00FE0830">
      <w:pPr>
        <w:rPr>
          <w:lang w:val="lv-LV"/>
        </w:rPr>
      </w:pPr>
      <w:r>
        <w:rPr>
          <w:lang w:val="lv-LV"/>
        </w:rPr>
        <w:t xml:space="preserve">Saņemti ziņojumi par hipogammaglobulinēmiju saistībā ar atkārtotām infekcijām pacientiem, kuri saņem </w:t>
      </w:r>
      <w:r w:rsidR="00C84C76">
        <w:rPr>
          <w:lang w:val="lv-LV"/>
        </w:rPr>
        <w:t>mikofenolāta mofetilu</w:t>
      </w:r>
      <w:r>
        <w:rPr>
          <w:lang w:val="lv-LV"/>
        </w:rPr>
        <w:t xml:space="preserve"> kombinācijā ar citiem imūnsupresantiem. Dažos no šiem gadījumiem </w:t>
      </w:r>
      <w:r w:rsidR="00C84C76">
        <w:rPr>
          <w:lang w:val="lv-LV"/>
        </w:rPr>
        <w:t>mikofenolāta mofetila</w:t>
      </w:r>
      <w:r>
        <w:rPr>
          <w:lang w:val="lv-LV"/>
        </w:rPr>
        <w:t xml:space="preserve"> nomaiņa uz alternatīvu imūnsupresantu izraisīja IgG koncentrācijas normalizēšanos serumā. Pacientiem, kuri lieto </w:t>
      </w:r>
      <w:r w:rsidR="00C84C76">
        <w:rPr>
          <w:lang w:val="lv-LV"/>
        </w:rPr>
        <w:t xml:space="preserve">mikofenolāta mofetilu </w:t>
      </w:r>
      <w:r>
        <w:rPr>
          <w:lang w:val="lv-LV"/>
        </w:rPr>
        <w:t>un kuriem attīstās atkārtotas infekcijas, jānosaka imūnglobulīnu līmenis serumā. Ilgstošas, klīniski nozīmīgas hipogammaglobulinēmijas gadījumos jāapsver atbilstoša klīniskā rīcība, ņemot vērā iespējamo mikofenolskābes citostatisko ietekmi uz T un B</w:t>
      </w:r>
      <w:r w:rsidR="000A38A7">
        <w:rPr>
          <w:lang w:val="lv-LV"/>
        </w:rPr>
        <w:t> </w:t>
      </w:r>
      <w:r>
        <w:rPr>
          <w:lang w:val="lv-LV"/>
        </w:rPr>
        <w:t>limfocītiem.</w:t>
      </w:r>
    </w:p>
    <w:p w14:paraId="2994BA8F" w14:textId="77777777" w:rsidR="00FE0830" w:rsidRDefault="00FE0830">
      <w:pPr>
        <w:rPr>
          <w:lang w:val="lv-LV"/>
        </w:rPr>
      </w:pPr>
    </w:p>
    <w:p w14:paraId="49C5C8EE" w14:textId="10A618F6" w:rsidR="00FE0830" w:rsidRDefault="00FE0830">
      <w:pPr>
        <w:rPr>
          <w:lang w:val="lv-LV"/>
        </w:rPr>
      </w:pPr>
      <w:r>
        <w:rPr>
          <w:lang w:val="lv-LV"/>
        </w:rPr>
        <w:t xml:space="preserve">Publicēti ziņojumi par bronhektāžu attīstību pieaugušajiem un bērniem, kuri saņēma </w:t>
      </w:r>
      <w:r w:rsidR="00C84C76">
        <w:rPr>
          <w:lang w:val="lv-LV"/>
        </w:rPr>
        <w:t>mikofenolāta mofetilu</w:t>
      </w:r>
      <w:r>
        <w:rPr>
          <w:lang w:val="lv-LV"/>
        </w:rPr>
        <w:t xml:space="preserve"> kombinācijā ar citiem imūnsupresantiem. Dažos no šiem gadījumiem </w:t>
      </w:r>
      <w:r w:rsidR="00C84C76">
        <w:rPr>
          <w:lang w:val="lv-LV"/>
        </w:rPr>
        <w:t>mikofenolāta mofetila</w:t>
      </w:r>
      <w:r>
        <w:rPr>
          <w:lang w:val="lv-LV"/>
        </w:rPr>
        <w:t xml:space="preserve"> nomaiņa uz citu imūnsupresantu izraisīja elpceļu simptomu uzlabošanos. Bronhektāžu risks var būt saistīts ar hipogammaglobulinēmiju vai tiešu iedarbību uz plaušām. Bijuši arī atsevišķi ziņojumi par intersticiālu plaušu slimību un plaušu fibrozi, no kuriem daži gadījumi bijuši letāli (skatīt </w:t>
      </w:r>
      <w:r>
        <w:rPr>
          <w:lang w:val="lv-LV"/>
        </w:rPr>
        <w:lastRenderedPageBreak/>
        <w:t>4.8.</w:t>
      </w:r>
      <w:r w:rsidR="00F97BBF">
        <w:rPr>
          <w:lang w:val="lv-LV"/>
        </w:rPr>
        <w:t> </w:t>
      </w:r>
      <w:r>
        <w:rPr>
          <w:lang w:val="lv-LV"/>
        </w:rPr>
        <w:t>apakšpunktu). Pacientiem, kuriem attīstās noturīgi plaušu simptomi, piemēram, klepus un elpas trūkums, ieteicams veikt izmeklēšanu.</w:t>
      </w:r>
    </w:p>
    <w:p w14:paraId="43BA2927" w14:textId="77777777" w:rsidR="00FE0830" w:rsidRDefault="00FE0830">
      <w:pPr>
        <w:spacing w:line="260" w:lineRule="exact"/>
        <w:ind w:right="14"/>
        <w:rPr>
          <w:u w:val="single"/>
          <w:lang w:val="lv-LV"/>
        </w:rPr>
      </w:pPr>
    </w:p>
    <w:p w14:paraId="57C99D13" w14:textId="4F185B6D" w:rsidR="00FE0830" w:rsidRDefault="00FE0830" w:rsidP="00B21D1B">
      <w:pPr>
        <w:keepNext/>
        <w:spacing w:line="260" w:lineRule="exact"/>
        <w:ind w:right="14"/>
        <w:rPr>
          <w:lang w:val="lv-LV"/>
        </w:rPr>
      </w:pPr>
      <w:r>
        <w:rPr>
          <w:u w:val="single"/>
          <w:lang w:val="lv-LV"/>
        </w:rPr>
        <w:t xml:space="preserve">Asins un imūnā sistēma </w:t>
      </w:r>
    </w:p>
    <w:p w14:paraId="6C9BCEEC" w14:textId="77777777" w:rsidR="00FE0830" w:rsidRDefault="00FE0830" w:rsidP="00B21D1B">
      <w:pPr>
        <w:keepNext/>
        <w:rPr>
          <w:lang w:val="lv-LV"/>
        </w:rPr>
      </w:pPr>
    </w:p>
    <w:p w14:paraId="305E1897" w14:textId="74FA1627" w:rsidR="00FE0830" w:rsidRDefault="00FE0830" w:rsidP="00B21D1B">
      <w:pPr>
        <w:keepNext/>
        <w:rPr>
          <w:lang w:val="lv-LV"/>
        </w:rPr>
      </w:pPr>
      <w:r>
        <w:rPr>
          <w:lang w:val="lv-LV"/>
        </w:rPr>
        <w:t xml:space="preserve">Ja pacients lieto </w:t>
      </w:r>
      <w:r w:rsidR="00C84C76">
        <w:rPr>
          <w:lang w:val="lv-LV"/>
        </w:rPr>
        <w:t>mikofenolāta mofetilu</w:t>
      </w:r>
      <w:r>
        <w:rPr>
          <w:lang w:val="lv-LV"/>
        </w:rPr>
        <w:t xml:space="preserve">, jāvēro, vai neveidojas neitropēnija. Neitropēnijas rašanās var būt saistīta ar </w:t>
      </w:r>
      <w:r w:rsidR="00C45EC5">
        <w:rPr>
          <w:lang w:val="lv-LV"/>
        </w:rPr>
        <w:t>šīm zālēm</w:t>
      </w:r>
      <w:r>
        <w:rPr>
          <w:lang w:val="lv-LV"/>
        </w:rPr>
        <w:t>, citiem vienlaicīgi lietotiem preparātiem, vīrus</w:t>
      </w:r>
      <w:r w:rsidR="00F9714D">
        <w:rPr>
          <w:lang w:val="lv-LV"/>
        </w:rPr>
        <w:t xml:space="preserve">u </w:t>
      </w:r>
      <w:r>
        <w:rPr>
          <w:lang w:val="lv-LV"/>
        </w:rPr>
        <w:t xml:space="preserve">infekcijām vai šo apstākļu kombinācijas. Pacientiem, kuri lieto </w:t>
      </w:r>
      <w:r w:rsidR="00C84C76">
        <w:rPr>
          <w:lang w:val="lv-LV"/>
        </w:rPr>
        <w:t>mikofenolāta mofetilu</w:t>
      </w:r>
      <w:r>
        <w:rPr>
          <w:lang w:val="lv-LV"/>
        </w:rPr>
        <w:t>, jāpārbauda pilna asinsaina: pirmā mēnesī – katru nedēļu, otrā un trešā mēnesī – 2</w:t>
      </w:r>
      <w:r w:rsidR="00266E1E">
        <w:rPr>
          <w:lang w:val="lv-LV"/>
        </w:rPr>
        <w:t> </w:t>
      </w:r>
      <w:r>
        <w:rPr>
          <w:lang w:val="lv-LV"/>
        </w:rPr>
        <w:t>reizes mēnesī, un pēc tam – ik mēnesi pirmā ārstēšanās gada laikā. Ja rodas neitropēnija (absolūtais neitrofilo leikocītu skaits &lt; 1,3 x 10</w:t>
      </w:r>
      <w:r>
        <w:rPr>
          <w:vertAlign w:val="superscript"/>
          <w:lang w:val="lv-LV"/>
        </w:rPr>
        <w:t>3</w:t>
      </w:r>
      <w:r>
        <w:rPr>
          <w:lang w:val="lv-LV"/>
        </w:rPr>
        <w:t>/</w:t>
      </w:r>
      <w:r>
        <w:rPr>
          <w:rFonts w:ascii="Symbol" w:hAnsi="Symbol"/>
          <w:szCs w:val="22"/>
          <w:lang w:val="lv-LV"/>
        </w:rPr>
        <w:t></w:t>
      </w:r>
      <w:r>
        <w:rPr>
          <w:lang w:val="lv-LV"/>
        </w:rPr>
        <w:t xml:space="preserve">l), </w:t>
      </w:r>
      <w:r w:rsidR="00C84C76">
        <w:rPr>
          <w:lang w:val="lv-LV"/>
        </w:rPr>
        <w:t>mikofenolāta mofetila</w:t>
      </w:r>
      <w:r>
        <w:rPr>
          <w:lang w:val="lv-LV"/>
        </w:rPr>
        <w:t xml:space="preserve"> lietošan</w:t>
      </w:r>
      <w:r w:rsidR="00C268A1">
        <w:rPr>
          <w:lang w:val="lv-LV"/>
        </w:rPr>
        <w:t>a ir jāpārtrauc</w:t>
      </w:r>
      <w:r>
        <w:rPr>
          <w:lang w:val="lv-LV"/>
        </w:rPr>
        <w:t xml:space="preserve"> uz laiku vai pilnīgi.</w:t>
      </w:r>
    </w:p>
    <w:p w14:paraId="24E21F37" w14:textId="77777777" w:rsidR="00FE0830" w:rsidRDefault="00FE0830">
      <w:pPr>
        <w:rPr>
          <w:lang w:val="lv-LV"/>
        </w:rPr>
      </w:pPr>
    </w:p>
    <w:p w14:paraId="11D449F7" w14:textId="15C1B60C" w:rsidR="00FE0830" w:rsidRDefault="00FE0830">
      <w:pPr>
        <w:rPr>
          <w:lang w:val="lv-LV"/>
        </w:rPr>
      </w:pPr>
      <w:r>
        <w:rPr>
          <w:lang w:val="lv-LV"/>
        </w:rPr>
        <w:t xml:space="preserve">Ziņots par izolētas </w:t>
      </w:r>
      <w:r w:rsidR="005E0682">
        <w:rPr>
          <w:lang w:val="lv-LV"/>
        </w:rPr>
        <w:t>sarkanās rindas</w:t>
      </w:r>
      <w:r>
        <w:rPr>
          <w:lang w:val="lv-LV"/>
        </w:rPr>
        <w:t xml:space="preserve"> šūnu aplāzijas (ISŠA) gadījumiem pacientiem, k</w:t>
      </w:r>
      <w:r w:rsidR="00C56D75">
        <w:rPr>
          <w:lang w:val="lv-LV"/>
        </w:rPr>
        <w:t>uri</w:t>
      </w:r>
      <w:r>
        <w:rPr>
          <w:lang w:val="lv-LV"/>
        </w:rPr>
        <w:t xml:space="preserve"> ārstēti ar </w:t>
      </w:r>
      <w:r w:rsidR="00C84C76">
        <w:rPr>
          <w:lang w:val="lv-LV"/>
        </w:rPr>
        <w:t>mikofenolāta mofetilu</w:t>
      </w:r>
      <w:r>
        <w:rPr>
          <w:lang w:val="lv-LV"/>
        </w:rPr>
        <w:t xml:space="preserve"> kombinācijā ar citiem imūnsupresantiem. Mehānisms, ar kādu mikofenolāta mofetils izraisa ISŠA, nav zināms. ISŠA var izzust, samazinot devu vai pārtraucot ārstēšanu ar </w:t>
      </w:r>
      <w:r w:rsidR="00C84C76">
        <w:rPr>
          <w:lang w:val="lv-LV"/>
        </w:rPr>
        <w:t>mikofenolāta mofetilu</w:t>
      </w:r>
      <w:r>
        <w:rPr>
          <w:lang w:val="lv-LV"/>
        </w:rPr>
        <w:t xml:space="preserve">. Lai līdz minimumam samazinātu transplantāta atgrūšanas risku, </w:t>
      </w:r>
      <w:r w:rsidR="00C84C76">
        <w:rPr>
          <w:lang w:val="lv-LV"/>
        </w:rPr>
        <w:t>mikofenolāta mofetila</w:t>
      </w:r>
      <w:r>
        <w:rPr>
          <w:lang w:val="lv-LV"/>
        </w:rPr>
        <w:t xml:space="preserve"> lietošanas veids jāmaina tikai atbilstoši novērojot transplantātu recipientu (skatīt 4.8.</w:t>
      </w:r>
      <w:r w:rsidR="00F97BBF">
        <w:rPr>
          <w:lang w:val="lv-LV"/>
        </w:rPr>
        <w:t> </w:t>
      </w:r>
      <w:r>
        <w:rPr>
          <w:lang w:val="lv-LV"/>
        </w:rPr>
        <w:t xml:space="preserve">apakšpunktu). </w:t>
      </w:r>
    </w:p>
    <w:p w14:paraId="18263910" w14:textId="77777777" w:rsidR="00FE0830" w:rsidRDefault="00FE0830">
      <w:pPr>
        <w:rPr>
          <w:lang w:val="lv-LV"/>
        </w:rPr>
      </w:pPr>
    </w:p>
    <w:p w14:paraId="0D67D45C" w14:textId="4371B969" w:rsidR="00FE0830" w:rsidRDefault="00FE0830">
      <w:pPr>
        <w:spacing w:line="260" w:lineRule="exact"/>
        <w:rPr>
          <w:lang w:val="lv-LV"/>
        </w:rPr>
      </w:pPr>
      <w:r>
        <w:rPr>
          <w:lang w:val="lv-LV"/>
        </w:rPr>
        <w:t xml:space="preserve">Pacienti, kuri lieto </w:t>
      </w:r>
      <w:r w:rsidR="00C84C76">
        <w:rPr>
          <w:lang w:val="lv-LV"/>
        </w:rPr>
        <w:t>mikofenolāta mofetilu</w:t>
      </w:r>
      <w:r>
        <w:rPr>
          <w:lang w:val="lv-LV"/>
        </w:rPr>
        <w:t xml:space="preserve">, jāinformē, ka nekavējoties jāziņo par jebkādām infekcijas pazīmēm, neparedzētu zilumu veidošanos, asiņošanu vai jebkādām citām kaulu smadzeņu </w:t>
      </w:r>
      <w:r w:rsidR="005B2DAB">
        <w:rPr>
          <w:lang w:val="lv-LV"/>
        </w:rPr>
        <w:t>mazspējas</w:t>
      </w:r>
      <w:r w:rsidR="007A31EB">
        <w:rPr>
          <w:lang w:val="lv-LV"/>
        </w:rPr>
        <w:t xml:space="preserve"> </w:t>
      </w:r>
      <w:r>
        <w:rPr>
          <w:lang w:val="lv-LV"/>
        </w:rPr>
        <w:t>izpausmēm.</w:t>
      </w:r>
    </w:p>
    <w:p w14:paraId="634A9414" w14:textId="77777777" w:rsidR="00FE0830" w:rsidRDefault="00FE0830">
      <w:pPr>
        <w:rPr>
          <w:lang w:val="lv-LV"/>
        </w:rPr>
      </w:pPr>
    </w:p>
    <w:p w14:paraId="3F1FA81F" w14:textId="2172AFAA" w:rsidR="00FE0830" w:rsidRDefault="00FE0830">
      <w:pPr>
        <w:rPr>
          <w:lang w:val="lv-LV"/>
        </w:rPr>
      </w:pPr>
      <w:r>
        <w:rPr>
          <w:lang w:val="lv-LV"/>
        </w:rPr>
        <w:t xml:space="preserve">Pacienti </w:t>
      </w:r>
      <w:r w:rsidRPr="00C25912">
        <w:rPr>
          <w:lang w:val="lv-LV"/>
        </w:rPr>
        <w:t xml:space="preserve">jābrīdina, ka ārstēšanas laikā ar </w:t>
      </w:r>
      <w:r w:rsidR="00C84C76" w:rsidRPr="00C25912">
        <w:rPr>
          <w:lang w:val="lv-LV"/>
        </w:rPr>
        <w:t>mikofenolāta mofetilu</w:t>
      </w:r>
      <w:r>
        <w:rPr>
          <w:lang w:val="lv-LV"/>
        </w:rPr>
        <w:t xml:space="preserve"> vakcinācija var būt mazāk efektīva, jāizvairās no dzīvu novājinātu vakcīnu lietošanas (skatīt 4.5.</w:t>
      </w:r>
      <w:r w:rsidR="00266E1E">
        <w:rPr>
          <w:lang w:val="lv-LV"/>
        </w:rPr>
        <w:t> </w:t>
      </w:r>
      <w:r>
        <w:rPr>
          <w:lang w:val="lv-LV"/>
        </w:rPr>
        <w:t>apakšpunktu). Var būt noderīga vakcinēšana pret gripu. Ārstam jāievēro vietējie norādījumi par vakcinēšanu pret gripu.</w:t>
      </w:r>
    </w:p>
    <w:p w14:paraId="3C817378" w14:textId="77777777" w:rsidR="00FE0830" w:rsidRDefault="00FE0830">
      <w:pPr>
        <w:spacing w:line="260" w:lineRule="exact"/>
        <w:rPr>
          <w:u w:val="single"/>
          <w:lang w:val="lv-LV"/>
        </w:rPr>
      </w:pPr>
    </w:p>
    <w:p w14:paraId="4D37A400" w14:textId="77777777" w:rsidR="00FE0830" w:rsidRDefault="00FE0830" w:rsidP="00CE6F16">
      <w:pPr>
        <w:keepNext/>
        <w:spacing w:line="260" w:lineRule="exact"/>
        <w:rPr>
          <w:lang w:val="lv-LV"/>
        </w:rPr>
      </w:pPr>
      <w:r>
        <w:rPr>
          <w:u w:val="single"/>
          <w:lang w:val="lv-LV"/>
        </w:rPr>
        <w:t>Kuņģa un zarnu trakts</w:t>
      </w:r>
    </w:p>
    <w:p w14:paraId="6A9B72EF" w14:textId="77777777" w:rsidR="00FE0830" w:rsidRDefault="00FE0830" w:rsidP="00CE6F16">
      <w:pPr>
        <w:keepNext/>
        <w:rPr>
          <w:lang w:val="lv-LV"/>
        </w:rPr>
      </w:pPr>
    </w:p>
    <w:p w14:paraId="689519FB" w14:textId="238FBC12" w:rsidR="00FE0830" w:rsidRDefault="00C84C76">
      <w:pPr>
        <w:rPr>
          <w:lang w:val="lv-LV"/>
        </w:rPr>
      </w:pPr>
      <w:r>
        <w:rPr>
          <w:lang w:val="lv-LV"/>
        </w:rPr>
        <w:t xml:space="preserve">Mikofenolāta mofetila </w:t>
      </w:r>
      <w:r w:rsidR="00FE0830">
        <w:rPr>
          <w:lang w:val="lv-LV"/>
        </w:rPr>
        <w:t xml:space="preserve">lietošana bijusi saistīta ar biežākām blakusparādībām gremošanas sistēmā, tostarp iespējamu čūlu veidošanos kuņģa un zarnu traktā, asiņošanu un perforāciju. </w:t>
      </w:r>
      <w:r w:rsidR="00911A17">
        <w:rPr>
          <w:lang w:val="lv-LV"/>
        </w:rPr>
        <w:t>Terapija</w:t>
      </w:r>
      <w:r w:rsidR="00FE0830">
        <w:rPr>
          <w:lang w:val="lv-LV"/>
        </w:rPr>
        <w:t xml:space="preserve"> uzmanīgi jālieto pacientiem, kuriem ir aktīva nopietna gremošanas trakta slimība.</w:t>
      </w:r>
    </w:p>
    <w:p w14:paraId="3B12A640" w14:textId="77777777" w:rsidR="00FE0830" w:rsidRDefault="00FE0830">
      <w:pPr>
        <w:rPr>
          <w:lang w:val="lv-LV"/>
        </w:rPr>
      </w:pPr>
    </w:p>
    <w:p w14:paraId="5580A696" w14:textId="0B77DB31" w:rsidR="00FE0830" w:rsidRDefault="00C84C76">
      <w:pPr>
        <w:rPr>
          <w:i/>
          <w:lang w:val="lv-LV"/>
        </w:rPr>
      </w:pPr>
      <w:r>
        <w:rPr>
          <w:lang w:val="lv-LV"/>
        </w:rPr>
        <w:t>Mikofenolāt</w:t>
      </w:r>
      <w:r w:rsidR="00DC25F9">
        <w:rPr>
          <w:lang w:val="lv-LV"/>
        </w:rPr>
        <w:t>s</w:t>
      </w:r>
      <w:r w:rsidR="00FE0830">
        <w:rPr>
          <w:lang w:val="lv-LV"/>
        </w:rPr>
        <w:t xml:space="preserve"> ir IMFDH (inozīna monofosfāta dehidrogenāzes) inhibitors. Tādēļ to nevajadzētu lietot pacientiem ar reti sastopamu, pārmantotu hipoksantīna-guanīna fosforiboziltransferāzes (HGFRT) deficītu, piemēram, ar Leša-Nīhana </w:t>
      </w:r>
      <w:r w:rsidR="00FE0830">
        <w:rPr>
          <w:i/>
          <w:iCs/>
          <w:lang w:val="lv-LV"/>
        </w:rPr>
        <w:t xml:space="preserve">/Lesch-Nyhan/ </w:t>
      </w:r>
      <w:r w:rsidR="00FE0830">
        <w:rPr>
          <w:lang w:val="lv-LV"/>
        </w:rPr>
        <w:t>un Kellija</w:t>
      </w:r>
      <w:r w:rsidR="000A38A7">
        <w:rPr>
          <w:lang w:val="lv-LV"/>
        </w:rPr>
        <w:noBreakHyphen/>
      </w:r>
      <w:r w:rsidR="00FE0830">
        <w:rPr>
          <w:lang w:val="lv-LV"/>
        </w:rPr>
        <w:t xml:space="preserve">Zīgmillera </w:t>
      </w:r>
      <w:r w:rsidR="00FE0830">
        <w:rPr>
          <w:i/>
          <w:iCs/>
          <w:lang w:val="lv-LV"/>
        </w:rPr>
        <w:t>/Kelley-Seegmiller/</w:t>
      </w:r>
      <w:r w:rsidR="00FE0830">
        <w:rPr>
          <w:lang w:val="lv-LV"/>
        </w:rPr>
        <w:t xml:space="preserve"> sindromu.</w:t>
      </w:r>
    </w:p>
    <w:p w14:paraId="4383B151" w14:textId="77777777" w:rsidR="00FE0830" w:rsidRDefault="00FE0830">
      <w:pPr>
        <w:rPr>
          <w:u w:val="single"/>
          <w:lang w:val="lv-LV"/>
        </w:rPr>
      </w:pPr>
    </w:p>
    <w:p w14:paraId="2E364EB0" w14:textId="10209509" w:rsidR="00FE0830" w:rsidRDefault="00FE0830" w:rsidP="00CE6F16">
      <w:pPr>
        <w:keepNext/>
        <w:rPr>
          <w:lang w:val="lv-LV"/>
        </w:rPr>
      </w:pPr>
      <w:r>
        <w:rPr>
          <w:u w:val="single"/>
          <w:lang w:val="lv-LV"/>
        </w:rPr>
        <w:t>Mijiedarbība</w:t>
      </w:r>
    </w:p>
    <w:p w14:paraId="74757CBE" w14:textId="77777777" w:rsidR="00FE0830" w:rsidRDefault="00FE0830" w:rsidP="00CE6F16">
      <w:pPr>
        <w:keepNext/>
        <w:rPr>
          <w:lang w:val="lv-LV"/>
        </w:rPr>
      </w:pPr>
    </w:p>
    <w:p w14:paraId="5A3F77D0" w14:textId="4F923E5E" w:rsidR="00FE0830" w:rsidRDefault="00FE0830">
      <w:pPr>
        <w:rPr>
          <w:lang w:val="lv-LV"/>
        </w:rPr>
      </w:pPr>
      <w:r>
        <w:rPr>
          <w:lang w:val="lv-LV"/>
        </w:rPr>
        <w:t xml:space="preserve">Kombinētu ārstēšanu ar shēmām, kas satur MPA enterohepātisko recirkulāciju ietekmējošus imūnsupresantus, piemēram, </w:t>
      </w:r>
      <w:r w:rsidR="009E6240">
        <w:rPr>
          <w:lang w:val="lv-LV"/>
        </w:rPr>
        <w:t xml:space="preserve">takrolimu, </w:t>
      </w:r>
      <w:r>
        <w:rPr>
          <w:lang w:val="lv-LV"/>
        </w:rPr>
        <w:t xml:space="preserve">ciklosporīnu, aizstājot ar citām shēmām, kurām šāda ietekme nepiemīt, piemēram, sirolimu, belataceptu saturošām shēmām, vai otrādi, jāievēro piesardzība, jo tas var izraisīt MPA kopējās iedarbības pārmaiņas. </w:t>
      </w:r>
      <w:r w:rsidR="0075405C">
        <w:rPr>
          <w:lang w:val="lv-LV"/>
        </w:rPr>
        <w:t>Z</w:t>
      </w:r>
      <w:r>
        <w:rPr>
          <w:lang w:val="lv-LV"/>
        </w:rPr>
        <w:t xml:space="preserve">āles, kas ietekmē MPA enterohepātisko apriti </w:t>
      </w:r>
      <w:r w:rsidR="0075405C">
        <w:rPr>
          <w:lang w:val="lv-LV"/>
        </w:rPr>
        <w:t>(</w:t>
      </w:r>
      <w:r>
        <w:rPr>
          <w:lang w:val="lv-LV"/>
        </w:rPr>
        <w:t>piemēram, kolestiramīns,</w:t>
      </w:r>
      <w:r w:rsidR="0075405C">
        <w:rPr>
          <w:lang w:val="lv-LV"/>
        </w:rPr>
        <w:t xml:space="preserve"> antibiotikas)</w:t>
      </w:r>
      <w:r>
        <w:rPr>
          <w:lang w:val="lv-LV"/>
        </w:rPr>
        <w:t xml:space="preserve"> jālieto piesardzīgi, jo var pazemināties </w:t>
      </w:r>
      <w:r w:rsidR="00C84C76">
        <w:rPr>
          <w:lang w:val="lv-LV"/>
        </w:rPr>
        <w:t>mikofenolāta</w:t>
      </w:r>
      <w:r w:rsidR="00861DD2">
        <w:rPr>
          <w:lang w:val="lv-LV"/>
        </w:rPr>
        <w:t xml:space="preserve"> </w:t>
      </w:r>
      <w:r>
        <w:rPr>
          <w:lang w:val="lv-LV"/>
        </w:rPr>
        <w:t xml:space="preserve">līmenis plazmā un </w:t>
      </w:r>
      <w:r w:rsidR="00DC25F9">
        <w:rPr>
          <w:lang w:val="lv-LV"/>
        </w:rPr>
        <w:t>sa</w:t>
      </w:r>
      <w:r>
        <w:rPr>
          <w:lang w:val="lv-LV"/>
        </w:rPr>
        <w:t xml:space="preserve">mazināties tā efektivitāte (skatīt arī 4.5. apakšpunktu). </w:t>
      </w:r>
    </w:p>
    <w:p w14:paraId="4FE44AE4" w14:textId="77777777" w:rsidR="00FE0830" w:rsidRDefault="00FE0830">
      <w:pPr>
        <w:rPr>
          <w:lang w:val="lv-LV"/>
        </w:rPr>
      </w:pPr>
    </w:p>
    <w:p w14:paraId="0419EEFD" w14:textId="386F759D" w:rsidR="00FE0830" w:rsidRDefault="00C84C76">
      <w:pPr>
        <w:rPr>
          <w:lang w:val="lv-LV"/>
        </w:rPr>
      </w:pPr>
      <w:r>
        <w:rPr>
          <w:lang w:val="lv-LV"/>
        </w:rPr>
        <w:t xml:space="preserve">Mikofenolāta mofetilu </w:t>
      </w:r>
      <w:r w:rsidR="00FE0830">
        <w:rPr>
          <w:lang w:val="lv-LV"/>
        </w:rPr>
        <w:t>neiesaka lietot kopā ar azatioprīnu, jo to vienlaicīga lietošana nav pētīta.</w:t>
      </w:r>
    </w:p>
    <w:p w14:paraId="71F2116F" w14:textId="77777777" w:rsidR="00FE0830" w:rsidRDefault="00FE0830">
      <w:pPr>
        <w:rPr>
          <w:lang w:val="lv-LV"/>
        </w:rPr>
      </w:pPr>
    </w:p>
    <w:p w14:paraId="6E93D1FF" w14:textId="26FFDD3B" w:rsidR="00FE0830" w:rsidRDefault="00FE0830">
      <w:pPr>
        <w:rPr>
          <w:lang w:val="lv-LV"/>
        </w:rPr>
      </w:pPr>
      <w:r>
        <w:rPr>
          <w:lang w:val="lv-LV"/>
        </w:rPr>
        <w:t>Mikofenolāta mofetila riska/ieguvuma attiecība kombinācijā ar sirolimu nav noskaidrota (skatīt arī 4.5.</w:t>
      </w:r>
      <w:r w:rsidR="00266E1E">
        <w:rPr>
          <w:lang w:val="lv-LV"/>
        </w:rPr>
        <w:t> </w:t>
      </w:r>
      <w:r>
        <w:rPr>
          <w:lang w:val="lv-LV"/>
        </w:rPr>
        <w:t>apakšpunktu).</w:t>
      </w:r>
    </w:p>
    <w:p w14:paraId="37EC1B73" w14:textId="17502C10" w:rsidR="00FE0830" w:rsidRDefault="00FE0830">
      <w:pPr>
        <w:spacing w:line="260" w:lineRule="exact"/>
        <w:rPr>
          <w:u w:val="single"/>
          <w:lang w:val="lv-LV"/>
        </w:rPr>
      </w:pPr>
    </w:p>
    <w:p w14:paraId="79B71DD4" w14:textId="5BAE4FDF" w:rsidR="00CB324A" w:rsidRDefault="00CB324A" w:rsidP="00775C05">
      <w:pPr>
        <w:keepNext/>
        <w:spacing w:line="260" w:lineRule="exact"/>
        <w:rPr>
          <w:u w:val="single"/>
          <w:lang w:val="lv-LV"/>
        </w:rPr>
      </w:pPr>
      <w:r>
        <w:rPr>
          <w:u w:val="single"/>
          <w:lang w:val="lv-LV"/>
        </w:rPr>
        <w:t>Zāļu terapeitiskā kontrole</w:t>
      </w:r>
    </w:p>
    <w:p w14:paraId="493B0F87" w14:textId="77777777" w:rsidR="00CB324A" w:rsidRPr="00CB324A" w:rsidRDefault="00CB324A" w:rsidP="00775C05">
      <w:pPr>
        <w:keepNext/>
        <w:spacing w:line="260" w:lineRule="exact"/>
        <w:rPr>
          <w:lang w:val="lv-LV"/>
        </w:rPr>
      </w:pPr>
    </w:p>
    <w:p w14:paraId="135F34E3" w14:textId="0F91A088" w:rsidR="00CB324A" w:rsidRDefault="00CB324A">
      <w:pPr>
        <w:spacing w:line="260" w:lineRule="exact"/>
        <w:rPr>
          <w:lang w:val="lv-LV"/>
        </w:rPr>
      </w:pPr>
      <w:r w:rsidRPr="009E6240">
        <w:rPr>
          <w:lang w:val="lv-LV"/>
        </w:rPr>
        <w:t>Aizstājot kombinēt</w:t>
      </w:r>
      <w:r w:rsidR="0059274E">
        <w:rPr>
          <w:lang w:val="lv-LV"/>
        </w:rPr>
        <w:t>o</w:t>
      </w:r>
      <w:r w:rsidRPr="009E6240">
        <w:rPr>
          <w:lang w:val="lv-LV"/>
        </w:rPr>
        <w:t xml:space="preserve"> ārstēšanu ar citām shēmām (piemēram, ciklosporīnu ar takrolimu, vai otrādi) vai, lai panāktu adekvātu imūnsupresiju pacientiem ar augstu imunoloģisku risku (piemēram, atgrūšanas </w:t>
      </w:r>
      <w:r w:rsidRPr="009E6240">
        <w:rPr>
          <w:lang w:val="lv-LV"/>
        </w:rPr>
        <w:lastRenderedPageBreak/>
        <w:t>risk</w:t>
      </w:r>
      <w:r w:rsidR="0059274E">
        <w:rPr>
          <w:lang w:val="lv-LV"/>
        </w:rPr>
        <w:t>s</w:t>
      </w:r>
      <w:r w:rsidRPr="009E6240">
        <w:rPr>
          <w:lang w:val="lv-LV"/>
        </w:rPr>
        <w:t>, ārstēšana ar antibiotikām</w:t>
      </w:r>
      <w:r>
        <w:rPr>
          <w:lang w:val="lv-LV"/>
        </w:rPr>
        <w:t>, mijiedarbību izraisošo zāļu pevienošana vai atcelšana</w:t>
      </w:r>
      <w:r w:rsidRPr="009E6240">
        <w:rPr>
          <w:lang w:val="lv-LV"/>
        </w:rPr>
        <w:t>), var būt nepieciešams kontrolēt MPA koncentrāciju asinīs.</w:t>
      </w:r>
    </w:p>
    <w:p w14:paraId="3AFFC662" w14:textId="77777777" w:rsidR="00CB324A" w:rsidRDefault="00CB324A">
      <w:pPr>
        <w:spacing w:line="260" w:lineRule="exact"/>
        <w:rPr>
          <w:u w:val="single"/>
          <w:lang w:val="lv-LV"/>
        </w:rPr>
      </w:pPr>
    </w:p>
    <w:p w14:paraId="77E5CF55" w14:textId="77777777" w:rsidR="00FE0830" w:rsidRDefault="00FE0830" w:rsidP="00CE6F16">
      <w:pPr>
        <w:keepNext/>
        <w:spacing w:line="260" w:lineRule="exact"/>
        <w:rPr>
          <w:i/>
          <w:lang w:val="lv-LV"/>
        </w:rPr>
      </w:pPr>
      <w:r>
        <w:rPr>
          <w:u w:val="single"/>
          <w:lang w:val="lv-LV"/>
        </w:rPr>
        <w:t>Īpašas pacientu grupas</w:t>
      </w:r>
    </w:p>
    <w:p w14:paraId="669EC296" w14:textId="77777777" w:rsidR="00DC25F9" w:rsidRPr="00CE6F16" w:rsidRDefault="00DC25F9" w:rsidP="00DC25F9">
      <w:pPr>
        <w:keepNext/>
        <w:rPr>
          <w:lang w:val="lv-LV"/>
        </w:rPr>
      </w:pPr>
    </w:p>
    <w:p w14:paraId="739BECAD" w14:textId="77777777" w:rsidR="00DC25F9" w:rsidRPr="00B52208" w:rsidRDefault="00DC25F9" w:rsidP="00DC25F9">
      <w:pPr>
        <w:keepNext/>
        <w:rPr>
          <w:i/>
          <w:u w:val="single"/>
          <w:lang w:val="lv-LV"/>
        </w:rPr>
      </w:pPr>
      <w:r w:rsidRPr="00B52208">
        <w:rPr>
          <w:i/>
          <w:u w:val="single"/>
          <w:lang w:val="lv-LV"/>
        </w:rPr>
        <w:t>Pediatriskā populācija</w:t>
      </w:r>
    </w:p>
    <w:p w14:paraId="3FD3902D" w14:textId="1BED2AFC" w:rsidR="00DC25F9" w:rsidRPr="00CE6F16" w:rsidRDefault="00DC25F9" w:rsidP="00DC25F9">
      <w:pPr>
        <w:keepNext/>
        <w:rPr>
          <w:lang w:val="lv-LV"/>
        </w:rPr>
      </w:pPr>
      <w:r w:rsidRPr="00CE6F16">
        <w:rPr>
          <w:lang w:val="lv-LV"/>
        </w:rPr>
        <w:t>Ļoti ierobežoti pēcreģistrācijas period</w:t>
      </w:r>
      <w:r w:rsidR="00C268A1">
        <w:rPr>
          <w:lang w:val="lv-LV"/>
        </w:rPr>
        <w:t>a</w:t>
      </w:r>
      <w:r w:rsidRPr="00CE6F16">
        <w:rPr>
          <w:lang w:val="lv-LV"/>
        </w:rPr>
        <w:t xml:space="preserve"> dati liecina, ka pacientiem līdz 6 gadu vecumam </w:t>
      </w:r>
      <w:r w:rsidR="000926F4" w:rsidRPr="00CE6F16">
        <w:rPr>
          <w:lang w:val="lv-LV"/>
        </w:rPr>
        <w:t>turpmāk</w:t>
      </w:r>
      <w:r w:rsidRPr="00CE6F16">
        <w:rPr>
          <w:lang w:val="lv-LV"/>
        </w:rPr>
        <w:t xml:space="preserve"> uzskaitītās nevēlam</w:t>
      </w:r>
      <w:r w:rsidR="000926F4" w:rsidRPr="00CE6F16">
        <w:rPr>
          <w:lang w:val="lv-LV"/>
        </w:rPr>
        <w:t>ā</w:t>
      </w:r>
      <w:r w:rsidRPr="00CE6F16">
        <w:rPr>
          <w:lang w:val="lv-LV"/>
        </w:rPr>
        <w:t xml:space="preserve">s blakusparādības rodas biežāk nekā vecākiem pacientiem: </w:t>
      </w:r>
    </w:p>
    <w:p w14:paraId="324ED468" w14:textId="5A1BD51C" w:rsidR="00DC25F9" w:rsidRPr="00CE6F16" w:rsidRDefault="00DC25F9" w:rsidP="00DC25F9">
      <w:pPr>
        <w:pStyle w:val="ListParagraph"/>
        <w:keepNext/>
        <w:ind w:left="357" w:hanging="357"/>
        <w:rPr>
          <w:lang w:val="lv-LV"/>
        </w:rPr>
      </w:pPr>
      <w:r>
        <w:rPr>
          <w:rFonts w:ascii="Symbol" w:hAnsi="Symbol"/>
          <w:sz w:val="20"/>
        </w:rPr>
        <w:sym w:font="Symbol" w:char="F0B7"/>
      </w:r>
      <w:r w:rsidRPr="00CE6F16">
        <w:rPr>
          <w:iCs/>
          <w:snapToGrid w:val="0"/>
          <w:szCs w:val="22"/>
          <w:lang w:val="lv-LV"/>
        </w:rPr>
        <w:tab/>
      </w:r>
      <w:r w:rsidRPr="00CE6F16">
        <w:rPr>
          <w:lang w:val="lv-LV"/>
        </w:rPr>
        <w:t>limfomas un citas ļaundabīgas slimības, īpaši pēctransplantācijas limfoproliferatīvi traucējumi pacientiem pēc sirds transplantācijas</w:t>
      </w:r>
      <w:r w:rsidR="00FD16B0">
        <w:rPr>
          <w:lang w:val="lv-LV"/>
        </w:rPr>
        <w:t>;</w:t>
      </w:r>
    </w:p>
    <w:p w14:paraId="0A67176E" w14:textId="78CB8788" w:rsidR="00DC25F9" w:rsidRPr="00CE6F16" w:rsidRDefault="00DC25F9" w:rsidP="00DC25F9">
      <w:pPr>
        <w:pStyle w:val="ListParagraph"/>
        <w:keepNext/>
        <w:ind w:left="357" w:hanging="357"/>
        <w:rPr>
          <w:lang w:val="lv-LV"/>
        </w:rPr>
      </w:pPr>
      <w:r>
        <w:rPr>
          <w:rFonts w:ascii="Symbol" w:hAnsi="Symbol"/>
          <w:sz w:val="20"/>
        </w:rPr>
        <w:sym w:font="Symbol" w:char="F0B7"/>
      </w:r>
      <w:r w:rsidRPr="00CE6F16">
        <w:rPr>
          <w:iCs/>
          <w:snapToGrid w:val="0"/>
          <w:szCs w:val="22"/>
          <w:lang w:val="lv-LV"/>
        </w:rPr>
        <w:tab/>
      </w:r>
      <w:r w:rsidRPr="00CE6F16">
        <w:rPr>
          <w:lang w:val="lv-LV"/>
        </w:rPr>
        <w:t>asins un limfātiskās sistēmas traucējumi, tai skaitā anēmija un neitropēnija, pacientiem pēc sirds transplantācijas. Tas attiecas uz bērniem līdz 6 gadu vecumam salīdzinājumā ar vecākiem pacientiem un salīdzinājumā ar pediatriskiem pacientiem pēc aknu/nieres transplantācijas.</w:t>
      </w:r>
    </w:p>
    <w:p w14:paraId="2FFA8F02" w14:textId="0E3099AA" w:rsidR="00DC25F9" w:rsidRPr="00CE6F16" w:rsidRDefault="00DC25F9" w:rsidP="00DC25F9">
      <w:pPr>
        <w:pStyle w:val="ListParagraph"/>
        <w:ind w:left="360"/>
        <w:rPr>
          <w:lang w:val="lv-LV"/>
        </w:rPr>
      </w:pPr>
      <w:r w:rsidRPr="00CE6F16">
        <w:rPr>
          <w:lang w:val="lv-LV"/>
        </w:rPr>
        <w:t xml:space="preserve">Mikofenolāta mofetila lietotājiem </w:t>
      </w:r>
      <w:r w:rsidR="00BA50CF" w:rsidRPr="00CE6F16">
        <w:rPr>
          <w:lang w:val="lv-LV"/>
        </w:rPr>
        <w:t xml:space="preserve">pilna </w:t>
      </w:r>
      <w:r w:rsidRPr="00CE6F16">
        <w:rPr>
          <w:lang w:val="lv-LV"/>
        </w:rPr>
        <w:t xml:space="preserve">asins aina terapijas pirmajā mēnesī jānosaka </w:t>
      </w:r>
      <w:r w:rsidR="000926F4" w:rsidRPr="00CE6F16">
        <w:rPr>
          <w:lang w:val="lv-LV"/>
        </w:rPr>
        <w:t xml:space="preserve">vienu </w:t>
      </w:r>
      <w:r w:rsidRPr="00CE6F16">
        <w:rPr>
          <w:lang w:val="lv-LV"/>
        </w:rPr>
        <w:t xml:space="preserve">reizi nedēļā, otrajā un trešajā mēnesī </w:t>
      </w:r>
      <w:r w:rsidR="00AB0760" w:rsidRPr="00CE6F16">
        <w:rPr>
          <w:lang w:val="lv-LV"/>
        </w:rPr>
        <w:t>–</w:t>
      </w:r>
      <w:r w:rsidRPr="00CE6F16">
        <w:rPr>
          <w:lang w:val="lv-LV"/>
        </w:rPr>
        <w:t xml:space="preserve"> divas reizes mēnesī, bet turpmāk pirmā gada laikā </w:t>
      </w:r>
      <w:r w:rsidR="00AB0760" w:rsidRPr="00CE6F16">
        <w:rPr>
          <w:lang w:val="lv-LV"/>
        </w:rPr>
        <w:t>–</w:t>
      </w:r>
      <w:r w:rsidRPr="00CE6F16">
        <w:rPr>
          <w:lang w:val="lv-LV"/>
        </w:rPr>
        <w:t xml:space="preserve"> </w:t>
      </w:r>
      <w:r w:rsidR="000926F4" w:rsidRPr="00CE6F16">
        <w:rPr>
          <w:lang w:val="lv-LV"/>
        </w:rPr>
        <w:t xml:space="preserve">vienu </w:t>
      </w:r>
      <w:r w:rsidRPr="00CE6F16">
        <w:rPr>
          <w:lang w:val="lv-LV"/>
        </w:rPr>
        <w:t>reizi mēnesī. Ja rodas neitropēnija, mikofenolāta mofetila lietošan</w:t>
      </w:r>
      <w:r w:rsidR="00C268A1">
        <w:rPr>
          <w:lang w:val="lv-LV"/>
        </w:rPr>
        <w:t>a ir jāpārtrauc</w:t>
      </w:r>
      <w:r w:rsidRPr="00CE6F16">
        <w:rPr>
          <w:lang w:val="lv-LV"/>
        </w:rPr>
        <w:t xml:space="preserve"> uz laiku vai pilnīgi</w:t>
      </w:r>
      <w:r w:rsidR="00FD16B0">
        <w:rPr>
          <w:lang w:val="lv-LV"/>
        </w:rPr>
        <w:t>;</w:t>
      </w:r>
    </w:p>
    <w:p w14:paraId="3A4D1479" w14:textId="77777777" w:rsidR="00DC25F9" w:rsidRPr="00CE6F16" w:rsidRDefault="00DC25F9" w:rsidP="009B5204">
      <w:pPr>
        <w:pStyle w:val="ListParagraph"/>
        <w:ind w:left="357" w:hanging="357"/>
        <w:rPr>
          <w:lang w:val="es-ES"/>
        </w:rPr>
      </w:pPr>
      <w:r>
        <w:rPr>
          <w:rFonts w:ascii="Symbol" w:hAnsi="Symbol"/>
          <w:sz w:val="20"/>
        </w:rPr>
        <w:sym w:font="Symbol" w:char="F0B7"/>
      </w:r>
      <w:r w:rsidRPr="00CE6F16">
        <w:rPr>
          <w:iCs/>
          <w:snapToGrid w:val="0"/>
          <w:szCs w:val="22"/>
          <w:lang w:val="es-ES"/>
        </w:rPr>
        <w:tab/>
      </w:r>
      <w:r w:rsidRPr="00CE6F16">
        <w:rPr>
          <w:lang w:val="es-ES"/>
        </w:rPr>
        <w:t>kuņģa un zarnu trakta traucējumi, tai skaitā caureja un vemšana.</w:t>
      </w:r>
    </w:p>
    <w:p w14:paraId="3A172A24" w14:textId="6B08CF86" w:rsidR="00DC25F9" w:rsidRPr="00CE6F16" w:rsidRDefault="00DC25F9" w:rsidP="00DC25F9">
      <w:pPr>
        <w:pStyle w:val="ListParagraph"/>
        <w:ind w:left="360"/>
        <w:rPr>
          <w:lang w:val="es-ES"/>
        </w:rPr>
      </w:pPr>
      <w:r w:rsidRPr="00CE6F16">
        <w:rPr>
          <w:lang w:val="es-ES"/>
        </w:rPr>
        <w:t xml:space="preserve">Pacientiem ar aktīvu, nopietnu gremošanas trakta slimību šīs zāles jālieto piesardzīgi. </w:t>
      </w:r>
    </w:p>
    <w:p w14:paraId="25B88C29" w14:textId="77777777" w:rsidR="00DC25F9" w:rsidRPr="00CE6F16" w:rsidRDefault="00DC25F9" w:rsidP="00DC25F9">
      <w:pPr>
        <w:spacing w:line="260" w:lineRule="exact"/>
        <w:rPr>
          <w:i/>
          <w:lang w:val="es-ES"/>
        </w:rPr>
      </w:pPr>
    </w:p>
    <w:p w14:paraId="464FF7CC" w14:textId="446AA15B" w:rsidR="00FE0830" w:rsidRPr="00946D41" w:rsidRDefault="00DC25F9" w:rsidP="00CE6F16">
      <w:pPr>
        <w:keepNext/>
        <w:spacing w:line="260" w:lineRule="exact"/>
        <w:ind w:right="14"/>
        <w:rPr>
          <w:i/>
          <w:lang w:val="lv-LV"/>
        </w:rPr>
      </w:pPr>
      <w:r w:rsidRPr="00B52208">
        <w:rPr>
          <w:i/>
          <w:u w:val="single"/>
          <w:lang w:val="lv-LV"/>
        </w:rPr>
        <w:t>Gados vecāki pacienti</w:t>
      </w:r>
    </w:p>
    <w:p w14:paraId="04E23A22" w14:textId="77777777" w:rsidR="00FE0830" w:rsidRDefault="00FE0830" w:rsidP="00CE6F16">
      <w:pPr>
        <w:ind w:right="11"/>
        <w:rPr>
          <w:lang w:val="lv-LV"/>
        </w:rPr>
      </w:pPr>
      <w:r>
        <w:rPr>
          <w:lang w:val="lv-LV"/>
        </w:rPr>
        <w:t>Gados vecākiem pacientiem var būt lielāks blakusparādību, piemēram, noteiktu infekciju (arī citomegalovīrusa invazīvas audu slimības) un, iespējams, kuņģa un zarnu trakta asiņošanas un plaušu tūskas, risks nekā gados jaunākiem cilvēkiem (skatīt 4.8. apakšpunktu).</w:t>
      </w:r>
    </w:p>
    <w:p w14:paraId="75DCE8D7" w14:textId="77777777" w:rsidR="00FE0830" w:rsidRDefault="00FE0830" w:rsidP="00CE6F16">
      <w:pPr>
        <w:ind w:right="11"/>
        <w:rPr>
          <w:lang w:val="lv-LV"/>
        </w:rPr>
      </w:pPr>
    </w:p>
    <w:p w14:paraId="36DD6CAD" w14:textId="77777777" w:rsidR="00841FA8" w:rsidRDefault="00FE0830" w:rsidP="00CE6F16">
      <w:pPr>
        <w:keepNext/>
        <w:rPr>
          <w:szCs w:val="22"/>
          <w:u w:val="single"/>
          <w:lang w:val="lv-LV"/>
        </w:rPr>
      </w:pPr>
      <w:r>
        <w:rPr>
          <w:szCs w:val="22"/>
          <w:u w:val="single"/>
          <w:lang w:val="lv-LV"/>
        </w:rPr>
        <w:t>Teratogēna iedarbība</w:t>
      </w:r>
    </w:p>
    <w:p w14:paraId="679F0A54" w14:textId="77777777" w:rsidR="00FE0830" w:rsidRDefault="00FE0830" w:rsidP="00CE6F16">
      <w:pPr>
        <w:keepNext/>
        <w:rPr>
          <w:szCs w:val="22"/>
          <w:u w:val="single"/>
          <w:lang w:val="lv-LV"/>
        </w:rPr>
      </w:pPr>
    </w:p>
    <w:p w14:paraId="5B5C1E6B" w14:textId="2483D72E" w:rsidR="00FE0830" w:rsidRDefault="00FE0830">
      <w:pPr>
        <w:rPr>
          <w:szCs w:val="22"/>
          <w:lang w:val="lv-LV"/>
        </w:rPr>
      </w:pPr>
      <w:r>
        <w:rPr>
          <w:szCs w:val="22"/>
          <w:lang w:val="lv-LV"/>
        </w:rPr>
        <w:t>Mikofenolātam piemīt spēcīga teratogēna iedarbība</w:t>
      </w:r>
      <w:r w:rsidR="00F72A4E">
        <w:rPr>
          <w:szCs w:val="22"/>
          <w:lang w:val="lv-LV"/>
        </w:rPr>
        <w:t xml:space="preserve"> cilvēkam</w:t>
      </w:r>
      <w:r>
        <w:rPr>
          <w:szCs w:val="22"/>
          <w:lang w:val="lv-LV"/>
        </w:rPr>
        <w:t>. Ir ziņots, ka pēc mikofenolāta mofetila iedarbības grūtniecības laikā novēroti spontāni aborti (45</w:t>
      </w:r>
      <w:r w:rsidR="006A5015">
        <w:rPr>
          <w:szCs w:val="22"/>
          <w:lang w:val="lv-LV"/>
        </w:rPr>
        <w:t xml:space="preserve">% līdz </w:t>
      </w:r>
      <w:r>
        <w:rPr>
          <w:szCs w:val="22"/>
          <w:lang w:val="lv-LV"/>
        </w:rPr>
        <w:t>49% gadījumu) un iedzimtas anomālijas (aptuveni 23</w:t>
      </w:r>
      <w:r w:rsidR="006A5015">
        <w:rPr>
          <w:szCs w:val="22"/>
          <w:lang w:val="lv-LV"/>
        </w:rPr>
        <w:t xml:space="preserve">% līdz </w:t>
      </w:r>
      <w:r>
        <w:rPr>
          <w:szCs w:val="22"/>
          <w:lang w:val="lv-LV"/>
        </w:rPr>
        <w:t xml:space="preserve">27% gadījumu). </w:t>
      </w:r>
      <w:r>
        <w:rPr>
          <w:lang w:val="lv-LV"/>
        </w:rPr>
        <w:t xml:space="preserve">Tādēļ, ja vien nav pieejama </w:t>
      </w:r>
      <w:r w:rsidR="006E6DA9">
        <w:rPr>
          <w:lang w:val="lv-LV"/>
        </w:rPr>
        <w:t xml:space="preserve">piemērota </w:t>
      </w:r>
      <w:r>
        <w:rPr>
          <w:lang w:val="lv-LV"/>
        </w:rPr>
        <w:t xml:space="preserve">alternatīva terapija pret transplantāta atgrūšanu, </w:t>
      </w:r>
      <w:r w:rsidR="00C268A1">
        <w:rPr>
          <w:lang w:val="lv-LV"/>
        </w:rPr>
        <w:t>ārstēšana</w:t>
      </w:r>
      <w:r>
        <w:rPr>
          <w:lang w:val="lv-LV"/>
        </w:rPr>
        <w:t xml:space="preserve"> grūtniecības laikā ir kontrindicēta. </w:t>
      </w:r>
      <w:r>
        <w:rPr>
          <w:szCs w:val="22"/>
          <w:lang w:val="lv-LV"/>
        </w:rPr>
        <w:t>Sieviet</w:t>
      </w:r>
      <w:r w:rsidR="006E6DA9">
        <w:rPr>
          <w:szCs w:val="22"/>
          <w:lang w:val="lv-LV"/>
        </w:rPr>
        <w:t>es</w:t>
      </w:r>
      <w:r>
        <w:rPr>
          <w:szCs w:val="22"/>
          <w:lang w:val="lv-LV"/>
        </w:rPr>
        <w:t xml:space="preserve"> ar reproduktīvo potenciālu jāinformē par iespējamiem riskiem un </w:t>
      </w:r>
      <w:r w:rsidR="006E6DA9">
        <w:rPr>
          <w:szCs w:val="22"/>
          <w:lang w:val="lv-LV"/>
        </w:rPr>
        <w:t>viņ</w:t>
      </w:r>
      <w:r w:rsidR="00A45494">
        <w:rPr>
          <w:szCs w:val="22"/>
          <w:lang w:val="lv-LV"/>
        </w:rPr>
        <w:t>ā</w:t>
      </w:r>
      <w:r w:rsidR="006E6DA9">
        <w:rPr>
          <w:szCs w:val="22"/>
          <w:lang w:val="lv-LV"/>
        </w:rPr>
        <w:t xml:space="preserve">m </w:t>
      </w:r>
      <w:r>
        <w:rPr>
          <w:szCs w:val="22"/>
          <w:lang w:val="lv-LV"/>
        </w:rPr>
        <w:t xml:space="preserve">jāievēro 4.6. apakšpunktā sniegtie norādījumi (piemēram, par kontracepcijas metodēm un grūtniecības testiem) pirms </w:t>
      </w:r>
      <w:r w:rsidR="005A3806">
        <w:rPr>
          <w:lang w:val="lv-LV"/>
        </w:rPr>
        <w:t>mikofenolāta mofetila</w:t>
      </w:r>
      <w:r>
        <w:rPr>
          <w:szCs w:val="22"/>
          <w:lang w:val="lv-LV"/>
        </w:rPr>
        <w:t xml:space="preserve"> lietošanas, tās laikā un pēc </w:t>
      </w:r>
      <w:r w:rsidR="005A3806">
        <w:rPr>
          <w:lang w:val="lv-LV"/>
        </w:rPr>
        <w:t>mikofenolāta mofetila</w:t>
      </w:r>
      <w:r>
        <w:rPr>
          <w:szCs w:val="22"/>
          <w:lang w:val="lv-LV"/>
        </w:rPr>
        <w:t xml:space="preserve"> lietošanas pārtraukšanas. </w:t>
      </w:r>
      <w:r>
        <w:rPr>
          <w:lang w:val="lv-LV"/>
        </w:rPr>
        <w:t>Ārstiem jānodrošina, ka sievietes, kur</w:t>
      </w:r>
      <w:r w:rsidR="00A45494">
        <w:rPr>
          <w:lang w:val="lv-LV"/>
        </w:rPr>
        <w:t>as</w:t>
      </w:r>
      <w:r>
        <w:rPr>
          <w:lang w:val="lv-LV"/>
        </w:rPr>
        <w:t xml:space="preserve"> lieto mikofenolāt</w:t>
      </w:r>
      <w:r w:rsidR="005A3806">
        <w:rPr>
          <w:lang w:val="lv-LV"/>
        </w:rPr>
        <w:t>a mofetil</w:t>
      </w:r>
      <w:r>
        <w:rPr>
          <w:lang w:val="lv-LV"/>
        </w:rPr>
        <w:t>u, izprot bērna apdraudējuma risku, nepieciešamību izmantot efektīvu kontracepciju un to, ka iespējamas grūtniecības gadījumā nekavējoties jākonsultējas ar ārstu.</w:t>
      </w:r>
    </w:p>
    <w:p w14:paraId="7807C9E8" w14:textId="77777777" w:rsidR="00FE0830" w:rsidRDefault="00FE0830">
      <w:pPr>
        <w:rPr>
          <w:szCs w:val="22"/>
          <w:lang w:val="lv-LV"/>
        </w:rPr>
      </w:pPr>
    </w:p>
    <w:p w14:paraId="5DD9BDB8" w14:textId="70E2C22B" w:rsidR="00FE0830" w:rsidRDefault="00FE0830" w:rsidP="00CE6F16">
      <w:pPr>
        <w:keepNext/>
        <w:rPr>
          <w:szCs w:val="22"/>
          <w:u w:val="single"/>
          <w:lang w:val="lv-LV"/>
        </w:rPr>
      </w:pPr>
      <w:r>
        <w:rPr>
          <w:szCs w:val="22"/>
          <w:u w:val="single"/>
          <w:lang w:val="lv-LV"/>
        </w:rPr>
        <w:t>Kontracepcija (skatīt 4.6.</w:t>
      </w:r>
      <w:r w:rsidR="00266E1E">
        <w:rPr>
          <w:szCs w:val="22"/>
          <w:u w:val="single"/>
          <w:lang w:val="lv-LV"/>
        </w:rPr>
        <w:t> </w:t>
      </w:r>
      <w:r>
        <w:rPr>
          <w:szCs w:val="22"/>
          <w:u w:val="single"/>
          <w:lang w:val="lv-LV"/>
        </w:rPr>
        <w:t>apakšpunktu)</w:t>
      </w:r>
    </w:p>
    <w:p w14:paraId="0550202D" w14:textId="77777777" w:rsidR="00841FA8" w:rsidRDefault="00841FA8" w:rsidP="00CE6F16">
      <w:pPr>
        <w:keepNext/>
        <w:rPr>
          <w:szCs w:val="22"/>
          <w:u w:val="single"/>
          <w:lang w:val="lv-LV"/>
        </w:rPr>
      </w:pPr>
    </w:p>
    <w:p w14:paraId="6DEF1A23" w14:textId="463FF03E" w:rsidR="00E01552" w:rsidRPr="008B4B21" w:rsidRDefault="00E01552" w:rsidP="00E01552">
      <w:pPr>
        <w:rPr>
          <w:lang w:val="lv-LV"/>
        </w:rPr>
      </w:pPr>
      <w:r w:rsidRPr="008B4B21">
        <w:rPr>
          <w:lang w:val="lv-LV"/>
        </w:rPr>
        <w:t xml:space="preserve">Tā kā neapstrīdami klīniskie </w:t>
      </w:r>
      <w:r w:rsidR="00A45494">
        <w:rPr>
          <w:lang w:val="lv-LV"/>
        </w:rPr>
        <w:t>pierādījumi</w:t>
      </w:r>
      <w:r w:rsidRPr="008B4B21">
        <w:rPr>
          <w:lang w:val="lv-LV"/>
        </w:rPr>
        <w:t xml:space="preserve"> norāda, ka grūtniecības laikā lietots mikofenolāta mofetils rada lielu spontānu abortu un iedzimtu anomāliju risku, jādara viss, lai ārstēšanas laikā nepieļautu grūtniecības iestāšanos</w:t>
      </w:r>
      <w:r w:rsidR="006A5015">
        <w:rPr>
          <w:lang w:val="lv-LV"/>
        </w:rPr>
        <w:t>.</w:t>
      </w:r>
      <w:r w:rsidRPr="008B4B21">
        <w:rPr>
          <w:lang w:val="lv-LV"/>
        </w:rPr>
        <w:t xml:space="preserve"> </w:t>
      </w:r>
      <w:r w:rsidR="006A5015">
        <w:rPr>
          <w:lang w:val="lv-LV"/>
        </w:rPr>
        <w:t>T</w:t>
      </w:r>
      <w:r w:rsidRPr="008B4B21">
        <w:rPr>
          <w:lang w:val="lv-LV"/>
        </w:rPr>
        <w:t xml:space="preserve">ādēļ sievietēm ar reproduktīvo potenciālu pirms </w:t>
      </w:r>
      <w:r w:rsidR="005A3806">
        <w:rPr>
          <w:lang w:val="lv-LV"/>
        </w:rPr>
        <w:t>mikofenolāta mofetila</w:t>
      </w:r>
      <w:r w:rsidRPr="008B4B21">
        <w:rPr>
          <w:lang w:val="lv-LV"/>
        </w:rPr>
        <w:t xml:space="preserve"> terapijas uzsākšanas, terapijas laikā un </w:t>
      </w:r>
      <w:r w:rsidR="00A45494">
        <w:rPr>
          <w:lang w:val="lv-LV"/>
        </w:rPr>
        <w:t>sešas nedēļas</w:t>
      </w:r>
      <w:r w:rsidRPr="008B4B21">
        <w:rPr>
          <w:lang w:val="lv-LV"/>
        </w:rPr>
        <w:t xml:space="preserve"> pēc terapijas pārtraukšanas jāizmanto vismaz viena droša kontracepcijas metode (skatīt 4.3. apakšpunktu), ja vien par kontracepcijas metodi nav izvēlēta pilnīga atturēšanās no dzimumdzīves. Lai līdz minimumam samazinātu kontracepcijas neveiksmes un nejaušas grūtniecības risku, vēlams izmantot divas savstarpēji papildinošas kontracepcijas metodes.</w:t>
      </w:r>
    </w:p>
    <w:p w14:paraId="08CAAEF9" w14:textId="77777777" w:rsidR="00E01552" w:rsidRPr="008B4B21" w:rsidRDefault="00E01552" w:rsidP="00E01552">
      <w:pPr>
        <w:rPr>
          <w:lang w:val="lv-LV"/>
        </w:rPr>
      </w:pPr>
    </w:p>
    <w:p w14:paraId="62A73C7B" w14:textId="77777777" w:rsidR="00FE0830" w:rsidRDefault="00E01552">
      <w:pPr>
        <w:rPr>
          <w:iCs/>
          <w:lang w:val="lv-LV"/>
        </w:rPr>
      </w:pPr>
      <w:r w:rsidRPr="008B4B21">
        <w:rPr>
          <w:lang w:val="lv-LV"/>
        </w:rPr>
        <w:t>Vīriešiem paredzētus ieteikumus par kontracepciju skatīt 4.6. apakšpunktā.</w:t>
      </w:r>
    </w:p>
    <w:p w14:paraId="44C81319" w14:textId="77777777" w:rsidR="00FE0830" w:rsidRDefault="00FE0830">
      <w:pPr>
        <w:ind w:left="567" w:hanging="567"/>
        <w:rPr>
          <w:u w:val="single"/>
          <w:lang w:val="lv-LV"/>
        </w:rPr>
      </w:pPr>
    </w:p>
    <w:p w14:paraId="4A918CCF" w14:textId="77777777" w:rsidR="00FE0830" w:rsidRDefault="00FE0830" w:rsidP="00CE6F16">
      <w:pPr>
        <w:keepNext/>
        <w:ind w:left="567" w:hanging="567"/>
        <w:rPr>
          <w:u w:val="single"/>
          <w:lang w:val="lv-LV"/>
        </w:rPr>
      </w:pPr>
      <w:r>
        <w:rPr>
          <w:u w:val="single"/>
          <w:lang w:val="lv-LV"/>
        </w:rPr>
        <w:t>Izglītojošie materiāli</w:t>
      </w:r>
    </w:p>
    <w:p w14:paraId="4CD3BC29" w14:textId="77777777" w:rsidR="00841FA8" w:rsidRDefault="00841FA8" w:rsidP="00CE6F16">
      <w:pPr>
        <w:keepNext/>
        <w:ind w:left="567" w:hanging="567"/>
        <w:rPr>
          <w:u w:val="single"/>
          <w:lang w:val="lv-LV"/>
        </w:rPr>
      </w:pPr>
    </w:p>
    <w:p w14:paraId="71E65E5D" w14:textId="1DF067D9" w:rsidR="00FE0830" w:rsidRDefault="00FE0830">
      <w:pPr>
        <w:rPr>
          <w:szCs w:val="22"/>
          <w:lang w:val="lv-LV"/>
        </w:rPr>
      </w:pPr>
      <w:r>
        <w:rPr>
          <w:szCs w:val="22"/>
          <w:lang w:val="lv-LV"/>
        </w:rPr>
        <w:t>Lai veicinātu pacientu izvairīšanos no augļa pakļaušanas mikofenolāta iedarbībai un papildus informēt</w:t>
      </w:r>
      <w:r w:rsidR="006E6DA9">
        <w:rPr>
          <w:szCs w:val="22"/>
          <w:lang w:val="lv-LV"/>
        </w:rPr>
        <w:t>u</w:t>
      </w:r>
      <w:r>
        <w:rPr>
          <w:szCs w:val="22"/>
          <w:lang w:val="lv-LV"/>
        </w:rPr>
        <w:t xml:space="preserve"> par svarīgu drošuma informāciju, </w:t>
      </w:r>
      <w:r w:rsidR="006E6DA9">
        <w:rPr>
          <w:szCs w:val="22"/>
          <w:lang w:val="lv-LV"/>
        </w:rPr>
        <w:t>r</w:t>
      </w:r>
      <w:r>
        <w:rPr>
          <w:szCs w:val="22"/>
          <w:lang w:val="lv-LV"/>
        </w:rPr>
        <w:t xml:space="preserve">eģistrācijas apliecības īpašnieks </w:t>
      </w:r>
      <w:r w:rsidR="006E6DA9">
        <w:rPr>
          <w:szCs w:val="22"/>
          <w:lang w:val="lv-LV"/>
        </w:rPr>
        <w:t>nodrošinās</w:t>
      </w:r>
      <w:r>
        <w:rPr>
          <w:szCs w:val="22"/>
          <w:lang w:val="lv-LV"/>
        </w:rPr>
        <w:t xml:space="preserve"> </w:t>
      </w:r>
      <w:r w:rsidR="006E6DA9">
        <w:rPr>
          <w:szCs w:val="22"/>
          <w:lang w:val="lv-LV"/>
        </w:rPr>
        <w:t xml:space="preserve">veselības aprūpes speciālistus ar </w:t>
      </w:r>
      <w:r>
        <w:rPr>
          <w:szCs w:val="22"/>
          <w:lang w:val="lv-LV"/>
        </w:rPr>
        <w:t>izglītojoš</w:t>
      </w:r>
      <w:r w:rsidR="006E6DA9">
        <w:rPr>
          <w:szCs w:val="22"/>
          <w:lang w:val="lv-LV"/>
        </w:rPr>
        <w:t>iem</w:t>
      </w:r>
      <w:r>
        <w:rPr>
          <w:szCs w:val="22"/>
          <w:lang w:val="lv-LV"/>
        </w:rPr>
        <w:t xml:space="preserve"> materiāl</w:t>
      </w:r>
      <w:r w:rsidR="006E6DA9">
        <w:rPr>
          <w:szCs w:val="22"/>
          <w:lang w:val="lv-LV"/>
        </w:rPr>
        <w:t>iem</w:t>
      </w:r>
      <w:r>
        <w:rPr>
          <w:szCs w:val="22"/>
          <w:lang w:val="lv-LV"/>
        </w:rPr>
        <w:t>. Izglītojošie materiāli pievērsīs uzmanību brīdinājumiem par mikofenolāta teratogēno iedarbību, informēs par kontracepcijas lietošanu pirms terapijas uzsākšanas un par grūtniecības testu veikšanas nepieciešamību. Ārstam jānodrošina</w:t>
      </w:r>
      <w:r w:rsidR="006E6DA9">
        <w:rPr>
          <w:szCs w:val="22"/>
          <w:lang w:val="lv-LV"/>
        </w:rPr>
        <w:t>,</w:t>
      </w:r>
      <w:r>
        <w:rPr>
          <w:szCs w:val="22"/>
          <w:lang w:val="lv-LV"/>
        </w:rPr>
        <w:t xml:space="preserve"> </w:t>
      </w:r>
      <w:r w:rsidR="006E6DA9" w:rsidRPr="006E6DA9">
        <w:rPr>
          <w:szCs w:val="22"/>
          <w:lang w:val="lv-LV"/>
        </w:rPr>
        <w:t xml:space="preserve">ka </w:t>
      </w:r>
      <w:r w:rsidR="006E6DA9" w:rsidRPr="006E6DA9">
        <w:rPr>
          <w:szCs w:val="22"/>
          <w:lang w:val="lv-LV"/>
        </w:rPr>
        <w:lastRenderedPageBreak/>
        <w:t>sievietes ar reproduktīvo potenciālu un, ja nepieciešams, vīriešu dzimuma pacienti ir saņēmuši visu pacientam paredzēto informāciju par terat</w:t>
      </w:r>
      <w:r w:rsidR="007A47B6">
        <w:rPr>
          <w:szCs w:val="22"/>
          <w:lang w:val="lv-LV"/>
        </w:rPr>
        <w:t>o</w:t>
      </w:r>
      <w:r w:rsidR="006E6DA9" w:rsidRPr="006E6DA9">
        <w:rPr>
          <w:szCs w:val="22"/>
          <w:lang w:val="lv-LV"/>
        </w:rPr>
        <w:t>gēno risku un grūtniecības nepieļaušanas pasākumiem.</w:t>
      </w:r>
    </w:p>
    <w:p w14:paraId="2DBEFE16" w14:textId="77777777" w:rsidR="00841FA8" w:rsidRDefault="00841FA8">
      <w:pPr>
        <w:rPr>
          <w:lang w:val="lv-LV"/>
        </w:rPr>
      </w:pPr>
    </w:p>
    <w:p w14:paraId="132665D7" w14:textId="77777777" w:rsidR="00FE0830" w:rsidRDefault="00FE0830" w:rsidP="00CE6F16">
      <w:pPr>
        <w:keepNext/>
        <w:rPr>
          <w:u w:val="single"/>
          <w:lang w:val="lv-LV"/>
        </w:rPr>
      </w:pPr>
      <w:r w:rsidRPr="00BA7449">
        <w:rPr>
          <w:u w:val="single"/>
          <w:lang w:val="lv-LV"/>
        </w:rPr>
        <w:t>Papildu piesardzība</w:t>
      </w:r>
    </w:p>
    <w:p w14:paraId="431DA666" w14:textId="77777777" w:rsidR="00201BF7" w:rsidRPr="00BA7449" w:rsidRDefault="00201BF7" w:rsidP="00CE6F16">
      <w:pPr>
        <w:keepNext/>
        <w:rPr>
          <w:u w:val="single"/>
          <w:lang w:val="lv-LV"/>
        </w:rPr>
      </w:pPr>
    </w:p>
    <w:p w14:paraId="638560DB" w14:textId="07B5FE78" w:rsidR="00FE0830" w:rsidRDefault="00FE0830">
      <w:pPr>
        <w:rPr>
          <w:szCs w:val="22"/>
          <w:lang w:val="lv-LV"/>
        </w:rPr>
      </w:pPr>
      <w:r>
        <w:rPr>
          <w:szCs w:val="22"/>
          <w:lang w:val="lv-LV"/>
        </w:rPr>
        <w:t xml:space="preserve">Pacienti nedrīkst nodot asinis mikofenolāta </w:t>
      </w:r>
      <w:r w:rsidR="005A3806">
        <w:rPr>
          <w:szCs w:val="22"/>
          <w:lang w:val="lv-LV"/>
        </w:rPr>
        <w:t xml:space="preserve">mofetila </w:t>
      </w:r>
      <w:r>
        <w:rPr>
          <w:szCs w:val="22"/>
          <w:lang w:val="lv-LV"/>
        </w:rPr>
        <w:t>lietošanas laikā, kā arī vismaz 6</w:t>
      </w:r>
      <w:r w:rsidR="00924402">
        <w:rPr>
          <w:szCs w:val="22"/>
          <w:lang w:val="lv-LV"/>
        </w:rPr>
        <w:t> </w:t>
      </w:r>
      <w:r>
        <w:rPr>
          <w:szCs w:val="22"/>
          <w:lang w:val="lv-LV"/>
        </w:rPr>
        <w:t>nedēļas pēc tā lietošanas pārtraukšanas.</w:t>
      </w:r>
      <w:r>
        <w:rPr>
          <w:lang w:val="lv-LV"/>
        </w:rPr>
        <w:t xml:space="preserve"> </w:t>
      </w:r>
      <w:r>
        <w:rPr>
          <w:szCs w:val="22"/>
          <w:lang w:val="lv-LV"/>
        </w:rPr>
        <w:t>Vīrieši nedrīkst būt par spermas donoriem mikofenolāta</w:t>
      </w:r>
      <w:r w:rsidR="00C25912">
        <w:rPr>
          <w:szCs w:val="22"/>
          <w:lang w:val="lv-LV"/>
        </w:rPr>
        <w:t xml:space="preserve"> mofetila</w:t>
      </w:r>
      <w:r>
        <w:rPr>
          <w:szCs w:val="22"/>
          <w:lang w:val="lv-LV"/>
        </w:rPr>
        <w:t xml:space="preserve"> lietošanas laikā un 90</w:t>
      </w:r>
      <w:r w:rsidR="00861DD2">
        <w:rPr>
          <w:szCs w:val="22"/>
          <w:lang w:val="lv-LV"/>
        </w:rPr>
        <w:t> </w:t>
      </w:r>
      <w:r>
        <w:rPr>
          <w:szCs w:val="22"/>
          <w:lang w:val="lv-LV"/>
        </w:rPr>
        <w:t>dienas pēc tā lietošanas pārtraukšanas.</w:t>
      </w:r>
    </w:p>
    <w:p w14:paraId="0EE1AE8B" w14:textId="77777777" w:rsidR="00201BF7" w:rsidRDefault="00201BF7">
      <w:pPr>
        <w:rPr>
          <w:szCs w:val="22"/>
          <w:lang w:val="lv-LV"/>
        </w:rPr>
      </w:pPr>
    </w:p>
    <w:p w14:paraId="02F1BD14" w14:textId="77777777" w:rsidR="00E84E09" w:rsidRPr="004817C8" w:rsidRDefault="00E84E09" w:rsidP="00CE6F16">
      <w:pPr>
        <w:keepNext/>
        <w:rPr>
          <w:szCs w:val="22"/>
          <w:u w:val="single"/>
          <w:lang w:val="lv-LV"/>
        </w:rPr>
      </w:pPr>
      <w:r w:rsidRPr="004817C8">
        <w:rPr>
          <w:szCs w:val="22"/>
          <w:u w:val="single"/>
          <w:lang w:val="lv-LV"/>
        </w:rPr>
        <w:t>Nātrija saturs</w:t>
      </w:r>
    </w:p>
    <w:p w14:paraId="0EEF4CAF" w14:textId="77777777" w:rsidR="00E84E09" w:rsidRDefault="00E84E09" w:rsidP="00CE6F16">
      <w:pPr>
        <w:keepNext/>
        <w:rPr>
          <w:szCs w:val="22"/>
          <w:lang w:val="lv-LV"/>
        </w:rPr>
      </w:pPr>
    </w:p>
    <w:p w14:paraId="0D5D93B2" w14:textId="70F5558F" w:rsidR="00201BF7" w:rsidRPr="001C5AC2" w:rsidRDefault="00201BF7" w:rsidP="00201BF7">
      <w:pPr>
        <w:rPr>
          <w:szCs w:val="22"/>
          <w:lang w:val="lv-LV"/>
        </w:rPr>
      </w:pPr>
      <w:r w:rsidRPr="00E56979">
        <w:rPr>
          <w:szCs w:val="22"/>
          <w:lang w:val="lv-LV"/>
        </w:rPr>
        <w:t>Šīs zāles satur mazāk par 1</w:t>
      </w:r>
      <w:r w:rsidR="00861DD2">
        <w:rPr>
          <w:szCs w:val="22"/>
          <w:lang w:val="lv-LV"/>
        </w:rPr>
        <w:t> </w:t>
      </w:r>
      <w:r w:rsidRPr="00E56979">
        <w:rPr>
          <w:szCs w:val="22"/>
          <w:lang w:val="lv-LV"/>
        </w:rPr>
        <w:t>mmol nātrija (23</w:t>
      </w:r>
      <w:r w:rsidRPr="008B4B21">
        <w:rPr>
          <w:lang w:val="lv-LV"/>
        </w:rPr>
        <w:t> </w:t>
      </w:r>
      <w:r w:rsidRPr="00E56979">
        <w:rPr>
          <w:szCs w:val="22"/>
          <w:lang w:val="lv-LV"/>
        </w:rPr>
        <w:t xml:space="preserve">mg) katrā </w:t>
      </w:r>
      <w:r w:rsidR="00E90DE3">
        <w:rPr>
          <w:szCs w:val="22"/>
          <w:lang w:val="lv-LV"/>
        </w:rPr>
        <w:t>tabletē</w:t>
      </w:r>
      <w:r w:rsidRPr="00E56979">
        <w:rPr>
          <w:szCs w:val="22"/>
          <w:lang w:val="lv-LV"/>
        </w:rPr>
        <w:t xml:space="preserve">, </w:t>
      </w:r>
      <w:r w:rsidR="00AB0760">
        <w:rPr>
          <w:szCs w:val="22"/>
          <w:lang w:val="lv-LV"/>
        </w:rPr>
        <w:t>–</w:t>
      </w:r>
      <w:r w:rsidRPr="00E56979">
        <w:rPr>
          <w:szCs w:val="22"/>
          <w:lang w:val="lv-LV"/>
        </w:rPr>
        <w:t xml:space="preserve"> būtībā</w:t>
      </w:r>
      <w:r>
        <w:rPr>
          <w:szCs w:val="22"/>
          <w:lang w:val="lv-LV"/>
        </w:rPr>
        <w:t xml:space="preserve"> </w:t>
      </w:r>
      <w:r w:rsidRPr="00E56979">
        <w:rPr>
          <w:szCs w:val="22"/>
          <w:lang w:val="lv-LV"/>
        </w:rPr>
        <w:t>tās ir “nātriju nesaturošas”.</w:t>
      </w:r>
    </w:p>
    <w:p w14:paraId="59F7CE08" w14:textId="77777777" w:rsidR="00FE0830" w:rsidRDefault="00FE0830">
      <w:pPr>
        <w:rPr>
          <w:lang w:val="lv-LV"/>
        </w:rPr>
      </w:pPr>
    </w:p>
    <w:p w14:paraId="12A7F5DB" w14:textId="77777777" w:rsidR="00FE0830" w:rsidRDefault="00FE0830" w:rsidP="00CE6F16">
      <w:pPr>
        <w:keepNext/>
        <w:rPr>
          <w:i/>
          <w:lang w:val="lv-LV"/>
        </w:rPr>
      </w:pPr>
      <w:r>
        <w:rPr>
          <w:b/>
          <w:lang w:val="lv-LV"/>
        </w:rPr>
        <w:t>4.5.</w:t>
      </w:r>
      <w:r>
        <w:rPr>
          <w:b/>
          <w:lang w:val="lv-LV"/>
        </w:rPr>
        <w:tab/>
        <w:t>Mijiedarbība ar citām zālēm un citi mijiedarbības veidi</w:t>
      </w:r>
    </w:p>
    <w:p w14:paraId="508F8A14" w14:textId="77777777" w:rsidR="00FE0830" w:rsidRDefault="00FE0830" w:rsidP="00CE6F16">
      <w:pPr>
        <w:keepNext/>
        <w:rPr>
          <w:i/>
          <w:lang w:val="lv-LV"/>
        </w:rPr>
      </w:pPr>
    </w:p>
    <w:p w14:paraId="2DB111F6" w14:textId="77777777" w:rsidR="00FE0830" w:rsidRDefault="00FE0830" w:rsidP="00CE6F16">
      <w:pPr>
        <w:keepNext/>
        <w:rPr>
          <w:u w:val="single"/>
          <w:lang w:val="lv-LV"/>
        </w:rPr>
      </w:pPr>
      <w:r>
        <w:rPr>
          <w:u w:val="single"/>
          <w:lang w:val="lv-LV"/>
        </w:rPr>
        <w:t>Aciklovīrs</w:t>
      </w:r>
    </w:p>
    <w:p w14:paraId="7D0AC508" w14:textId="77777777" w:rsidR="00201BF7" w:rsidRDefault="00201BF7" w:rsidP="00CE6F16">
      <w:pPr>
        <w:keepNext/>
        <w:rPr>
          <w:lang w:val="lv-LV"/>
        </w:rPr>
      </w:pPr>
    </w:p>
    <w:p w14:paraId="2135CCBA" w14:textId="77777777" w:rsidR="00FE0830" w:rsidRDefault="00FE0830">
      <w:pPr>
        <w:rPr>
          <w:lang w:val="lv-LV"/>
        </w:rPr>
      </w:pPr>
      <w:r>
        <w:rPr>
          <w:lang w:val="lv-LV"/>
        </w:rPr>
        <w:t>Lietojot mikofenolāta mofetilu kopā ar aciklovīru, novērota augstāka aciklovīra koncentrācija plazmā, salīdzinot ar aciklovīra atsevišķu lietošanu. MPAG (MPA fenola glikuronīda) farmakokinētika mainās nedaudz (MPAG palielinās par 8%) un to neuzskata par klīniski nozīmīgu. Tā kā nieru darbības traucējumu gadījumā MPAG koncentrācija, kā arī aciklovīra koncentrācija plazmā ir paaugstināta, iespējams, ka mikofenolāta mofetils un aciklovīrs vai tā priekšsavienojumi, piemēram, valaciklovīrs, konkurē tubulārās sekrēcijas procesā, un tā ietekmē, savukārt, var paaugstināties abu šo zāļu vielu koncentrācija.</w:t>
      </w:r>
    </w:p>
    <w:p w14:paraId="27FBC91F" w14:textId="77777777" w:rsidR="00FE0830" w:rsidRDefault="00FE0830">
      <w:pPr>
        <w:rPr>
          <w:lang w:val="lv-LV"/>
        </w:rPr>
      </w:pPr>
    </w:p>
    <w:p w14:paraId="015F8408" w14:textId="77777777" w:rsidR="00FE0830" w:rsidRDefault="00FE0830" w:rsidP="004817C8">
      <w:pPr>
        <w:keepNext/>
        <w:rPr>
          <w:szCs w:val="24"/>
          <w:u w:val="single"/>
          <w:lang w:val="lv-LV"/>
        </w:rPr>
      </w:pPr>
      <w:r>
        <w:rPr>
          <w:szCs w:val="24"/>
          <w:u w:val="single"/>
          <w:lang w:val="lv-LV"/>
        </w:rPr>
        <w:t>Antacīdie līdzekļi un protonu sūkņa inhibitori (PSI)</w:t>
      </w:r>
    </w:p>
    <w:p w14:paraId="4858CB3F" w14:textId="77777777" w:rsidR="00201BF7" w:rsidRDefault="00201BF7" w:rsidP="004817C8">
      <w:pPr>
        <w:keepNext/>
        <w:rPr>
          <w:szCs w:val="24"/>
          <w:lang w:val="lv-LV"/>
        </w:rPr>
      </w:pPr>
    </w:p>
    <w:p w14:paraId="117A0D67" w14:textId="6C19C137" w:rsidR="00FE0830" w:rsidRDefault="00FE0830">
      <w:pPr>
        <w:rPr>
          <w:lang w:val="lv-LV"/>
        </w:rPr>
      </w:pPr>
      <w:r>
        <w:rPr>
          <w:szCs w:val="24"/>
          <w:lang w:val="lv-LV"/>
        </w:rPr>
        <w:t xml:space="preserve">Gadījumos, kad </w:t>
      </w:r>
      <w:r w:rsidR="000E4868">
        <w:rPr>
          <w:lang w:val="lv-LV"/>
        </w:rPr>
        <w:t>mikofenolāta mofetil</w:t>
      </w:r>
      <w:r w:rsidR="00C268A1">
        <w:rPr>
          <w:lang w:val="lv-LV"/>
        </w:rPr>
        <w:t>u</w:t>
      </w:r>
      <w:r>
        <w:rPr>
          <w:szCs w:val="24"/>
          <w:lang w:val="lv-LV"/>
        </w:rPr>
        <w:t xml:space="preserve"> lieto vienlai</w:t>
      </w:r>
      <w:r w:rsidR="00C268A1">
        <w:rPr>
          <w:szCs w:val="24"/>
          <w:lang w:val="lv-LV"/>
        </w:rPr>
        <w:t>cīgi</w:t>
      </w:r>
      <w:r>
        <w:rPr>
          <w:szCs w:val="24"/>
          <w:lang w:val="lv-LV"/>
        </w:rPr>
        <w:t xml:space="preserve"> ar antacīdajiem līdzekļiem, piemēram, magnija un alumīnija hidroksīdu, un PSI, tostarp lansoprazolu un pantoprazolu, ir novērota MPA iedarbības samazināšanās. Salīdzinot transplantātu atgrūšanas un zaudēšanas sastopamības rādītājus starp </w:t>
      </w:r>
      <w:r w:rsidR="000E4868">
        <w:rPr>
          <w:lang w:val="lv-LV"/>
        </w:rPr>
        <w:t>mikofenolāta mofetilu</w:t>
      </w:r>
      <w:r>
        <w:rPr>
          <w:szCs w:val="24"/>
          <w:lang w:val="lv-LV"/>
        </w:rPr>
        <w:t xml:space="preserve"> saņēmušajiem pacientiem, k</w:t>
      </w:r>
      <w:r w:rsidR="00C56D75">
        <w:rPr>
          <w:szCs w:val="24"/>
          <w:lang w:val="lv-LV"/>
        </w:rPr>
        <w:t>uri</w:t>
      </w:r>
      <w:r>
        <w:rPr>
          <w:szCs w:val="24"/>
          <w:lang w:val="lv-LV"/>
        </w:rPr>
        <w:t xml:space="preserve"> lieto vai nelieto PSI, nozīmīgas atšķirības netika novērotas. Šie dati pamato minētās informācijas attiecināšanu uz visiem antacīdajiem līdzekļiem, jo iedarbības samazināšanās, lietojot </w:t>
      </w:r>
      <w:r w:rsidR="000E4868">
        <w:rPr>
          <w:lang w:val="lv-LV"/>
        </w:rPr>
        <w:t>mikofenolāta mofetil</w:t>
      </w:r>
      <w:r w:rsidR="000E4868">
        <w:rPr>
          <w:szCs w:val="24"/>
          <w:lang w:val="lv-LV"/>
        </w:rPr>
        <w:t xml:space="preserve">u </w:t>
      </w:r>
      <w:r w:rsidR="00C25912">
        <w:rPr>
          <w:szCs w:val="24"/>
          <w:lang w:val="lv-LV"/>
        </w:rPr>
        <w:t>v</w:t>
      </w:r>
      <w:r>
        <w:rPr>
          <w:szCs w:val="24"/>
          <w:lang w:val="lv-LV"/>
        </w:rPr>
        <w:t xml:space="preserve">ienlaicīgi ar magnija un alumīnija hidroksīdu, bija ievērojami mazāk izteikta nekā lietojot </w:t>
      </w:r>
      <w:r w:rsidR="000E4868">
        <w:rPr>
          <w:lang w:val="lv-LV"/>
        </w:rPr>
        <w:t>mikofenolāta mofetil</w:t>
      </w:r>
      <w:r w:rsidR="000E4868">
        <w:rPr>
          <w:szCs w:val="24"/>
          <w:lang w:val="lv-LV"/>
        </w:rPr>
        <w:t xml:space="preserve">u </w:t>
      </w:r>
      <w:r>
        <w:rPr>
          <w:szCs w:val="24"/>
          <w:lang w:val="lv-LV"/>
        </w:rPr>
        <w:t>vienlaicīgi ar PSI.</w:t>
      </w:r>
    </w:p>
    <w:p w14:paraId="1260DB5F" w14:textId="77777777" w:rsidR="00FE0830" w:rsidRDefault="00FE0830">
      <w:pPr>
        <w:rPr>
          <w:lang w:val="lv-LV"/>
        </w:rPr>
      </w:pPr>
    </w:p>
    <w:p w14:paraId="28CC92C5" w14:textId="33164980" w:rsidR="00FE0830" w:rsidRDefault="00FE0830" w:rsidP="00B21D1B">
      <w:pPr>
        <w:keepNext/>
        <w:rPr>
          <w:u w:val="single"/>
          <w:lang w:val="lv-LV"/>
        </w:rPr>
      </w:pPr>
      <w:r>
        <w:rPr>
          <w:u w:val="single"/>
          <w:lang w:val="lv-LV"/>
        </w:rPr>
        <w:t xml:space="preserve">Zāles, kas ietekmē enterohepātisko </w:t>
      </w:r>
      <w:r w:rsidR="00501A2B">
        <w:rPr>
          <w:u w:val="single"/>
          <w:lang w:val="lv-LV"/>
        </w:rPr>
        <w:t>re</w:t>
      </w:r>
      <w:r>
        <w:rPr>
          <w:u w:val="single"/>
          <w:lang w:val="lv-LV"/>
        </w:rPr>
        <w:t>cirkulāciju</w:t>
      </w:r>
      <w:r w:rsidR="0075405C">
        <w:rPr>
          <w:u w:val="single"/>
          <w:lang w:val="lv-LV"/>
        </w:rPr>
        <w:t xml:space="preserve"> (piemēram, kolestamīns, ciklosporīns</w:t>
      </w:r>
      <w:r w:rsidR="00F674A7">
        <w:rPr>
          <w:u w:val="single"/>
          <w:lang w:val="lv-LV"/>
        </w:rPr>
        <w:t> </w:t>
      </w:r>
      <w:r w:rsidR="0075405C">
        <w:rPr>
          <w:u w:val="single"/>
          <w:lang w:val="lv-LV"/>
        </w:rPr>
        <w:t>A, antibiotikas)</w:t>
      </w:r>
    </w:p>
    <w:p w14:paraId="4B275F71" w14:textId="77777777" w:rsidR="00201BF7" w:rsidRDefault="00201BF7" w:rsidP="00B21D1B">
      <w:pPr>
        <w:keepNext/>
        <w:rPr>
          <w:lang w:val="lv-LV"/>
        </w:rPr>
      </w:pPr>
    </w:p>
    <w:p w14:paraId="40853DA7" w14:textId="790E8A57" w:rsidR="00FE0830" w:rsidRDefault="00FE0830" w:rsidP="00B21D1B">
      <w:pPr>
        <w:keepNext/>
        <w:rPr>
          <w:i/>
          <w:lang w:val="lv-LV"/>
        </w:rPr>
      </w:pPr>
      <w:r>
        <w:rPr>
          <w:lang w:val="lv-LV"/>
        </w:rPr>
        <w:t xml:space="preserve">Piesardzīgi jālieto zāles, kas ietekmē enterohepātisko </w:t>
      </w:r>
      <w:r w:rsidR="00501A2B">
        <w:rPr>
          <w:lang w:val="lv-LV"/>
        </w:rPr>
        <w:t>re</w:t>
      </w:r>
      <w:r>
        <w:rPr>
          <w:lang w:val="lv-LV"/>
        </w:rPr>
        <w:t xml:space="preserve">cirkulāciju, jo tās var samazināt </w:t>
      </w:r>
      <w:r w:rsidR="000E4868">
        <w:rPr>
          <w:lang w:val="lv-LV"/>
        </w:rPr>
        <w:t xml:space="preserve">mikofenolāta mofetila </w:t>
      </w:r>
      <w:r>
        <w:rPr>
          <w:lang w:val="lv-LV"/>
        </w:rPr>
        <w:t>efektivitāti.</w:t>
      </w:r>
    </w:p>
    <w:p w14:paraId="529B1412" w14:textId="77777777" w:rsidR="0075405C" w:rsidRPr="002952A6" w:rsidRDefault="0075405C" w:rsidP="0075405C">
      <w:pPr>
        <w:rPr>
          <w:lang w:val="lv-LV"/>
        </w:rPr>
      </w:pPr>
    </w:p>
    <w:p w14:paraId="225DDFAA" w14:textId="77777777" w:rsidR="0075405C" w:rsidRPr="00B52208" w:rsidRDefault="0075405C" w:rsidP="00CE6F16">
      <w:pPr>
        <w:keepNext/>
        <w:rPr>
          <w:i/>
          <w:u w:val="single"/>
          <w:lang w:val="lv-LV"/>
        </w:rPr>
      </w:pPr>
      <w:r w:rsidRPr="00B52208">
        <w:rPr>
          <w:i/>
          <w:u w:val="single"/>
          <w:lang w:val="lv-LV"/>
        </w:rPr>
        <w:t>Kolestiramīns</w:t>
      </w:r>
    </w:p>
    <w:p w14:paraId="065A5088" w14:textId="21DEE0C0" w:rsidR="0075405C" w:rsidRDefault="0075405C" w:rsidP="0075405C">
      <w:pPr>
        <w:rPr>
          <w:lang w:val="lv-LV"/>
        </w:rPr>
      </w:pPr>
      <w:r>
        <w:rPr>
          <w:lang w:val="lv-LV"/>
        </w:rPr>
        <w:t>Pēc 1,5 g mikofenolāta mofetila vienreizējas perorālas devas lietošanas veseliem cilvēkiem, kuri pirms tam ārstēti ar 4 g kolestiramīna 3</w:t>
      </w:r>
      <w:r w:rsidR="00266E1E">
        <w:rPr>
          <w:lang w:val="lv-LV"/>
        </w:rPr>
        <w:t> </w:t>
      </w:r>
      <w:r>
        <w:rPr>
          <w:lang w:val="lv-LV"/>
        </w:rPr>
        <w:t>reizes dienā 4</w:t>
      </w:r>
      <w:r w:rsidR="00266E1E">
        <w:rPr>
          <w:lang w:val="lv-LV"/>
        </w:rPr>
        <w:t> </w:t>
      </w:r>
      <w:r>
        <w:rPr>
          <w:lang w:val="lv-LV"/>
        </w:rPr>
        <w:t>dienas, novēroja MPA AUC samazināšanos par 40% (skatīt 4.4. un 5.2.</w:t>
      </w:r>
      <w:r w:rsidR="00FF2F97">
        <w:rPr>
          <w:lang w:val="lv-LV"/>
        </w:rPr>
        <w:t> </w:t>
      </w:r>
      <w:r>
        <w:rPr>
          <w:lang w:val="lv-LV"/>
        </w:rPr>
        <w:t xml:space="preserve">apakšpunktu). Vienlaicīgas lietošanas gadījumā jāievēro piesardzība, jo var mazināties </w:t>
      </w:r>
      <w:r w:rsidR="000E4868">
        <w:rPr>
          <w:lang w:val="lv-LV"/>
        </w:rPr>
        <w:t>mikofenolāta mofetila</w:t>
      </w:r>
      <w:r>
        <w:rPr>
          <w:lang w:val="lv-LV"/>
        </w:rPr>
        <w:t>efektivitāte.</w:t>
      </w:r>
    </w:p>
    <w:p w14:paraId="51D027BA" w14:textId="77777777" w:rsidR="00FE0830" w:rsidRPr="002952A6" w:rsidRDefault="00FE0830">
      <w:pPr>
        <w:rPr>
          <w:lang w:val="lv-LV"/>
        </w:rPr>
      </w:pPr>
    </w:p>
    <w:p w14:paraId="3990FEDC" w14:textId="7E60DEB1" w:rsidR="00FE0830" w:rsidRPr="00B52208" w:rsidRDefault="00FE0830" w:rsidP="00CE6F16">
      <w:pPr>
        <w:keepNext/>
        <w:rPr>
          <w:i/>
          <w:u w:val="single"/>
          <w:lang w:val="lv-LV"/>
        </w:rPr>
      </w:pPr>
      <w:r w:rsidRPr="00B52208">
        <w:rPr>
          <w:i/>
          <w:u w:val="single"/>
          <w:lang w:val="lv-LV"/>
        </w:rPr>
        <w:t>Ciklosporīns</w:t>
      </w:r>
      <w:r w:rsidR="00F674A7" w:rsidRPr="00B52208">
        <w:rPr>
          <w:i/>
          <w:u w:val="single"/>
          <w:lang w:val="lv-LV"/>
        </w:rPr>
        <w:t> </w:t>
      </w:r>
      <w:r w:rsidRPr="00B52208">
        <w:rPr>
          <w:i/>
          <w:u w:val="single"/>
          <w:lang w:val="lv-LV"/>
        </w:rPr>
        <w:t>A</w:t>
      </w:r>
    </w:p>
    <w:p w14:paraId="0A8E142B" w14:textId="046D0C14" w:rsidR="00FE0830" w:rsidRDefault="00FE0830">
      <w:pPr>
        <w:rPr>
          <w:lang w:val="lv-LV"/>
        </w:rPr>
      </w:pPr>
      <w:r>
        <w:rPr>
          <w:lang w:val="lv-LV"/>
        </w:rPr>
        <w:t>Mikofenolāta mofetils neietekmē ciklosporīna</w:t>
      </w:r>
      <w:r w:rsidR="00F674A7">
        <w:rPr>
          <w:lang w:val="lv-LV"/>
        </w:rPr>
        <w:t> </w:t>
      </w:r>
      <w:r>
        <w:rPr>
          <w:lang w:val="lv-LV"/>
        </w:rPr>
        <w:t xml:space="preserve">A (CsA) farmakokinētiskās īpašības. Turpretī, ja pārtrauc vienlaicīgu ārstēšanu ar </w:t>
      </w:r>
      <w:r w:rsidR="00501A2B">
        <w:rPr>
          <w:lang w:val="lv-LV"/>
        </w:rPr>
        <w:t>CsA</w:t>
      </w:r>
      <w:r>
        <w:rPr>
          <w:lang w:val="lv-LV"/>
        </w:rPr>
        <w:t xml:space="preserve">, paredzama MPA AUC palielināšanās par apmēram 30%. </w:t>
      </w:r>
      <w:r>
        <w:rPr>
          <w:szCs w:val="22"/>
          <w:lang w:val="lv-LV"/>
        </w:rPr>
        <w:t xml:space="preserve">CsA ietekmē MPA enterohepātisko recirkulāciju, tādēļ ar </w:t>
      </w:r>
      <w:r w:rsidR="000E4868">
        <w:rPr>
          <w:lang w:val="lv-LV"/>
        </w:rPr>
        <w:t>mikofenolāta mofetilu</w:t>
      </w:r>
      <w:r>
        <w:rPr>
          <w:szCs w:val="22"/>
          <w:lang w:val="lv-LV"/>
        </w:rPr>
        <w:t xml:space="preserve"> un CsA ārstētiem pacientiem pēc nieres transplantācijas MPA kopējā iedarbība ir par 30</w:t>
      </w:r>
      <w:r w:rsidR="00F674A7">
        <w:rPr>
          <w:szCs w:val="22"/>
          <w:lang w:val="lv-LV"/>
        </w:rPr>
        <w:t>–</w:t>
      </w:r>
      <w:r>
        <w:rPr>
          <w:szCs w:val="22"/>
          <w:lang w:val="lv-LV"/>
        </w:rPr>
        <w:t>50% mazāka nekā pacientiem, k</w:t>
      </w:r>
      <w:r w:rsidR="00C56D75">
        <w:rPr>
          <w:szCs w:val="22"/>
          <w:lang w:val="lv-LV"/>
        </w:rPr>
        <w:t>uri</w:t>
      </w:r>
      <w:r>
        <w:rPr>
          <w:szCs w:val="22"/>
          <w:lang w:val="lv-LV"/>
        </w:rPr>
        <w:t xml:space="preserve"> lieto sirolimu vai belataceptu un līdzīgas </w:t>
      </w:r>
      <w:r w:rsidR="000E4868">
        <w:rPr>
          <w:lang w:val="lv-LV"/>
        </w:rPr>
        <w:t>mikofenolāta mofetila</w:t>
      </w:r>
      <w:r>
        <w:rPr>
          <w:szCs w:val="22"/>
          <w:lang w:val="lv-LV"/>
        </w:rPr>
        <w:t xml:space="preserve"> devas (skatīt arī 4.4.</w:t>
      </w:r>
      <w:r w:rsidR="00F97BBF">
        <w:rPr>
          <w:szCs w:val="22"/>
          <w:lang w:val="lv-LV"/>
        </w:rPr>
        <w:t> </w:t>
      </w:r>
      <w:r>
        <w:rPr>
          <w:szCs w:val="22"/>
          <w:lang w:val="lv-LV"/>
        </w:rPr>
        <w:t>apakšpunktu). Savukārt, CsA terapiju aizstājot ar kādu no imūnsupresantiem, kas neietekmē MPA enterohepātisko apriti, sagaidāmas MPA kopējās iedarbības pārmaiņas.</w:t>
      </w:r>
    </w:p>
    <w:p w14:paraId="07A86BB9" w14:textId="77777777" w:rsidR="0075405C" w:rsidRDefault="0075405C" w:rsidP="0075405C">
      <w:pPr>
        <w:rPr>
          <w:lang w:val="lv-LV"/>
        </w:rPr>
      </w:pPr>
    </w:p>
    <w:p w14:paraId="6339513A" w14:textId="77777777" w:rsidR="0075405C" w:rsidRPr="003F7776" w:rsidRDefault="0075405C" w:rsidP="0075405C">
      <w:pPr>
        <w:rPr>
          <w:lang w:val="lv-LV"/>
        </w:rPr>
      </w:pPr>
      <w:r w:rsidRPr="003F7776">
        <w:rPr>
          <w:lang w:val="lv-LV"/>
        </w:rPr>
        <w:t xml:space="preserve">Antibiotikas, kas no zarnām eliminē </w:t>
      </w:r>
      <w:r w:rsidRPr="003F7776">
        <w:rPr>
          <w:rFonts w:ascii="Symbol" w:hAnsi="Symbol"/>
          <w:lang w:val="lv-LV"/>
        </w:rPr>
        <w:t></w:t>
      </w:r>
      <w:r w:rsidRPr="003F7776">
        <w:rPr>
          <w:lang w:val="lv-LV"/>
        </w:rPr>
        <w:t xml:space="preserve">-glikuronidāzi sintezējošas baktērijas (piemēram, aminoglikozīdi, cefalosporīni, fluorhinoloni un penicilīnu grupas antibiotikas), var ietekmēt </w:t>
      </w:r>
      <w:r w:rsidRPr="003F7776">
        <w:rPr>
          <w:lang w:val="lv-LV"/>
        </w:rPr>
        <w:lastRenderedPageBreak/>
        <w:t>MPAG/MPA enterohepātisko cirkulāciju, tādējādi samazinot MPA sistēmisko iedarbību. Pieejama informācija par šādām antibiotikām:</w:t>
      </w:r>
    </w:p>
    <w:p w14:paraId="28EE00AD" w14:textId="77777777" w:rsidR="0075405C" w:rsidRDefault="0075405C" w:rsidP="0075405C">
      <w:pPr>
        <w:rPr>
          <w:u w:val="single"/>
          <w:lang w:val="lv-LV"/>
        </w:rPr>
      </w:pPr>
    </w:p>
    <w:p w14:paraId="4D9CC82F" w14:textId="77777777" w:rsidR="0075405C" w:rsidRPr="00B52208" w:rsidRDefault="0075405C" w:rsidP="00CE6F16">
      <w:pPr>
        <w:keepNext/>
        <w:rPr>
          <w:i/>
          <w:u w:val="single"/>
          <w:lang w:val="lv-LV"/>
        </w:rPr>
      </w:pPr>
      <w:r w:rsidRPr="00B52208">
        <w:rPr>
          <w:i/>
          <w:u w:val="single"/>
          <w:lang w:val="lv-LV"/>
        </w:rPr>
        <w:t>Ciprofloksacīns vai amoksicilīns kopā ar klavulānskābi</w:t>
      </w:r>
    </w:p>
    <w:p w14:paraId="12B89D07" w14:textId="6675018D" w:rsidR="0075405C" w:rsidRDefault="0075405C" w:rsidP="0075405C">
      <w:pPr>
        <w:rPr>
          <w:lang w:val="lv-LV"/>
        </w:rPr>
      </w:pPr>
      <w:r>
        <w:rPr>
          <w:lang w:val="lv-LV"/>
        </w:rPr>
        <w:t xml:space="preserve">Ziņots par MPA koncentrācijas samazināšanos pirms devas lietošanas (minimālā koncentrācija) par aptuveni 50% pacientiem ar nieres transplantātu dienās, kas seko tūlīt pēc perorālas ciprofloksacīna vai amoksicilīna un klavulānskābes lietošanas sākšanas. Turpinot antibiotiku lietošanu, ietekmei ir tendence mazināties, un pēc antibiotiku lietošanas pārtraukšanas dažu dienu laikā izzust. Koncentrācijas pirms devas lietošanas pārmaiņas var precīzi neatainot vispārējās MPA </w:t>
      </w:r>
      <w:r w:rsidR="00F72A4E">
        <w:rPr>
          <w:lang w:val="lv-LV"/>
        </w:rPr>
        <w:t>iedarbības</w:t>
      </w:r>
      <w:r>
        <w:rPr>
          <w:lang w:val="lv-LV"/>
        </w:rPr>
        <w:t xml:space="preserve"> pārmaiņas. Tādēļ gadījumos, kad nav klīnisku pierādījumu par transplantāta darbības traucējumiem, </w:t>
      </w:r>
      <w:r w:rsidR="000E4868">
        <w:rPr>
          <w:lang w:val="lv-LV"/>
        </w:rPr>
        <w:t>mikofenolāta mofetila</w:t>
      </w:r>
      <w:r>
        <w:rPr>
          <w:lang w:val="lv-LV"/>
        </w:rPr>
        <w:t xml:space="preserve"> deva parasti nav jāmaina. Tomēr nepieciešama rūpīga klīniska novērošana vienlaicīgas zāļu lietošanas laikā un neilgi pēc ārstēšanas ar antibiotikām.</w:t>
      </w:r>
    </w:p>
    <w:p w14:paraId="4F6CC2E0" w14:textId="77777777" w:rsidR="0075405C" w:rsidRDefault="0075405C" w:rsidP="0075405C">
      <w:pPr>
        <w:rPr>
          <w:u w:val="single"/>
          <w:lang w:val="lv-LV"/>
        </w:rPr>
      </w:pPr>
    </w:p>
    <w:p w14:paraId="1A7CE118" w14:textId="77777777" w:rsidR="0075405C" w:rsidRPr="00B52208" w:rsidRDefault="0075405C" w:rsidP="00CE6F16">
      <w:pPr>
        <w:keepNext/>
        <w:rPr>
          <w:i/>
          <w:u w:val="single"/>
          <w:lang w:val="lv-LV"/>
        </w:rPr>
      </w:pPr>
      <w:r w:rsidRPr="00B52208">
        <w:rPr>
          <w:i/>
          <w:u w:val="single"/>
          <w:lang w:val="lv-LV"/>
        </w:rPr>
        <w:t>Norfloksacīns un metronidazols</w:t>
      </w:r>
    </w:p>
    <w:p w14:paraId="43D427C4" w14:textId="18F8994D" w:rsidR="0075405C" w:rsidRDefault="0075405C" w:rsidP="0075405C">
      <w:pPr>
        <w:rPr>
          <w:lang w:val="lv-LV"/>
        </w:rPr>
      </w:pPr>
      <w:r>
        <w:rPr>
          <w:lang w:val="lv-LV"/>
        </w:rPr>
        <w:t xml:space="preserve">Veseliem brīvprātīgajiem netika novērota nozīmīga mijiedarbība, lietojot </w:t>
      </w:r>
      <w:r w:rsidR="000E4868">
        <w:rPr>
          <w:lang w:val="lv-LV"/>
        </w:rPr>
        <w:t>mikofenolāta mofetilu</w:t>
      </w:r>
      <w:r>
        <w:rPr>
          <w:lang w:val="lv-LV"/>
        </w:rPr>
        <w:t xml:space="preserve"> vienlaikus ar norfloksacīnu vai metronidazolu atsevišķi. Tomēr norfloksacīna un metronidazola kombinācija samazināja MPA </w:t>
      </w:r>
      <w:r w:rsidR="00F72A4E">
        <w:rPr>
          <w:lang w:val="lv-LV"/>
        </w:rPr>
        <w:t>iedarbību</w:t>
      </w:r>
      <w:r>
        <w:rPr>
          <w:lang w:val="lv-LV"/>
        </w:rPr>
        <w:t xml:space="preserve"> par apmēram 30% pēc vienas </w:t>
      </w:r>
      <w:r w:rsidR="000E4868">
        <w:rPr>
          <w:lang w:val="lv-LV"/>
        </w:rPr>
        <w:t>mikofenolāta mofetila</w:t>
      </w:r>
      <w:r>
        <w:rPr>
          <w:lang w:val="lv-LV"/>
        </w:rPr>
        <w:t xml:space="preserve"> devas. </w:t>
      </w:r>
    </w:p>
    <w:p w14:paraId="3D066012" w14:textId="77777777" w:rsidR="0075405C" w:rsidRDefault="0075405C" w:rsidP="0075405C">
      <w:pPr>
        <w:rPr>
          <w:u w:val="single"/>
          <w:lang w:val="lv-LV"/>
        </w:rPr>
      </w:pPr>
    </w:p>
    <w:p w14:paraId="38A07286" w14:textId="77777777" w:rsidR="0075405C" w:rsidRPr="00B52208" w:rsidRDefault="0075405C" w:rsidP="00CE6F16">
      <w:pPr>
        <w:keepNext/>
        <w:rPr>
          <w:i/>
          <w:u w:val="single"/>
          <w:lang w:val="lv-LV"/>
        </w:rPr>
      </w:pPr>
      <w:r w:rsidRPr="00B52208">
        <w:rPr>
          <w:i/>
          <w:u w:val="single"/>
          <w:lang w:val="lv-LV"/>
        </w:rPr>
        <w:t>Trimetoprims/sulfametoksazols</w:t>
      </w:r>
    </w:p>
    <w:p w14:paraId="7E564C4D" w14:textId="77777777" w:rsidR="0075405C" w:rsidRDefault="0075405C" w:rsidP="0075405C">
      <w:pPr>
        <w:rPr>
          <w:lang w:val="lv-LV"/>
        </w:rPr>
      </w:pPr>
      <w:r>
        <w:rPr>
          <w:lang w:val="lv-LV"/>
        </w:rPr>
        <w:t>Nav novērota ietekme uz MPA biopieejamību.</w:t>
      </w:r>
    </w:p>
    <w:p w14:paraId="4FBA2D11" w14:textId="77777777" w:rsidR="0075405C" w:rsidRDefault="0075405C" w:rsidP="0075405C">
      <w:pPr>
        <w:rPr>
          <w:u w:val="single"/>
          <w:lang w:val="lv-LV" w:eastAsia="en-US"/>
        </w:rPr>
      </w:pPr>
    </w:p>
    <w:p w14:paraId="345FD233" w14:textId="77777777" w:rsidR="00201BF7" w:rsidRDefault="0075405C" w:rsidP="004817C8">
      <w:pPr>
        <w:keepNext/>
        <w:rPr>
          <w:u w:val="single"/>
          <w:lang w:val="lv-LV" w:eastAsia="en-US"/>
        </w:rPr>
      </w:pPr>
      <w:r w:rsidRPr="003F7776">
        <w:rPr>
          <w:u w:val="single"/>
          <w:lang w:val="lv-LV" w:eastAsia="en-US"/>
        </w:rPr>
        <w:t>Glikuronizāciju ietekmējošas zāles (piemēram, izavukonazols, telmisartāns)</w:t>
      </w:r>
    </w:p>
    <w:p w14:paraId="5B0FAD04" w14:textId="77777777" w:rsidR="0075405C" w:rsidRPr="003F7776" w:rsidRDefault="0075405C" w:rsidP="004817C8">
      <w:pPr>
        <w:keepNext/>
        <w:rPr>
          <w:u w:val="single"/>
          <w:lang w:val="lv-LV" w:eastAsia="en-US"/>
        </w:rPr>
      </w:pPr>
    </w:p>
    <w:p w14:paraId="036D5F07" w14:textId="141DD1A1" w:rsidR="0075405C" w:rsidRDefault="0075405C" w:rsidP="00E665B8">
      <w:pPr>
        <w:keepNext/>
        <w:keepLines/>
        <w:rPr>
          <w:rFonts w:cs="Arial"/>
          <w:lang w:val="lv-LV"/>
        </w:rPr>
      </w:pPr>
      <w:r w:rsidRPr="003F7776">
        <w:rPr>
          <w:lang w:val="lv-LV"/>
        </w:rPr>
        <w:t xml:space="preserve">Lietojot vienlaicīgi zāles, kas </w:t>
      </w:r>
      <w:r w:rsidR="00501A2B">
        <w:rPr>
          <w:lang w:val="lv-LV"/>
        </w:rPr>
        <w:t>ietekmē</w:t>
      </w:r>
      <w:r w:rsidR="00501A2B" w:rsidRPr="003F7776">
        <w:rPr>
          <w:lang w:val="lv-LV"/>
        </w:rPr>
        <w:t xml:space="preserve"> </w:t>
      </w:r>
      <w:r w:rsidRPr="003F7776">
        <w:rPr>
          <w:lang w:val="lv-LV"/>
        </w:rPr>
        <w:t xml:space="preserve">MPA glikuronizāciju, var </w:t>
      </w:r>
      <w:r w:rsidR="00501A2B">
        <w:rPr>
          <w:lang w:val="lv-LV"/>
        </w:rPr>
        <w:t>izmainīties</w:t>
      </w:r>
      <w:r w:rsidR="00501A2B" w:rsidRPr="003F7776">
        <w:rPr>
          <w:lang w:val="lv-LV"/>
        </w:rPr>
        <w:t xml:space="preserve"> </w:t>
      </w:r>
      <w:r w:rsidRPr="003F7776">
        <w:rPr>
          <w:lang w:val="lv-LV"/>
        </w:rPr>
        <w:t xml:space="preserve">MPA iedarbība, tādēļ, lietojot šīs zāles vienlaicīgi ar </w:t>
      </w:r>
      <w:r w:rsidR="000E4868">
        <w:rPr>
          <w:lang w:val="lv-LV"/>
        </w:rPr>
        <w:t>mikofenolāta mofetilu</w:t>
      </w:r>
      <w:r w:rsidRPr="003F7776">
        <w:rPr>
          <w:rFonts w:cs="Arial"/>
          <w:lang w:val="lv-LV"/>
        </w:rPr>
        <w:t xml:space="preserve">, ieteicams ievērot piesardzību. </w:t>
      </w:r>
    </w:p>
    <w:p w14:paraId="15E34A97" w14:textId="77777777" w:rsidR="00E665B8" w:rsidRPr="003F7776" w:rsidRDefault="00E665B8" w:rsidP="004817C8">
      <w:pPr>
        <w:rPr>
          <w:rFonts w:cs="Arial"/>
          <w:lang w:val="lv-LV"/>
        </w:rPr>
      </w:pPr>
    </w:p>
    <w:p w14:paraId="4BB13B6D" w14:textId="77777777" w:rsidR="0075405C" w:rsidRPr="00B52208" w:rsidRDefault="0075405C" w:rsidP="004817C8">
      <w:pPr>
        <w:keepNext/>
        <w:rPr>
          <w:i/>
          <w:u w:val="single"/>
          <w:lang w:val="lv-LV"/>
        </w:rPr>
      </w:pPr>
      <w:r w:rsidRPr="00B52208">
        <w:rPr>
          <w:i/>
          <w:u w:val="single"/>
          <w:lang w:val="lv-LV"/>
        </w:rPr>
        <w:t>Izavukonazols</w:t>
      </w:r>
    </w:p>
    <w:p w14:paraId="6941A3C1" w14:textId="77777777" w:rsidR="0075405C" w:rsidRDefault="0075405C" w:rsidP="0075405C">
      <w:pPr>
        <w:rPr>
          <w:lang w:val="lv-LV" w:eastAsia="en-US"/>
        </w:rPr>
      </w:pPr>
      <w:r w:rsidRPr="003F7776">
        <w:rPr>
          <w:lang w:val="lv-LV"/>
        </w:rPr>
        <w:t xml:space="preserve">Lietojot vienlaicīgi ar izavukonazolu, novēroja MPA </w:t>
      </w:r>
      <w:r w:rsidR="00E50091">
        <w:rPr>
          <w:lang w:val="lv-LV"/>
        </w:rPr>
        <w:t xml:space="preserve">iedarbības </w:t>
      </w:r>
      <w:r w:rsidR="00D40B05">
        <w:rPr>
          <w:lang w:val="lv-LV"/>
        </w:rPr>
        <w:t>(</w:t>
      </w:r>
      <w:r w:rsidRPr="003F7776">
        <w:rPr>
          <w:lang w:val="lv-LV"/>
        </w:rPr>
        <w:t>AUC</w:t>
      </w:r>
      <w:r w:rsidRPr="003F7776">
        <w:rPr>
          <w:vertAlign w:val="subscript"/>
          <w:lang w:val="lv-LV"/>
        </w:rPr>
        <w:t>0-</w:t>
      </w:r>
      <w:r w:rsidRPr="003F7776">
        <w:rPr>
          <w:rFonts w:cs="Arial"/>
          <w:vertAlign w:val="subscript"/>
          <w:lang w:val="lv-LV"/>
        </w:rPr>
        <w:t>∞</w:t>
      </w:r>
      <w:r w:rsidR="00D40B05">
        <w:rPr>
          <w:rFonts w:cs="Arial"/>
          <w:lang w:val="lv-LV"/>
        </w:rPr>
        <w:t xml:space="preserve">) </w:t>
      </w:r>
      <w:r w:rsidRPr="003F7776">
        <w:rPr>
          <w:rFonts w:cs="Arial"/>
          <w:lang w:val="lv-LV"/>
        </w:rPr>
        <w:t>palielināšanos par 35%.</w:t>
      </w:r>
    </w:p>
    <w:p w14:paraId="1634172E" w14:textId="77777777" w:rsidR="00FE0830" w:rsidRDefault="00FE0830" w:rsidP="00CE6F16">
      <w:pPr>
        <w:spacing w:line="260" w:lineRule="exact"/>
        <w:ind w:right="11"/>
        <w:rPr>
          <w:lang w:val="lv-LV"/>
        </w:rPr>
      </w:pPr>
    </w:p>
    <w:p w14:paraId="676A010C" w14:textId="77777777" w:rsidR="00FE0830" w:rsidRPr="00B52208" w:rsidRDefault="00FE0830">
      <w:pPr>
        <w:keepNext/>
        <w:spacing w:line="260" w:lineRule="exact"/>
        <w:ind w:right="14"/>
        <w:rPr>
          <w:i/>
          <w:szCs w:val="22"/>
          <w:u w:val="single"/>
          <w:lang w:val="lv-LV"/>
        </w:rPr>
      </w:pPr>
      <w:r w:rsidRPr="00B52208">
        <w:rPr>
          <w:i/>
          <w:u w:val="single"/>
          <w:lang w:val="lv-LV"/>
        </w:rPr>
        <w:t>Telmisartāns</w:t>
      </w:r>
    </w:p>
    <w:p w14:paraId="68B7122F" w14:textId="3BADBD9E" w:rsidR="00FE0830" w:rsidRDefault="00FE0830">
      <w:pPr>
        <w:rPr>
          <w:lang w:val="lv-LV"/>
        </w:rPr>
      </w:pPr>
      <w:r>
        <w:rPr>
          <w:szCs w:val="22"/>
          <w:lang w:val="lv-LV"/>
        </w:rPr>
        <w:t xml:space="preserve">Vienlaicīga telmisartāna un </w:t>
      </w:r>
      <w:r w:rsidR="000E4868">
        <w:rPr>
          <w:lang w:val="lv-LV"/>
        </w:rPr>
        <w:t>mikofenolāta mofetila</w:t>
      </w:r>
      <w:r>
        <w:rPr>
          <w:szCs w:val="22"/>
          <w:lang w:val="lv-LV"/>
        </w:rPr>
        <w:t xml:space="preserve"> lietošana izraisīja MPA koncentrācijas samazināšanos par aptuveni 30%. Telmisartāns maina MPA elimināciju, pastiprinot gamma</w:t>
      </w:r>
      <w:r>
        <w:rPr>
          <w:szCs w:val="22"/>
          <w:lang w:val="lv-LV"/>
        </w:rPr>
        <w:noBreakHyphen/>
        <w:t xml:space="preserve">PPAR (peroksisomu proliferatora aktivētā receptora) ekspresiju, kas, savukārt, izraisa pastiprinātu </w:t>
      </w:r>
      <w:r w:rsidR="00201BF7">
        <w:rPr>
          <w:szCs w:val="22"/>
          <w:lang w:val="lv-LV"/>
        </w:rPr>
        <w:t xml:space="preserve">uridīna difosfāta </w:t>
      </w:r>
      <w:r w:rsidR="009B29B9">
        <w:rPr>
          <w:szCs w:val="22"/>
          <w:lang w:val="lv-LV"/>
        </w:rPr>
        <w:t>glikuroniltransferāzes izoformu 1A9 (</w:t>
      </w:r>
      <w:r>
        <w:rPr>
          <w:szCs w:val="22"/>
          <w:lang w:val="lv-LV"/>
        </w:rPr>
        <w:t>UGT1A9</w:t>
      </w:r>
      <w:r w:rsidR="009B29B9">
        <w:rPr>
          <w:szCs w:val="22"/>
          <w:lang w:val="lv-LV"/>
        </w:rPr>
        <w:t>)</w:t>
      </w:r>
      <w:r>
        <w:rPr>
          <w:szCs w:val="22"/>
          <w:lang w:val="lv-LV"/>
        </w:rPr>
        <w:t xml:space="preserve"> ekspresiju un aktivitāti. Salīdzinot tremes biežumu, transplantāta zaudēšanas biežumu </w:t>
      </w:r>
      <w:r w:rsidR="00DC25F9">
        <w:rPr>
          <w:szCs w:val="22"/>
          <w:lang w:val="lv-LV"/>
        </w:rPr>
        <w:t xml:space="preserve">un </w:t>
      </w:r>
      <w:r>
        <w:rPr>
          <w:szCs w:val="22"/>
          <w:lang w:val="lv-LV"/>
        </w:rPr>
        <w:t xml:space="preserve">blakusparādību raksturojumu ar </w:t>
      </w:r>
      <w:r w:rsidR="000E4868">
        <w:rPr>
          <w:lang w:val="lv-LV"/>
        </w:rPr>
        <w:t>mikofenolāta mofetilu</w:t>
      </w:r>
      <w:r>
        <w:rPr>
          <w:szCs w:val="22"/>
          <w:lang w:val="lv-LV"/>
        </w:rPr>
        <w:t xml:space="preserve"> ārstētiem pacientiem, k</w:t>
      </w:r>
      <w:r w:rsidR="00C56D75">
        <w:rPr>
          <w:szCs w:val="22"/>
          <w:lang w:val="lv-LV"/>
        </w:rPr>
        <w:t>uri</w:t>
      </w:r>
      <w:r>
        <w:rPr>
          <w:szCs w:val="22"/>
          <w:lang w:val="lv-LV"/>
        </w:rPr>
        <w:t xml:space="preserve"> vienlaikus lietoja telmisartānu vai to nelietoja, nenovēroja nekādas klīniskas farmakokinētiskās savstarpējās zāļu mijiedarbības sekas.</w:t>
      </w:r>
    </w:p>
    <w:p w14:paraId="52417355" w14:textId="77777777" w:rsidR="00FE0830" w:rsidRDefault="00FE0830">
      <w:pPr>
        <w:rPr>
          <w:lang w:val="lv-LV"/>
        </w:rPr>
      </w:pPr>
    </w:p>
    <w:p w14:paraId="33F2710D" w14:textId="77777777" w:rsidR="00FE0830" w:rsidRPr="00BF008E" w:rsidRDefault="00FE0830">
      <w:pPr>
        <w:keepNext/>
        <w:rPr>
          <w:i/>
          <w:lang w:val="lv-LV"/>
        </w:rPr>
      </w:pPr>
      <w:r w:rsidRPr="00B52208">
        <w:rPr>
          <w:i/>
          <w:u w:val="single"/>
          <w:lang w:val="lv-LV"/>
        </w:rPr>
        <w:t>Ganciklovīrs</w:t>
      </w:r>
    </w:p>
    <w:p w14:paraId="76E7CC26" w14:textId="6C29EF75" w:rsidR="00FE0830" w:rsidRDefault="00FE0830">
      <w:pPr>
        <w:keepNext/>
        <w:rPr>
          <w:lang w:val="lv-LV"/>
        </w:rPr>
      </w:pPr>
      <w:r>
        <w:rPr>
          <w:lang w:val="lv-LV"/>
        </w:rPr>
        <w:t>Atbilstoši pētījumu rezultātiem, kas iegūti</w:t>
      </w:r>
      <w:r w:rsidR="00861DD2">
        <w:rPr>
          <w:lang w:val="lv-LV"/>
        </w:rPr>
        <w:t>,</w:t>
      </w:r>
      <w:r>
        <w:rPr>
          <w:lang w:val="lv-LV"/>
        </w:rPr>
        <w:t xml:space="preserve"> lietojot ietei</w:t>
      </w:r>
      <w:r w:rsidR="007702FF">
        <w:rPr>
          <w:lang w:val="lv-LV"/>
        </w:rPr>
        <w:t>cam</w:t>
      </w:r>
      <w:r>
        <w:rPr>
          <w:lang w:val="lv-LV"/>
        </w:rPr>
        <w:t>ās devās vienreizēj</w:t>
      </w:r>
      <w:r w:rsidR="00861DD2">
        <w:rPr>
          <w:lang w:val="lv-LV"/>
        </w:rPr>
        <w:t>as</w:t>
      </w:r>
      <w:r>
        <w:rPr>
          <w:lang w:val="lv-LV"/>
        </w:rPr>
        <w:t xml:space="preserve"> perorāl</w:t>
      </w:r>
      <w:r w:rsidR="00861DD2">
        <w:rPr>
          <w:lang w:val="lv-LV"/>
        </w:rPr>
        <w:t>a</w:t>
      </w:r>
      <w:r>
        <w:rPr>
          <w:lang w:val="lv-LV"/>
        </w:rPr>
        <w:t xml:space="preserve"> mikofenolāta</w:t>
      </w:r>
      <w:r w:rsidR="000D2D4F">
        <w:rPr>
          <w:lang w:val="lv-LV"/>
        </w:rPr>
        <w:t xml:space="preserve"> mofetila</w:t>
      </w:r>
      <w:r>
        <w:rPr>
          <w:lang w:val="lv-LV"/>
        </w:rPr>
        <w:t xml:space="preserve"> un intravenoz</w:t>
      </w:r>
      <w:r w:rsidR="00C268A1">
        <w:rPr>
          <w:lang w:val="lv-LV"/>
        </w:rPr>
        <w:t>as</w:t>
      </w:r>
      <w:r>
        <w:rPr>
          <w:lang w:val="lv-LV"/>
        </w:rPr>
        <w:t xml:space="preserve"> ganciklovīra devas</w:t>
      </w:r>
      <w:r w:rsidR="00861DD2">
        <w:rPr>
          <w:lang w:val="lv-LV"/>
        </w:rPr>
        <w:t>,</w:t>
      </w:r>
      <w:r>
        <w:rPr>
          <w:lang w:val="lv-LV"/>
        </w:rPr>
        <w:t xml:space="preserve"> un </w:t>
      </w:r>
      <w:r w:rsidR="00861DD2">
        <w:rPr>
          <w:lang w:val="lv-LV"/>
        </w:rPr>
        <w:t xml:space="preserve">ņemot vērā </w:t>
      </w:r>
      <w:r>
        <w:rPr>
          <w:lang w:val="lv-LV"/>
        </w:rPr>
        <w:t xml:space="preserve">zināmo nieru bojājuma ietekmi uz </w:t>
      </w:r>
      <w:r w:rsidR="000D2D4F">
        <w:rPr>
          <w:lang w:val="lv-LV"/>
        </w:rPr>
        <w:t>mikofenolāta mofetila</w:t>
      </w:r>
      <w:r>
        <w:rPr>
          <w:lang w:val="lv-LV"/>
        </w:rPr>
        <w:t xml:space="preserve"> un ganciklovīra farmakokinētiku (skatīt 4.2.</w:t>
      </w:r>
      <w:r w:rsidR="00861DD2">
        <w:rPr>
          <w:lang w:val="lv-LV"/>
        </w:rPr>
        <w:t> </w:t>
      </w:r>
      <w:r>
        <w:rPr>
          <w:lang w:val="lv-LV"/>
        </w:rPr>
        <w:t xml:space="preserve">apakšpunktu), var paredzēt, ka šo līdzekļu (tie ir konkurējoši par nieru kanāliņu sekrēcijas mehānismu) vienlaikus lietošana var izraisīt MPAG un ganciklovīra koncentrācijas palielināšanos. Nav paredzamas būtiskas MPA farmakokinētisko īpašību pārmaiņas, </w:t>
      </w:r>
      <w:r w:rsidR="000D2D4F">
        <w:rPr>
          <w:lang w:val="lv-LV"/>
        </w:rPr>
        <w:t>tādēļ mikofenolāta mofetila</w:t>
      </w:r>
      <w:r>
        <w:rPr>
          <w:lang w:val="lv-LV"/>
        </w:rPr>
        <w:t xml:space="preserve"> devas pielāgošana nav nepieciešama. Pacientiem ar nieru bojājumu, k</w:t>
      </w:r>
      <w:r w:rsidR="00C56D75">
        <w:rPr>
          <w:lang w:val="lv-LV"/>
        </w:rPr>
        <w:t>uri</w:t>
      </w:r>
      <w:r>
        <w:rPr>
          <w:lang w:val="lv-LV"/>
        </w:rPr>
        <w:t xml:space="preserve"> vienlaikus lieto </w:t>
      </w:r>
      <w:r w:rsidR="000D2D4F">
        <w:rPr>
          <w:lang w:val="lv-LV"/>
        </w:rPr>
        <w:t>mikofenolāta mofetilu</w:t>
      </w:r>
      <w:r>
        <w:rPr>
          <w:lang w:val="lv-LV"/>
        </w:rPr>
        <w:t xml:space="preserve"> un ganciklovīru vai tā priekšsavienojumus, piemēram, valganciklovīru, jāievēro ganciklovīra devu noteikumi un pacienti rūpīgi jānovēro.</w:t>
      </w:r>
    </w:p>
    <w:p w14:paraId="358FB222" w14:textId="77777777" w:rsidR="00FE0830" w:rsidRDefault="00FE0830">
      <w:pPr>
        <w:rPr>
          <w:lang w:val="lv-LV"/>
        </w:rPr>
      </w:pPr>
    </w:p>
    <w:p w14:paraId="64B1A495" w14:textId="77777777" w:rsidR="00FE0830" w:rsidRPr="00BF008E" w:rsidRDefault="00FE0830" w:rsidP="00CE6F16">
      <w:pPr>
        <w:keepNext/>
        <w:rPr>
          <w:i/>
          <w:lang w:val="lv-LV"/>
        </w:rPr>
      </w:pPr>
      <w:r w:rsidRPr="00B52208">
        <w:rPr>
          <w:i/>
          <w:u w:val="single"/>
          <w:lang w:val="lv-LV"/>
        </w:rPr>
        <w:t>Perorālie kontracep</w:t>
      </w:r>
      <w:r w:rsidR="003B21D0" w:rsidRPr="00B52208">
        <w:rPr>
          <w:i/>
          <w:u w:val="single"/>
          <w:lang w:val="lv-LV"/>
        </w:rPr>
        <w:t>cijas</w:t>
      </w:r>
      <w:r w:rsidRPr="00B52208">
        <w:rPr>
          <w:i/>
          <w:u w:val="single"/>
          <w:lang w:val="lv-LV"/>
        </w:rPr>
        <w:t xml:space="preserve"> līdzekļi</w:t>
      </w:r>
    </w:p>
    <w:p w14:paraId="0E03C6FE" w14:textId="30AC820E" w:rsidR="00FE0830" w:rsidRDefault="00FE0830">
      <w:pPr>
        <w:rPr>
          <w:lang w:val="lv-LV"/>
        </w:rPr>
      </w:pPr>
      <w:r>
        <w:rPr>
          <w:lang w:val="lv-LV"/>
        </w:rPr>
        <w:t xml:space="preserve">Nav novērota vienlaicīgi lietota </w:t>
      </w:r>
      <w:r w:rsidR="000D2D4F">
        <w:rPr>
          <w:lang w:val="lv-LV"/>
        </w:rPr>
        <w:t>mikofenolāta mofetila</w:t>
      </w:r>
      <w:r>
        <w:rPr>
          <w:lang w:val="lv-LV"/>
        </w:rPr>
        <w:t xml:space="preserve"> ietekme uz perorālo kontracepcijas līdzekļu </w:t>
      </w:r>
      <w:r w:rsidR="009B29B9">
        <w:rPr>
          <w:lang w:val="lv-LV"/>
        </w:rPr>
        <w:t xml:space="preserve">farmakodinamiku </w:t>
      </w:r>
      <w:r>
        <w:rPr>
          <w:lang w:val="lv-LV"/>
        </w:rPr>
        <w:t xml:space="preserve">un </w:t>
      </w:r>
      <w:r w:rsidR="009B29B9">
        <w:rPr>
          <w:lang w:val="lv-LV"/>
        </w:rPr>
        <w:t>farmakokinētiku</w:t>
      </w:r>
      <w:r w:rsidR="00A1057B">
        <w:rPr>
          <w:lang w:val="lv-LV"/>
        </w:rPr>
        <w:t xml:space="preserve"> klīniski nozīmīgā pakāpē</w:t>
      </w:r>
      <w:r w:rsidR="009B29B9">
        <w:rPr>
          <w:lang w:val="lv-LV"/>
        </w:rPr>
        <w:t xml:space="preserve"> </w:t>
      </w:r>
      <w:r>
        <w:rPr>
          <w:lang w:val="lv-LV"/>
        </w:rPr>
        <w:t>(skatīt 5.2.</w:t>
      </w:r>
      <w:r w:rsidR="00F674A7">
        <w:rPr>
          <w:lang w:val="lv-LV"/>
        </w:rPr>
        <w:t> </w:t>
      </w:r>
      <w:r>
        <w:rPr>
          <w:lang w:val="lv-LV"/>
        </w:rPr>
        <w:t>apakšpunktu).</w:t>
      </w:r>
    </w:p>
    <w:p w14:paraId="41F5B01A" w14:textId="77777777" w:rsidR="00FE0830" w:rsidRDefault="00FE0830">
      <w:pPr>
        <w:rPr>
          <w:lang w:val="lv-LV"/>
        </w:rPr>
      </w:pPr>
    </w:p>
    <w:p w14:paraId="0971A745" w14:textId="77777777" w:rsidR="00FE0830" w:rsidRPr="00BF008E" w:rsidRDefault="00FE0830" w:rsidP="002952A6">
      <w:pPr>
        <w:keepNext/>
        <w:keepLines/>
        <w:rPr>
          <w:i/>
          <w:lang w:val="lv-LV"/>
        </w:rPr>
      </w:pPr>
      <w:r w:rsidRPr="00B52208">
        <w:rPr>
          <w:i/>
          <w:u w:val="single"/>
          <w:lang w:val="lv-LV"/>
        </w:rPr>
        <w:lastRenderedPageBreak/>
        <w:t>Rifampicīns</w:t>
      </w:r>
    </w:p>
    <w:p w14:paraId="682AC307" w14:textId="0A7B383F" w:rsidR="00FE0830" w:rsidRDefault="00FE0830" w:rsidP="00CE6F16">
      <w:pPr>
        <w:keepLines/>
        <w:rPr>
          <w:iCs/>
          <w:lang w:val="lv-LV"/>
        </w:rPr>
      </w:pPr>
      <w:r>
        <w:rPr>
          <w:lang w:val="lv-LV"/>
        </w:rPr>
        <w:t xml:space="preserve">Pacientiem, kuri nelieto arī ciklosporīnu, vienlaicīga </w:t>
      </w:r>
      <w:r w:rsidR="000D2D4F">
        <w:rPr>
          <w:lang w:val="lv-LV"/>
        </w:rPr>
        <w:t>mikofenolāta mofetila</w:t>
      </w:r>
      <w:r>
        <w:rPr>
          <w:lang w:val="lv-LV"/>
        </w:rPr>
        <w:t xml:space="preserve"> un rifampicīna lietošana samazināja MPA iedarbību (AUC </w:t>
      </w:r>
      <w:r>
        <w:rPr>
          <w:vertAlign w:val="subscript"/>
          <w:lang w:val="lv-LV"/>
        </w:rPr>
        <w:t>0 – 12 h</w:t>
      </w:r>
      <w:r>
        <w:rPr>
          <w:lang w:val="lv-LV"/>
        </w:rPr>
        <w:t>) par 18</w:t>
      </w:r>
      <w:r w:rsidR="00F674A7">
        <w:rPr>
          <w:lang w:val="lv-LV"/>
        </w:rPr>
        <w:t>–</w:t>
      </w:r>
      <w:r>
        <w:rPr>
          <w:lang w:val="lv-LV"/>
        </w:rPr>
        <w:t xml:space="preserve">70%. Tādēļ, ja zāles tiek lietotas vienlaikus, ieteicams pārbaudīt MPA iedarbības līmeni un atbilstoši pielāgot </w:t>
      </w:r>
      <w:r w:rsidR="000D2D4F">
        <w:rPr>
          <w:lang w:val="lv-LV"/>
        </w:rPr>
        <w:t>mikofenolāta mofetila</w:t>
      </w:r>
      <w:r>
        <w:rPr>
          <w:lang w:val="lv-LV"/>
        </w:rPr>
        <w:t xml:space="preserve"> devu, lai saglabātu klīnisko efektivitāti, kad rifampicīns tiek lietots vienlaikus.</w:t>
      </w:r>
    </w:p>
    <w:p w14:paraId="4B88CFE4" w14:textId="77777777" w:rsidR="00FE0830" w:rsidRDefault="00FE0830">
      <w:pPr>
        <w:rPr>
          <w:iCs/>
          <w:lang w:val="lv-LV"/>
        </w:rPr>
      </w:pPr>
    </w:p>
    <w:p w14:paraId="5A9C2A54" w14:textId="77777777" w:rsidR="00FE0830" w:rsidRPr="00BF008E" w:rsidRDefault="00FE0830" w:rsidP="00CE6F16">
      <w:pPr>
        <w:keepNext/>
        <w:rPr>
          <w:i/>
          <w:lang w:val="lv-LV"/>
        </w:rPr>
      </w:pPr>
      <w:r w:rsidRPr="00B52208">
        <w:rPr>
          <w:i/>
          <w:u w:val="single"/>
          <w:lang w:val="lv-LV"/>
        </w:rPr>
        <w:t>Sevelamers</w:t>
      </w:r>
    </w:p>
    <w:p w14:paraId="3410C3D0" w14:textId="4C813355" w:rsidR="00FE0830" w:rsidRDefault="00FE0830">
      <w:pPr>
        <w:rPr>
          <w:iCs/>
          <w:lang w:val="lv-LV"/>
        </w:rPr>
      </w:pPr>
      <w:r>
        <w:rPr>
          <w:lang w:val="lv-LV"/>
        </w:rPr>
        <w:t xml:space="preserve">Novērots, ka </w:t>
      </w:r>
      <w:r w:rsidR="000D2D4F">
        <w:rPr>
          <w:lang w:val="lv-LV"/>
        </w:rPr>
        <w:t>mikofenolāta mofetila</w:t>
      </w:r>
      <w:r>
        <w:rPr>
          <w:lang w:val="lv-LV"/>
        </w:rPr>
        <w:t xml:space="preserve"> un sevelamera vienlaicīga lietošana samazināja MPA C</w:t>
      </w:r>
      <w:r>
        <w:rPr>
          <w:vertAlign w:val="subscript"/>
          <w:lang w:val="lv-LV"/>
        </w:rPr>
        <w:t>max</w:t>
      </w:r>
      <w:r>
        <w:rPr>
          <w:lang w:val="lv-LV"/>
        </w:rPr>
        <w:t xml:space="preserve"> un AUC</w:t>
      </w:r>
      <w:r w:rsidRPr="00B21D1B">
        <w:rPr>
          <w:vertAlign w:val="subscript"/>
          <w:lang w:val="lv-LV"/>
        </w:rPr>
        <w:t>0 – 12</w:t>
      </w:r>
      <w:r w:rsidR="00501A2B" w:rsidRPr="00B21D1B">
        <w:rPr>
          <w:vertAlign w:val="subscript"/>
          <w:lang w:val="lv-LV"/>
        </w:rPr>
        <w:t> </w:t>
      </w:r>
      <w:r w:rsidRPr="00B21D1B">
        <w:rPr>
          <w:vertAlign w:val="subscript"/>
          <w:lang w:val="lv-LV"/>
        </w:rPr>
        <w:t>h</w:t>
      </w:r>
      <w:r w:rsidR="00501A2B">
        <w:rPr>
          <w:lang w:val="lv-LV"/>
        </w:rPr>
        <w:t xml:space="preserve"> </w:t>
      </w:r>
      <w:r>
        <w:rPr>
          <w:lang w:val="lv-LV"/>
        </w:rPr>
        <w:t xml:space="preserve">attiecīgi par 30% un 25% bez jebkādām klīniskām sekām (t.i., transplantāta tremes). Tomēr ieteicams lietot </w:t>
      </w:r>
      <w:r w:rsidR="000D2D4F">
        <w:rPr>
          <w:lang w:val="lv-LV"/>
        </w:rPr>
        <w:t>mikofenolāta mofetil</w:t>
      </w:r>
      <w:r w:rsidR="00F201EB">
        <w:rPr>
          <w:lang w:val="lv-LV"/>
        </w:rPr>
        <w:t>u</w:t>
      </w:r>
      <w:r>
        <w:rPr>
          <w:lang w:val="lv-LV"/>
        </w:rPr>
        <w:t xml:space="preserve"> vismaz vienu stundu pirms vai trīs stundas pēc sevelamera lietošanas, lai samazinātu ietekmi uz MPA uzsūkšanos. Nav ziņu par </w:t>
      </w:r>
      <w:r w:rsidR="000D2D4F">
        <w:rPr>
          <w:lang w:val="lv-LV"/>
        </w:rPr>
        <w:t>mikofenolāta mofetila</w:t>
      </w:r>
      <w:r>
        <w:rPr>
          <w:lang w:val="lv-LV"/>
        </w:rPr>
        <w:t xml:space="preserve"> lietošanu vienlaikus ar citiem fosfātu saistītājiem, izņemot sevelameru.</w:t>
      </w:r>
    </w:p>
    <w:p w14:paraId="0234E09A" w14:textId="77777777" w:rsidR="00FE0830" w:rsidRDefault="00FE0830">
      <w:pPr>
        <w:rPr>
          <w:iCs/>
          <w:lang w:val="lv-LV"/>
        </w:rPr>
      </w:pPr>
    </w:p>
    <w:p w14:paraId="419925D9" w14:textId="77777777" w:rsidR="00FE0830" w:rsidRPr="00BF008E" w:rsidRDefault="00FE0830" w:rsidP="002952A6">
      <w:pPr>
        <w:keepNext/>
        <w:rPr>
          <w:i/>
          <w:lang w:val="lv-LV"/>
        </w:rPr>
      </w:pPr>
      <w:r w:rsidRPr="00B52208">
        <w:rPr>
          <w:i/>
          <w:u w:val="single"/>
          <w:lang w:val="lv-LV"/>
        </w:rPr>
        <w:t>Takrolims</w:t>
      </w:r>
    </w:p>
    <w:p w14:paraId="2B4DCEA0" w14:textId="55F96057" w:rsidR="00FE0830" w:rsidRDefault="00FE0830" w:rsidP="002952A6">
      <w:pPr>
        <w:keepNext/>
        <w:rPr>
          <w:i/>
          <w:lang w:val="lv-LV"/>
        </w:rPr>
      </w:pPr>
      <w:r>
        <w:rPr>
          <w:lang w:val="lv-LV"/>
        </w:rPr>
        <w:t xml:space="preserve">Aknu transplantāta saņēmējiem, kam sākta </w:t>
      </w:r>
      <w:r w:rsidR="000D2D4F">
        <w:rPr>
          <w:lang w:val="lv-LV"/>
        </w:rPr>
        <w:t>mikofenolāta mofetila</w:t>
      </w:r>
      <w:r>
        <w:rPr>
          <w:lang w:val="lv-LV"/>
        </w:rPr>
        <w:t xml:space="preserve"> un takrolima lietošana, takrolima vienlaikus lietošana būtiski neietekmēja MPA, </w:t>
      </w:r>
      <w:r w:rsidR="000D2D4F">
        <w:rPr>
          <w:lang w:val="lv-LV"/>
        </w:rPr>
        <w:t>mikofenolāta mofetila</w:t>
      </w:r>
      <w:r>
        <w:rPr>
          <w:lang w:val="lv-LV"/>
        </w:rPr>
        <w:t xml:space="preserve"> aktīvā metabolīta, AUC un C</w:t>
      </w:r>
      <w:r>
        <w:rPr>
          <w:vertAlign w:val="subscript"/>
          <w:lang w:val="lv-LV"/>
        </w:rPr>
        <w:t>max</w:t>
      </w:r>
      <w:r>
        <w:rPr>
          <w:lang w:val="lv-LV"/>
        </w:rPr>
        <w:t xml:space="preserve">. Turpretim pacientiem pēc aknu transplantācijas, kuri saņēma takrolimu, takrolima AUC palielinājās par aptuveni 20%, kad tika lietotas atkārtotas </w:t>
      </w:r>
      <w:r w:rsidR="000D2D4F">
        <w:rPr>
          <w:lang w:val="lv-LV"/>
        </w:rPr>
        <w:t>mikofenolāta mofetila</w:t>
      </w:r>
      <w:r>
        <w:rPr>
          <w:lang w:val="lv-LV"/>
        </w:rPr>
        <w:t xml:space="preserve"> devas (1,5 g div</w:t>
      </w:r>
      <w:r w:rsidR="004F18B5">
        <w:rPr>
          <w:lang w:val="lv-LV"/>
        </w:rPr>
        <w:t xml:space="preserve">as </w:t>
      </w:r>
      <w:r>
        <w:rPr>
          <w:lang w:val="lv-LV"/>
        </w:rPr>
        <w:t>reiz</w:t>
      </w:r>
      <w:r w:rsidR="004F18B5">
        <w:rPr>
          <w:lang w:val="lv-LV"/>
        </w:rPr>
        <w:t>es</w:t>
      </w:r>
      <w:r>
        <w:rPr>
          <w:lang w:val="lv-LV"/>
        </w:rPr>
        <w:t xml:space="preserve"> dienā). Tomēr pacientiem, kuriem transplantēta niere, </w:t>
      </w:r>
      <w:r w:rsidR="00F201EB">
        <w:rPr>
          <w:lang w:val="lv-LV"/>
        </w:rPr>
        <w:t xml:space="preserve">mikofenolāta mofetils </w:t>
      </w:r>
      <w:r>
        <w:rPr>
          <w:lang w:val="lv-LV"/>
        </w:rPr>
        <w:t>neietekmēja takrolima koncentrāciju (skatīt arī 4.4.</w:t>
      </w:r>
      <w:r w:rsidR="00266E1E">
        <w:rPr>
          <w:lang w:val="lv-LV"/>
        </w:rPr>
        <w:t> </w:t>
      </w:r>
      <w:r>
        <w:rPr>
          <w:lang w:val="lv-LV"/>
        </w:rPr>
        <w:t>apakšpunktu).</w:t>
      </w:r>
    </w:p>
    <w:p w14:paraId="62FCA3F8" w14:textId="77777777" w:rsidR="00FE0830" w:rsidRDefault="00FE0830">
      <w:pPr>
        <w:rPr>
          <w:i/>
          <w:lang w:val="lv-LV"/>
        </w:rPr>
      </w:pPr>
    </w:p>
    <w:p w14:paraId="112B44C0" w14:textId="77777777" w:rsidR="00FE0830" w:rsidRPr="00BF008E" w:rsidRDefault="00FE0830" w:rsidP="00CE6F16">
      <w:pPr>
        <w:keepNext/>
        <w:rPr>
          <w:i/>
          <w:lang w:val="lv-LV"/>
        </w:rPr>
      </w:pPr>
      <w:r w:rsidRPr="00B52208">
        <w:rPr>
          <w:i/>
          <w:u w:val="single"/>
          <w:lang w:val="lv-LV"/>
        </w:rPr>
        <w:t>Dzīvas vakcīnas</w:t>
      </w:r>
    </w:p>
    <w:p w14:paraId="43F9438E" w14:textId="5AF1DBB8" w:rsidR="00FE0830" w:rsidRDefault="00FE0830">
      <w:pPr>
        <w:rPr>
          <w:i/>
          <w:lang w:val="lv-LV"/>
        </w:rPr>
      </w:pPr>
      <w:r>
        <w:rPr>
          <w:lang w:val="lv-LV"/>
        </w:rPr>
        <w:t>Pacientiem ar traucētu imunitāti nedrīkst ievadīt dzīvas vakcīnas. Antivielu veidošanās pret citām vakcīnām var būt pavājināta (skatīt arī 4.4.</w:t>
      </w:r>
      <w:r w:rsidR="00266E1E">
        <w:rPr>
          <w:lang w:val="lv-LV"/>
        </w:rPr>
        <w:t> </w:t>
      </w:r>
      <w:r>
        <w:rPr>
          <w:lang w:val="lv-LV"/>
        </w:rPr>
        <w:t>apakšpunktu).</w:t>
      </w:r>
    </w:p>
    <w:p w14:paraId="4CA17534" w14:textId="77777777" w:rsidR="00FE0830" w:rsidRDefault="00FE0830">
      <w:pPr>
        <w:spacing w:line="260" w:lineRule="exact"/>
        <w:rPr>
          <w:u w:val="single"/>
          <w:lang w:val="lv-LV"/>
        </w:rPr>
      </w:pPr>
    </w:p>
    <w:p w14:paraId="691A24D4" w14:textId="77777777" w:rsidR="00FE0830" w:rsidRDefault="00FE0830" w:rsidP="004817C8">
      <w:pPr>
        <w:keepNext/>
        <w:spacing w:line="260" w:lineRule="exact"/>
        <w:rPr>
          <w:u w:val="single"/>
          <w:lang w:val="lv-LV"/>
        </w:rPr>
      </w:pPr>
      <w:r>
        <w:rPr>
          <w:u w:val="single"/>
          <w:lang w:val="lv-LV"/>
        </w:rPr>
        <w:t>Pediatriskā populācija</w:t>
      </w:r>
    </w:p>
    <w:p w14:paraId="2B03CA29" w14:textId="77777777" w:rsidR="00201BF7" w:rsidRDefault="00201BF7" w:rsidP="004817C8">
      <w:pPr>
        <w:keepNext/>
        <w:spacing w:line="260" w:lineRule="exact"/>
        <w:rPr>
          <w:lang w:val="lv-LV"/>
        </w:rPr>
      </w:pPr>
    </w:p>
    <w:p w14:paraId="4B6F4502" w14:textId="77777777" w:rsidR="00FE0830" w:rsidRDefault="00FE0830">
      <w:pPr>
        <w:spacing w:line="260" w:lineRule="exact"/>
        <w:ind w:right="14"/>
        <w:rPr>
          <w:i/>
          <w:lang w:val="lv-LV"/>
        </w:rPr>
      </w:pPr>
      <w:r>
        <w:rPr>
          <w:lang w:val="lv-LV"/>
        </w:rPr>
        <w:t>Mijiedarbības pētījumi veikti tikai pieaugušajiem.</w:t>
      </w:r>
    </w:p>
    <w:p w14:paraId="06B74DD3" w14:textId="77777777" w:rsidR="009626BE" w:rsidRDefault="009626BE" w:rsidP="009626BE">
      <w:pPr>
        <w:rPr>
          <w:u w:val="single"/>
          <w:lang w:val="lv-LV"/>
        </w:rPr>
      </w:pPr>
    </w:p>
    <w:p w14:paraId="413140F0" w14:textId="77777777" w:rsidR="009626BE" w:rsidRDefault="009626BE" w:rsidP="004817C8">
      <w:pPr>
        <w:keepNext/>
        <w:rPr>
          <w:u w:val="single"/>
          <w:lang w:val="lv-LV"/>
        </w:rPr>
      </w:pPr>
      <w:r>
        <w:rPr>
          <w:u w:val="single"/>
          <w:lang w:val="lv-LV"/>
        </w:rPr>
        <w:t>Iespējami</w:t>
      </w:r>
      <w:r w:rsidR="00F72A4E">
        <w:rPr>
          <w:u w:val="single"/>
          <w:lang w:val="lv-LV"/>
        </w:rPr>
        <w:t>e</w:t>
      </w:r>
      <w:r>
        <w:rPr>
          <w:u w:val="single"/>
          <w:lang w:val="lv-LV"/>
        </w:rPr>
        <w:t xml:space="preserve"> mijiedarbības veidi</w:t>
      </w:r>
    </w:p>
    <w:p w14:paraId="19951440" w14:textId="77777777" w:rsidR="00201BF7" w:rsidRDefault="00201BF7" w:rsidP="004817C8">
      <w:pPr>
        <w:keepNext/>
        <w:rPr>
          <w:lang w:val="lv-LV"/>
        </w:rPr>
      </w:pPr>
    </w:p>
    <w:p w14:paraId="0736A5A8" w14:textId="0B871430" w:rsidR="009626BE" w:rsidRDefault="009626BE" w:rsidP="009626BE">
      <w:pPr>
        <w:rPr>
          <w:lang w:val="lv-LV"/>
        </w:rPr>
      </w:pPr>
      <w:r>
        <w:rPr>
          <w:lang w:val="lv-LV"/>
        </w:rPr>
        <w:t>Lietojot probenecīdu vienlaikus ar mikofenolāta mofetilu pērtiķiem, MPAG AUC plazmā palielinājās 3</w:t>
      </w:r>
      <w:r w:rsidR="00F674A7">
        <w:rPr>
          <w:lang w:val="lv-LV"/>
        </w:rPr>
        <w:t> </w:t>
      </w:r>
      <w:r>
        <w:rPr>
          <w:lang w:val="lv-LV"/>
        </w:rPr>
        <w:t>reizes. Tādējādi arī citas zāles, par kurām zināms, ka tās sekretējas nieru kanāliņos, var konkurēt ar MPAG un paaugstināt MPAG vai citu zāļu, kuras pakļautas sekrēcijai nieru kanāliņos, koncentrāciju plazmā.</w:t>
      </w:r>
    </w:p>
    <w:p w14:paraId="567DDFAB" w14:textId="77777777" w:rsidR="00FE0830" w:rsidRDefault="00FE0830">
      <w:pPr>
        <w:rPr>
          <w:lang w:val="lv-LV"/>
        </w:rPr>
      </w:pPr>
    </w:p>
    <w:p w14:paraId="35FA8175" w14:textId="77777777" w:rsidR="00FE0830" w:rsidRDefault="00FE0830" w:rsidP="00354DA3">
      <w:pPr>
        <w:keepNext/>
        <w:ind w:left="540" w:hanging="540"/>
        <w:rPr>
          <w:lang w:val="lv-LV"/>
        </w:rPr>
      </w:pPr>
      <w:r>
        <w:rPr>
          <w:b/>
          <w:lang w:val="lv-LV"/>
        </w:rPr>
        <w:t>4.6.</w:t>
      </w:r>
      <w:r>
        <w:rPr>
          <w:b/>
          <w:lang w:val="lv-LV"/>
        </w:rPr>
        <w:tab/>
      </w:r>
      <w:r w:rsidR="00AC16EA">
        <w:rPr>
          <w:b/>
          <w:lang w:val="lv-LV"/>
        </w:rPr>
        <w:t>Fertilitāte, g</w:t>
      </w:r>
      <w:r>
        <w:rPr>
          <w:b/>
          <w:lang w:val="lv-LV"/>
        </w:rPr>
        <w:t>rūtniecība un barošana ar krūti</w:t>
      </w:r>
    </w:p>
    <w:p w14:paraId="66453347" w14:textId="77777777" w:rsidR="00FE0830" w:rsidRDefault="00FE0830" w:rsidP="00B21D1B">
      <w:pPr>
        <w:keepNext/>
        <w:rPr>
          <w:szCs w:val="22"/>
          <w:u w:val="single"/>
          <w:lang w:val="lv-LV"/>
        </w:rPr>
      </w:pPr>
    </w:p>
    <w:p w14:paraId="07CD1977" w14:textId="77777777" w:rsidR="00E01552" w:rsidRPr="008B4B21" w:rsidRDefault="00E01552" w:rsidP="00B21D1B">
      <w:pPr>
        <w:keepNext/>
        <w:rPr>
          <w:u w:val="single"/>
          <w:lang w:val="lv-LV"/>
        </w:rPr>
      </w:pPr>
      <w:r w:rsidRPr="008B4B21">
        <w:rPr>
          <w:u w:val="single"/>
          <w:lang w:val="lv-LV"/>
        </w:rPr>
        <w:t>Sievietes ar reproduktīvo potenciālu</w:t>
      </w:r>
    </w:p>
    <w:p w14:paraId="6256A892" w14:textId="77777777" w:rsidR="00E01552" w:rsidRPr="008B4B21" w:rsidRDefault="00E01552" w:rsidP="00B21D1B">
      <w:pPr>
        <w:keepNext/>
        <w:rPr>
          <w:u w:val="single"/>
          <w:lang w:val="lv-LV"/>
        </w:rPr>
      </w:pPr>
    </w:p>
    <w:p w14:paraId="318DC7AD" w14:textId="581E2FF5" w:rsidR="00FE0830" w:rsidRDefault="00E01552" w:rsidP="00354DA3">
      <w:pPr>
        <w:keepNext/>
        <w:rPr>
          <w:lang w:val="lv-LV"/>
        </w:rPr>
      </w:pPr>
      <w:r w:rsidRPr="008B4B21">
        <w:rPr>
          <w:lang w:val="lv-LV"/>
        </w:rPr>
        <w:t xml:space="preserve">Mikofenolāta </w:t>
      </w:r>
      <w:r w:rsidR="000D2D4F">
        <w:rPr>
          <w:lang w:val="lv-LV"/>
        </w:rPr>
        <w:t>mo</w:t>
      </w:r>
      <w:r w:rsidR="00C25912">
        <w:rPr>
          <w:lang w:val="lv-LV"/>
        </w:rPr>
        <w:t>f</w:t>
      </w:r>
      <w:r w:rsidR="000D2D4F">
        <w:rPr>
          <w:lang w:val="lv-LV"/>
        </w:rPr>
        <w:t xml:space="preserve">etila </w:t>
      </w:r>
      <w:r w:rsidRPr="008B4B21">
        <w:rPr>
          <w:lang w:val="lv-LV"/>
        </w:rPr>
        <w:t xml:space="preserve">lietošanas laikā jāizvairās no grūtniecības iestāšanās, tādēļ sievietēm ar reproduktīvo potenciālu pirms terapijas uzsākšanas, terapijas laikā un </w:t>
      </w:r>
      <w:r w:rsidR="00A45494">
        <w:rPr>
          <w:lang w:val="lv-LV"/>
        </w:rPr>
        <w:t>sešas nedēļas</w:t>
      </w:r>
      <w:r w:rsidRPr="008B4B21">
        <w:rPr>
          <w:lang w:val="lv-LV"/>
        </w:rPr>
        <w:t xml:space="preserve"> pēc tās pārtraukšanas jāizmanto vismaz viena droša kontracepcijas metode (skatīt 4.3. apakšpunktu), ja vien par kontracepcijas metodi nav izvēlēta pilnīga atturēšanās no dzimumdzīves. Vēlams izmantot divas savstarpēji papildinošas kontracepcijas metodes.</w:t>
      </w:r>
    </w:p>
    <w:p w14:paraId="2731FB23" w14:textId="77777777" w:rsidR="00FE0830" w:rsidRDefault="00FE0830" w:rsidP="00CE6F16">
      <w:pPr>
        <w:rPr>
          <w:u w:val="single"/>
          <w:lang w:val="lv-LV"/>
        </w:rPr>
      </w:pPr>
    </w:p>
    <w:p w14:paraId="437C2589" w14:textId="77777777" w:rsidR="00FE0830" w:rsidRDefault="00FE0830">
      <w:pPr>
        <w:keepNext/>
        <w:rPr>
          <w:lang w:val="lv-LV"/>
        </w:rPr>
      </w:pPr>
      <w:r>
        <w:rPr>
          <w:u w:val="single"/>
          <w:lang w:val="lv-LV"/>
        </w:rPr>
        <w:t>Grūtniecība</w:t>
      </w:r>
    </w:p>
    <w:p w14:paraId="0CB8DEFA" w14:textId="77777777" w:rsidR="00FE0830" w:rsidRDefault="00FE0830">
      <w:pPr>
        <w:rPr>
          <w:szCs w:val="22"/>
          <w:lang w:val="lv-LV"/>
        </w:rPr>
      </w:pPr>
    </w:p>
    <w:p w14:paraId="2B4EC702" w14:textId="19229E87" w:rsidR="00FE0830" w:rsidRDefault="004A49A0">
      <w:pPr>
        <w:rPr>
          <w:iCs/>
          <w:lang w:val="lv-LV"/>
        </w:rPr>
      </w:pPr>
      <w:r>
        <w:rPr>
          <w:lang w:val="lv-LV"/>
        </w:rPr>
        <w:t>Mikofenolāta mofetila</w:t>
      </w:r>
      <w:r w:rsidR="00FE0830">
        <w:rPr>
          <w:lang w:val="lv-LV"/>
        </w:rPr>
        <w:t xml:space="preserve"> lietošana grūtniecības laikā ir kontrindicēta, ja vien nav pieejama </w:t>
      </w:r>
      <w:r w:rsidR="006E6DA9">
        <w:rPr>
          <w:lang w:val="lv-LV"/>
        </w:rPr>
        <w:t xml:space="preserve">piemērota </w:t>
      </w:r>
      <w:r w:rsidR="00FE0830">
        <w:rPr>
          <w:lang w:val="lv-LV"/>
        </w:rPr>
        <w:t xml:space="preserve">alternatīva terapija pret transplantāta atgrūšanu. Nedrīkst uzsākt ārstēšanu, ja nav iegūts negatīvs grūtniecības testa rezultāts, </w:t>
      </w:r>
      <w:r w:rsidR="006E6DA9">
        <w:rPr>
          <w:lang w:val="lv-LV"/>
        </w:rPr>
        <w:t>lai</w:t>
      </w:r>
      <w:r w:rsidR="00FE0830">
        <w:rPr>
          <w:lang w:val="lv-LV"/>
        </w:rPr>
        <w:t xml:space="preserve"> izslē</w:t>
      </w:r>
      <w:r w:rsidR="006E6DA9">
        <w:rPr>
          <w:lang w:val="lv-LV"/>
        </w:rPr>
        <w:t>gtu</w:t>
      </w:r>
      <w:r w:rsidR="00FE0830">
        <w:rPr>
          <w:lang w:val="lv-LV"/>
        </w:rPr>
        <w:t xml:space="preserve"> </w:t>
      </w:r>
      <w:r w:rsidR="006E6DA9">
        <w:rPr>
          <w:lang w:val="lv-LV"/>
        </w:rPr>
        <w:t>zāļu</w:t>
      </w:r>
      <w:r w:rsidR="00FE0830">
        <w:rPr>
          <w:lang w:val="lv-LV"/>
        </w:rPr>
        <w:t xml:space="preserve"> nejaušas lietošanas iespējamību grūtniecības laikā</w:t>
      </w:r>
      <w:r w:rsidR="00A93B08">
        <w:rPr>
          <w:lang w:val="lv-LV"/>
        </w:rPr>
        <w:t xml:space="preserve"> (skatīt 4.3. apakšpunktu)</w:t>
      </w:r>
      <w:r w:rsidR="00FE0830">
        <w:rPr>
          <w:lang w:val="lv-LV"/>
        </w:rPr>
        <w:t>.</w:t>
      </w:r>
    </w:p>
    <w:p w14:paraId="08355552" w14:textId="77777777" w:rsidR="00FE0830" w:rsidRDefault="00FE0830">
      <w:pPr>
        <w:rPr>
          <w:iCs/>
          <w:lang w:val="lv-LV"/>
        </w:rPr>
      </w:pPr>
    </w:p>
    <w:p w14:paraId="0116EA1C" w14:textId="77777777" w:rsidR="00FE0830" w:rsidRDefault="00FE0830">
      <w:pPr>
        <w:rPr>
          <w:szCs w:val="22"/>
          <w:lang w:val="lv-LV"/>
        </w:rPr>
      </w:pPr>
      <w:r>
        <w:rPr>
          <w:szCs w:val="22"/>
          <w:lang w:val="lv-LV"/>
        </w:rPr>
        <w:t>Pirms ārstēšanas uzsākšanas sievietes ar reproduktīvo potenciālu jāinformē par palielinātu grūtniecības spontāna aborta un iedzimtu anomāliju risku, un jākonsultē par grūtniecības nepieļaušanu un plānošanu.</w:t>
      </w:r>
    </w:p>
    <w:p w14:paraId="671FD3F0" w14:textId="77777777" w:rsidR="00FE0830" w:rsidRDefault="00FE0830">
      <w:pPr>
        <w:rPr>
          <w:iCs/>
          <w:lang w:val="lv-LV"/>
        </w:rPr>
      </w:pPr>
    </w:p>
    <w:p w14:paraId="4B129EFD" w14:textId="61CB3D5F" w:rsidR="00FE0830" w:rsidRDefault="00E01552">
      <w:pPr>
        <w:rPr>
          <w:lang w:val="lv-LV"/>
        </w:rPr>
      </w:pPr>
      <w:r w:rsidRPr="008B4B21">
        <w:rPr>
          <w:lang w:val="lv-LV"/>
        </w:rPr>
        <w:lastRenderedPageBreak/>
        <w:t xml:space="preserve">Pirms uzsākt terapiju, sievietēm ar reproduktīvo potenciālu jābūt </w:t>
      </w:r>
      <w:r w:rsidR="00A510B1">
        <w:rPr>
          <w:lang w:val="lv-LV"/>
        </w:rPr>
        <w:t xml:space="preserve">diviem </w:t>
      </w:r>
      <w:r w:rsidRPr="008B4B21">
        <w:rPr>
          <w:lang w:val="lv-LV"/>
        </w:rPr>
        <w:t>negatīv</w:t>
      </w:r>
      <w:r w:rsidR="00A510B1">
        <w:rPr>
          <w:lang w:val="lv-LV"/>
        </w:rPr>
        <w:t>ie</w:t>
      </w:r>
      <w:r w:rsidRPr="008B4B21">
        <w:rPr>
          <w:lang w:val="lv-LV"/>
        </w:rPr>
        <w:t>m seruma vai urīna grūtniecības test</w:t>
      </w:r>
      <w:r w:rsidR="00A510B1">
        <w:rPr>
          <w:lang w:val="lv-LV"/>
        </w:rPr>
        <w:t>ie</w:t>
      </w:r>
      <w:r w:rsidRPr="008B4B21">
        <w:rPr>
          <w:lang w:val="lv-LV"/>
        </w:rPr>
        <w:t>m ar jutību vismaz 25 mSV/ml, lai embriju nepakļautu nejaušai mikofenolāta iedarbībai. 8–10 dien</w:t>
      </w:r>
      <w:r w:rsidR="00F72A4E">
        <w:rPr>
          <w:lang w:val="lv-LV"/>
        </w:rPr>
        <w:t>as pēc 1.</w:t>
      </w:r>
      <w:r w:rsidR="00F674A7">
        <w:rPr>
          <w:lang w:val="lv-LV"/>
        </w:rPr>
        <w:t> </w:t>
      </w:r>
      <w:r w:rsidR="00F72A4E">
        <w:rPr>
          <w:lang w:val="lv-LV"/>
        </w:rPr>
        <w:t>testa</w:t>
      </w:r>
      <w:r w:rsidRPr="008B4B21">
        <w:rPr>
          <w:lang w:val="lv-LV"/>
        </w:rPr>
        <w:t xml:space="preserve"> ir ieteicams </w:t>
      </w:r>
      <w:r w:rsidR="006A5015">
        <w:rPr>
          <w:lang w:val="lv-LV"/>
        </w:rPr>
        <w:t xml:space="preserve">veikt </w:t>
      </w:r>
      <w:r w:rsidRPr="008B4B21">
        <w:rPr>
          <w:lang w:val="lv-LV"/>
        </w:rPr>
        <w:t>atkārtot</w:t>
      </w:r>
      <w:r w:rsidR="006A5015">
        <w:rPr>
          <w:lang w:val="lv-LV"/>
        </w:rPr>
        <w:t>u</w:t>
      </w:r>
      <w:r w:rsidRPr="008B4B21">
        <w:rPr>
          <w:lang w:val="lv-LV"/>
        </w:rPr>
        <w:t xml:space="preserve"> test</w:t>
      </w:r>
      <w:r w:rsidR="006A5015">
        <w:rPr>
          <w:lang w:val="lv-LV"/>
        </w:rPr>
        <w:t>u</w:t>
      </w:r>
      <w:r w:rsidRPr="008B4B21">
        <w:rPr>
          <w:lang w:val="lv-LV"/>
        </w:rPr>
        <w:t>.</w:t>
      </w:r>
      <w:r w:rsidR="00FE0830">
        <w:rPr>
          <w:lang w:val="lv-LV"/>
        </w:rPr>
        <w:t xml:space="preserve"> </w:t>
      </w:r>
      <w:r w:rsidR="00592C9C">
        <w:rPr>
          <w:lang w:val="lv-LV"/>
        </w:rPr>
        <w:t>Ja transplantāti ir no mirušiem donoriem un nav iespējams</w:t>
      </w:r>
      <w:r w:rsidR="00A510B1">
        <w:rPr>
          <w:lang w:val="lv-LV"/>
        </w:rPr>
        <w:t xml:space="preserve"> veikt divus testus ar </w:t>
      </w:r>
      <w:r w:rsidR="00073B59">
        <w:rPr>
          <w:lang w:val="lv-LV"/>
        </w:rPr>
        <w:t>8</w:t>
      </w:r>
      <w:r w:rsidR="00F674A7">
        <w:rPr>
          <w:lang w:val="lv-LV"/>
        </w:rPr>
        <w:t>–</w:t>
      </w:r>
      <w:r w:rsidR="00073B59">
        <w:rPr>
          <w:lang w:val="lv-LV"/>
        </w:rPr>
        <w:t>10</w:t>
      </w:r>
      <w:r w:rsidR="009559AB">
        <w:rPr>
          <w:lang w:val="lv-LV"/>
        </w:rPr>
        <w:t> </w:t>
      </w:r>
      <w:r w:rsidR="00073B59">
        <w:rPr>
          <w:lang w:val="lv-LV"/>
        </w:rPr>
        <w:t>dienu</w:t>
      </w:r>
      <w:r w:rsidR="000C2944">
        <w:rPr>
          <w:lang w:val="lv-LV"/>
        </w:rPr>
        <w:t xml:space="preserve"> starplaiku</w:t>
      </w:r>
      <w:r w:rsidR="00A510B1">
        <w:rPr>
          <w:lang w:val="lv-LV"/>
        </w:rPr>
        <w:t xml:space="preserve"> pirms terapijas </w:t>
      </w:r>
      <w:r w:rsidR="00D45C85">
        <w:rPr>
          <w:lang w:val="lv-LV"/>
        </w:rPr>
        <w:t>sākuma</w:t>
      </w:r>
      <w:r w:rsidR="00A510B1">
        <w:rPr>
          <w:lang w:val="lv-LV"/>
        </w:rPr>
        <w:t xml:space="preserve"> (ņemot vērā transplantējam</w:t>
      </w:r>
      <w:r w:rsidR="00307DE5">
        <w:rPr>
          <w:lang w:val="lv-LV"/>
        </w:rPr>
        <w:t>ā</w:t>
      </w:r>
      <w:r w:rsidR="00A510B1">
        <w:rPr>
          <w:lang w:val="lv-LV"/>
        </w:rPr>
        <w:t xml:space="preserve"> orgāna pieejamības laik</w:t>
      </w:r>
      <w:r w:rsidR="00307DE5">
        <w:rPr>
          <w:lang w:val="lv-LV"/>
        </w:rPr>
        <w:t>u</w:t>
      </w:r>
      <w:r w:rsidR="00A510B1">
        <w:rPr>
          <w:lang w:val="lv-LV"/>
        </w:rPr>
        <w:t>), grūtniecības test</w:t>
      </w:r>
      <w:r w:rsidR="00307DE5">
        <w:rPr>
          <w:lang w:val="lv-LV"/>
        </w:rPr>
        <w:t>s jāveic</w:t>
      </w:r>
      <w:r w:rsidR="00A510B1">
        <w:rPr>
          <w:lang w:val="lv-LV"/>
        </w:rPr>
        <w:t xml:space="preserve"> tieši pirms terapijas sākšanas un vēl vien</w:t>
      </w:r>
      <w:r w:rsidR="00C96E20">
        <w:rPr>
          <w:lang w:val="lv-LV"/>
        </w:rPr>
        <w:t>u</w:t>
      </w:r>
      <w:r w:rsidR="00307DE5">
        <w:rPr>
          <w:lang w:val="lv-LV"/>
        </w:rPr>
        <w:t xml:space="preserve"> test</w:t>
      </w:r>
      <w:r w:rsidR="00C96E20">
        <w:rPr>
          <w:lang w:val="lv-LV"/>
        </w:rPr>
        <w:t>u</w:t>
      </w:r>
      <w:r w:rsidR="00307DE5">
        <w:rPr>
          <w:lang w:val="lv-LV"/>
        </w:rPr>
        <w:t xml:space="preserve"> </w:t>
      </w:r>
      <w:r w:rsidR="00AC16EA">
        <w:rPr>
          <w:lang w:val="lv-LV"/>
        </w:rPr>
        <w:t>-</w:t>
      </w:r>
      <w:r w:rsidR="00A770FE">
        <w:rPr>
          <w:lang w:val="lv-LV"/>
        </w:rPr>
        <w:t xml:space="preserve"> </w:t>
      </w:r>
      <w:r w:rsidR="00A510B1">
        <w:rPr>
          <w:lang w:val="lv-LV"/>
        </w:rPr>
        <w:t>8</w:t>
      </w:r>
      <w:r w:rsidR="00F674A7">
        <w:rPr>
          <w:lang w:val="lv-LV"/>
        </w:rPr>
        <w:t>–</w:t>
      </w:r>
      <w:r w:rsidR="00A510B1">
        <w:rPr>
          <w:lang w:val="lv-LV"/>
        </w:rPr>
        <w:t>10</w:t>
      </w:r>
      <w:r w:rsidR="009559AB">
        <w:rPr>
          <w:lang w:val="lv-LV"/>
        </w:rPr>
        <w:t> </w:t>
      </w:r>
      <w:r w:rsidR="00A510B1">
        <w:rPr>
          <w:lang w:val="lv-LV"/>
        </w:rPr>
        <w:t xml:space="preserve">dienas vēlāk. </w:t>
      </w:r>
      <w:r w:rsidR="00FE0830">
        <w:rPr>
          <w:lang w:val="lv-LV"/>
        </w:rPr>
        <w:t>Grūtniecības testi jāatkārto, vadoties pēc klīniskas nepieciešamības</w:t>
      </w:r>
      <w:r w:rsidR="00FE0830">
        <w:rPr>
          <w:szCs w:val="22"/>
          <w:lang w:val="lv-LV"/>
        </w:rPr>
        <w:t xml:space="preserve"> (piemēram, ja tiek ziņots par pārtraukumu kontracepcijas lietošanā). Visu grūtniecības testu rezultāti jāapspriež ar pacientēm.</w:t>
      </w:r>
      <w:r w:rsidR="003C6A22">
        <w:rPr>
          <w:lang w:val="lv-LV"/>
        </w:rPr>
        <w:t xml:space="preserve"> </w:t>
      </w:r>
      <w:r w:rsidR="00FE0830">
        <w:rPr>
          <w:lang w:val="lv-LV"/>
        </w:rPr>
        <w:t>Pacientes jābrīdina, ka par grūtniecības iestāšanos nekavējoties jāpaziņo savam ārstam.</w:t>
      </w:r>
    </w:p>
    <w:p w14:paraId="246A3E6E" w14:textId="77777777" w:rsidR="00FE0830" w:rsidRDefault="00FE0830">
      <w:pPr>
        <w:rPr>
          <w:lang w:val="lv-LV"/>
        </w:rPr>
      </w:pPr>
    </w:p>
    <w:p w14:paraId="1AE9D8BB" w14:textId="77777777" w:rsidR="00FE0830" w:rsidRDefault="00FE0830" w:rsidP="00CE6F16">
      <w:pPr>
        <w:keepNext/>
        <w:rPr>
          <w:szCs w:val="22"/>
          <w:lang w:val="lv-LV"/>
        </w:rPr>
      </w:pPr>
      <w:r>
        <w:rPr>
          <w:szCs w:val="22"/>
          <w:lang w:val="lv-LV"/>
        </w:rPr>
        <w:t>Mikofenolātam piemīt spēcīga teratogēna iedarbība</w:t>
      </w:r>
      <w:r w:rsidR="00F72A4E">
        <w:rPr>
          <w:szCs w:val="22"/>
          <w:lang w:val="lv-LV"/>
        </w:rPr>
        <w:t xml:space="preserve"> cilvēkam</w:t>
      </w:r>
      <w:r>
        <w:rPr>
          <w:szCs w:val="22"/>
          <w:lang w:val="lv-LV"/>
        </w:rPr>
        <w:t xml:space="preserve">, un </w:t>
      </w:r>
      <w:r w:rsidR="00F72A4E">
        <w:rPr>
          <w:szCs w:val="22"/>
          <w:lang w:val="lv-LV"/>
        </w:rPr>
        <w:t xml:space="preserve">tā </w:t>
      </w:r>
      <w:r>
        <w:rPr>
          <w:szCs w:val="22"/>
          <w:lang w:val="lv-LV"/>
        </w:rPr>
        <w:t>iedarbība grūtniecības laikā palielina spontāna aborta un iedzimtu anomāliju risku;</w:t>
      </w:r>
    </w:p>
    <w:p w14:paraId="182C3E73" w14:textId="4CFE5095" w:rsidR="00FE0830" w:rsidRDefault="00FE0830">
      <w:pPr>
        <w:ind w:left="567" w:hanging="567"/>
        <w:rPr>
          <w:szCs w:val="22"/>
          <w:lang w:val="lv-LV"/>
        </w:rPr>
      </w:pPr>
      <w:r>
        <w:rPr>
          <w:szCs w:val="22"/>
          <w:lang w:val="lv-LV"/>
        </w:rPr>
        <w:t>•</w:t>
      </w:r>
      <w:r>
        <w:rPr>
          <w:szCs w:val="22"/>
          <w:lang w:val="lv-LV"/>
        </w:rPr>
        <w:tab/>
      </w:r>
      <w:r w:rsidR="00F72A4E" w:rsidRPr="00F72A4E">
        <w:rPr>
          <w:szCs w:val="22"/>
          <w:lang w:val="lv-LV"/>
        </w:rPr>
        <w:t>Par spontāniem abortiem ir ziņots 45</w:t>
      </w:r>
      <w:r w:rsidR="00F674A7">
        <w:rPr>
          <w:szCs w:val="22"/>
          <w:lang w:val="lv-LV"/>
        </w:rPr>
        <w:t>–</w:t>
      </w:r>
      <w:r w:rsidR="00F72A4E" w:rsidRPr="00F72A4E">
        <w:rPr>
          <w:szCs w:val="22"/>
          <w:lang w:val="lv-LV"/>
        </w:rPr>
        <w:t>49% grūtnieču , kuras bijušas pakļautas mikofenolāta mofetila iedarbībai, salīdzinot ar ziņošanas biežumu 12–33% pacientēm ar norobežotu orgānu transplantātu, kuras bija ārstētas ar citiem imūnsupresantiem, nevis mikofenolāta mofetilu</w:t>
      </w:r>
      <w:r w:rsidR="00F72A4E">
        <w:rPr>
          <w:szCs w:val="22"/>
          <w:lang w:val="lv-LV"/>
        </w:rPr>
        <w:t>.</w:t>
      </w:r>
    </w:p>
    <w:p w14:paraId="74648450" w14:textId="12F778BF" w:rsidR="00FE0830" w:rsidRDefault="00FE0830">
      <w:pPr>
        <w:ind w:left="567" w:hanging="567"/>
        <w:rPr>
          <w:lang w:val="lv-LV"/>
        </w:rPr>
      </w:pPr>
      <w:r>
        <w:rPr>
          <w:szCs w:val="22"/>
          <w:lang w:val="lv-LV"/>
        </w:rPr>
        <w:t>•</w:t>
      </w:r>
      <w:r>
        <w:rPr>
          <w:szCs w:val="22"/>
          <w:lang w:val="lv-LV"/>
        </w:rPr>
        <w:tab/>
      </w:r>
      <w:r w:rsidR="00F72A4E" w:rsidRPr="00F72A4E">
        <w:rPr>
          <w:lang w:val="lv-LV"/>
        </w:rPr>
        <w:t>Pamatojoties uz literatūrā pieejamiem ziņojumiem, iedzimtas anomālijas novēroja 23–27% dzīvi dzimušu bērnu dzemdībās sievietēm ar mikofenolāta mofetila iedarbību grūtniecības laikā (salīdzinot ar aptuveni 2–3% dzīvi dzimušu bērnu dzemdībām kopējā populācijā un aptuveni 4–5% dzīvi dzimušu bērnu dzemdībām norobežotu orgānu transplantātus saņēmušām un ar citiem imūnsupresantiem, nevis mikofenolāta mofetilu, ārstētām pacientēm)</w:t>
      </w:r>
      <w:r w:rsidR="00F72A4E">
        <w:rPr>
          <w:lang w:val="lv-LV"/>
        </w:rPr>
        <w:t>.</w:t>
      </w:r>
    </w:p>
    <w:p w14:paraId="4F34D64A" w14:textId="77777777" w:rsidR="00FE0830" w:rsidRDefault="00FE0830">
      <w:pPr>
        <w:ind w:left="567" w:hanging="567"/>
        <w:rPr>
          <w:iCs/>
          <w:lang w:val="lv-LV"/>
        </w:rPr>
      </w:pPr>
    </w:p>
    <w:p w14:paraId="390DBE02" w14:textId="5366539F" w:rsidR="00FE0830" w:rsidRDefault="00523CE0" w:rsidP="005C7EE5">
      <w:pPr>
        <w:keepNext/>
        <w:keepLines/>
        <w:rPr>
          <w:szCs w:val="22"/>
          <w:lang w:val="lv-LV"/>
        </w:rPr>
      </w:pPr>
      <w:r w:rsidRPr="00523CE0">
        <w:rPr>
          <w:szCs w:val="22"/>
          <w:lang w:val="lv-LV"/>
        </w:rPr>
        <w:t xml:space="preserve">Pēcreģistrācijas periodā, to pacienšu bērniem, kuri grūtniecības laikā ir bijuši pakļauti </w:t>
      </w:r>
      <w:r w:rsidR="004A49A0">
        <w:rPr>
          <w:lang w:val="lv-LV"/>
        </w:rPr>
        <w:t xml:space="preserve">mikofenolāta </w:t>
      </w:r>
      <w:r w:rsidRPr="00523CE0">
        <w:rPr>
          <w:szCs w:val="22"/>
          <w:lang w:val="lv-LV"/>
        </w:rPr>
        <w:t>iedarbībai kombinācijā ar citiem imūnsupresantiem</w:t>
      </w:r>
      <w:r w:rsidR="00DC25F9">
        <w:rPr>
          <w:szCs w:val="22"/>
          <w:lang w:val="lv-LV"/>
        </w:rPr>
        <w:t>,</w:t>
      </w:r>
      <w:r w:rsidRPr="00523CE0">
        <w:rPr>
          <w:szCs w:val="22"/>
          <w:lang w:val="lv-LV"/>
        </w:rPr>
        <w:t xml:space="preserve"> </w:t>
      </w:r>
      <w:r w:rsidR="00FE0830">
        <w:rPr>
          <w:szCs w:val="22"/>
          <w:lang w:val="lv-LV"/>
        </w:rPr>
        <w:t>ir novērotas iedzimtas anomālijas, ieskaitot ziņojum</w:t>
      </w:r>
      <w:r w:rsidR="006E6DA9">
        <w:rPr>
          <w:szCs w:val="22"/>
          <w:lang w:val="lv-LV"/>
        </w:rPr>
        <w:t>us</w:t>
      </w:r>
      <w:r w:rsidR="00FE0830">
        <w:rPr>
          <w:szCs w:val="22"/>
          <w:lang w:val="lv-LV"/>
        </w:rPr>
        <w:t xml:space="preserve"> par multiplām anomālijām.</w:t>
      </w:r>
      <w:r w:rsidR="00FE0830">
        <w:rPr>
          <w:lang w:val="lv-LV"/>
        </w:rPr>
        <w:t xml:space="preserve"> </w:t>
      </w:r>
      <w:r w:rsidR="00FE0830">
        <w:rPr>
          <w:szCs w:val="22"/>
          <w:lang w:val="lv-LV"/>
        </w:rPr>
        <w:t>Visbiežāk ir ziņots par tādām anomālijām kā:</w:t>
      </w:r>
    </w:p>
    <w:p w14:paraId="7D3129ED" w14:textId="77777777" w:rsidR="00DC25F9" w:rsidRDefault="00DC25F9" w:rsidP="005C7EE5">
      <w:pPr>
        <w:keepNext/>
        <w:keepLines/>
        <w:rPr>
          <w:szCs w:val="22"/>
          <w:lang w:val="lv-LV"/>
        </w:rPr>
      </w:pPr>
    </w:p>
    <w:p w14:paraId="5F3F267F" w14:textId="77777777" w:rsidR="00B207EB" w:rsidRDefault="00FE0830" w:rsidP="005C7EE5">
      <w:pPr>
        <w:keepNext/>
        <w:keepLines/>
        <w:ind w:left="567" w:hanging="567"/>
        <w:rPr>
          <w:szCs w:val="22"/>
          <w:lang w:val="lv-LV"/>
        </w:rPr>
      </w:pPr>
      <w:r>
        <w:rPr>
          <w:szCs w:val="22"/>
          <w:lang w:val="lv-LV"/>
        </w:rPr>
        <w:t>•</w:t>
      </w:r>
      <w:r>
        <w:rPr>
          <w:szCs w:val="22"/>
          <w:lang w:val="lv-LV"/>
        </w:rPr>
        <w:tab/>
        <w:t>ausu anomālijas (piemēram, anomāla ārējās auss forma vai tās trūkums), ār</w:t>
      </w:r>
      <w:r w:rsidR="00523CE0">
        <w:rPr>
          <w:szCs w:val="22"/>
          <w:lang w:val="lv-LV"/>
        </w:rPr>
        <w:t>ē</w:t>
      </w:r>
      <w:r>
        <w:rPr>
          <w:szCs w:val="22"/>
          <w:lang w:val="lv-LV"/>
        </w:rPr>
        <w:t>jā dzirdes kanāla atrēzija</w:t>
      </w:r>
      <w:r w:rsidR="00257328">
        <w:rPr>
          <w:szCs w:val="22"/>
          <w:lang w:val="lv-LV"/>
        </w:rPr>
        <w:t xml:space="preserve"> (</w:t>
      </w:r>
      <w:r w:rsidR="00280D64">
        <w:rPr>
          <w:szCs w:val="22"/>
          <w:lang w:val="lv-LV"/>
        </w:rPr>
        <w:t>vidusauss</w:t>
      </w:r>
      <w:r w:rsidR="00257328">
        <w:rPr>
          <w:szCs w:val="22"/>
          <w:lang w:val="lv-LV"/>
        </w:rPr>
        <w:t>)</w:t>
      </w:r>
      <w:r>
        <w:rPr>
          <w:szCs w:val="22"/>
          <w:lang w:val="lv-LV"/>
        </w:rPr>
        <w:t>;</w:t>
      </w:r>
    </w:p>
    <w:p w14:paraId="14B4B2D3" w14:textId="77777777" w:rsidR="00FE0830" w:rsidRDefault="00FE0830" w:rsidP="005C7EE5">
      <w:pPr>
        <w:keepNext/>
        <w:keepLines/>
        <w:ind w:left="567" w:hanging="567"/>
        <w:rPr>
          <w:szCs w:val="22"/>
          <w:lang w:val="lv-LV"/>
        </w:rPr>
      </w:pPr>
      <w:r>
        <w:rPr>
          <w:szCs w:val="22"/>
          <w:lang w:val="lv-LV"/>
        </w:rPr>
        <w:t>•</w:t>
      </w:r>
      <w:r>
        <w:rPr>
          <w:szCs w:val="22"/>
          <w:lang w:val="lv-LV"/>
        </w:rPr>
        <w:tab/>
        <w:t>sejas anomālijas, piemēram, lūpas šķeltne, aukslēju šķeltne, mikrognatija un acu dobumu hipertelorisms;</w:t>
      </w:r>
    </w:p>
    <w:p w14:paraId="733D1693" w14:textId="77777777" w:rsidR="00FE0830" w:rsidRDefault="00FE0830" w:rsidP="005C7EE5">
      <w:pPr>
        <w:keepNext/>
        <w:keepLines/>
        <w:ind w:left="567" w:hanging="567"/>
        <w:rPr>
          <w:szCs w:val="22"/>
          <w:lang w:val="lv-LV"/>
        </w:rPr>
      </w:pPr>
      <w:r>
        <w:rPr>
          <w:szCs w:val="22"/>
          <w:lang w:val="lv-LV"/>
        </w:rPr>
        <w:t>•</w:t>
      </w:r>
      <w:r>
        <w:rPr>
          <w:szCs w:val="22"/>
          <w:lang w:val="lv-LV"/>
        </w:rPr>
        <w:tab/>
        <w:t>acu anomālijas (piemēram, koloboma);</w:t>
      </w:r>
    </w:p>
    <w:p w14:paraId="09980203" w14:textId="77777777" w:rsidR="00257328" w:rsidRDefault="00257328">
      <w:pPr>
        <w:ind w:left="567" w:hanging="567"/>
        <w:rPr>
          <w:szCs w:val="22"/>
          <w:lang w:val="lv-LV"/>
        </w:rPr>
      </w:pPr>
      <w:r>
        <w:rPr>
          <w:szCs w:val="22"/>
          <w:lang w:val="lv-LV"/>
        </w:rPr>
        <w:t>•</w:t>
      </w:r>
      <w:r>
        <w:rPr>
          <w:szCs w:val="22"/>
          <w:lang w:val="lv-LV"/>
        </w:rPr>
        <w:tab/>
      </w:r>
      <w:r>
        <w:rPr>
          <w:lang w:val="lv-LV"/>
        </w:rPr>
        <w:t>iedzimta sirds slimība</w:t>
      </w:r>
      <w:r>
        <w:rPr>
          <w:szCs w:val="22"/>
          <w:lang w:val="lv-LV"/>
        </w:rPr>
        <w:t>, piemēram, priekškambaru un kambaru starpsienas defekti;</w:t>
      </w:r>
    </w:p>
    <w:p w14:paraId="2791E344" w14:textId="77777777" w:rsidR="00FE0830" w:rsidRDefault="00FE0830">
      <w:pPr>
        <w:ind w:left="567" w:hanging="567"/>
        <w:rPr>
          <w:szCs w:val="22"/>
          <w:lang w:val="lv-LV"/>
        </w:rPr>
      </w:pPr>
      <w:r>
        <w:rPr>
          <w:szCs w:val="22"/>
          <w:lang w:val="lv-LV"/>
        </w:rPr>
        <w:t>•</w:t>
      </w:r>
      <w:r>
        <w:rPr>
          <w:szCs w:val="22"/>
          <w:lang w:val="lv-LV"/>
        </w:rPr>
        <w:tab/>
        <w:t>pirkstu anomālijas (piemēram, polidaktilija, sindaktilija);</w:t>
      </w:r>
    </w:p>
    <w:p w14:paraId="22C867B2" w14:textId="77777777" w:rsidR="00FE0830" w:rsidRDefault="00FE0830">
      <w:pPr>
        <w:ind w:left="567" w:hanging="567"/>
        <w:rPr>
          <w:szCs w:val="22"/>
          <w:lang w:val="lv-LV"/>
        </w:rPr>
      </w:pPr>
      <w:r>
        <w:rPr>
          <w:szCs w:val="22"/>
          <w:lang w:val="lv-LV"/>
        </w:rPr>
        <w:t>•</w:t>
      </w:r>
      <w:r>
        <w:rPr>
          <w:szCs w:val="22"/>
          <w:lang w:val="lv-LV"/>
        </w:rPr>
        <w:tab/>
        <w:t>traheoezofageālas anomālijas (piemēram, barības vada atrēzija);</w:t>
      </w:r>
    </w:p>
    <w:p w14:paraId="7D3ECFC8" w14:textId="77777777" w:rsidR="00FE0830" w:rsidRDefault="00FE0830">
      <w:pPr>
        <w:ind w:left="567" w:hanging="567"/>
        <w:rPr>
          <w:szCs w:val="22"/>
          <w:lang w:val="lv-LV"/>
        </w:rPr>
      </w:pPr>
      <w:r>
        <w:rPr>
          <w:szCs w:val="22"/>
          <w:lang w:val="lv-LV"/>
        </w:rPr>
        <w:t>•</w:t>
      </w:r>
      <w:r>
        <w:rPr>
          <w:szCs w:val="22"/>
          <w:lang w:val="lv-LV"/>
        </w:rPr>
        <w:tab/>
        <w:t>nervu sistēmas anomālijas, piemēram, spina bifida;</w:t>
      </w:r>
    </w:p>
    <w:p w14:paraId="6DB62DBB" w14:textId="77777777" w:rsidR="00FE0830" w:rsidRDefault="00FE0830">
      <w:pPr>
        <w:ind w:left="567" w:hanging="567"/>
        <w:rPr>
          <w:szCs w:val="22"/>
          <w:lang w:val="lv-LV"/>
        </w:rPr>
      </w:pPr>
      <w:r>
        <w:rPr>
          <w:szCs w:val="22"/>
          <w:lang w:val="lv-LV"/>
        </w:rPr>
        <w:t>•</w:t>
      </w:r>
      <w:r>
        <w:rPr>
          <w:szCs w:val="22"/>
          <w:lang w:val="lv-LV"/>
        </w:rPr>
        <w:tab/>
        <w:t>nieru anomālijas.</w:t>
      </w:r>
    </w:p>
    <w:p w14:paraId="0105455D" w14:textId="77777777" w:rsidR="00FE0830" w:rsidRDefault="00FE0830">
      <w:pPr>
        <w:ind w:left="567" w:hanging="567"/>
        <w:rPr>
          <w:szCs w:val="22"/>
          <w:lang w:val="lv-LV"/>
        </w:rPr>
      </w:pPr>
    </w:p>
    <w:p w14:paraId="4242BFF3" w14:textId="77777777" w:rsidR="00FE0830" w:rsidRDefault="00FE0830" w:rsidP="00B21D1B">
      <w:pPr>
        <w:keepNext/>
        <w:ind w:left="567" w:hanging="567"/>
        <w:rPr>
          <w:iCs/>
          <w:lang w:val="lv-LV"/>
        </w:rPr>
      </w:pPr>
      <w:r>
        <w:rPr>
          <w:lang w:val="lv-LV"/>
        </w:rPr>
        <w:t>Ir bijuši arī atsevišķi ziņojumi par tādām anomālijām kā</w:t>
      </w:r>
    </w:p>
    <w:p w14:paraId="15CAABD7" w14:textId="77777777" w:rsidR="00FE0830" w:rsidRDefault="00FE0830">
      <w:pPr>
        <w:ind w:left="567" w:hanging="567"/>
        <w:rPr>
          <w:iCs/>
          <w:lang w:val="lv-LV"/>
        </w:rPr>
      </w:pPr>
      <w:r>
        <w:rPr>
          <w:b/>
          <w:iCs/>
          <w:lang w:val="lv-LV"/>
        </w:rPr>
        <w:t>•</w:t>
      </w:r>
      <w:r>
        <w:rPr>
          <w:b/>
          <w:lang w:val="lv-LV"/>
        </w:rPr>
        <w:tab/>
      </w:r>
      <w:r>
        <w:rPr>
          <w:lang w:val="lv-LV"/>
        </w:rPr>
        <w:t>mikroftalmija;</w:t>
      </w:r>
    </w:p>
    <w:p w14:paraId="1B2F1EE4" w14:textId="77777777" w:rsidR="00FE0830" w:rsidRDefault="00FE0830">
      <w:pPr>
        <w:ind w:left="567" w:hanging="567"/>
        <w:rPr>
          <w:iCs/>
          <w:lang w:val="lv-LV"/>
        </w:rPr>
      </w:pPr>
      <w:r>
        <w:rPr>
          <w:b/>
          <w:iCs/>
          <w:lang w:val="lv-LV"/>
        </w:rPr>
        <w:t>•</w:t>
      </w:r>
      <w:r>
        <w:rPr>
          <w:b/>
          <w:lang w:val="lv-LV"/>
        </w:rPr>
        <w:tab/>
      </w:r>
      <w:r>
        <w:rPr>
          <w:lang w:val="lv-LV"/>
        </w:rPr>
        <w:t>iedzimtas horoīdā tīklojuma cistas;</w:t>
      </w:r>
    </w:p>
    <w:p w14:paraId="79C0C4C0" w14:textId="77777777" w:rsidR="00FE0830" w:rsidRDefault="00FE0830">
      <w:pPr>
        <w:ind w:left="567" w:hanging="567"/>
        <w:rPr>
          <w:iCs/>
          <w:lang w:val="lv-LV"/>
        </w:rPr>
      </w:pPr>
      <w:r>
        <w:rPr>
          <w:b/>
          <w:iCs/>
          <w:lang w:val="lv-LV"/>
        </w:rPr>
        <w:t>•</w:t>
      </w:r>
      <w:r>
        <w:rPr>
          <w:b/>
          <w:lang w:val="lv-LV"/>
        </w:rPr>
        <w:tab/>
      </w:r>
      <w:r>
        <w:rPr>
          <w:i/>
          <w:lang w:val="lv-LV"/>
        </w:rPr>
        <w:t>septum pellucidum</w:t>
      </w:r>
      <w:r>
        <w:rPr>
          <w:lang w:val="lv-LV"/>
        </w:rPr>
        <w:t xml:space="preserve"> aģenēze</w:t>
      </w:r>
      <w:r w:rsidR="006E6DA9">
        <w:rPr>
          <w:lang w:val="lv-LV"/>
        </w:rPr>
        <w:t>;</w:t>
      </w:r>
    </w:p>
    <w:p w14:paraId="7348F53B" w14:textId="77777777" w:rsidR="00FE0830" w:rsidRDefault="00FE0830">
      <w:pPr>
        <w:ind w:left="567" w:hanging="567"/>
        <w:rPr>
          <w:iCs/>
          <w:lang w:val="lv-LV"/>
        </w:rPr>
      </w:pPr>
      <w:r>
        <w:rPr>
          <w:b/>
          <w:iCs/>
          <w:lang w:val="lv-LV"/>
        </w:rPr>
        <w:t>•</w:t>
      </w:r>
      <w:r>
        <w:rPr>
          <w:b/>
          <w:lang w:val="lv-LV"/>
        </w:rPr>
        <w:tab/>
      </w:r>
      <w:r>
        <w:rPr>
          <w:lang w:val="lv-LV"/>
        </w:rPr>
        <w:t>ožas nerva aģenēze.</w:t>
      </w:r>
    </w:p>
    <w:p w14:paraId="50F4BF76" w14:textId="77777777" w:rsidR="00FE0830" w:rsidRDefault="00FE0830">
      <w:pPr>
        <w:rPr>
          <w:lang w:val="lv-LV"/>
        </w:rPr>
      </w:pPr>
    </w:p>
    <w:p w14:paraId="5861E26A" w14:textId="17A2DF65" w:rsidR="00FE0830" w:rsidRDefault="00FE0830">
      <w:pPr>
        <w:rPr>
          <w:lang w:val="lv-LV"/>
        </w:rPr>
      </w:pPr>
      <w:r>
        <w:rPr>
          <w:lang w:val="lv-LV"/>
        </w:rPr>
        <w:t>Pētījumi ar dzīvniekiem uzrāda reproduktīvo toksicitāti (skatīt 5.3.</w:t>
      </w:r>
      <w:r w:rsidR="00FF2F97">
        <w:rPr>
          <w:lang w:val="lv-LV"/>
        </w:rPr>
        <w:t> </w:t>
      </w:r>
      <w:r>
        <w:rPr>
          <w:lang w:val="lv-LV"/>
        </w:rPr>
        <w:t>apakšpunktu).</w:t>
      </w:r>
    </w:p>
    <w:p w14:paraId="3E37E076" w14:textId="77777777" w:rsidR="00FE0830" w:rsidRDefault="00FE0830">
      <w:pPr>
        <w:rPr>
          <w:lang w:val="lv-LV"/>
        </w:rPr>
      </w:pPr>
    </w:p>
    <w:p w14:paraId="00AAF48D" w14:textId="77777777" w:rsidR="00FE0830" w:rsidRDefault="00FE0830" w:rsidP="00CE6F16">
      <w:pPr>
        <w:keepNext/>
        <w:rPr>
          <w:u w:val="single"/>
          <w:lang w:val="lv-LV"/>
        </w:rPr>
      </w:pPr>
      <w:r>
        <w:rPr>
          <w:u w:val="single"/>
          <w:lang w:val="lv-LV"/>
        </w:rPr>
        <w:t>Barošana ar krūti</w:t>
      </w:r>
    </w:p>
    <w:p w14:paraId="397464FE" w14:textId="77777777" w:rsidR="00E3489D" w:rsidRDefault="00E3489D" w:rsidP="00CE6F16">
      <w:pPr>
        <w:keepNext/>
        <w:rPr>
          <w:lang w:val="lv-LV"/>
        </w:rPr>
      </w:pPr>
    </w:p>
    <w:p w14:paraId="41533EB7" w14:textId="7A86FB8E" w:rsidR="00A93B08" w:rsidRDefault="00A93B08" w:rsidP="00A93B08">
      <w:pPr>
        <w:rPr>
          <w:lang w:val="lv-LV"/>
        </w:rPr>
      </w:pPr>
      <w:r>
        <w:rPr>
          <w:lang w:val="lv-LV"/>
        </w:rPr>
        <w:t>Ierobežoti dati liecina, ka mikofenolskābe izdalās cilvēka pienā. Tā kā zīdainim, kuru baro ar krūti, var rasties būtiskas mikofenolskābes blakusparādības, terapija ir kontrindicēta sievietēm barošanas ar krūti periodā (skatīt 4.3. apakšpunktu).</w:t>
      </w:r>
    </w:p>
    <w:p w14:paraId="3199BAA3" w14:textId="77777777" w:rsidR="005C0265" w:rsidRDefault="005C0265">
      <w:pPr>
        <w:rPr>
          <w:lang w:val="lv-LV"/>
        </w:rPr>
      </w:pPr>
    </w:p>
    <w:p w14:paraId="7199D5FB" w14:textId="77777777" w:rsidR="00CB0AEA" w:rsidRPr="008B4B21" w:rsidRDefault="00CB0AEA" w:rsidP="00CE6F16">
      <w:pPr>
        <w:keepNext/>
        <w:rPr>
          <w:iCs/>
          <w:u w:val="single"/>
          <w:lang w:val="lv-LV"/>
        </w:rPr>
      </w:pPr>
      <w:r w:rsidRPr="008B4B21">
        <w:rPr>
          <w:iCs/>
          <w:u w:val="single"/>
          <w:lang w:val="lv-LV"/>
        </w:rPr>
        <w:t>Vīrieši</w:t>
      </w:r>
    </w:p>
    <w:p w14:paraId="35B2E510" w14:textId="77777777" w:rsidR="00CB0AEA" w:rsidRPr="008B4B21" w:rsidRDefault="00CB0AEA" w:rsidP="00CE6F16">
      <w:pPr>
        <w:keepNext/>
        <w:rPr>
          <w:iCs/>
          <w:lang w:val="lv-LV"/>
        </w:rPr>
      </w:pPr>
    </w:p>
    <w:p w14:paraId="2B0A596D" w14:textId="77777777" w:rsidR="006D200A" w:rsidRDefault="00CB0AEA" w:rsidP="00CB0AEA">
      <w:pPr>
        <w:rPr>
          <w:iCs/>
          <w:lang w:val="lv-LV"/>
        </w:rPr>
      </w:pPr>
      <w:r w:rsidRPr="008B4B21">
        <w:rPr>
          <w:iCs/>
          <w:lang w:val="lv-LV"/>
        </w:rPr>
        <w:t xml:space="preserve">Ierobežoti </w:t>
      </w:r>
      <w:r w:rsidR="00AC16EA">
        <w:rPr>
          <w:iCs/>
          <w:lang w:val="lv-LV"/>
        </w:rPr>
        <w:t xml:space="preserve">pieejamie </w:t>
      </w:r>
      <w:r w:rsidRPr="008B4B21">
        <w:rPr>
          <w:iCs/>
          <w:lang w:val="lv-LV"/>
        </w:rPr>
        <w:t xml:space="preserve">klīniskie </w:t>
      </w:r>
      <w:r w:rsidR="00A45494">
        <w:rPr>
          <w:iCs/>
          <w:lang w:val="lv-LV"/>
        </w:rPr>
        <w:t>pierādījumi</w:t>
      </w:r>
      <w:r w:rsidRPr="008B4B21">
        <w:rPr>
          <w:iCs/>
          <w:lang w:val="lv-LV"/>
        </w:rPr>
        <w:t xml:space="preserve"> neuzrāda iedzimtu anomāliju un spontānu abortu riska palielināšanos pēc mikofenolāta mofetila iedarbības uz tēvu.</w:t>
      </w:r>
    </w:p>
    <w:p w14:paraId="4715706E" w14:textId="77777777" w:rsidR="00CB0AEA" w:rsidRPr="008B4B21" w:rsidRDefault="00CB0AEA" w:rsidP="00CB0AEA">
      <w:pPr>
        <w:rPr>
          <w:iCs/>
          <w:lang w:val="lv-LV"/>
        </w:rPr>
      </w:pPr>
    </w:p>
    <w:p w14:paraId="1C8710E4" w14:textId="276D821B" w:rsidR="00CB0AEA" w:rsidRDefault="00CB0AEA" w:rsidP="00CB0AEA">
      <w:pPr>
        <w:rPr>
          <w:iCs/>
          <w:lang w:val="lv-LV"/>
        </w:rPr>
      </w:pPr>
      <w:r w:rsidRPr="008B4B21">
        <w:rPr>
          <w:iCs/>
          <w:lang w:val="lv-LV"/>
        </w:rPr>
        <w:t>MPA</w:t>
      </w:r>
      <w:r w:rsidR="00696242">
        <w:rPr>
          <w:iCs/>
          <w:lang w:val="lv-LV"/>
        </w:rPr>
        <w:t xml:space="preserve"> </w:t>
      </w:r>
      <w:r w:rsidRPr="008B4B21">
        <w:rPr>
          <w:iCs/>
          <w:lang w:val="lv-LV"/>
        </w:rPr>
        <w:t xml:space="preserve">ir spēcīgs teratogēns. Nav zināms, vai MPA izdalās sēklas šķidrumā. Aprēķini, ko pamato dati par dzīvniekiem, norāda, ka maksimālais MPA daudzums, kas varētu nonākt sievietes organismā, ir tik </w:t>
      </w:r>
      <w:r w:rsidRPr="008B4B21">
        <w:rPr>
          <w:iCs/>
          <w:lang w:val="lv-LV"/>
        </w:rPr>
        <w:lastRenderedPageBreak/>
        <w:t>mazs, ka tā iespējamā ietekme ir maz ticama. Pētījumos ar dzīvniekiem ir novērots, ka mikofenolāts koncentrācijā, kas tikai nedaudz pārsniedz terapeitisko koncentrāciju cilvēka organismā, ir genotoksisks, tādēļ nav iespējams pilnībā izslēgt iespējamību, ka būs genotoksiska ietekme uz cilvēka spermatozoīdiem.</w:t>
      </w:r>
    </w:p>
    <w:p w14:paraId="049FC802" w14:textId="77777777" w:rsidR="006D200A" w:rsidRPr="008B4B21" w:rsidRDefault="006D200A" w:rsidP="00CB0AEA">
      <w:pPr>
        <w:rPr>
          <w:iCs/>
          <w:lang w:val="lv-LV"/>
        </w:rPr>
      </w:pPr>
    </w:p>
    <w:p w14:paraId="00C8ABA7" w14:textId="77777777" w:rsidR="005C0265" w:rsidRDefault="00CB0AEA" w:rsidP="00CB0AEA">
      <w:pPr>
        <w:rPr>
          <w:iCs/>
          <w:lang w:val="lv-LV"/>
        </w:rPr>
      </w:pPr>
      <w:r w:rsidRPr="008B4B21">
        <w:rPr>
          <w:iCs/>
          <w:lang w:val="lv-LV"/>
        </w:rPr>
        <w:t xml:space="preserve">Tas nozīmē, ka piesardzības dēļ seksuāli aktīviem vīriešiem un viņu dzimumpartnerēm ir ieteicams vīrieša ārstēšanas laikā un vismaz 90 dienas pēc mikofenolāta mofetila lietošanas pārtraukšanas izmantot drošu kontracepcijas metodi. Vīrieši ar reproduktīvo potenciālu ir jāinformē, un viņiem ir jāapspriež </w:t>
      </w:r>
      <w:r w:rsidR="005B2DAB" w:rsidRPr="005B2DAB">
        <w:rPr>
          <w:iCs/>
          <w:lang w:val="lv-LV"/>
        </w:rPr>
        <w:t xml:space="preserve">ar kvalificētiem veselības aprūpes speciālistiem </w:t>
      </w:r>
      <w:r w:rsidRPr="008B4B21">
        <w:rPr>
          <w:iCs/>
          <w:lang w:val="lv-LV"/>
        </w:rPr>
        <w:t>iespējamais ar bērna radīšanu saistītais risks.</w:t>
      </w:r>
    </w:p>
    <w:p w14:paraId="2D6DDE9D" w14:textId="77777777" w:rsidR="00AC16EA" w:rsidRDefault="00AC16EA" w:rsidP="00CB0AEA">
      <w:pPr>
        <w:rPr>
          <w:iCs/>
          <w:lang w:val="lv-LV"/>
        </w:rPr>
      </w:pPr>
    </w:p>
    <w:p w14:paraId="6B0208AC" w14:textId="77777777" w:rsidR="00AC16EA" w:rsidRDefault="00AC16EA" w:rsidP="005C7EE5">
      <w:pPr>
        <w:keepNext/>
        <w:keepLines/>
        <w:rPr>
          <w:u w:val="single"/>
          <w:lang w:val="lv-LV"/>
        </w:rPr>
      </w:pPr>
      <w:r w:rsidRPr="00EE4529">
        <w:rPr>
          <w:u w:val="single"/>
          <w:lang w:val="lv-LV"/>
        </w:rPr>
        <w:t>Fertilitāte</w:t>
      </w:r>
    </w:p>
    <w:p w14:paraId="48139972" w14:textId="77777777" w:rsidR="00201BF7" w:rsidRDefault="00201BF7" w:rsidP="005C7EE5">
      <w:pPr>
        <w:keepNext/>
        <w:keepLines/>
        <w:rPr>
          <w:u w:val="single"/>
          <w:lang w:val="lv-LV"/>
        </w:rPr>
      </w:pPr>
    </w:p>
    <w:p w14:paraId="32F27C50" w14:textId="2F2501AD" w:rsidR="00AC16EA" w:rsidRDefault="00EE4529" w:rsidP="005C7EE5">
      <w:pPr>
        <w:keepNext/>
        <w:keepLines/>
        <w:rPr>
          <w:lang w:val="lv-LV"/>
        </w:rPr>
      </w:pPr>
      <w:r>
        <w:rPr>
          <w:lang w:val="lv-LV"/>
        </w:rPr>
        <w:t>Mikofenolāta mofetils neietekmēja auglību žurku tēviņiem, kam tika lietota perorāla deva līdz 20 mg/kg dienā. Sistēmiskā iedarbība, lietojot šādu devu, bija 2–3 reizes lielāka, nekā lietojot klīniski ieteikto devu 2 g dienā pacientiem ar transplantētu nieri, un 1,3–2 reizes lielāka, nekā lietojot klīniski ieteikto devu 3 g dienā pacientiem ar transplantētu sirdi. Pētījumos par auglību un reproduktivitāti žurku mātītēm perorālas devas 4,5 mg/kg dienā</w:t>
      </w:r>
      <w:r>
        <w:rPr>
          <w:vertAlign w:val="superscript"/>
          <w:lang w:val="lv-LV"/>
        </w:rPr>
        <w:t xml:space="preserve"> </w:t>
      </w:r>
      <w:r>
        <w:rPr>
          <w:lang w:val="lv-LV"/>
        </w:rPr>
        <w:t>lietošana izraisīja augļa kroplības (tostarp anoftalmiju, agnātiju un hidrocefāliju)</w:t>
      </w:r>
      <w:r w:rsidR="00B815AA" w:rsidRPr="00B815AA">
        <w:rPr>
          <w:lang w:val="lv-LV"/>
        </w:rPr>
        <w:t xml:space="preserve"> </w:t>
      </w:r>
      <w:r w:rsidR="00B815AA">
        <w:rPr>
          <w:lang w:val="lv-LV"/>
        </w:rPr>
        <w:t>pēcnācēju pirmajā paaudzē</w:t>
      </w:r>
      <w:r>
        <w:rPr>
          <w:lang w:val="lv-LV"/>
        </w:rPr>
        <w:t>, lai gan toksisku ietekmi uz mātītēm nenovēroja. Sistēmiskā iedarbība, lietojot šādu devu, atbilda apmēram pusei klīniskās iedarbības, lietojot klīniski ieteikto devu 2 g dienā pacientiem ar transplantētu nieri, un apmēram 0,3</w:t>
      </w:r>
      <w:r w:rsidR="007317FF">
        <w:rPr>
          <w:lang w:val="lv-LV"/>
        </w:rPr>
        <w:t> </w:t>
      </w:r>
      <w:r>
        <w:rPr>
          <w:lang w:val="lv-LV"/>
        </w:rPr>
        <w:t>reizes no klīniskās iedarbības, lietojot klīniski ieteikto devu 3 g dienā pacientiem ar transplantētu sirdi. Mātītēm un nākamajām paaudzēm netika pierādīta ietekme uz auglību vai reproduktivitātes rādītājiem.</w:t>
      </w:r>
    </w:p>
    <w:p w14:paraId="1B97D0FF" w14:textId="77777777" w:rsidR="00FE0830" w:rsidRDefault="00FE0830">
      <w:pPr>
        <w:rPr>
          <w:lang w:val="lv-LV"/>
        </w:rPr>
      </w:pPr>
    </w:p>
    <w:p w14:paraId="2A398880" w14:textId="77777777" w:rsidR="00FE0830" w:rsidRDefault="00FE0830">
      <w:pPr>
        <w:keepNext/>
        <w:keepLines/>
        <w:ind w:left="540" w:hanging="540"/>
        <w:rPr>
          <w:lang w:val="lv-LV"/>
        </w:rPr>
      </w:pPr>
      <w:r>
        <w:rPr>
          <w:b/>
          <w:lang w:val="lv-LV"/>
        </w:rPr>
        <w:t>4.7.</w:t>
      </w:r>
      <w:r>
        <w:rPr>
          <w:b/>
          <w:lang w:val="lv-LV"/>
        </w:rPr>
        <w:tab/>
        <w:t>Ietekme uz spēju vadīt transportlīdzekļus un apkalpot mehānismus</w:t>
      </w:r>
    </w:p>
    <w:p w14:paraId="7C366360" w14:textId="77777777" w:rsidR="00FE0830" w:rsidRDefault="00FE0830">
      <w:pPr>
        <w:keepNext/>
        <w:keepLines/>
        <w:rPr>
          <w:lang w:val="lv-LV"/>
        </w:rPr>
      </w:pPr>
    </w:p>
    <w:p w14:paraId="4D8F41A6" w14:textId="39BE28B5" w:rsidR="00501A2B" w:rsidRPr="00F732AF" w:rsidRDefault="004A49A0" w:rsidP="00CE6F16">
      <w:pPr>
        <w:keepNext/>
        <w:keepLines/>
        <w:rPr>
          <w:lang w:val="lv-LV"/>
        </w:rPr>
      </w:pPr>
      <w:r>
        <w:rPr>
          <w:lang w:val="lv-LV"/>
        </w:rPr>
        <w:t>Mikofenolāta mofetils</w:t>
      </w:r>
      <w:r w:rsidR="00501A2B" w:rsidRPr="00F732AF">
        <w:rPr>
          <w:color w:val="000000"/>
          <w:lang w:val="lv-LV"/>
        </w:rPr>
        <w:t xml:space="preserve"> mēreni ietekmē spēju vadīt transportlīdzekļus un apkalpot mehānismus. </w:t>
      </w:r>
    </w:p>
    <w:p w14:paraId="0BD66D2D" w14:textId="4F2C7FF2" w:rsidR="00FE0830" w:rsidRDefault="004A49A0" w:rsidP="00501A2B">
      <w:pPr>
        <w:keepNext/>
        <w:keepLines/>
        <w:rPr>
          <w:lang w:val="lv-LV"/>
        </w:rPr>
      </w:pPr>
      <w:r>
        <w:rPr>
          <w:color w:val="000000"/>
          <w:lang w:val="lv-LV"/>
        </w:rPr>
        <w:t>Šīs zāles</w:t>
      </w:r>
      <w:r w:rsidR="00501A2B" w:rsidRPr="00F732AF">
        <w:rPr>
          <w:color w:val="000000"/>
          <w:lang w:val="lv-LV"/>
        </w:rPr>
        <w:t xml:space="preserve"> var izraisīt miegainību, apjukumu, reiboni, trīci vai hipotensiju, tādēļ, vadot transportlīdzekli vai apkalpojot mehānismus, pacientiem ieteicams ievērot piesardzību</w:t>
      </w:r>
      <w:r w:rsidR="00FE0830">
        <w:rPr>
          <w:lang w:val="lv-LV"/>
        </w:rPr>
        <w:t>.</w:t>
      </w:r>
    </w:p>
    <w:p w14:paraId="3C271218" w14:textId="77777777" w:rsidR="00FE0830" w:rsidRDefault="00FE0830">
      <w:pPr>
        <w:rPr>
          <w:lang w:val="lv-LV"/>
        </w:rPr>
      </w:pPr>
    </w:p>
    <w:p w14:paraId="41EDE5C8" w14:textId="77777777" w:rsidR="00FE0830" w:rsidRDefault="00FE0830" w:rsidP="004817C8">
      <w:pPr>
        <w:keepNext/>
        <w:ind w:left="540" w:hanging="540"/>
        <w:rPr>
          <w:i/>
          <w:lang w:val="lv-LV"/>
        </w:rPr>
      </w:pPr>
      <w:r>
        <w:rPr>
          <w:b/>
          <w:lang w:val="lv-LV"/>
        </w:rPr>
        <w:t>4.8.</w:t>
      </w:r>
      <w:r>
        <w:rPr>
          <w:b/>
          <w:lang w:val="lv-LV"/>
        </w:rPr>
        <w:tab/>
        <w:t>Nevēlamās blakusparādības</w:t>
      </w:r>
    </w:p>
    <w:p w14:paraId="5E94F2EF" w14:textId="77777777" w:rsidR="00FE0830" w:rsidRDefault="00FE0830" w:rsidP="004817C8">
      <w:pPr>
        <w:keepNext/>
        <w:rPr>
          <w:i/>
          <w:lang w:val="lv-LV"/>
        </w:rPr>
      </w:pPr>
    </w:p>
    <w:p w14:paraId="1338AD65" w14:textId="77777777" w:rsidR="00ED71CA" w:rsidRPr="004817C8" w:rsidRDefault="00ED71CA" w:rsidP="004817C8">
      <w:pPr>
        <w:keepNext/>
        <w:rPr>
          <w:szCs w:val="22"/>
          <w:u w:val="single"/>
          <w:lang w:val="lv-LV"/>
        </w:rPr>
      </w:pPr>
      <w:r w:rsidRPr="004817C8">
        <w:rPr>
          <w:szCs w:val="22"/>
          <w:u w:val="single"/>
          <w:lang w:val="lv-LV"/>
        </w:rPr>
        <w:t>Drošuma profila kopsavilkums</w:t>
      </w:r>
    </w:p>
    <w:p w14:paraId="0060A4C2" w14:textId="77777777" w:rsidR="00ED71CA" w:rsidRPr="008235B3" w:rsidRDefault="00ED71CA" w:rsidP="00ED71CA">
      <w:pPr>
        <w:keepNext/>
        <w:keepLines/>
        <w:rPr>
          <w:color w:val="000000"/>
          <w:sz w:val="24"/>
          <w:lang w:val="lv-LV"/>
        </w:rPr>
      </w:pPr>
    </w:p>
    <w:p w14:paraId="169D4846" w14:textId="09CE6BA0" w:rsidR="00FE0830" w:rsidRDefault="00ED71CA" w:rsidP="00ED71CA">
      <w:pPr>
        <w:rPr>
          <w:lang w:val="lv-LV"/>
        </w:rPr>
      </w:pPr>
      <w:r>
        <w:rPr>
          <w:lang w:val="lv-LV"/>
        </w:rPr>
        <w:t xml:space="preserve">Biežākās un/vai </w:t>
      </w:r>
      <w:r w:rsidR="005B2DAB">
        <w:rPr>
          <w:lang w:val="lv-LV"/>
        </w:rPr>
        <w:t xml:space="preserve">nopietnākās </w:t>
      </w:r>
      <w:r>
        <w:rPr>
          <w:lang w:val="lv-LV"/>
        </w:rPr>
        <w:t xml:space="preserve">nevēlamās blakusparādības, kas saistītas ar </w:t>
      </w:r>
      <w:r w:rsidR="004A49A0">
        <w:rPr>
          <w:lang w:val="lv-LV"/>
        </w:rPr>
        <w:t xml:space="preserve">mikofenolāta mofetila </w:t>
      </w:r>
      <w:r>
        <w:rPr>
          <w:lang w:val="lv-LV"/>
        </w:rPr>
        <w:t xml:space="preserve">lietošanu kombinācijā ar ciklosporīnu un kortikosteroīdiem, bija </w:t>
      </w:r>
      <w:r w:rsidR="00FE0830">
        <w:rPr>
          <w:lang w:val="lv-LV"/>
        </w:rPr>
        <w:t>caureja</w:t>
      </w:r>
      <w:r w:rsidR="00BA08B5">
        <w:rPr>
          <w:lang w:val="lv-LV"/>
        </w:rPr>
        <w:t xml:space="preserve"> (līdz 52,6%)</w:t>
      </w:r>
      <w:r w:rsidR="00FE0830">
        <w:rPr>
          <w:lang w:val="lv-LV"/>
        </w:rPr>
        <w:t>, leikopēnija</w:t>
      </w:r>
      <w:r w:rsidR="00BA08B5">
        <w:rPr>
          <w:lang w:val="lv-LV"/>
        </w:rPr>
        <w:t xml:space="preserve"> (līdz 45,8%)</w:t>
      </w:r>
      <w:r w:rsidR="00FE0830">
        <w:rPr>
          <w:lang w:val="lv-LV"/>
        </w:rPr>
        <w:t xml:space="preserve">, </w:t>
      </w:r>
      <w:r w:rsidR="00BA08B5">
        <w:rPr>
          <w:lang w:val="lv-LV"/>
        </w:rPr>
        <w:t>bakteriāl</w:t>
      </w:r>
      <w:r w:rsidR="004A30FF">
        <w:rPr>
          <w:lang w:val="lv-LV"/>
        </w:rPr>
        <w:t>a</w:t>
      </w:r>
      <w:r w:rsidR="00BA08B5">
        <w:rPr>
          <w:lang w:val="lv-LV"/>
        </w:rPr>
        <w:t xml:space="preserve">s infekcijas (līdz 39,9%) </w:t>
      </w:r>
      <w:r>
        <w:rPr>
          <w:lang w:val="lv-LV"/>
        </w:rPr>
        <w:t>un</w:t>
      </w:r>
      <w:r w:rsidR="00FE0830">
        <w:rPr>
          <w:lang w:val="lv-LV"/>
        </w:rPr>
        <w:t xml:space="preserve"> vemšana</w:t>
      </w:r>
      <w:r w:rsidR="00BA08B5">
        <w:rPr>
          <w:lang w:val="lv-LV"/>
        </w:rPr>
        <w:t xml:space="preserve"> (līdz 39,1%)</w:t>
      </w:r>
      <w:r>
        <w:rPr>
          <w:lang w:val="lv-LV"/>
        </w:rPr>
        <w:t>. Iegūti arī pierādījumi par</w:t>
      </w:r>
      <w:r w:rsidR="00FE0830">
        <w:rPr>
          <w:lang w:val="lv-LV"/>
        </w:rPr>
        <w:t xml:space="preserve"> atsevišķu veidu infekcij</w:t>
      </w:r>
      <w:r>
        <w:rPr>
          <w:lang w:val="lv-LV"/>
        </w:rPr>
        <w:t>u lielāku biežumu</w:t>
      </w:r>
      <w:r w:rsidR="00FE0830">
        <w:rPr>
          <w:lang w:val="lv-LV"/>
        </w:rPr>
        <w:t xml:space="preserve"> (skatīt 4.4.</w:t>
      </w:r>
      <w:r w:rsidR="007317FF">
        <w:rPr>
          <w:lang w:val="lv-LV"/>
        </w:rPr>
        <w:t> </w:t>
      </w:r>
      <w:r w:rsidR="00FE0830">
        <w:rPr>
          <w:lang w:val="lv-LV"/>
        </w:rPr>
        <w:t xml:space="preserve">apakšpunktu). </w:t>
      </w:r>
    </w:p>
    <w:p w14:paraId="2AEA55D6" w14:textId="77777777" w:rsidR="00FE0830" w:rsidRDefault="00FE0830">
      <w:pPr>
        <w:rPr>
          <w:lang w:val="lv-LV"/>
        </w:rPr>
      </w:pPr>
    </w:p>
    <w:p w14:paraId="7AEBC19F" w14:textId="77777777" w:rsidR="00ED71CA" w:rsidRDefault="00ED71CA" w:rsidP="00CB4CBC">
      <w:pPr>
        <w:keepNext/>
        <w:keepLines/>
        <w:rPr>
          <w:u w:val="single"/>
          <w:lang w:val="lv-LV"/>
        </w:rPr>
      </w:pPr>
      <w:r w:rsidRPr="004C4726">
        <w:rPr>
          <w:u w:val="single"/>
          <w:lang w:val="lv-LV"/>
        </w:rPr>
        <w:t>Nevēlamo blakusparādību saraksts tabulā</w:t>
      </w:r>
    </w:p>
    <w:p w14:paraId="416FDCBC" w14:textId="77777777" w:rsidR="00BA08B5" w:rsidRPr="004C4726" w:rsidRDefault="00BA08B5" w:rsidP="00CB4CBC">
      <w:pPr>
        <w:keepNext/>
        <w:keepLines/>
        <w:rPr>
          <w:u w:val="single"/>
          <w:lang w:val="lv-LV"/>
        </w:rPr>
      </w:pPr>
    </w:p>
    <w:p w14:paraId="7B73E864" w14:textId="27C1FC1A" w:rsidR="00ED71CA" w:rsidRPr="00B207EB" w:rsidRDefault="00ED71CA" w:rsidP="00CB4CBC">
      <w:pPr>
        <w:keepNext/>
        <w:keepLines/>
        <w:rPr>
          <w:lang w:val="lv-LV"/>
        </w:rPr>
      </w:pPr>
      <w:r w:rsidRPr="00B207EB">
        <w:rPr>
          <w:lang w:val="lv-LV"/>
        </w:rPr>
        <w:t xml:space="preserve">Klīniskos pētījumos </w:t>
      </w:r>
      <w:r w:rsidR="008235B3">
        <w:rPr>
          <w:lang w:val="lv-LV"/>
        </w:rPr>
        <w:t xml:space="preserve">un pēcreģistrācijas periodā </w:t>
      </w:r>
      <w:r w:rsidRPr="00B207EB">
        <w:rPr>
          <w:lang w:val="lv-LV"/>
        </w:rPr>
        <w:t xml:space="preserve">novērotās nevēlamās blakusparādības </w:t>
      </w:r>
      <w:r w:rsidR="005B2DAB">
        <w:rPr>
          <w:lang w:val="lv-LV"/>
        </w:rPr>
        <w:t xml:space="preserve">ir uzskaitītas </w:t>
      </w:r>
      <w:r w:rsidRPr="00B207EB">
        <w:rPr>
          <w:lang w:val="lv-LV"/>
        </w:rPr>
        <w:t>1.</w:t>
      </w:r>
      <w:r w:rsidR="00F97BBF">
        <w:rPr>
          <w:lang w:val="lv-LV"/>
        </w:rPr>
        <w:t> </w:t>
      </w:r>
      <w:r w:rsidRPr="00B207EB">
        <w:rPr>
          <w:lang w:val="lv-LV"/>
        </w:rPr>
        <w:t>tabulā atbilstoši MedDRA orgānu sistēmu klasifikācijai (OSK), norādot arī biežumu. Atbilstošā biežuma kategorija katrai nevēlamai blakusparādībai ir noteikta, pamatojoties uz šādu klasifikāciju: ļoti bieži (≥ 1/10); bieži (≥ 1/100 līdz &lt; 1/10); retāk (≥ 1/1</w:t>
      </w:r>
      <w:r w:rsidR="00C45EC5">
        <w:rPr>
          <w:lang w:val="lv-LV"/>
        </w:rPr>
        <w:t> </w:t>
      </w:r>
      <w:r w:rsidRPr="00B207EB">
        <w:rPr>
          <w:lang w:val="lv-LV"/>
        </w:rPr>
        <w:t>000 līdz &lt; 1/100); reti (≥ 1/10 000 līdz &lt; 1/1 000)</w:t>
      </w:r>
      <w:ins w:id="53" w:author="Regulatory LV" w:date="2026-01-26T12:59:00Z">
        <w:r w:rsidR="00132519">
          <w:rPr>
            <w:lang w:val="lv-LV"/>
          </w:rPr>
          <w:t>,</w:t>
        </w:r>
      </w:ins>
      <w:del w:id="54" w:author="Regulatory LV" w:date="2026-01-26T12:59:00Z">
        <w:r w:rsidRPr="00B207EB" w:rsidDel="00132519">
          <w:rPr>
            <w:lang w:val="lv-LV"/>
          </w:rPr>
          <w:delText xml:space="preserve"> un</w:delText>
        </w:r>
      </w:del>
      <w:r w:rsidRPr="00B207EB">
        <w:rPr>
          <w:lang w:val="lv-LV"/>
        </w:rPr>
        <w:t xml:space="preserve"> ļoti reti (&lt; 1/10 000)</w:t>
      </w:r>
      <w:ins w:id="55" w:author="Regulatory LV" w:date="2026-01-26T12:59:00Z">
        <w:r w:rsidR="00132519" w:rsidRPr="00EC3DB8">
          <w:rPr>
            <w:bCs/>
            <w:noProof/>
            <w:sz w:val="20"/>
            <w:lang w:val="lv-LV" w:eastAsia="en-US"/>
            <w:rPrChange w:id="56" w:author="TCS" w:date="2026-02-02T11:06:00Z">
              <w:rPr>
                <w:bCs/>
                <w:noProof/>
                <w:sz w:val="20"/>
                <w:lang w:val="en-GB" w:eastAsia="en-US"/>
              </w:rPr>
            </w:rPrChange>
          </w:rPr>
          <w:t xml:space="preserve"> </w:t>
        </w:r>
        <w:r w:rsidR="00132519" w:rsidRPr="00EC3DB8">
          <w:rPr>
            <w:bCs/>
            <w:lang w:val="lv-LV"/>
            <w:rPrChange w:id="57" w:author="TCS" w:date="2026-02-02T11:06:00Z">
              <w:rPr>
                <w:bCs/>
                <w:lang w:val="en-GB"/>
              </w:rPr>
            </w:rPrChange>
          </w:rPr>
          <w:t>un nav zināms (nevar noteikt pēc pieejamiem datiem)</w:t>
        </w:r>
      </w:ins>
      <w:r w:rsidRPr="00B207EB">
        <w:rPr>
          <w:lang w:val="lv-LV"/>
        </w:rPr>
        <w:t xml:space="preserve">. Tā kā atsevišķu </w:t>
      </w:r>
      <w:r w:rsidR="00BA08B5">
        <w:rPr>
          <w:lang w:val="lv-LV"/>
        </w:rPr>
        <w:t>nevēlamo blakusparādību</w:t>
      </w:r>
      <w:r w:rsidR="00BA08B5" w:rsidRPr="00B207EB">
        <w:rPr>
          <w:lang w:val="lv-LV"/>
        </w:rPr>
        <w:t xml:space="preserve"> </w:t>
      </w:r>
      <w:r w:rsidRPr="00B207EB">
        <w:rPr>
          <w:lang w:val="lv-LV"/>
        </w:rPr>
        <w:t>biežums dažādu transplantācijas indikāciju gadījumā būtiski atšķiras, biežums ir norādīts atsevišķi pacientiem, kuriem transplantēta niere, aknas un sirds.</w:t>
      </w:r>
    </w:p>
    <w:p w14:paraId="28A74B33" w14:textId="77777777" w:rsidR="00ED71CA" w:rsidRPr="00B207EB" w:rsidRDefault="00ED71CA" w:rsidP="00ED71CA">
      <w:pPr>
        <w:rPr>
          <w:lang w:val="lv-LV"/>
        </w:rPr>
      </w:pPr>
    </w:p>
    <w:p w14:paraId="34FCBB92" w14:textId="4BDCB1EF" w:rsidR="004B652D" w:rsidRDefault="00ED71CA" w:rsidP="00CE6F16">
      <w:pPr>
        <w:keepNext/>
        <w:keepLines/>
        <w:ind w:left="1134" w:hanging="1134"/>
        <w:rPr>
          <w:b/>
          <w:bCs/>
          <w:lang w:val="lv-LV"/>
        </w:rPr>
      </w:pPr>
      <w:r w:rsidRPr="00B207EB">
        <w:rPr>
          <w:b/>
          <w:bCs/>
          <w:lang w:val="lv-LV"/>
        </w:rPr>
        <w:lastRenderedPageBreak/>
        <w:t>1.</w:t>
      </w:r>
      <w:r w:rsidR="00FF2F97">
        <w:rPr>
          <w:b/>
          <w:bCs/>
          <w:lang w:val="lv-LV"/>
        </w:rPr>
        <w:t> </w:t>
      </w:r>
      <w:r w:rsidRPr="00B207EB">
        <w:rPr>
          <w:b/>
          <w:bCs/>
          <w:lang w:val="lv-LV"/>
        </w:rPr>
        <w:t>tabula.</w:t>
      </w:r>
      <w:r w:rsidRPr="00B207EB">
        <w:rPr>
          <w:b/>
          <w:bCs/>
          <w:lang w:val="lv-LV"/>
        </w:rPr>
        <w:tab/>
      </w:r>
      <w:r w:rsidR="00BA08B5">
        <w:rPr>
          <w:b/>
          <w:bCs/>
          <w:lang w:val="lv-LV"/>
        </w:rPr>
        <w:t>N</w:t>
      </w:r>
      <w:r w:rsidR="005B2DAB" w:rsidRPr="005B2DAB">
        <w:rPr>
          <w:b/>
          <w:bCs/>
          <w:lang w:val="lv-LV"/>
        </w:rPr>
        <w:t>evēlam</w:t>
      </w:r>
      <w:r w:rsidR="00BA08B5">
        <w:rPr>
          <w:b/>
          <w:bCs/>
          <w:lang w:val="lv-LV"/>
        </w:rPr>
        <w:t>ās</w:t>
      </w:r>
      <w:r w:rsidR="005B2DAB" w:rsidRPr="005B2DAB">
        <w:rPr>
          <w:b/>
          <w:bCs/>
          <w:lang w:val="lv-LV"/>
        </w:rPr>
        <w:t xml:space="preserve"> blakusparādīb</w:t>
      </w:r>
      <w:r w:rsidR="00BA08B5">
        <w:rPr>
          <w:b/>
          <w:bCs/>
          <w:lang w:val="lv-LV"/>
        </w:rPr>
        <w:t>as</w:t>
      </w:r>
      <w:r w:rsidR="00DC25F9">
        <w:rPr>
          <w:b/>
          <w:bCs/>
          <w:lang w:val="lv-LV"/>
        </w:rPr>
        <w:t xml:space="preserve"> </w:t>
      </w:r>
      <w:r w:rsidR="00C268A1" w:rsidRPr="00563A4C">
        <w:rPr>
          <w:b/>
          <w:bCs/>
          <w:lang w:val="lv-LV"/>
        </w:rPr>
        <w:t xml:space="preserve">pieaugušajiem un pusaudžiem </w:t>
      </w:r>
      <w:r w:rsidR="00DC25F9">
        <w:rPr>
          <w:b/>
          <w:bCs/>
          <w:lang w:val="lv-LV"/>
        </w:rPr>
        <w:t>mikofenolāta mofetila terapij</w:t>
      </w:r>
      <w:r w:rsidR="00C268A1">
        <w:rPr>
          <w:b/>
          <w:bCs/>
          <w:lang w:val="lv-LV"/>
        </w:rPr>
        <w:t>as pētījumos</w:t>
      </w:r>
      <w:r w:rsidR="00DC25F9">
        <w:rPr>
          <w:b/>
          <w:bCs/>
          <w:lang w:val="lv-LV"/>
        </w:rPr>
        <w:t>, kā arī pēcreģistrācijas uzraudzības laikā</w:t>
      </w:r>
    </w:p>
    <w:p w14:paraId="5EB493EC" w14:textId="77777777" w:rsidR="00E665B8" w:rsidRDefault="00E665B8" w:rsidP="00ED71CA">
      <w:pPr>
        <w:keepNext/>
        <w:keepLines/>
        <w:rPr>
          <w:b/>
          <w:bCs/>
          <w:lang w:val="lv-LV"/>
        </w:rPr>
      </w:pPr>
    </w:p>
    <w:tbl>
      <w:tblPr>
        <w:tblW w:w="9572" w:type="dxa"/>
        <w:tblLayout w:type="fixed"/>
        <w:tblLook w:val="0400" w:firstRow="0" w:lastRow="0" w:firstColumn="0" w:lastColumn="0" w:noHBand="0" w:noVBand="1"/>
      </w:tblPr>
      <w:tblGrid>
        <w:gridCol w:w="3507"/>
        <w:gridCol w:w="2021"/>
        <w:gridCol w:w="2022"/>
        <w:gridCol w:w="2022"/>
      </w:tblGrid>
      <w:tr w:rsidR="004B652D" w:rsidRPr="00DD2646" w14:paraId="6DAE5F17"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center"/>
          </w:tcPr>
          <w:p w14:paraId="509BB44D" w14:textId="77777777" w:rsidR="004B652D" w:rsidRPr="00C268A1" w:rsidRDefault="00BA08B5" w:rsidP="00B84170">
            <w:pPr>
              <w:keepNext/>
              <w:keepLines/>
              <w:rPr>
                <w:b/>
                <w:lang w:val="lv-LV"/>
              </w:rPr>
            </w:pPr>
            <w:r w:rsidRPr="00C268A1">
              <w:rPr>
                <w:b/>
                <w:lang w:val="lv-LV"/>
              </w:rPr>
              <w:t>N</w:t>
            </w:r>
            <w:r w:rsidR="004B652D" w:rsidRPr="00C268A1">
              <w:rPr>
                <w:b/>
                <w:lang w:val="lv-LV"/>
              </w:rPr>
              <w:t>evēlamā blakusparādība</w:t>
            </w:r>
          </w:p>
          <w:p w14:paraId="0060D993" w14:textId="77777777" w:rsidR="004B652D" w:rsidRPr="00C268A1" w:rsidRDefault="004B652D" w:rsidP="00B84170">
            <w:pPr>
              <w:keepNext/>
              <w:keepLines/>
              <w:rPr>
                <w:b/>
                <w:lang w:val="lv-LV"/>
              </w:rPr>
            </w:pPr>
          </w:p>
          <w:p w14:paraId="1E878996" w14:textId="77777777" w:rsidR="004B652D" w:rsidRPr="00C268A1" w:rsidRDefault="004B652D" w:rsidP="00B84170">
            <w:pPr>
              <w:keepNext/>
              <w:keepLines/>
              <w:rPr>
                <w:b/>
                <w:lang w:val="lv-LV"/>
              </w:rPr>
            </w:pPr>
            <w:r w:rsidRPr="00C268A1">
              <w:rPr>
                <w:b/>
                <w:lang w:val="lv-LV"/>
              </w:rPr>
              <w:t>(MedDRA)</w:t>
            </w:r>
          </w:p>
          <w:p w14:paraId="50B60746" w14:textId="77777777" w:rsidR="004B652D" w:rsidRPr="00C268A1" w:rsidRDefault="004B652D" w:rsidP="00B84170">
            <w:pPr>
              <w:keepNext/>
              <w:keepLines/>
              <w:rPr>
                <w:b/>
                <w:lang w:val="lv-LV"/>
              </w:rPr>
            </w:pPr>
          </w:p>
          <w:p w14:paraId="7241F11A" w14:textId="77777777" w:rsidR="004B652D" w:rsidRPr="00C268A1" w:rsidRDefault="004B652D" w:rsidP="00B84170">
            <w:pPr>
              <w:keepNext/>
              <w:keepLines/>
              <w:rPr>
                <w:b/>
                <w:lang w:val="lv-LV"/>
              </w:rPr>
            </w:pPr>
            <w:r w:rsidRPr="00C268A1">
              <w:rPr>
                <w:b/>
                <w:lang w:val="lv-LV"/>
              </w:rPr>
              <w:t>Orgānu sistēmu klasifikācija</w:t>
            </w:r>
          </w:p>
        </w:tc>
        <w:tc>
          <w:tcPr>
            <w:tcW w:w="2021" w:type="dxa"/>
            <w:tcBorders>
              <w:top w:val="single" w:sz="4" w:space="0" w:color="000000"/>
              <w:left w:val="nil"/>
              <w:bottom w:val="single" w:sz="4" w:space="0" w:color="000000"/>
              <w:right w:val="single" w:sz="4" w:space="0" w:color="000000"/>
            </w:tcBorders>
            <w:vAlign w:val="bottom"/>
          </w:tcPr>
          <w:p w14:paraId="66CB6921" w14:textId="77777777" w:rsidR="004B652D" w:rsidRPr="00CE6F16" w:rsidRDefault="005B2DAB" w:rsidP="00BA08B5">
            <w:pPr>
              <w:keepNext/>
              <w:keepLines/>
              <w:rPr>
                <w:lang w:val="lv-LV"/>
              </w:rPr>
            </w:pPr>
            <w:r w:rsidRPr="00CE6F16">
              <w:rPr>
                <w:b/>
                <w:lang w:val="lv-LV"/>
              </w:rPr>
              <w:t>Nieres transplantāts</w:t>
            </w:r>
          </w:p>
        </w:tc>
        <w:tc>
          <w:tcPr>
            <w:tcW w:w="2022" w:type="dxa"/>
            <w:tcBorders>
              <w:top w:val="single" w:sz="4" w:space="0" w:color="000000"/>
              <w:left w:val="nil"/>
              <w:bottom w:val="single" w:sz="4" w:space="0" w:color="000000"/>
              <w:right w:val="single" w:sz="4" w:space="0" w:color="000000"/>
            </w:tcBorders>
            <w:vAlign w:val="bottom"/>
          </w:tcPr>
          <w:p w14:paraId="248D0C67" w14:textId="77777777" w:rsidR="004B652D" w:rsidRPr="00CE6F16" w:rsidRDefault="005B2DAB" w:rsidP="00BA08B5">
            <w:pPr>
              <w:keepNext/>
              <w:keepLines/>
              <w:rPr>
                <w:lang w:val="lv-LV"/>
              </w:rPr>
            </w:pPr>
            <w:r w:rsidRPr="00CE6F16">
              <w:rPr>
                <w:b/>
                <w:lang w:val="lv-LV"/>
              </w:rPr>
              <w:t>Aknas transplantāts</w:t>
            </w:r>
          </w:p>
        </w:tc>
        <w:tc>
          <w:tcPr>
            <w:tcW w:w="2022" w:type="dxa"/>
            <w:tcBorders>
              <w:top w:val="single" w:sz="4" w:space="0" w:color="000000"/>
              <w:left w:val="nil"/>
              <w:bottom w:val="single" w:sz="4" w:space="0" w:color="000000"/>
              <w:right w:val="single" w:sz="4" w:space="0" w:color="000000"/>
            </w:tcBorders>
            <w:vAlign w:val="bottom"/>
          </w:tcPr>
          <w:p w14:paraId="52219718" w14:textId="77777777" w:rsidR="004B652D" w:rsidRPr="00CE6F16" w:rsidRDefault="005B2DAB" w:rsidP="00BA08B5">
            <w:pPr>
              <w:keepNext/>
              <w:keepLines/>
              <w:rPr>
                <w:lang w:val="lv-LV"/>
              </w:rPr>
            </w:pPr>
            <w:r w:rsidRPr="00CE6F16">
              <w:rPr>
                <w:b/>
                <w:lang w:val="lv-LV"/>
              </w:rPr>
              <w:t>Sirds transplantāts</w:t>
            </w:r>
          </w:p>
        </w:tc>
      </w:tr>
      <w:tr w:rsidR="004B652D" w:rsidRPr="00DD2646" w14:paraId="1C59EE80" w14:textId="77777777" w:rsidTr="000B5CB8">
        <w:trPr>
          <w:trHeight w:val="300"/>
          <w:tblHeader/>
        </w:trPr>
        <w:tc>
          <w:tcPr>
            <w:tcW w:w="3507" w:type="dxa"/>
            <w:tcBorders>
              <w:top w:val="single" w:sz="4" w:space="0" w:color="000000"/>
              <w:left w:val="single" w:sz="4" w:space="0" w:color="000000"/>
              <w:bottom w:val="single" w:sz="4" w:space="0" w:color="000000"/>
              <w:right w:val="single" w:sz="4" w:space="0" w:color="000000"/>
            </w:tcBorders>
            <w:vAlign w:val="bottom"/>
          </w:tcPr>
          <w:p w14:paraId="5582DA5C" w14:textId="77777777" w:rsidR="004B652D" w:rsidRPr="00CE6F16" w:rsidRDefault="004B652D" w:rsidP="00B84170">
            <w:pPr>
              <w:keepNext/>
              <w:keepLines/>
              <w:rPr>
                <w:lang w:val="lv-LV"/>
              </w:rPr>
            </w:pPr>
          </w:p>
        </w:tc>
        <w:tc>
          <w:tcPr>
            <w:tcW w:w="2021" w:type="dxa"/>
            <w:tcBorders>
              <w:top w:val="nil"/>
              <w:left w:val="nil"/>
              <w:bottom w:val="single" w:sz="4" w:space="0" w:color="000000"/>
              <w:right w:val="single" w:sz="4" w:space="0" w:color="000000"/>
            </w:tcBorders>
            <w:vAlign w:val="bottom"/>
          </w:tcPr>
          <w:p w14:paraId="17FFCF92" w14:textId="77777777" w:rsidR="004B652D" w:rsidRPr="00CE6F16" w:rsidRDefault="004B652D" w:rsidP="00B84170">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4BCAC6D7" w14:textId="77777777" w:rsidR="004B652D" w:rsidRPr="00CE6F16" w:rsidRDefault="004B652D" w:rsidP="00B84170">
            <w:pPr>
              <w:keepNext/>
              <w:keepLines/>
              <w:rPr>
                <w:lang w:val="lv-LV"/>
              </w:rPr>
            </w:pPr>
            <w:r w:rsidRPr="00CE6F16">
              <w:rPr>
                <w:lang w:val="lv-LV"/>
              </w:rPr>
              <w:t>Biežums</w:t>
            </w:r>
          </w:p>
        </w:tc>
        <w:tc>
          <w:tcPr>
            <w:tcW w:w="2022" w:type="dxa"/>
            <w:tcBorders>
              <w:top w:val="nil"/>
              <w:left w:val="nil"/>
              <w:bottom w:val="single" w:sz="4" w:space="0" w:color="000000"/>
              <w:right w:val="single" w:sz="4" w:space="0" w:color="000000"/>
            </w:tcBorders>
            <w:vAlign w:val="bottom"/>
          </w:tcPr>
          <w:p w14:paraId="3D3B05CA" w14:textId="77777777" w:rsidR="004B652D" w:rsidRPr="00CE6F16" w:rsidRDefault="004B652D" w:rsidP="00B84170">
            <w:pPr>
              <w:keepNext/>
              <w:keepLines/>
              <w:rPr>
                <w:lang w:val="lv-LV"/>
              </w:rPr>
            </w:pPr>
            <w:r w:rsidRPr="00CE6F16">
              <w:rPr>
                <w:lang w:val="lv-LV"/>
              </w:rPr>
              <w:t>Biežums</w:t>
            </w:r>
          </w:p>
        </w:tc>
      </w:tr>
      <w:tr w:rsidR="004B652D" w:rsidRPr="00DD2646" w14:paraId="6DFFBB24"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411F6F5B" w14:textId="77777777" w:rsidR="004B652D" w:rsidRPr="00CE6F16" w:rsidRDefault="004B652D" w:rsidP="00B84170">
            <w:pPr>
              <w:keepNext/>
              <w:keepLines/>
              <w:rPr>
                <w:lang w:val="lv-LV"/>
              </w:rPr>
            </w:pPr>
            <w:r w:rsidRPr="00CE6F16">
              <w:rPr>
                <w:b/>
                <w:lang w:val="lv-LV"/>
              </w:rPr>
              <w:t>Infekcijas un infestācijas</w:t>
            </w:r>
            <w:r w:rsidRPr="00CE6F16">
              <w:rPr>
                <w:lang w:val="lv-LV"/>
              </w:rPr>
              <w:t> </w:t>
            </w:r>
          </w:p>
        </w:tc>
      </w:tr>
      <w:tr w:rsidR="004B652D" w:rsidRPr="00DD2646" w14:paraId="70D6400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6BB400E" w14:textId="77777777" w:rsidR="004B652D" w:rsidRPr="00CE6F16" w:rsidRDefault="004B652D" w:rsidP="00B84170">
            <w:pPr>
              <w:keepNext/>
              <w:keepLines/>
              <w:rPr>
                <w:lang w:val="lv-LV"/>
              </w:rPr>
            </w:pPr>
            <w:r w:rsidRPr="00CE6F16">
              <w:rPr>
                <w:lang w:val="lv-LV"/>
              </w:rPr>
              <w:t>Bakteriālas infekcijas</w:t>
            </w:r>
          </w:p>
        </w:tc>
        <w:tc>
          <w:tcPr>
            <w:tcW w:w="2021" w:type="dxa"/>
            <w:tcBorders>
              <w:top w:val="nil"/>
              <w:left w:val="nil"/>
              <w:bottom w:val="single" w:sz="4" w:space="0" w:color="000000"/>
              <w:right w:val="single" w:sz="4" w:space="0" w:color="000000"/>
            </w:tcBorders>
            <w:vAlign w:val="bottom"/>
          </w:tcPr>
          <w:p w14:paraId="589502D2"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79A12CB"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CCFF427"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5890C97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664224A" w14:textId="77777777" w:rsidR="004B652D" w:rsidRPr="00CE6F16" w:rsidRDefault="004B652D" w:rsidP="00B84170">
            <w:pPr>
              <w:keepNext/>
              <w:keepLines/>
              <w:rPr>
                <w:lang w:val="lv-LV"/>
              </w:rPr>
            </w:pPr>
            <w:r w:rsidRPr="00CE6F16">
              <w:rPr>
                <w:lang w:val="lv-LV"/>
              </w:rPr>
              <w:t>Sēnīšu infekcijas</w:t>
            </w:r>
          </w:p>
        </w:tc>
        <w:tc>
          <w:tcPr>
            <w:tcW w:w="2021" w:type="dxa"/>
            <w:tcBorders>
              <w:top w:val="nil"/>
              <w:left w:val="nil"/>
              <w:bottom w:val="single" w:sz="4" w:space="0" w:color="000000"/>
              <w:right w:val="single" w:sz="4" w:space="0" w:color="000000"/>
            </w:tcBorders>
            <w:vAlign w:val="bottom"/>
          </w:tcPr>
          <w:p w14:paraId="2A845C8E"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2DF8E1A"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55B3F1B"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51FB5E9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58DF88E" w14:textId="77777777" w:rsidR="004B652D" w:rsidRPr="00CE6F16" w:rsidRDefault="004B652D" w:rsidP="00B84170">
            <w:pPr>
              <w:keepNext/>
              <w:keepLines/>
              <w:rPr>
                <w:lang w:val="lv-LV"/>
              </w:rPr>
            </w:pPr>
            <w:r w:rsidRPr="00CE6F16">
              <w:rPr>
                <w:lang w:val="lv-LV"/>
              </w:rPr>
              <w:t>Protozoju infekcijas</w:t>
            </w:r>
          </w:p>
        </w:tc>
        <w:tc>
          <w:tcPr>
            <w:tcW w:w="2021" w:type="dxa"/>
            <w:tcBorders>
              <w:top w:val="nil"/>
              <w:left w:val="nil"/>
              <w:bottom w:val="single" w:sz="4" w:space="0" w:color="000000"/>
              <w:right w:val="single" w:sz="4" w:space="0" w:color="000000"/>
            </w:tcBorders>
            <w:vAlign w:val="bottom"/>
          </w:tcPr>
          <w:p w14:paraId="72853201"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ADC4912"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FEC295A" w14:textId="77777777" w:rsidR="004B652D" w:rsidRPr="00CE6F16" w:rsidRDefault="004B652D" w:rsidP="00B84170">
            <w:pPr>
              <w:keepNext/>
              <w:keepLines/>
              <w:jc w:val="center"/>
              <w:rPr>
                <w:lang w:val="lv-LV"/>
              </w:rPr>
            </w:pPr>
            <w:r w:rsidRPr="00CE6F16">
              <w:rPr>
                <w:lang w:val="lv-LV"/>
              </w:rPr>
              <w:t>Retāk</w:t>
            </w:r>
          </w:p>
        </w:tc>
      </w:tr>
      <w:tr w:rsidR="004B652D" w:rsidRPr="00DD2646" w14:paraId="645BD66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3690BFE" w14:textId="77777777" w:rsidR="004B652D" w:rsidRPr="00CE6F16" w:rsidRDefault="004B652D" w:rsidP="00CE6F16">
            <w:pPr>
              <w:keepLines/>
              <w:rPr>
                <w:lang w:val="lv-LV"/>
              </w:rPr>
            </w:pPr>
            <w:r w:rsidRPr="00CE6F16">
              <w:rPr>
                <w:lang w:val="lv-LV"/>
              </w:rPr>
              <w:t>Vīrus</w:t>
            </w:r>
            <w:r w:rsidR="005B2DAB" w:rsidRPr="00CE6F16">
              <w:rPr>
                <w:lang w:val="lv-LV"/>
              </w:rPr>
              <w:t xml:space="preserve">u </w:t>
            </w:r>
            <w:r w:rsidRPr="00CE6F16">
              <w:rPr>
                <w:lang w:val="lv-LV"/>
              </w:rPr>
              <w:t>infekcijas</w:t>
            </w:r>
          </w:p>
        </w:tc>
        <w:tc>
          <w:tcPr>
            <w:tcW w:w="2021" w:type="dxa"/>
            <w:tcBorders>
              <w:top w:val="nil"/>
              <w:left w:val="nil"/>
              <w:bottom w:val="single" w:sz="4" w:space="0" w:color="000000"/>
              <w:right w:val="single" w:sz="4" w:space="0" w:color="000000"/>
            </w:tcBorders>
            <w:vAlign w:val="bottom"/>
          </w:tcPr>
          <w:p w14:paraId="5FFDE524" w14:textId="77777777" w:rsidR="004B652D" w:rsidRPr="00CE6F16" w:rsidRDefault="004B652D" w:rsidP="00CE6F16">
            <w:pPr>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A4C7610" w14:textId="77777777" w:rsidR="004B652D" w:rsidRPr="00CE6F16" w:rsidRDefault="004B652D" w:rsidP="00CE6F16">
            <w:pPr>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25A1170" w14:textId="77777777" w:rsidR="004B652D" w:rsidRPr="00CE6F16" w:rsidRDefault="004B652D" w:rsidP="00CE6F16">
            <w:pPr>
              <w:keepLines/>
              <w:jc w:val="center"/>
              <w:rPr>
                <w:lang w:val="lv-LV"/>
              </w:rPr>
            </w:pPr>
            <w:r w:rsidRPr="00CE6F16">
              <w:rPr>
                <w:lang w:val="lv-LV"/>
              </w:rPr>
              <w:t>Ļoti bieži</w:t>
            </w:r>
          </w:p>
        </w:tc>
      </w:tr>
      <w:tr w:rsidR="004B652D" w:rsidRPr="00DD2646" w14:paraId="042836D1"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23DB3D1" w14:textId="77777777" w:rsidR="004B652D" w:rsidRPr="00CE6F16" w:rsidRDefault="004B652D" w:rsidP="005B2DAB">
            <w:pPr>
              <w:keepNext/>
              <w:keepLines/>
              <w:rPr>
                <w:lang w:val="lv-LV"/>
              </w:rPr>
            </w:pPr>
            <w:r w:rsidRPr="00CE6F16">
              <w:rPr>
                <w:b/>
                <w:lang w:val="lv-LV"/>
              </w:rPr>
              <w:t>Labdabīgi, ļaundabīgi un nekonkretizēti audzēji (</w:t>
            </w:r>
            <w:r w:rsidR="005B2DAB" w:rsidRPr="00CE6F16">
              <w:rPr>
                <w:b/>
                <w:lang w:val="lv-LV"/>
              </w:rPr>
              <w:t>ieskaitot</w:t>
            </w:r>
            <w:r w:rsidRPr="00CE6F16">
              <w:rPr>
                <w:b/>
                <w:lang w:val="lv-LV"/>
              </w:rPr>
              <w:t xml:space="preserve"> cistas un polipi)</w:t>
            </w:r>
            <w:r w:rsidRPr="00CE6F16">
              <w:rPr>
                <w:lang w:val="lv-LV"/>
              </w:rPr>
              <w:t> </w:t>
            </w:r>
          </w:p>
        </w:tc>
      </w:tr>
      <w:tr w:rsidR="004B652D" w:rsidRPr="00DD2646" w14:paraId="46A5016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5CB93E5" w14:textId="77777777" w:rsidR="004B652D" w:rsidRPr="00CE6F16" w:rsidRDefault="004B652D" w:rsidP="00B84170">
            <w:pPr>
              <w:keepNext/>
              <w:keepLines/>
              <w:rPr>
                <w:lang w:val="lv-LV"/>
              </w:rPr>
            </w:pPr>
            <w:r w:rsidRPr="00CE6F16">
              <w:rPr>
                <w:lang w:val="lv-LV"/>
              </w:rPr>
              <w:t>Labdabīgs ādas jaunveidojums </w:t>
            </w:r>
          </w:p>
        </w:tc>
        <w:tc>
          <w:tcPr>
            <w:tcW w:w="2021" w:type="dxa"/>
            <w:tcBorders>
              <w:top w:val="nil"/>
              <w:left w:val="nil"/>
              <w:bottom w:val="single" w:sz="4" w:space="0" w:color="000000"/>
              <w:right w:val="single" w:sz="4" w:space="0" w:color="000000"/>
            </w:tcBorders>
            <w:vAlign w:val="bottom"/>
          </w:tcPr>
          <w:p w14:paraId="3DF572DC"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C444462"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2000AA4" w14:textId="77777777" w:rsidR="004B652D" w:rsidRPr="00CE6F16" w:rsidRDefault="004B652D" w:rsidP="00B84170">
            <w:pPr>
              <w:keepNext/>
              <w:keepLines/>
              <w:jc w:val="center"/>
              <w:rPr>
                <w:lang w:val="lv-LV"/>
              </w:rPr>
            </w:pPr>
            <w:r w:rsidRPr="00CE6F16">
              <w:rPr>
                <w:lang w:val="lv-LV"/>
              </w:rPr>
              <w:t>Bieži</w:t>
            </w:r>
          </w:p>
        </w:tc>
      </w:tr>
      <w:tr w:rsidR="004B652D" w:rsidRPr="00DD2646" w14:paraId="3E84EF8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333C5BA" w14:textId="77777777" w:rsidR="004B652D" w:rsidRPr="00CE6F16" w:rsidRDefault="004B652D" w:rsidP="00B84170">
            <w:pPr>
              <w:keepNext/>
              <w:keepLines/>
              <w:rPr>
                <w:lang w:val="lv-LV"/>
              </w:rPr>
            </w:pPr>
            <w:r w:rsidRPr="00CE6F16">
              <w:rPr>
                <w:lang w:val="lv-LV"/>
              </w:rPr>
              <w:t>Limfoma</w:t>
            </w:r>
          </w:p>
        </w:tc>
        <w:tc>
          <w:tcPr>
            <w:tcW w:w="2021" w:type="dxa"/>
            <w:tcBorders>
              <w:top w:val="nil"/>
              <w:left w:val="nil"/>
              <w:bottom w:val="single" w:sz="4" w:space="0" w:color="000000"/>
              <w:right w:val="single" w:sz="4" w:space="0" w:color="000000"/>
            </w:tcBorders>
            <w:vAlign w:val="bottom"/>
          </w:tcPr>
          <w:p w14:paraId="34354D55"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BE48AC5"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9ACA00E" w14:textId="77777777" w:rsidR="004B652D" w:rsidRPr="00CE6F16" w:rsidRDefault="004B652D" w:rsidP="00B84170">
            <w:pPr>
              <w:keepNext/>
              <w:keepLines/>
              <w:jc w:val="center"/>
              <w:rPr>
                <w:lang w:val="lv-LV"/>
              </w:rPr>
            </w:pPr>
            <w:r w:rsidRPr="00CE6F16">
              <w:rPr>
                <w:lang w:val="lv-LV"/>
              </w:rPr>
              <w:t>Retāk</w:t>
            </w:r>
          </w:p>
        </w:tc>
      </w:tr>
      <w:tr w:rsidR="004B652D" w14:paraId="05FF2A9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E71CD1" w14:textId="77777777" w:rsidR="004B652D" w:rsidRPr="00CE6F16" w:rsidRDefault="004B652D" w:rsidP="00B84170">
            <w:pPr>
              <w:keepNext/>
              <w:keepLines/>
              <w:rPr>
                <w:lang w:val="lv-LV"/>
              </w:rPr>
            </w:pPr>
            <w:r w:rsidRPr="00CE6F16">
              <w:rPr>
                <w:lang w:val="lv-LV"/>
              </w:rPr>
              <w:t>Limfoproliferatīvi traucējumi</w:t>
            </w:r>
          </w:p>
        </w:tc>
        <w:tc>
          <w:tcPr>
            <w:tcW w:w="2021" w:type="dxa"/>
            <w:tcBorders>
              <w:top w:val="nil"/>
              <w:left w:val="nil"/>
              <w:bottom w:val="single" w:sz="4" w:space="0" w:color="000000"/>
              <w:right w:val="single" w:sz="4" w:space="0" w:color="000000"/>
            </w:tcBorders>
            <w:vAlign w:val="bottom"/>
          </w:tcPr>
          <w:p w14:paraId="19492591"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632E286" w14:textId="77777777" w:rsidR="004B652D" w:rsidRPr="00CE6F16" w:rsidRDefault="004B652D" w:rsidP="00B84170">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9290706" w14:textId="77777777" w:rsidR="004B652D" w:rsidRPr="00CE6F16" w:rsidRDefault="004B652D" w:rsidP="00B84170">
            <w:pPr>
              <w:keepNext/>
              <w:keepLines/>
              <w:jc w:val="center"/>
              <w:rPr>
                <w:lang w:val="lv-LV"/>
              </w:rPr>
            </w:pPr>
            <w:r w:rsidRPr="00CE6F16">
              <w:rPr>
                <w:lang w:val="lv-LV"/>
              </w:rPr>
              <w:t>Retāk</w:t>
            </w:r>
          </w:p>
        </w:tc>
      </w:tr>
      <w:tr w:rsidR="004B652D" w:rsidRPr="00DD2646" w14:paraId="333AEA2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911287D" w14:textId="77777777" w:rsidR="004B652D" w:rsidRPr="00CE6F16" w:rsidRDefault="004B652D" w:rsidP="00B84170">
            <w:pPr>
              <w:keepNext/>
              <w:keepLines/>
              <w:rPr>
                <w:lang w:val="lv-LV"/>
              </w:rPr>
            </w:pPr>
            <w:r w:rsidRPr="00CE6F16">
              <w:rPr>
                <w:lang w:val="lv-LV"/>
              </w:rPr>
              <w:t>Jaunveidojums</w:t>
            </w:r>
          </w:p>
        </w:tc>
        <w:tc>
          <w:tcPr>
            <w:tcW w:w="2021" w:type="dxa"/>
            <w:tcBorders>
              <w:top w:val="nil"/>
              <w:left w:val="nil"/>
              <w:bottom w:val="single" w:sz="4" w:space="0" w:color="000000"/>
              <w:right w:val="single" w:sz="4" w:space="0" w:color="000000"/>
            </w:tcBorders>
            <w:vAlign w:val="bottom"/>
          </w:tcPr>
          <w:p w14:paraId="124B0A25"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3D0F2E6"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2034A01" w14:textId="77777777" w:rsidR="004B652D" w:rsidRPr="00CE6F16" w:rsidRDefault="004B652D" w:rsidP="00B84170">
            <w:pPr>
              <w:keepNext/>
              <w:keepLines/>
              <w:jc w:val="center"/>
              <w:rPr>
                <w:lang w:val="lv-LV"/>
              </w:rPr>
            </w:pPr>
            <w:r w:rsidRPr="00CE6F16">
              <w:rPr>
                <w:lang w:val="lv-LV"/>
              </w:rPr>
              <w:t>Bieži</w:t>
            </w:r>
          </w:p>
        </w:tc>
      </w:tr>
      <w:tr w:rsidR="004B652D" w:rsidRPr="00DD2646" w14:paraId="64F68CF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63568DA" w14:textId="77777777" w:rsidR="004B652D" w:rsidRPr="00CE6F16" w:rsidRDefault="004B652D" w:rsidP="00B84170">
            <w:pPr>
              <w:rPr>
                <w:lang w:val="lv-LV"/>
              </w:rPr>
            </w:pPr>
            <w:r w:rsidRPr="00CE6F16">
              <w:rPr>
                <w:lang w:val="lv-LV"/>
              </w:rPr>
              <w:t>Ādas vēzis</w:t>
            </w:r>
          </w:p>
        </w:tc>
        <w:tc>
          <w:tcPr>
            <w:tcW w:w="2021" w:type="dxa"/>
            <w:tcBorders>
              <w:top w:val="nil"/>
              <w:left w:val="nil"/>
              <w:bottom w:val="single" w:sz="4" w:space="0" w:color="000000"/>
              <w:right w:val="single" w:sz="4" w:space="0" w:color="000000"/>
            </w:tcBorders>
            <w:vAlign w:val="bottom"/>
          </w:tcPr>
          <w:p w14:paraId="7A04641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5817C30"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385F436" w14:textId="77777777" w:rsidR="004B652D" w:rsidRPr="00CE6F16" w:rsidRDefault="004B652D" w:rsidP="00B84170">
            <w:pPr>
              <w:jc w:val="center"/>
              <w:rPr>
                <w:lang w:val="lv-LV"/>
              </w:rPr>
            </w:pPr>
            <w:r w:rsidRPr="00CE6F16">
              <w:rPr>
                <w:lang w:val="lv-LV"/>
              </w:rPr>
              <w:t>Bieži</w:t>
            </w:r>
          </w:p>
        </w:tc>
      </w:tr>
      <w:tr w:rsidR="004B652D" w:rsidRPr="001C1BC0" w14:paraId="45FD8918"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618BA9CA" w14:textId="77777777" w:rsidR="004B652D" w:rsidRPr="00CE6F16" w:rsidRDefault="004B652D" w:rsidP="00B84170">
            <w:pPr>
              <w:rPr>
                <w:b/>
                <w:lang w:val="lv-LV"/>
              </w:rPr>
            </w:pPr>
            <w:r w:rsidRPr="00CE6F16">
              <w:rPr>
                <w:b/>
                <w:lang w:val="lv-LV"/>
              </w:rPr>
              <w:t>Asins un limfātiskās sistēmas traucējumi</w:t>
            </w:r>
          </w:p>
        </w:tc>
      </w:tr>
      <w:tr w:rsidR="004B652D" w:rsidRPr="00DD2646" w14:paraId="0FDE36B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A8127F9" w14:textId="77777777" w:rsidR="004B652D" w:rsidRPr="00CE6F16" w:rsidRDefault="004B652D" w:rsidP="00B84170">
            <w:pPr>
              <w:rPr>
                <w:lang w:val="lv-LV"/>
              </w:rPr>
            </w:pPr>
            <w:r w:rsidRPr="00CE6F16">
              <w:rPr>
                <w:lang w:val="lv-LV"/>
              </w:rPr>
              <w:t>Anēmija</w:t>
            </w:r>
          </w:p>
        </w:tc>
        <w:tc>
          <w:tcPr>
            <w:tcW w:w="2021" w:type="dxa"/>
            <w:tcBorders>
              <w:top w:val="nil"/>
              <w:left w:val="nil"/>
              <w:bottom w:val="single" w:sz="4" w:space="0" w:color="000000"/>
              <w:right w:val="single" w:sz="4" w:space="0" w:color="000000"/>
            </w:tcBorders>
            <w:vAlign w:val="bottom"/>
          </w:tcPr>
          <w:p w14:paraId="37E75586"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0C8B5E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EF6DF37" w14:textId="77777777" w:rsidR="004B652D" w:rsidRPr="00CE6F16" w:rsidRDefault="004B652D" w:rsidP="00B84170">
            <w:pPr>
              <w:jc w:val="center"/>
              <w:rPr>
                <w:lang w:val="lv-LV"/>
              </w:rPr>
            </w:pPr>
            <w:r w:rsidRPr="00CE6F16">
              <w:rPr>
                <w:lang w:val="lv-LV"/>
              </w:rPr>
              <w:t>Ļoti bieži</w:t>
            </w:r>
          </w:p>
        </w:tc>
      </w:tr>
      <w:tr w:rsidR="004B652D" w:rsidRPr="00DD2646" w14:paraId="71A311FB"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5AE50BED" w14:textId="77777777" w:rsidR="004B652D" w:rsidRPr="00CE6F16" w:rsidRDefault="004B652D" w:rsidP="00B84170">
            <w:pPr>
              <w:rPr>
                <w:lang w:val="lv-LV"/>
              </w:rPr>
            </w:pPr>
            <w:r w:rsidRPr="00CE6F16">
              <w:rPr>
                <w:color w:val="000000"/>
                <w:lang w:val="lv-LV"/>
              </w:rPr>
              <w:t>Izolēta sarkan</w:t>
            </w:r>
            <w:r w:rsidR="005B2DAB" w:rsidRPr="00CE6F16">
              <w:rPr>
                <w:color w:val="000000"/>
                <w:lang w:val="lv-LV"/>
              </w:rPr>
              <w:t>ās</w:t>
            </w:r>
            <w:r w:rsidRPr="00CE6F16">
              <w:rPr>
                <w:color w:val="000000"/>
                <w:lang w:val="lv-LV"/>
              </w:rPr>
              <w:t xml:space="preserve"> </w:t>
            </w:r>
            <w:r w:rsidR="005B2DAB" w:rsidRPr="00CE6F16">
              <w:rPr>
                <w:color w:val="000000"/>
                <w:lang w:val="lv-LV"/>
              </w:rPr>
              <w:t xml:space="preserve">rindas </w:t>
            </w:r>
            <w:r w:rsidRPr="00CE6F16">
              <w:rPr>
                <w:color w:val="000000"/>
                <w:lang w:val="lv-LV"/>
              </w:rPr>
              <w:t>šūnu aplāzija</w:t>
            </w:r>
          </w:p>
        </w:tc>
        <w:tc>
          <w:tcPr>
            <w:tcW w:w="2021" w:type="dxa"/>
            <w:tcBorders>
              <w:top w:val="nil"/>
              <w:left w:val="nil"/>
              <w:bottom w:val="single" w:sz="4" w:space="0" w:color="000000"/>
              <w:right w:val="single" w:sz="4" w:space="0" w:color="000000"/>
            </w:tcBorders>
            <w:vAlign w:val="bottom"/>
          </w:tcPr>
          <w:p w14:paraId="200764F5"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6B8C705"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09B7F79E" w14:textId="77777777" w:rsidR="004B652D" w:rsidRPr="00CE6F16" w:rsidRDefault="004B652D" w:rsidP="00B84170">
            <w:pPr>
              <w:jc w:val="center"/>
              <w:rPr>
                <w:lang w:val="lv-LV"/>
              </w:rPr>
            </w:pPr>
            <w:r w:rsidRPr="00CE6F16">
              <w:rPr>
                <w:lang w:val="lv-LV"/>
              </w:rPr>
              <w:t>Retāk</w:t>
            </w:r>
          </w:p>
        </w:tc>
      </w:tr>
      <w:tr w:rsidR="004B652D" w:rsidRPr="00DD2646" w14:paraId="5DF36422"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17F5C31F" w14:textId="77777777" w:rsidR="004B652D" w:rsidRPr="00CE6F16" w:rsidRDefault="004B652D" w:rsidP="005B2DAB">
            <w:pPr>
              <w:rPr>
                <w:lang w:val="lv-LV"/>
              </w:rPr>
            </w:pPr>
            <w:r w:rsidRPr="00CE6F16">
              <w:rPr>
                <w:color w:val="000000"/>
                <w:lang w:val="lv-LV"/>
              </w:rPr>
              <w:t xml:space="preserve">Kaulu smadzeņu </w:t>
            </w:r>
            <w:r w:rsidR="005B2DAB" w:rsidRPr="00CE6F16">
              <w:rPr>
                <w:color w:val="000000"/>
                <w:lang w:val="lv-LV"/>
              </w:rPr>
              <w:t>mazspēja</w:t>
            </w:r>
          </w:p>
        </w:tc>
        <w:tc>
          <w:tcPr>
            <w:tcW w:w="2021" w:type="dxa"/>
            <w:tcBorders>
              <w:top w:val="nil"/>
              <w:left w:val="nil"/>
              <w:bottom w:val="single" w:sz="4" w:space="0" w:color="000000"/>
              <w:right w:val="single" w:sz="4" w:space="0" w:color="000000"/>
            </w:tcBorders>
            <w:vAlign w:val="bottom"/>
          </w:tcPr>
          <w:p w14:paraId="4A4B3655"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2702BF4"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452F7A5" w14:textId="77777777" w:rsidR="004B652D" w:rsidRPr="00CE6F16" w:rsidRDefault="004B652D" w:rsidP="00B84170">
            <w:pPr>
              <w:jc w:val="center"/>
              <w:rPr>
                <w:lang w:val="lv-LV"/>
              </w:rPr>
            </w:pPr>
            <w:r w:rsidRPr="00CE6F16">
              <w:rPr>
                <w:lang w:val="lv-LV"/>
              </w:rPr>
              <w:t>Retāk</w:t>
            </w:r>
          </w:p>
        </w:tc>
      </w:tr>
      <w:tr w:rsidR="004B652D" w:rsidRPr="00DD2646" w14:paraId="733F407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D555B78" w14:textId="77777777" w:rsidR="004B652D" w:rsidRPr="00CE6F16" w:rsidRDefault="004B652D" w:rsidP="00B84170">
            <w:pPr>
              <w:rPr>
                <w:lang w:val="lv-LV"/>
              </w:rPr>
            </w:pPr>
            <w:r w:rsidRPr="00CE6F16">
              <w:rPr>
                <w:lang w:val="lv-LV"/>
              </w:rPr>
              <w:t>Ekhimoze</w:t>
            </w:r>
          </w:p>
        </w:tc>
        <w:tc>
          <w:tcPr>
            <w:tcW w:w="2021" w:type="dxa"/>
            <w:tcBorders>
              <w:top w:val="nil"/>
              <w:left w:val="nil"/>
              <w:bottom w:val="single" w:sz="4" w:space="0" w:color="000000"/>
              <w:right w:val="single" w:sz="4" w:space="0" w:color="000000"/>
            </w:tcBorders>
            <w:vAlign w:val="bottom"/>
          </w:tcPr>
          <w:p w14:paraId="2EA2F2BF"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C474F4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6B9DC25" w14:textId="77777777" w:rsidR="004B652D" w:rsidRPr="00CE6F16" w:rsidRDefault="004B652D" w:rsidP="00B84170">
            <w:pPr>
              <w:jc w:val="center"/>
              <w:rPr>
                <w:lang w:val="lv-LV"/>
              </w:rPr>
            </w:pPr>
            <w:r w:rsidRPr="00CE6F16">
              <w:rPr>
                <w:lang w:val="lv-LV"/>
              </w:rPr>
              <w:t>Ļoti bieži</w:t>
            </w:r>
          </w:p>
        </w:tc>
      </w:tr>
      <w:tr w:rsidR="004B652D" w:rsidRPr="00DD2646" w14:paraId="42B92A0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C9A25CC" w14:textId="77777777" w:rsidR="004B652D" w:rsidRPr="00CE6F16" w:rsidRDefault="004B652D" w:rsidP="00B84170">
            <w:pPr>
              <w:rPr>
                <w:lang w:val="lv-LV"/>
              </w:rPr>
            </w:pPr>
            <w:r w:rsidRPr="00CE6F16">
              <w:rPr>
                <w:lang w:val="lv-LV"/>
              </w:rPr>
              <w:t>Leikocitoze</w:t>
            </w:r>
          </w:p>
        </w:tc>
        <w:tc>
          <w:tcPr>
            <w:tcW w:w="2021" w:type="dxa"/>
            <w:tcBorders>
              <w:top w:val="nil"/>
              <w:left w:val="nil"/>
              <w:bottom w:val="single" w:sz="4" w:space="0" w:color="000000"/>
              <w:right w:val="single" w:sz="4" w:space="0" w:color="000000"/>
            </w:tcBorders>
            <w:vAlign w:val="bottom"/>
          </w:tcPr>
          <w:p w14:paraId="20A8DF0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981A45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D8A039B" w14:textId="77777777" w:rsidR="004B652D" w:rsidRPr="00CE6F16" w:rsidRDefault="004B652D" w:rsidP="00B84170">
            <w:pPr>
              <w:jc w:val="center"/>
              <w:rPr>
                <w:lang w:val="lv-LV"/>
              </w:rPr>
            </w:pPr>
            <w:r w:rsidRPr="00CE6F16">
              <w:rPr>
                <w:lang w:val="lv-LV"/>
              </w:rPr>
              <w:t>Ļoti bieži</w:t>
            </w:r>
          </w:p>
        </w:tc>
      </w:tr>
      <w:tr w:rsidR="004B652D" w:rsidRPr="00DD2646" w14:paraId="5A4EE39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48E046A" w14:textId="77777777" w:rsidR="004B652D" w:rsidRPr="00CE6F16" w:rsidRDefault="004B652D" w:rsidP="00B84170">
            <w:pPr>
              <w:rPr>
                <w:lang w:val="lv-LV"/>
              </w:rPr>
            </w:pPr>
            <w:r w:rsidRPr="00CE6F16">
              <w:rPr>
                <w:lang w:val="lv-LV"/>
              </w:rPr>
              <w:t>Leikopēnija</w:t>
            </w:r>
          </w:p>
        </w:tc>
        <w:tc>
          <w:tcPr>
            <w:tcW w:w="2021" w:type="dxa"/>
            <w:tcBorders>
              <w:top w:val="nil"/>
              <w:left w:val="nil"/>
              <w:bottom w:val="single" w:sz="4" w:space="0" w:color="000000"/>
              <w:right w:val="single" w:sz="4" w:space="0" w:color="000000"/>
            </w:tcBorders>
            <w:vAlign w:val="bottom"/>
          </w:tcPr>
          <w:p w14:paraId="674C4759"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5A104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E303430" w14:textId="77777777" w:rsidR="004B652D" w:rsidRPr="00CE6F16" w:rsidRDefault="004B652D" w:rsidP="00B84170">
            <w:pPr>
              <w:jc w:val="center"/>
              <w:rPr>
                <w:lang w:val="lv-LV"/>
              </w:rPr>
            </w:pPr>
            <w:r w:rsidRPr="00CE6F16">
              <w:rPr>
                <w:lang w:val="lv-LV"/>
              </w:rPr>
              <w:t>Ļoti bieži</w:t>
            </w:r>
          </w:p>
        </w:tc>
      </w:tr>
      <w:tr w:rsidR="004B652D" w:rsidRPr="00DD2646" w14:paraId="7B18D85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F7DDCA4" w14:textId="77777777" w:rsidR="004B652D" w:rsidRPr="00CE6F16" w:rsidRDefault="004B652D" w:rsidP="00B84170">
            <w:pPr>
              <w:rPr>
                <w:lang w:val="lv-LV"/>
              </w:rPr>
            </w:pPr>
            <w:r w:rsidRPr="00CE6F16">
              <w:rPr>
                <w:lang w:val="lv-LV"/>
              </w:rPr>
              <w:t>Pancitopēnija</w:t>
            </w:r>
          </w:p>
        </w:tc>
        <w:tc>
          <w:tcPr>
            <w:tcW w:w="2021" w:type="dxa"/>
            <w:tcBorders>
              <w:top w:val="nil"/>
              <w:left w:val="nil"/>
              <w:bottom w:val="single" w:sz="4" w:space="0" w:color="000000"/>
              <w:right w:val="single" w:sz="4" w:space="0" w:color="000000"/>
            </w:tcBorders>
            <w:vAlign w:val="bottom"/>
          </w:tcPr>
          <w:p w14:paraId="3A864FAD"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DAB805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767FB19" w14:textId="77777777" w:rsidR="004B652D" w:rsidRPr="00CE6F16" w:rsidRDefault="004B652D" w:rsidP="00B84170">
            <w:pPr>
              <w:jc w:val="center"/>
              <w:rPr>
                <w:lang w:val="lv-LV"/>
              </w:rPr>
            </w:pPr>
            <w:r w:rsidRPr="00CE6F16">
              <w:rPr>
                <w:lang w:val="lv-LV"/>
              </w:rPr>
              <w:t>Retāk</w:t>
            </w:r>
          </w:p>
        </w:tc>
      </w:tr>
      <w:tr w:rsidR="004B652D" w:rsidRPr="00DD2646" w14:paraId="4AC05F8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32FFE17" w14:textId="77777777" w:rsidR="004B652D" w:rsidRPr="00CE6F16" w:rsidRDefault="004B652D" w:rsidP="00B84170">
            <w:pPr>
              <w:rPr>
                <w:lang w:val="lv-LV"/>
              </w:rPr>
            </w:pPr>
            <w:r w:rsidRPr="00CE6F16">
              <w:rPr>
                <w:lang w:val="lv-LV"/>
              </w:rPr>
              <w:t>Pseidolimfoma</w:t>
            </w:r>
          </w:p>
        </w:tc>
        <w:tc>
          <w:tcPr>
            <w:tcW w:w="2021" w:type="dxa"/>
            <w:tcBorders>
              <w:top w:val="nil"/>
              <w:left w:val="nil"/>
              <w:bottom w:val="single" w:sz="4" w:space="0" w:color="000000"/>
              <w:right w:val="single" w:sz="4" w:space="0" w:color="000000"/>
            </w:tcBorders>
            <w:vAlign w:val="bottom"/>
          </w:tcPr>
          <w:p w14:paraId="6333574D"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3A8FF7D"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55E3913" w14:textId="77777777" w:rsidR="004B652D" w:rsidRPr="00CE6F16" w:rsidRDefault="004B652D" w:rsidP="00B84170">
            <w:pPr>
              <w:jc w:val="center"/>
              <w:rPr>
                <w:lang w:val="lv-LV"/>
              </w:rPr>
            </w:pPr>
            <w:r w:rsidRPr="00CE6F16">
              <w:rPr>
                <w:lang w:val="lv-LV"/>
              </w:rPr>
              <w:t>Bieži</w:t>
            </w:r>
          </w:p>
        </w:tc>
      </w:tr>
      <w:tr w:rsidR="004B652D" w:rsidRPr="00DD2646" w14:paraId="02DEC83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11C83EC" w14:textId="77777777" w:rsidR="004B652D" w:rsidRPr="00CE6F16" w:rsidRDefault="004B652D" w:rsidP="00B84170">
            <w:pPr>
              <w:rPr>
                <w:lang w:val="lv-LV"/>
              </w:rPr>
            </w:pPr>
            <w:r w:rsidRPr="00CE6F16">
              <w:rPr>
                <w:lang w:val="lv-LV"/>
              </w:rPr>
              <w:t>Trombocitopēnija</w:t>
            </w:r>
          </w:p>
        </w:tc>
        <w:tc>
          <w:tcPr>
            <w:tcW w:w="2021" w:type="dxa"/>
            <w:tcBorders>
              <w:top w:val="nil"/>
              <w:left w:val="nil"/>
              <w:bottom w:val="single" w:sz="4" w:space="0" w:color="000000"/>
              <w:right w:val="single" w:sz="4" w:space="0" w:color="000000"/>
            </w:tcBorders>
            <w:vAlign w:val="bottom"/>
          </w:tcPr>
          <w:p w14:paraId="4DFDC71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BCB3C02"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EC9E839" w14:textId="77777777" w:rsidR="004B652D" w:rsidRPr="00CE6F16" w:rsidRDefault="004B652D" w:rsidP="00B84170">
            <w:pPr>
              <w:jc w:val="center"/>
              <w:rPr>
                <w:lang w:val="lv-LV"/>
              </w:rPr>
            </w:pPr>
            <w:r w:rsidRPr="00CE6F16">
              <w:rPr>
                <w:lang w:val="lv-LV"/>
              </w:rPr>
              <w:t>Ļoti bieži</w:t>
            </w:r>
          </w:p>
        </w:tc>
      </w:tr>
      <w:tr w:rsidR="004B652D" w:rsidRPr="00DD2646" w14:paraId="68000473"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7B2F8D0" w14:textId="77777777" w:rsidR="004B652D" w:rsidRPr="00CE6F16" w:rsidRDefault="004B652D" w:rsidP="00B84170">
            <w:pPr>
              <w:rPr>
                <w:b/>
                <w:lang w:val="lv-LV"/>
              </w:rPr>
            </w:pPr>
            <w:r w:rsidRPr="00CE6F16">
              <w:rPr>
                <w:b/>
                <w:lang w:val="lv-LV"/>
              </w:rPr>
              <w:t>Vielmaiņas un uztures traucējumi</w:t>
            </w:r>
            <w:r w:rsidRPr="00CE6F16">
              <w:rPr>
                <w:lang w:val="lv-LV"/>
              </w:rPr>
              <w:t> </w:t>
            </w:r>
          </w:p>
        </w:tc>
      </w:tr>
      <w:tr w:rsidR="004B652D" w:rsidRPr="00DD2646" w14:paraId="23EE0FE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B7AC28" w14:textId="77777777" w:rsidR="004B652D" w:rsidRPr="00CE6F16" w:rsidRDefault="004B652D" w:rsidP="00B84170">
            <w:pPr>
              <w:rPr>
                <w:lang w:val="lv-LV"/>
              </w:rPr>
            </w:pPr>
            <w:r w:rsidRPr="00CE6F16">
              <w:rPr>
                <w:lang w:val="lv-LV"/>
              </w:rPr>
              <w:t>Acidoze</w:t>
            </w:r>
          </w:p>
        </w:tc>
        <w:tc>
          <w:tcPr>
            <w:tcW w:w="2021" w:type="dxa"/>
            <w:tcBorders>
              <w:top w:val="nil"/>
              <w:left w:val="nil"/>
              <w:bottom w:val="single" w:sz="4" w:space="0" w:color="000000"/>
              <w:right w:val="single" w:sz="4" w:space="0" w:color="000000"/>
            </w:tcBorders>
            <w:vAlign w:val="bottom"/>
          </w:tcPr>
          <w:p w14:paraId="1854687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937EF8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1ECC929" w14:textId="77777777" w:rsidR="004B652D" w:rsidRPr="00CE6F16" w:rsidRDefault="004B652D" w:rsidP="00B84170">
            <w:pPr>
              <w:jc w:val="center"/>
              <w:rPr>
                <w:lang w:val="lv-LV"/>
              </w:rPr>
            </w:pPr>
            <w:r w:rsidRPr="00CE6F16">
              <w:rPr>
                <w:lang w:val="lv-LV"/>
              </w:rPr>
              <w:t>Ļoti bieži</w:t>
            </w:r>
          </w:p>
        </w:tc>
      </w:tr>
      <w:tr w:rsidR="004B652D" w:rsidRPr="00DD2646" w14:paraId="0892BF4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EE3C017" w14:textId="77777777" w:rsidR="004B652D" w:rsidRPr="00CE6F16" w:rsidRDefault="004B652D" w:rsidP="00B84170">
            <w:pPr>
              <w:rPr>
                <w:lang w:val="lv-LV"/>
              </w:rPr>
            </w:pPr>
            <w:r w:rsidRPr="00CE6F16">
              <w:rPr>
                <w:lang w:val="lv-LV"/>
              </w:rPr>
              <w:t>Hiperholesterinēmija</w:t>
            </w:r>
          </w:p>
        </w:tc>
        <w:tc>
          <w:tcPr>
            <w:tcW w:w="2021" w:type="dxa"/>
            <w:tcBorders>
              <w:top w:val="nil"/>
              <w:left w:val="nil"/>
              <w:bottom w:val="single" w:sz="4" w:space="0" w:color="000000"/>
              <w:right w:val="single" w:sz="4" w:space="0" w:color="000000"/>
            </w:tcBorders>
            <w:vAlign w:val="bottom"/>
          </w:tcPr>
          <w:p w14:paraId="024D29A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543590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3BA992A" w14:textId="77777777" w:rsidR="004B652D" w:rsidRPr="00CE6F16" w:rsidRDefault="004B652D" w:rsidP="00B84170">
            <w:pPr>
              <w:jc w:val="center"/>
              <w:rPr>
                <w:lang w:val="lv-LV"/>
              </w:rPr>
            </w:pPr>
            <w:r w:rsidRPr="00CE6F16">
              <w:rPr>
                <w:lang w:val="lv-LV"/>
              </w:rPr>
              <w:t>Ļoti bieži</w:t>
            </w:r>
          </w:p>
        </w:tc>
      </w:tr>
      <w:tr w:rsidR="004B652D" w:rsidRPr="00DD2646" w14:paraId="69282EA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0C079D6" w14:textId="77777777" w:rsidR="004B652D" w:rsidRPr="00CE6F16" w:rsidRDefault="004B652D" w:rsidP="00B84170">
            <w:pPr>
              <w:rPr>
                <w:lang w:val="lv-LV"/>
              </w:rPr>
            </w:pPr>
            <w:r w:rsidRPr="00CE6F16">
              <w:rPr>
                <w:lang w:val="lv-LV"/>
              </w:rPr>
              <w:t>Hiperglikēmija</w:t>
            </w:r>
          </w:p>
        </w:tc>
        <w:tc>
          <w:tcPr>
            <w:tcW w:w="2021" w:type="dxa"/>
            <w:tcBorders>
              <w:top w:val="nil"/>
              <w:left w:val="nil"/>
              <w:bottom w:val="single" w:sz="4" w:space="0" w:color="000000"/>
              <w:right w:val="single" w:sz="4" w:space="0" w:color="000000"/>
            </w:tcBorders>
            <w:vAlign w:val="bottom"/>
          </w:tcPr>
          <w:p w14:paraId="730EA9F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49B041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9F8642F" w14:textId="77777777" w:rsidR="004B652D" w:rsidRPr="00CE6F16" w:rsidRDefault="004B652D" w:rsidP="00B84170">
            <w:pPr>
              <w:jc w:val="center"/>
              <w:rPr>
                <w:lang w:val="lv-LV"/>
              </w:rPr>
            </w:pPr>
            <w:r w:rsidRPr="00CE6F16">
              <w:rPr>
                <w:lang w:val="lv-LV"/>
              </w:rPr>
              <w:t>Ļoti bieži</w:t>
            </w:r>
          </w:p>
        </w:tc>
      </w:tr>
      <w:tr w:rsidR="004B652D" w:rsidRPr="00DD2646" w14:paraId="1BB6AF9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5926C66" w14:textId="6655D54A" w:rsidR="004B652D" w:rsidRPr="00CE6F16" w:rsidRDefault="004B652D" w:rsidP="0070070A">
            <w:pPr>
              <w:rPr>
                <w:lang w:val="lv-LV"/>
              </w:rPr>
            </w:pPr>
            <w:r w:rsidRPr="00CE6F16">
              <w:rPr>
                <w:lang w:val="lv-LV"/>
              </w:rPr>
              <w:t>Hiperkaliēmija</w:t>
            </w:r>
          </w:p>
        </w:tc>
        <w:tc>
          <w:tcPr>
            <w:tcW w:w="2021" w:type="dxa"/>
            <w:tcBorders>
              <w:top w:val="nil"/>
              <w:left w:val="nil"/>
              <w:bottom w:val="single" w:sz="4" w:space="0" w:color="000000"/>
              <w:right w:val="single" w:sz="4" w:space="0" w:color="000000"/>
            </w:tcBorders>
            <w:vAlign w:val="bottom"/>
          </w:tcPr>
          <w:p w14:paraId="1D55539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D743C64"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F3DAA30" w14:textId="77777777" w:rsidR="004B652D" w:rsidRPr="00CE6F16" w:rsidRDefault="004B652D" w:rsidP="00B84170">
            <w:pPr>
              <w:jc w:val="center"/>
              <w:rPr>
                <w:lang w:val="lv-LV"/>
              </w:rPr>
            </w:pPr>
            <w:r w:rsidRPr="00CE6F16">
              <w:rPr>
                <w:lang w:val="lv-LV"/>
              </w:rPr>
              <w:t>Ļoti bieži</w:t>
            </w:r>
          </w:p>
        </w:tc>
      </w:tr>
      <w:tr w:rsidR="004B652D" w:rsidRPr="00DD2646" w14:paraId="536AA4C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A7BA1AD" w14:textId="77777777" w:rsidR="004B652D" w:rsidRPr="00CE6F16" w:rsidRDefault="004B652D" w:rsidP="00B84170">
            <w:pPr>
              <w:rPr>
                <w:lang w:val="lv-LV"/>
              </w:rPr>
            </w:pPr>
            <w:r w:rsidRPr="00CE6F16">
              <w:rPr>
                <w:lang w:val="lv-LV"/>
              </w:rPr>
              <w:t>Hiperlipidēmija</w:t>
            </w:r>
          </w:p>
        </w:tc>
        <w:tc>
          <w:tcPr>
            <w:tcW w:w="2021" w:type="dxa"/>
            <w:tcBorders>
              <w:top w:val="nil"/>
              <w:left w:val="nil"/>
              <w:bottom w:val="single" w:sz="4" w:space="0" w:color="000000"/>
              <w:right w:val="single" w:sz="4" w:space="0" w:color="000000"/>
            </w:tcBorders>
            <w:vAlign w:val="bottom"/>
          </w:tcPr>
          <w:p w14:paraId="03F657E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C97A5B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0BC508B" w14:textId="77777777" w:rsidR="004B652D" w:rsidRPr="00CE6F16" w:rsidRDefault="004B652D" w:rsidP="00B84170">
            <w:pPr>
              <w:jc w:val="center"/>
              <w:rPr>
                <w:lang w:val="lv-LV"/>
              </w:rPr>
            </w:pPr>
            <w:r w:rsidRPr="00CE6F16">
              <w:rPr>
                <w:lang w:val="lv-LV"/>
              </w:rPr>
              <w:t>Ļoti bieži</w:t>
            </w:r>
          </w:p>
        </w:tc>
      </w:tr>
      <w:tr w:rsidR="004B652D" w:rsidRPr="00DD2646" w14:paraId="37CE228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D408704" w14:textId="77777777" w:rsidR="004B652D" w:rsidRPr="00CE6F16" w:rsidRDefault="004B652D" w:rsidP="00B84170">
            <w:pPr>
              <w:rPr>
                <w:lang w:val="lv-LV"/>
              </w:rPr>
            </w:pPr>
            <w:r w:rsidRPr="00CE6F16">
              <w:rPr>
                <w:lang w:val="lv-LV"/>
              </w:rPr>
              <w:t xml:space="preserve">Hipokalcēmija </w:t>
            </w:r>
          </w:p>
        </w:tc>
        <w:tc>
          <w:tcPr>
            <w:tcW w:w="2021" w:type="dxa"/>
            <w:tcBorders>
              <w:top w:val="nil"/>
              <w:left w:val="nil"/>
              <w:bottom w:val="single" w:sz="4" w:space="0" w:color="000000"/>
              <w:right w:val="single" w:sz="4" w:space="0" w:color="000000"/>
            </w:tcBorders>
            <w:vAlign w:val="bottom"/>
          </w:tcPr>
          <w:p w14:paraId="6F887B2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1E91A59"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6A4B55A" w14:textId="77777777" w:rsidR="004B652D" w:rsidRPr="00CE6F16" w:rsidRDefault="004B652D" w:rsidP="00B84170">
            <w:pPr>
              <w:jc w:val="center"/>
              <w:rPr>
                <w:lang w:val="lv-LV"/>
              </w:rPr>
            </w:pPr>
            <w:r w:rsidRPr="00CE6F16">
              <w:rPr>
                <w:lang w:val="lv-LV"/>
              </w:rPr>
              <w:t>Bieži</w:t>
            </w:r>
          </w:p>
        </w:tc>
      </w:tr>
      <w:tr w:rsidR="004B652D" w:rsidRPr="00DD2646" w14:paraId="3B46C61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A10416D" w14:textId="77777777" w:rsidR="004B652D" w:rsidRPr="00CE6F16" w:rsidRDefault="004B652D" w:rsidP="00B84170">
            <w:pPr>
              <w:rPr>
                <w:lang w:val="lv-LV"/>
              </w:rPr>
            </w:pPr>
            <w:r w:rsidRPr="00CE6F16">
              <w:rPr>
                <w:lang w:val="lv-LV"/>
              </w:rPr>
              <w:t>Hipokaliēmija</w:t>
            </w:r>
          </w:p>
        </w:tc>
        <w:tc>
          <w:tcPr>
            <w:tcW w:w="2021" w:type="dxa"/>
            <w:tcBorders>
              <w:top w:val="nil"/>
              <w:left w:val="nil"/>
              <w:bottom w:val="single" w:sz="4" w:space="0" w:color="000000"/>
              <w:right w:val="single" w:sz="4" w:space="0" w:color="000000"/>
            </w:tcBorders>
            <w:vAlign w:val="bottom"/>
          </w:tcPr>
          <w:p w14:paraId="5CAAFA5E"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653C716"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7094FC9" w14:textId="77777777" w:rsidR="004B652D" w:rsidRPr="00CE6F16" w:rsidRDefault="004B652D" w:rsidP="00B84170">
            <w:pPr>
              <w:jc w:val="center"/>
              <w:rPr>
                <w:lang w:val="lv-LV"/>
              </w:rPr>
            </w:pPr>
            <w:r w:rsidRPr="00CE6F16">
              <w:rPr>
                <w:lang w:val="lv-LV"/>
              </w:rPr>
              <w:t>Ļoti bieži</w:t>
            </w:r>
          </w:p>
        </w:tc>
      </w:tr>
      <w:tr w:rsidR="004B652D" w:rsidRPr="00DD2646" w14:paraId="51F6F04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529FB68" w14:textId="77777777" w:rsidR="004B652D" w:rsidRPr="00CE6F16" w:rsidRDefault="004B652D" w:rsidP="00B84170">
            <w:pPr>
              <w:rPr>
                <w:lang w:val="lv-LV"/>
              </w:rPr>
            </w:pPr>
            <w:r w:rsidRPr="00CE6F16">
              <w:rPr>
                <w:lang w:val="lv-LV"/>
              </w:rPr>
              <w:t>Hipomagnēmija</w:t>
            </w:r>
          </w:p>
        </w:tc>
        <w:tc>
          <w:tcPr>
            <w:tcW w:w="2021" w:type="dxa"/>
            <w:tcBorders>
              <w:top w:val="nil"/>
              <w:left w:val="nil"/>
              <w:bottom w:val="single" w:sz="4" w:space="0" w:color="000000"/>
              <w:right w:val="single" w:sz="4" w:space="0" w:color="000000"/>
            </w:tcBorders>
            <w:vAlign w:val="bottom"/>
          </w:tcPr>
          <w:p w14:paraId="569E8E36"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BC287C2"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0DEE4A9" w14:textId="77777777" w:rsidR="004B652D" w:rsidRPr="00CE6F16" w:rsidRDefault="004B652D" w:rsidP="00B84170">
            <w:pPr>
              <w:jc w:val="center"/>
              <w:rPr>
                <w:lang w:val="lv-LV"/>
              </w:rPr>
            </w:pPr>
            <w:r w:rsidRPr="00CE6F16">
              <w:rPr>
                <w:lang w:val="lv-LV"/>
              </w:rPr>
              <w:t>Ļoti bieži</w:t>
            </w:r>
          </w:p>
        </w:tc>
      </w:tr>
      <w:tr w:rsidR="004B652D" w:rsidRPr="00DD2646" w14:paraId="4C7118B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96D89B3" w14:textId="77777777" w:rsidR="004B652D" w:rsidRPr="00CE6F16" w:rsidRDefault="004B652D" w:rsidP="00B84170">
            <w:pPr>
              <w:rPr>
                <w:lang w:val="lv-LV"/>
              </w:rPr>
            </w:pPr>
            <w:r w:rsidRPr="00CE6F16">
              <w:rPr>
                <w:lang w:val="lv-LV"/>
              </w:rPr>
              <w:t>Hipofosfatēmija</w:t>
            </w:r>
          </w:p>
        </w:tc>
        <w:tc>
          <w:tcPr>
            <w:tcW w:w="2021" w:type="dxa"/>
            <w:tcBorders>
              <w:top w:val="nil"/>
              <w:left w:val="nil"/>
              <w:bottom w:val="single" w:sz="4" w:space="0" w:color="000000"/>
              <w:right w:val="single" w:sz="4" w:space="0" w:color="000000"/>
            </w:tcBorders>
            <w:vAlign w:val="bottom"/>
          </w:tcPr>
          <w:p w14:paraId="4A4855B1"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40C53F2"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7FD5349" w14:textId="77777777" w:rsidR="004B652D" w:rsidRPr="00CE6F16" w:rsidRDefault="004B652D" w:rsidP="00B84170">
            <w:pPr>
              <w:jc w:val="center"/>
              <w:rPr>
                <w:lang w:val="lv-LV"/>
              </w:rPr>
            </w:pPr>
            <w:r w:rsidRPr="00CE6F16">
              <w:rPr>
                <w:lang w:val="lv-LV"/>
              </w:rPr>
              <w:t>Bieži</w:t>
            </w:r>
          </w:p>
        </w:tc>
      </w:tr>
      <w:tr w:rsidR="004B652D" w:rsidRPr="00DD2646" w14:paraId="756A2D0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9CD4433" w14:textId="77777777" w:rsidR="004B652D" w:rsidRPr="00CE6F16" w:rsidRDefault="004B652D" w:rsidP="00B84170">
            <w:pPr>
              <w:rPr>
                <w:lang w:val="lv-LV"/>
              </w:rPr>
            </w:pPr>
            <w:r w:rsidRPr="00CE6F16">
              <w:rPr>
                <w:lang w:val="lv-LV"/>
              </w:rPr>
              <w:t>Hiperurikēmija</w:t>
            </w:r>
          </w:p>
        </w:tc>
        <w:tc>
          <w:tcPr>
            <w:tcW w:w="2021" w:type="dxa"/>
            <w:tcBorders>
              <w:top w:val="nil"/>
              <w:left w:val="nil"/>
              <w:bottom w:val="single" w:sz="4" w:space="0" w:color="000000"/>
              <w:right w:val="single" w:sz="4" w:space="0" w:color="000000"/>
            </w:tcBorders>
            <w:vAlign w:val="bottom"/>
          </w:tcPr>
          <w:p w14:paraId="42BE22B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3464CDA"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AFF0B89" w14:textId="77777777" w:rsidR="004B652D" w:rsidRPr="00CE6F16" w:rsidRDefault="004B652D" w:rsidP="00B84170">
            <w:pPr>
              <w:jc w:val="center"/>
              <w:rPr>
                <w:lang w:val="lv-LV"/>
              </w:rPr>
            </w:pPr>
            <w:r w:rsidRPr="00CE6F16">
              <w:rPr>
                <w:lang w:val="lv-LV"/>
              </w:rPr>
              <w:t>Ļoti bieži</w:t>
            </w:r>
          </w:p>
        </w:tc>
      </w:tr>
      <w:tr w:rsidR="004B652D" w:rsidRPr="00DD2646" w14:paraId="6996C63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54F6B53" w14:textId="77777777" w:rsidR="004B652D" w:rsidRPr="00CE6F16" w:rsidRDefault="004B652D" w:rsidP="00B84170">
            <w:pPr>
              <w:rPr>
                <w:lang w:val="lv-LV"/>
              </w:rPr>
            </w:pPr>
            <w:r w:rsidRPr="00CE6F16">
              <w:rPr>
                <w:lang w:val="lv-LV"/>
              </w:rPr>
              <w:t>Podagra</w:t>
            </w:r>
          </w:p>
        </w:tc>
        <w:tc>
          <w:tcPr>
            <w:tcW w:w="2021" w:type="dxa"/>
            <w:tcBorders>
              <w:top w:val="nil"/>
              <w:left w:val="nil"/>
              <w:bottom w:val="single" w:sz="4" w:space="0" w:color="000000"/>
              <w:right w:val="single" w:sz="4" w:space="0" w:color="000000"/>
            </w:tcBorders>
            <w:vAlign w:val="bottom"/>
          </w:tcPr>
          <w:p w14:paraId="52D4FEB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03D32E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6D5F7F8" w14:textId="77777777" w:rsidR="004B652D" w:rsidRPr="00CE6F16" w:rsidRDefault="004B652D" w:rsidP="00B84170">
            <w:pPr>
              <w:jc w:val="center"/>
              <w:rPr>
                <w:lang w:val="lv-LV"/>
              </w:rPr>
            </w:pPr>
            <w:r w:rsidRPr="00CE6F16">
              <w:rPr>
                <w:lang w:val="lv-LV"/>
              </w:rPr>
              <w:t>Ļoti bieži</w:t>
            </w:r>
          </w:p>
        </w:tc>
      </w:tr>
      <w:tr w:rsidR="004B652D" w:rsidRPr="00DD2646" w14:paraId="3656762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83E7BF3" w14:textId="77777777" w:rsidR="004B652D" w:rsidRPr="00CE6F16" w:rsidRDefault="004B652D" w:rsidP="00B84170">
            <w:pPr>
              <w:rPr>
                <w:lang w:val="lv-LV"/>
              </w:rPr>
            </w:pPr>
            <w:r w:rsidRPr="00CE6F16">
              <w:rPr>
                <w:lang w:val="lv-LV"/>
              </w:rPr>
              <w:t>Samazināta ķermeņa masa</w:t>
            </w:r>
          </w:p>
        </w:tc>
        <w:tc>
          <w:tcPr>
            <w:tcW w:w="2021" w:type="dxa"/>
            <w:tcBorders>
              <w:top w:val="nil"/>
              <w:left w:val="nil"/>
              <w:bottom w:val="single" w:sz="4" w:space="0" w:color="000000"/>
              <w:right w:val="single" w:sz="4" w:space="0" w:color="000000"/>
            </w:tcBorders>
            <w:vAlign w:val="bottom"/>
          </w:tcPr>
          <w:p w14:paraId="702608E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E3111EF"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B89F3B0" w14:textId="77777777" w:rsidR="004B652D" w:rsidRPr="00CE6F16" w:rsidRDefault="004B652D" w:rsidP="00B84170">
            <w:pPr>
              <w:jc w:val="center"/>
              <w:rPr>
                <w:lang w:val="lv-LV"/>
              </w:rPr>
            </w:pPr>
            <w:r w:rsidRPr="00CE6F16">
              <w:rPr>
                <w:lang w:val="lv-LV"/>
              </w:rPr>
              <w:t>Bieži</w:t>
            </w:r>
          </w:p>
        </w:tc>
      </w:tr>
      <w:tr w:rsidR="004B652D" w:rsidRPr="00DD2646" w14:paraId="293CD7A6"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DFEF655" w14:textId="77777777" w:rsidR="004B652D" w:rsidRPr="00CE6F16" w:rsidRDefault="004B652D" w:rsidP="00E665B8">
            <w:pPr>
              <w:keepNext/>
              <w:keepLines/>
              <w:rPr>
                <w:b/>
                <w:lang w:val="lv-LV"/>
              </w:rPr>
            </w:pPr>
            <w:r w:rsidRPr="00CE6F16">
              <w:rPr>
                <w:b/>
                <w:lang w:val="lv-LV"/>
              </w:rPr>
              <w:lastRenderedPageBreak/>
              <w:t>Psihiskie traucējumi</w:t>
            </w:r>
            <w:r w:rsidRPr="00CE6F16">
              <w:rPr>
                <w:lang w:val="lv-LV"/>
              </w:rPr>
              <w:t> </w:t>
            </w:r>
          </w:p>
        </w:tc>
      </w:tr>
      <w:tr w:rsidR="004B652D" w:rsidRPr="00DD2646" w14:paraId="20943BA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29BAB2" w14:textId="77777777" w:rsidR="004B652D" w:rsidRPr="00CE6F16" w:rsidRDefault="004B652D" w:rsidP="00E665B8">
            <w:pPr>
              <w:keepNext/>
              <w:keepLines/>
              <w:rPr>
                <w:lang w:val="lv-LV"/>
              </w:rPr>
            </w:pPr>
            <w:r w:rsidRPr="00CE6F16">
              <w:rPr>
                <w:lang w:val="lv-LV"/>
              </w:rPr>
              <w:t>Apjukums</w:t>
            </w:r>
          </w:p>
        </w:tc>
        <w:tc>
          <w:tcPr>
            <w:tcW w:w="2021" w:type="dxa"/>
            <w:tcBorders>
              <w:top w:val="nil"/>
              <w:left w:val="nil"/>
              <w:bottom w:val="single" w:sz="4" w:space="0" w:color="000000"/>
              <w:right w:val="single" w:sz="4" w:space="0" w:color="000000"/>
            </w:tcBorders>
            <w:vAlign w:val="bottom"/>
          </w:tcPr>
          <w:p w14:paraId="41EC0BC4" w14:textId="77777777" w:rsidR="004B652D" w:rsidRPr="00CE6F16" w:rsidRDefault="004B652D" w:rsidP="00E665B8">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78C3486" w14:textId="77777777" w:rsidR="004B652D" w:rsidRPr="00CE6F16" w:rsidRDefault="004B652D" w:rsidP="00E665B8">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8C7B5BE" w14:textId="77777777" w:rsidR="004B652D" w:rsidRPr="00CE6F16" w:rsidRDefault="004B652D" w:rsidP="00E665B8">
            <w:pPr>
              <w:keepNext/>
              <w:keepLines/>
              <w:jc w:val="center"/>
              <w:rPr>
                <w:lang w:val="lv-LV"/>
              </w:rPr>
            </w:pPr>
            <w:r w:rsidRPr="00CE6F16">
              <w:rPr>
                <w:lang w:val="lv-LV"/>
              </w:rPr>
              <w:t>Ļoti bieži</w:t>
            </w:r>
          </w:p>
        </w:tc>
      </w:tr>
      <w:tr w:rsidR="004B652D" w:rsidRPr="00DD2646" w14:paraId="7829EE7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1C1326F" w14:textId="77777777" w:rsidR="004B652D" w:rsidRPr="00CE6F16" w:rsidRDefault="004B652D" w:rsidP="00E665B8">
            <w:pPr>
              <w:keepNext/>
              <w:keepLines/>
              <w:rPr>
                <w:lang w:val="lv-LV"/>
              </w:rPr>
            </w:pPr>
            <w:r w:rsidRPr="00CE6F16">
              <w:rPr>
                <w:lang w:val="lv-LV"/>
              </w:rPr>
              <w:t>Depresija</w:t>
            </w:r>
          </w:p>
        </w:tc>
        <w:tc>
          <w:tcPr>
            <w:tcW w:w="2021" w:type="dxa"/>
            <w:tcBorders>
              <w:top w:val="nil"/>
              <w:left w:val="nil"/>
              <w:bottom w:val="single" w:sz="4" w:space="0" w:color="000000"/>
              <w:right w:val="single" w:sz="4" w:space="0" w:color="000000"/>
            </w:tcBorders>
            <w:vAlign w:val="bottom"/>
          </w:tcPr>
          <w:p w14:paraId="1BB8B214" w14:textId="77777777" w:rsidR="004B652D" w:rsidRPr="00CE6F16" w:rsidRDefault="004B652D" w:rsidP="00E665B8">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7947685" w14:textId="77777777" w:rsidR="004B652D" w:rsidRPr="00CE6F16" w:rsidRDefault="004B652D" w:rsidP="00E665B8">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5938A35" w14:textId="77777777" w:rsidR="004B652D" w:rsidRPr="00CE6F16" w:rsidRDefault="004B652D" w:rsidP="00E665B8">
            <w:pPr>
              <w:keepNext/>
              <w:keepLines/>
              <w:jc w:val="center"/>
              <w:rPr>
                <w:lang w:val="lv-LV"/>
              </w:rPr>
            </w:pPr>
            <w:r w:rsidRPr="00CE6F16">
              <w:rPr>
                <w:lang w:val="lv-LV"/>
              </w:rPr>
              <w:t>Ļoti bieži</w:t>
            </w:r>
          </w:p>
        </w:tc>
      </w:tr>
      <w:tr w:rsidR="004B652D" w:rsidRPr="00DD2646" w14:paraId="2A11326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BAD410F" w14:textId="77777777" w:rsidR="004B652D" w:rsidRPr="00CE6F16" w:rsidRDefault="004B652D" w:rsidP="00E665B8">
            <w:pPr>
              <w:keepNext/>
              <w:keepLines/>
              <w:rPr>
                <w:lang w:val="lv-LV"/>
              </w:rPr>
            </w:pPr>
            <w:r w:rsidRPr="00CE6F16">
              <w:rPr>
                <w:lang w:val="lv-LV"/>
              </w:rPr>
              <w:t>Bezmiegs</w:t>
            </w:r>
          </w:p>
        </w:tc>
        <w:tc>
          <w:tcPr>
            <w:tcW w:w="2021" w:type="dxa"/>
            <w:tcBorders>
              <w:top w:val="nil"/>
              <w:left w:val="nil"/>
              <w:bottom w:val="single" w:sz="4" w:space="0" w:color="000000"/>
              <w:right w:val="single" w:sz="4" w:space="0" w:color="000000"/>
            </w:tcBorders>
            <w:vAlign w:val="bottom"/>
          </w:tcPr>
          <w:p w14:paraId="40A5DEC0" w14:textId="77777777" w:rsidR="004B652D" w:rsidRPr="00CE6F16" w:rsidRDefault="004B652D" w:rsidP="00E665B8">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5F40CB" w14:textId="77777777" w:rsidR="004B652D" w:rsidRPr="00CE6F16" w:rsidRDefault="004B652D" w:rsidP="00E665B8">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F458BCD" w14:textId="77777777" w:rsidR="004B652D" w:rsidRPr="00CE6F16" w:rsidRDefault="004B652D" w:rsidP="00E665B8">
            <w:pPr>
              <w:keepNext/>
              <w:keepLines/>
              <w:jc w:val="center"/>
              <w:rPr>
                <w:lang w:val="lv-LV"/>
              </w:rPr>
            </w:pPr>
            <w:r w:rsidRPr="00CE6F16">
              <w:rPr>
                <w:lang w:val="lv-LV"/>
              </w:rPr>
              <w:t>Ļoti bieži</w:t>
            </w:r>
          </w:p>
        </w:tc>
      </w:tr>
      <w:tr w:rsidR="004B652D" w:rsidRPr="00DD2646" w14:paraId="7370181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0C882A5" w14:textId="77777777" w:rsidR="004B652D" w:rsidRPr="00CE6F16" w:rsidRDefault="004B652D" w:rsidP="00E665B8">
            <w:pPr>
              <w:keepNext/>
              <w:keepLines/>
              <w:rPr>
                <w:lang w:val="lv-LV"/>
              </w:rPr>
            </w:pPr>
            <w:r w:rsidRPr="00CE6F16">
              <w:rPr>
                <w:lang w:val="lv-LV"/>
              </w:rPr>
              <w:t xml:space="preserve">Uzbudinājums </w:t>
            </w:r>
          </w:p>
        </w:tc>
        <w:tc>
          <w:tcPr>
            <w:tcW w:w="2021" w:type="dxa"/>
            <w:tcBorders>
              <w:top w:val="nil"/>
              <w:left w:val="nil"/>
              <w:bottom w:val="single" w:sz="4" w:space="0" w:color="000000"/>
              <w:right w:val="single" w:sz="4" w:space="0" w:color="000000"/>
            </w:tcBorders>
            <w:vAlign w:val="bottom"/>
          </w:tcPr>
          <w:p w14:paraId="5748E83B" w14:textId="77777777" w:rsidR="004B652D" w:rsidRPr="00CE6F16" w:rsidRDefault="004B652D" w:rsidP="00E665B8">
            <w:pPr>
              <w:keepNext/>
              <w:keepLines/>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2301F5AE" w14:textId="77777777" w:rsidR="004B652D" w:rsidRPr="00CE6F16" w:rsidRDefault="004B652D" w:rsidP="00E665B8">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D3ACA50" w14:textId="77777777" w:rsidR="004B652D" w:rsidRPr="00CE6F16" w:rsidRDefault="004B652D" w:rsidP="00E665B8">
            <w:pPr>
              <w:keepNext/>
              <w:keepLines/>
              <w:jc w:val="center"/>
              <w:rPr>
                <w:lang w:val="lv-LV"/>
              </w:rPr>
            </w:pPr>
            <w:r w:rsidRPr="00CE6F16">
              <w:rPr>
                <w:lang w:val="lv-LV"/>
              </w:rPr>
              <w:t>Ļoti bieži</w:t>
            </w:r>
          </w:p>
        </w:tc>
      </w:tr>
      <w:tr w:rsidR="004B652D" w:rsidRPr="00DD2646" w14:paraId="1B15CDD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E58C03C" w14:textId="77777777" w:rsidR="004B652D" w:rsidRPr="00CE6F16" w:rsidRDefault="004B652D" w:rsidP="00E665B8">
            <w:pPr>
              <w:keepNext/>
              <w:keepLines/>
              <w:rPr>
                <w:lang w:val="lv-LV"/>
              </w:rPr>
            </w:pPr>
            <w:r w:rsidRPr="00CE6F16">
              <w:rPr>
                <w:lang w:val="lv-LV"/>
              </w:rPr>
              <w:t>Trauksme</w:t>
            </w:r>
          </w:p>
        </w:tc>
        <w:tc>
          <w:tcPr>
            <w:tcW w:w="2021" w:type="dxa"/>
            <w:tcBorders>
              <w:top w:val="nil"/>
              <w:left w:val="nil"/>
              <w:bottom w:val="single" w:sz="4" w:space="0" w:color="000000"/>
              <w:right w:val="single" w:sz="4" w:space="0" w:color="000000"/>
            </w:tcBorders>
          </w:tcPr>
          <w:p w14:paraId="1DD39923" w14:textId="77777777" w:rsidR="004B652D" w:rsidRPr="00CE6F16" w:rsidRDefault="004B652D" w:rsidP="00E665B8">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59A6974D" w14:textId="77777777" w:rsidR="004B652D" w:rsidRPr="00CE6F16" w:rsidRDefault="004B652D" w:rsidP="00E665B8">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tcPr>
          <w:p w14:paraId="670738AA" w14:textId="77777777" w:rsidR="004B652D" w:rsidRPr="00CE6F16" w:rsidRDefault="004B652D" w:rsidP="00E665B8">
            <w:pPr>
              <w:keepNext/>
              <w:keepLines/>
              <w:jc w:val="center"/>
              <w:rPr>
                <w:lang w:val="lv-LV"/>
              </w:rPr>
            </w:pPr>
            <w:r w:rsidRPr="00CE6F16">
              <w:rPr>
                <w:lang w:val="lv-LV"/>
              </w:rPr>
              <w:t>Ļoti bieži</w:t>
            </w:r>
          </w:p>
        </w:tc>
      </w:tr>
      <w:tr w:rsidR="004B652D" w:rsidRPr="00DD2646" w14:paraId="13FE7DC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E868327" w14:textId="77777777" w:rsidR="004B652D" w:rsidRPr="00CE6F16" w:rsidRDefault="004B652D" w:rsidP="00B84170">
            <w:pPr>
              <w:rPr>
                <w:lang w:val="lv-LV"/>
              </w:rPr>
            </w:pPr>
            <w:r w:rsidRPr="00CE6F16">
              <w:rPr>
                <w:lang w:val="lv-LV"/>
              </w:rPr>
              <w:t>Patoloģiska domāšana</w:t>
            </w:r>
          </w:p>
        </w:tc>
        <w:tc>
          <w:tcPr>
            <w:tcW w:w="2021" w:type="dxa"/>
            <w:tcBorders>
              <w:top w:val="nil"/>
              <w:left w:val="nil"/>
              <w:bottom w:val="single" w:sz="4" w:space="0" w:color="000000"/>
              <w:right w:val="single" w:sz="4" w:space="0" w:color="000000"/>
            </w:tcBorders>
          </w:tcPr>
          <w:p w14:paraId="79624508" w14:textId="77777777" w:rsidR="004B652D" w:rsidRPr="00CE6F16" w:rsidRDefault="004B652D" w:rsidP="00B84170">
            <w:pPr>
              <w:jc w:val="center"/>
              <w:rPr>
                <w:lang w:val="lv-LV"/>
              </w:rPr>
            </w:pPr>
            <w:r w:rsidRPr="00CE6F16">
              <w:rPr>
                <w:lang w:val="lv-LV"/>
              </w:rPr>
              <w:t xml:space="preserve">Retāk </w:t>
            </w:r>
          </w:p>
        </w:tc>
        <w:tc>
          <w:tcPr>
            <w:tcW w:w="2022" w:type="dxa"/>
            <w:tcBorders>
              <w:top w:val="nil"/>
              <w:left w:val="nil"/>
              <w:bottom w:val="single" w:sz="4" w:space="0" w:color="000000"/>
              <w:right w:val="single" w:sz="4" w:space="0" w:color="000000"/>
            </w:tcBorders>
          </w:tcPr>
          <w:p w14:paraId="49FF4A41"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61D06D50" w14:textId="77777777" w:rsidR="004B652D" w:rsidRPr="00CE6F16" w:rsidRDefault="004B652D" w:rsidP="00B84170">
            <w:pPr>
              <w:jc w:val="center"/>
              <w:rPr>
                <w:lang w:val="lv-LV"/>
              </w:rPr>
            </w:pPr>
            <w:r w:rsidRPr="00CE6F16">
              <w:rPr>
                <w:lang w:val="lv-LV"/>
              </w:rPr>
              <w:t>Bieži</w:t>
            </w:r>
          </w:p>
        </w:tc>
      </w:tr>
      <w:tr w:rsidR="004B652D" w:rsidRPr="00DD2646" w14:paraId="12737A05"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52B8AAB" w14:textId="77777777" w:rsidR="004B652D" w:rsidRPr="00CE6F16" w:rsidRDefault="004B652D" w:rsidP="00CE6F16">
            <w:pPr>
              <w:keepNext/>
              <w:rPr>
                <w:b/>
                <w:lang w:val="lv-LV"/>
              </w:rPr>
            </w:pPr>
            <w:r w:rsidRPr="00CE6F16">
              <w:rPr>
                <w:b/>
                <w:lang w:val="lv-LV"/>
              </w:rPr>
              <w:t>Nervu sistēmas traucējumi</w:t>
            </w:r>
            <w:r w:rsidRPr="00CE6F16">
              <w:rPr>
                <w:lang w:val="lv-LV"/>
              </w:rPr>
              <w:t> </w:t>
            </w:r>
          </w:p>
        </w:tc>
      </w:tr>
      <w:tr w:rsidR="004B652D" w:rsidRPr="00DD2646" w14:paraId="332B9B2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31CD89F" w14:textId="77777777" w:rsidR="004B652D" w:rsidRPr="00CE6F16" w:rsidRDefault="004B652D" w:rsidP="00266E1E">
            <w:pPr>
              <w:rPr>
                <w:lang w:val="lv-LV"/>
              </w:rPr>
            </w:pPr>
            <w:r w:rsidRPr="00CE6F16">
              <w:rPr>
                <w:lang w:val="lv-LV"/>
              </w:rPr>
              <w:t>Reibonis</w:t>
            </w:r>
          </w:p>
        </w:tc>
        <w:tc>
          <w:tcPr>
            <w:tcW w:w="2021" w:type="dxa"/>
            <w:tcBorders>
              <w:top w:val="nil"/>
              <w:left w:val="nil"/>
              <w:bottom w:val="single" w:sz="4" w:space="0" w:color="000000"/>
              <w:right w:val="single" w:sz="4" w:space="0" w:color="000000"/>
            </w:tcBorders>
            <w:vAlign w:val="bottom"/>
          </w:tcPr>
          <w:p w14:paraId="34AF3E8E" w14:textId="77777777" w:rsidR="004B652D" w:rsidRPr="00CE6F16" w:rsidRDefault="004B652D" w:rsidP="00266E1E">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1FF8B8D" w14:textId="77777777" w:rsidR="004B652D" w:rsidRPr="00CE6F16" w:rsidRDefault="004B652D" w:rsidP="00266E1E">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3998262" w14:textId="77777777" w:rsidR="004B652D" w:rsidRPr="00CE6F16" w:rsidRDefault="004B652D" w:rsidP="00266E1E">
            <w:pPr>
              <w:jc w:val="center"/>
              <w:rPr>
                <w:lang w:val="lv-LV"/>
              </w:rPr>
            </w:pPr>
            <w:r w:rsidRPr="00CE6F16">
              <w:rPr>
                <w:lang w:val="lv-LV"/>
              </w:rPr>
              <w:t>Ļoti bieži</w:t>
            </w:r>
          </w:p>
        </w:tc>
      </w:tr>
      <w:tr w:rsidR="004B652D" w:rsidRPr="00DD2646" w14:paraId="414C450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AEB1D4D" w14:textId="77777777" w:rsidR="004B652D" w:rsidRPr="00CE6F16" w:rsidRDefault="004B652D" w:rsidP="00266E1E">
            <w:pPr>
              <w:rPr>
                <w:lang w:val="lv-LV"/>
              </w:rPr>
            </w:pPr>
            <w:r w:rsidRPr="00CE6F16">
              <w:rPr>
                <w:lang w:val="lv-LV"/>
              </w:rPr>
              <w:t>Galvassāpes</w:t>
            </w:r>
          </w:p>
        </w:tc>
        <w:tc>
          <w:tcPr>
            <w:tcW w:w="2021" w:type="dxa"/>
            <w:tcBorders>
              <w:top w:val="nil"/>
              <w:left w:val="nil"/>
              <w:bottom w:val="single" w:sz="4" w:space="0" w:color="000000"/>
              <w:right w:val="single" w:sz="4" w:space="0" w:color="000000"/>
            </w:tcBorders>
            <w:vAlign w:val="bottom"/>
          </w:tcPr>
          <w:p w14:paraId="18CFE46C" w14:textId="77777777" w:rsidR="004B652D" w:rsidRPr="00CE6F16" w:rsidRDefault="004B652D" w:rsidP="00266E1E">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A7AC7B7" w14:textId="77777777" w:rsidR="004B652D" w:rsidRPr="00CE6F16" w:rsidRDefault="004B652D" w:rsidP="00266E1E">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34CB86E" w14:textId="77777777" w:rsidR="004B652D" w:rsidRPr="00CE6F16" w:rsidRDefault="004B652D" w:rsidP="00266E1E">
            <w:pPr>
              <w:jc w:val="center"/>
              <w:rPr>
                <w:lang w:val="lv-LV"/>
              </w:rPr>
            </w:pPr>
            <w:r w:rsidRPr="00CE6F16">
              <w:rPr>
                <w:lang w:val="lv-LV"/>
              </w:rPr>
              <w:t>Ļoti bieži</w:t>
            </w:r>
          </w:p>
        </w:tc>
      </w:tr>
      <w:tr w:rsidR="004B652D" w:rsidRPr="00DD2646" w14:paraId="1CAFECD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600FB0E" w14:textId="77777777" w:rsidR="004B652D" w:rsidRPr="00CE6F16" w:rsidRDefault="004B652D" w:rsidP="00266E1E">
            <w:pPr>
              <w:rPr>
                <w:lang w:val="lv-LV"/>
              </w:rPr>
            </w:pPr>
            <w:r w:rsidRPr="00CE6F16">
              <w:rPr>
                <w:lang w:val="lv-LV"/>
              </w:rPr>
              <w:t>Hipertonija</w:t>
            </w:r>
          </w:p>
        </w:tc>
        <w:tc>
          <w:tcPr>
            <w:tcW w:w="2021" w:type="dxa"/>
            <w:tcBorders>
              <w:top w:val="nil"/>
              <w:left w:val="nil"/>
              <w:bottom w:val="single" w:sz="4" w:space="0" w:color="000000"/>
              <w:right w:val="single" w:sz="4" w:space="0" w:color="000000"/>
            </w:tcBorders>
            <w:vAlign w:val="bottom"/>
          </w:tcPr>
          <w:p w14:paraId="0EAC15F1" w14:textId="77777777" w:rsidR="004B652D" w:rsidRPr="00CE6F16" w:rsidRDefault="004B652D" w:rsidP="00266E1E">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AD26775" w14:textId="77777777" w:rsidR="004B652D" w:rsidRPr="00CE6F16" w:rsidRDefault="004B652D" w:rsidP="00266E1E">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4D7FA72" w14:textId="77777777" w:rsidR="004B652D" w:rsidRPr="00CE6F16" w:rsidRDefault="004B652D" w:rsidP="00266E1E">
            <w:pPr>
              <w:jc w:val="center"/>
              <w:rPr>
                <w:lang w:val="lv-LV"/>
              </w:rPr>
            </w:pPr>
            <w:r w:rsidRPr="00CE6F16">
              <w:rPr>
                <w:lang w:val="lv-LV"/>
              </w:rPr>
              <w:t>Ļoti bieži</w:t>
            </w:r>
          </w:p>
        </w:tc>
      </w:tr>
      <w:tr w:rsidR="004B652D" w:rsidRPr="00DD2646" w14:paraId="78488D3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41EA118" w14:textId="77777777" w:rsidR="004B652D" w:rsidRPr="00CE6F16" w:rsidRDefault="004B652D" w:rsidP="00266E1E">
            <w:pPr>
              <w:rPr>
                <w:lang w:val="lv-LV"/>
              </w:rPr>
            </w:pPr>
            <w:r w:rsidRPr="00CE6F16">
              <w:rPr>
                <w:lang w:val="lv-LV"/>
              </w:rPr>
              <w:t>Parestēzijas</w:t>
            </w:r>
          </w:p>
        </w:tc>
        <w:tc>
          <w:tcPr>
            <w:tcW w:w="2021" w:type="dxa"/>
            <w:tcBorders>
              <w:top w:val="nil"/>
              <w:left w:val="nil"/>
              <w:bottom w:val="single" w:sz="4" w:space="0" w:color="000000"/>
              <w:right w:val="single" w:sz="4" w:space="0" w:color="000000"/>
            </w:tcBorders>
            <w:vAlign w:val="bottom"/>
          </w:tcPr>
          <w:p w14:paraId="4616E225" w14:textId="77777777" w:rsidR="004B652D" w:rsidRPr="00CE6F16" w:rsidRDefault="004B652D" w:rsidP="00266E1E">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6EE89C4" w14:textId="77777777" w:rsidR="004B652D" w:rsidRPr="00CE6F16" w:rsidRDefault="004B652D" w:rsidP="00266E1E">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8282CB9" w14:textId="77777777" w:rsidR="004B652D" w:rsidRPr="00CE6F16" w:rsidRDefault="004B652D" w:rsidP="00266E1E">
            <w:pPr>
              <w:jc w:val="center"/>
              <w:rPr>
                <w:lang w:val="lv-LV"/>
              </w:rPr>
            </w:pPr>
            <w:r w:rsidRPr="00CE6F16">
              <w:rPr>
                <w:lang w:val="lv-LV"/>
              </w:rPr>
              <w:t>Ļoti bieži</w:t>
            </w:r>
          </w:p>
        </w:tc>
      </w:tr>
      <w:tr w:rsidR="004B652D" w:rsidRPr="00DD2646" w14:paraId="04C54D8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25F9423" w14:textId="77777777" w:rsidR="004B652D" w:rsidRPr="00CE6F16" w:rsidRDefault="004B652D" w:rsidP="00B84170">
            <w:pPr>
              <w:rPr>
                <w:lang w:val="lv-LV"/>
              </w:rPr>
            </w:pPr>
            <w:r w:rsidRPr="00CE6F16">
              <w:rPr>
                <w:lang w:val="lv-LV"/>
              </w:rPr>
              <w:t>Miegainība</w:t>
            </w:r>
          </w:p>
        </w:tc>
        <w:tc>
          <w:tcPr>
            <w:tcW w:w="2021" w:type="dxa"/>
            <w:tcBorders>
              <w:top w:val="nil"/>
              <w:left w:val="nil"/>
              <w:bottom w:val="single" w:sz="4" w:space="0" w:color="000000"/>
              <w:right w:val="single" w:sz="4" w:space="0" w:color="000000"/>
            </w:tcBorders>
            <w:vAlign w:val="bottom"/>
          </w:tcPr>
          <w:p w14:paraId="77C2CC11"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71BA1B7"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A178E92" w14:textId="77777777" w:rsidR="004B652D" w:rsidRPr="00CE6F16" w:rsidRDefault="004B652D" w:rsidP="00B84170">
            <w:pPr>
              <w:jc w:val="center"/>
              <w:rPr>
                <w:lang w:val="lv-LV"/>
              </w:rPr>
            </w:pPr>
            <w:r w:rsidRPr="00CE6F16">
              <w:rPr>
                <w:lang w:val="lv-LV"/>
              </w:rPr>
              <w:t>Ļoti bieži</w:t>
            </w:r>
          </w:p>
        </w:tc>
      </w:tr>
      <w:tr w:rsidR="004B652D" w:rsidRPr="00DD2646" w14:paraId="0F614E8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03B3F3B" w14:textId="77777777" w:rsidR="004B652D" w:rsidRPr="00CE6F16" w:rsidRDefault="004B652D" w:rsidP="00B84170">
            <w:pPr>
              <w:rPr>
                <w:lang w:val="lv-LV"/>
              </w:rPr>
            </w:pPr>
            <w:r w:rsidRPr="00CE6F16">
              <w:rPr>
                <w:lang w:val="lv-LV"/>
              </w:rPr>
              <w:t>Trīce</w:t>
            </w:r>
          </w:p>
        </w:tc>
        <w:tc>
          <w:tcPr>
            <w:tcW w:w="2021" w:type="dxa"/>
            <w:tcBorders>
              <w:top w:val="nil"/>
              <w:left w:val="nil"/>
              <w:bottom w:val="single" w:sz="4" w:space="0" w:color="000000"/>
              <w:right w:val="single" w:sz="4" w:space="0" w:color="000000"/>
            </w:tcBorders>
            <w:vAlign w:val="bottom"/>
          </w:tcPr>
          <w:p w14:paraId="1BF58D7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407EDF"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35001C8" w14:textId="77777777" w:rsidR="004B652D" w:rsidRPr="00CE6F16" w:rsidRDefault="004B652D" w:rsidP="00B84170">
            <w:pPr>
              <w:jc w:val="center"/>
              <w:rPr>
                <w:lang w:val="lv-LV"/>
              </w:rPr>
            </w:pPr>
            <w:r w:rsidRPr="00CE6F16">
              <w:rPr>
                <w:lang w:val="lv-LV"/>
              </w:rPr>
              <w:t>Ļoti bieži</w:t>
            </w:r>
          </w:p>
        </w:tc>
      </w:tr>
      <w:tr w:rsidR="004B652D" w:rsidRPr="00DD2646" w14:paraId="15E864E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30DF745" w14:textId="77777777" w:rsidR="004B652D" w:rsidRPr="00CE6F16" w:rsidRDefault="004B652D" w:rsidP="00B84170">
            <w:pPr>
              <w:rPr>
                <w:lang w:val="lv-LV"/>
              </w:rPr>
            </w:pPr>
            <w:r w:rsidRPr="00CE6F16">
              <w:rPr>
                <w:lang w:val="lv-LV"/>
              </w:rPr>
              <w:t>Krampji</w:t>
            </w:r>
          </w:p>
        </w:tc>
        <w:tc>
          <w:tcPr>
            <w:tcW w:w="2021" w:type="dxa"/>
            <w:tcBorders>
              <w:top w:val="single" w:sz="4" w:space="0" w:color="auto"/>
              <w:left w:val="nil"/>
              <w:bottom w:val="single" w:sz="4" w:space="0" w:color="000000"/>
              <w:right w:val="single" w:sz="4" w:space="0" w:color="000000"/>
            </w:tcBorders>
            <w:vAlign w:val="bottom"/>
          </w:tcPr>
          <w:p w14:paraId="69D3D952" w14:textId="77777777" w:rsidR="004B652D" w:rsidRPr="00CE6F16" w:rsidRDefault="004B652D"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7F451506" w14:textId="77777777" w:rsidR="004B652D" w:rsidRPr="00CE6F16" w:rsidRDefault="004B652D"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18447926" w14:textId="77777777" w:rsidR="004B652D" w:rsidRPr="00CE6F16" w:rsidRDefault="004B652D" w:rsidP="00B84170">
            <w:pPr>
              <w:jc w:val="center"/>
              <w:rPr>
                <w:lang w:val="lv-LV"/>
              </w:rPr>
            </w:pPr>
            <w:r w:rsidRPr="00CE6F16">
              <w:rPr>
                <w:lang w:val="lv-LV"/>
              </w:rPr>
              <w:t>Bieži</w:t>
            </w:r>
          </w:p>
        </w:tc>
      </w:tr>
      <w:tr w:rsidR="004B652D" w:rsidRPr="00DD2646" w14:paraId="156D9D62" w14:textId="77777777" w:rsidTr="000B5CB8">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0F747B78" w14:textId="77777777" w:rsidR="004B652D" w:rsidRPr="00CE6F16" w:rsidRDefault="004B652D" w:rsidP="00B84170">
            <w:pPr>
              <w:rPr>
                <w:lang w:val="lv-LV"/>
              </w:rPr>
            </w:pPr>
            <w:r w:rsidRPr="00CE6F16">
              <w:rPr>
                <w:lang w:val="lv-LV"/>
              </w:rPr>
              <w:t>Disgeizija</w:t>
            </w:r>
          </w:p>
        </w:tc>
        <w:tc>
          <w:tcPr>
            <w:tcW w:w="2021" w:type="dxa"/>
            <w:tcBorders>
              <w:top w:val="nil"/>
              <w:left w:val="nil"/>
              <w:bottom w:val="single" w:sz="4" w:space="0" w:color="auto"/>
              <w:right w:val="single" w:sz="4" w:space="0" w:color="auto"/>
            </w:tcBorders>
            <w:vAlign w:val="bottom"/>
          </w:tcPr>
          <w:p w14:paraId="02B153E2"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67EBBBCC"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auto"/>
              <w:right w:val="single" w:sz="4" w:space="0" w:color="auto"/>
            </w:tcBorders>
            <w:vAlign w:val="bottom"/>
          </w:tcPr>
          <w:p w14:paraId="599071E1" w14:textId="77777777" w:rsidR="004B652D" w:rsidRPr="00CE6F16" w:rsidRDefault="004B652D" w:rsidP="00B84170">
            <w:pPr>
              <w:jc w:val="center"/>
              <w:rPr>
                <w:lang w:val="lv-LV"/>
              </w:rPr>
            </w:pPr>
            <w:r w:rsidRPr="00CE6F16">
              <w:rPr>
                <w:lang w:val="lv-LV"/>
              </w:rPr>
              <w:t>Bieži</w:t>
            </w:r>
          </w:p>
        </w:tc>
      </w:tr>
      <w:tr w:rsidR="004B652D" w:rsidRPr="00DD2646" w14:paraId="66FEB4D3"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93B6782" w14:textId="77777777" w:rsidR="004B652D" w:rsidRPr="00CE6F16" w:rsidRDefault="004B652D" w:rsidP="00B84170">
            <w:pPr>
              <w:rPr>
                <w:b/>
                <w:lang w:val="lv-LV"/>
              </w:rPr>
            </w:pPr>
            <w:r w:rsidRPr="00CE6F16">
              <w:rPr>
                <w:b/>
                <w:lang w:val="lv-LV"/>
              </w:rPr>
              <w:t>Sirds funkcijas traucējumi</w:t>
            </w:r>
            <w:r w:rsidRPr="00CE6F16">
              <w:rPr>
                <w:lang w:val="lv-LV"/>
              </w:rPr>
              <w:t> </w:t>
            </w:r>
          </w:p>
        </w:tc>
      </w:tr>
      <w:tr w:rsidR="004B652D" w:rsidRPr="00DD2646" w14:paraId="3CE30CC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46BF13F" w14:textId="77777777" w:rsidR="004B652D" w:rsidRPr="00CE6F16" w:rsidRDefault="004B652D" w:rsidP="00B84170">
            <w:pPr>
              <w:rPr>
                <w:lang w:val="lv-LV"/>
              </w:rPr>
            </w:pPr>
            <w:r w:rsidRPr="00CE6F16">
              <w:rPr>
                <w:lang w:val="lv-LV"/>
              </w:rPr>
              <w:t>Tahikardija</w:t>
            </w:r>
          </w:p>
        </w:tc>
        <w:tc>
          <w:tcPr>
            <w:tcW w:w="2021" w:type="dxa"/>
            <w:tcBorders>
              <w:top w:val="nil"/>
              <w:left w:val="nil"/>
              <w:bottom w:val="single" w:sz="4" w:space="0" w:color="000000"/>
              <w:right w:val="single" w:sz="4" w:space="0" w:color="000000"/>
            </w:tcBorders>
            <w:vAlign w:val="bottom"/>
          </w:tcPr>
          <w:p w14:paraId="4C12DB9F"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A80458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5F7C239" w14:textId="77777777" w:rsidR="004B652D" w:rsidRPr="00CE6F16" w:rsidRDefault="004B652D" w:rsidP="00B84170">
            <w:pPr>
              <w:jc w:val="center"/>
              <w:rPr>
                <w:lang w:val="lv-LV"/>
              </w:rPr>
            </w:pPr>
            <w:r w:rsidRPr="00CE6F16">
              <w:rPr>
                <w:lang w:val="lv-LV"/>
              </w:rPr>
              <w:t>Ļoti bieži</w:t>
            </w:r>
          </w:p>
        </w:tc>
      </w:tr>
      <w:tr w:rsidR="004B652D" w:rsidRPr="00DD2646" w14:paraId="306BDB56"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6D6E02BC" w14:textId="77777777" w:rsidR="004B652D" w:rsidRPr="00CE6F16" w:rsidRDefault="004B652D" w:rsidP="00B84170">
            <w:pPr>
              <w:rPr>
                <w:b/>
                <w:lang w:val="lv-LV"/>
              </w:rPr>
            </w:pPr>
            <w:r w:rsidRPr="00CE6F16">
              <w:rPr>
                <w:b/>
                <w:lang w:val="lv-LV"/>
              </w:rPr>
              <w:t>Asinsvadu sistēmas traucējumi </w:t>
            </w:r>
            <w:r w:rsidRPr="00CE6F16">
              <w:rPr>
                <w:lang w:val="lv-LV"/>
              </w:rPr>
              <w:t> </w:t>
            </w:r>
          </w:p>
        </w:tc>
      </w:tr>
      <w:tr w:rsidR="004B652D" w:rsidRPr="00DD2646" w14:paraId="0343173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4CA4198" w14:textId="77777777" w:rsidR="004B652D" w:rsidRPr="00CE6F16" w:rsidRDefault="004B652D" w:rsidP="00B84170">
            <w:pPr>
              <w:rPr>
                <w:lang w:val="lv-LV"/>
              </w:rPr>
            </w:pPr>
            <w:r w:rsidRPr="00CE6F16">
              <w:rPr>
                <w:lang w:val="lv-LV"/>
              </w:rPr>
              <w:t>Hipertensija</w:t>
            </w:r>
          </w:p>
        </w:tc>
        <w:tc>
          <w:tcPr>
            <w:tcW w:w="2021" w:type="dxa"/>
            <w:tcBorders>
              <w:top w:val="nil"/>
              <w:left w:val="nil"/>
              <w:bottom w:val="single" w:sz="4" w:space="0" w:color="000000"/>
              <w:right w:val="single" w:sz="4" w:space="0" w:color="000000"/>
            </w:tcBorders>
            <w:vAlign w:val="bottom"/>
          </w:tcPr>
          <w:p w14:paraId="4E432568"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0FEE1A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D24439F" w14:textId="77777777" w:rsidR="004B652D" w:rsidRPr="00CE6F16" w:rsidRDefault="004B652D" w:rsidP="00B84170">
            <w:pPr>
              <w:jc w:val="center"/>
              <w:rPr>
                <w:lang w:val="lv-LV"/>
              </w:rPr>
            </w:pPr>
            <w:r w:rsidRPr="00CE6F16">
              <w:rPr>
                <w:lang w:val="lv-LV"/>
              </w:rPr>
              <w:t>Ļoti bieži</w:t>
            </w:r>
          </w:p>
        </w:tc>
      </w:tr>
      <w:tr w:rsidR="004B652D" w:rsidRPr="00DD2646" w14:paraId="2C16D44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FDD4502" w14:textId="77777777" w:rsidR="004B652D" w:rsidRPr="00CE6F16" w:rsidRDefault="004B652D" w:rsidP="00B84170">
            <w:pPr>
              <w:rPr>
                <w:lang w:val="lv-LV"/>
              </w:rPr>
            </w:pPr>
            <w:r w:rsidRPr="00CE6F16">
              <w:rPr>
                <w:lang w:val="lv-LV"/>
              </w:rPr>
              <w:t>Hipotensija</w:t>
            </w:r>
          </w:p>
        </w:tc>
        <w:tc>
          <w:tcPr>
            <w:tcW w:w="2021" w:type="dxa"/>
            <w:tcBorders>
              <w:top w:val="nil"/>
              <w:left w:val="nil"/>
              <w:bottom w:val="single" w:sz="4" w:space="0" w:color="000000"/>
              <w:right w:val="single" w:sz="4" w:space="0" w:color="000000"/>
            </w:tcBorders>
            <w:vAlign w:val="bottom"/>
          </w:tcPr>
          <w:p w14:paraId="26AD3CE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F05B52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9041141" w14:textId="77777777" w:rsidR="004B652D" w:rsidRPr="00CE6F16" w:rsidRDefault="004B652D" w:rsidP="00B84170">
            <w:pPr>
              <w:jc w:val="center"/>
              <w:rPr>
                <w:lang w:val="lv-LV"/>
              </w:rPr>
            </w:pPr>
            <w:r w:rsidRPr="00CE6F16">
              <w:rPr>
                <w:lang w:val="lv-LV"/>
              </w:rPr>
              <w:t>Ļoti bieži</w:t>
            </w:r>
          </w:p>
        </w:tc>
      </w:tr>
      <w:tr w:rsidR="004B652D" w:rsidRPr="00DD2646" w14:paraId="1E8A50C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2D9ECAE" w14:textId="77777777" w:rsidR="004B652D" w:rsidRPr="00CE6F16" w:rsidRDefault="004B652D" w:rsidP="00B84170">
            <w:pPr>
              <w:rPr>
                <w:lang w:val="lv-LV"/>
              </w:rPr>
            </w:pPr>
            <w:r w:rsidRPr="00CE6F16">
              <w:rPr>
                <w:lang w:val="lv-LV"/>
              </w:rPr>
              <w:t>Limfocēle</w:t>
            </w:r>
          </w:p>
        </w:tc>
        <w:tc>
          <w:tcPr>
            <w:tcW w:w="2021" w:type="dxa"/>
            <w:tcBorders>
              <w:top w:val="nil"/>
              <w:left w:val="nil"/>
              <w:bottom w:val="single" w:sz="4" w:space="0" w:color="000000"/>
              <w:right w:val="single" w:sz="4" w:space="0" w:color="000000"/>
            </w:tcBorders>
            <w:vAlign w:val="bottom"/>
          </w:tcPr>
          <w:p w14:paraId="7D59769F"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C28A06E"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D9F97AA" w14:textId="77777777" w:rsidR="004B652D" w:rsidRPr="00CE6F16" w:rsidRDefault="004B652D" w:rsidP="00B84170">
            <w:pPr>
              <w:jc w:val="center"/>
              <w:rPr>
                <w:lang w:val="lv-LV"/>
              </w:rPr>
            </w:pPr>
            <w:r w:rsidRPr="00CE6F16">
              <w:rPr>
                <w:lang w:val="lv-LV"/>
              </w:rPr>
              <w:t>Retāk</w:t>
            </w:r>
          </w:p>
        </w:tc>
      </w:tr>
      <w:tr w:rsidR="004B652D" w:rsidRPr="00DD2646" w14:paraId="1F47905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B493A5B" w14:textId="77777777" w:rsidR="004B652D" w:rsidRPr="00CE6F16" w:rsidRDefault="004B652D" w:rsidP="00B84170">
            <w:pPr>
              <w:rPr>
                <w:lang w:val="lv-LV"/>
              </w:rPr>
            </w:pPr>
            <w:r w:rsidRPr="00CE6F16">
              <w:rPr>
                <w:lang w:val="lv-LV"/>
              </w:rPr>
              <w:t>Venoza tromboze</w:t>
            </w:r>
          </w:p>
        </w:tc>
        <w:tc>
          <w:tcPr>
            <w:tcW w:w="2021" w:type="dxa"/>
            <w:tcBorders>
              <w:top w:val="nil"/>
              <w:left w:val="nil"/>
              <w:bottom w:val="single" w:sz="4" w:space="0" w:color="000000"/>
              <w:right w:val="single" w:sz="4" w:space="0" w:color="000000"/>
            </w:tcBorders>
            <w:vAlign w:val="bottom"/>
          </w:tcPr>
          <w:p w14:paraId="0350960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597F2F1"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14FD913" w14:textId="77777777" w:rsidR="004B652D" w:rsidRPr="00CE6F16" w:rsidRDefault="004B652D" w:rsidP="00B84170">
            <w:pPr>
              <w:jc w:val="center"/>
              <w:rPr>
                <w:lang w:val="lv-LV"/>
              </w:rPr>
            </w:pPr>
            <w:r w:rsidRPr="00CE6F16">
              <w:rPr>
                <w:lang w:val="lv-LV"/>
              </w:rPr>
              <w:t>Bieži</w:t>
            </w:r>
          </w:p>
        </w:tc>
      </w:tr>
      <w:tr w:rsidR="004B652D" w:rsidRPr="00DD2646" w14:paraId="6E99E4E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779E6FA" w14:textId="77777777" w:rsidR="004B652D" w:rsidRPr="00CE6F16" w:rsidRDefault="004B652D" w:rsidP="00B84170">
            <w:pPr>
              <w:rPr>
                <w:lang w:val="lv-LV"/>
              </w:rPr>
            </w:pPr>
            <w:r w:rsidRPr="00CE6F16">
              <w:rPr>
                <w:lang w:val="lv-LV"/>
              </w:rPr>
              <w:t>Vazodilatācija</w:t>
            </w:r>
          </w:p>
        </w:tc>
        <w:tc>
          <w:tcPr>
            <w:tcW w:w="2021" w:type="dxa"/>
            <w:tcBorders>
              <w:top w:val="nil"/>
              <w:left w:val="nil"/>
              <w:bottom w:val="single" w:sz="4" w:space="0" w:color="000000"/>
              <w:right w:val="single" w:sz="4" w:space="0" w:color="000000"/>
            </w:tcBorders>
            <w:vAlign w:val="bottom"/>
          </w:tcPr>
          <w:p w14:paraId="3A9EB839"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60E2D68"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8F0F2A8" w14:textId="77777777" w:rsidR="004B652D" w:rsidRPr="00CE6F16" w:rsidRDefault="004B652D" w:rsidP="00B84170">
            <w:pPr>
              <w:jc w:val="center"/>
              <w:rPr>
                <w:lang w:val="lv-LV"/>
              </w:rPr>
            </w:pPr>
            <w:r w:rsidRPr="00CE6F16">
              <w:rPr>
                <w:lang w:val="lv-LV"/>
              </w:rPr>
              <w:t>Ļoti bieži</w:t>
            </w:r>
          </w:p>
        </w:tc>
      </w:tr>
      <w:tr w:rsidR="004B652D" w:rsidRPr="008F5EF3" w14:paraId="78E6209B"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0EE8161" w14:textId="77777777" w:rsidR="004B652D" w:rsidRPr="00CE6F16" w:rsidRDefault="004B652D" w:rsidP="00B84170">
            <w:pPr>
              <w:rPr>
                <w:b/>
                <w:lang w:val="lv-LV"/>
              </w:rPr>
            </w:pPr>
            <w:r w:rsidRPr="00CE6F16">
              <w:rPr>
                <w:b/>
                <w:lang w:val="lv-LV"/>
              </w:rPr>
              <w:t>Elpošanas sistēmas traucējumi, krūšu kurvja un videnes slimības </w:t>
            </w:r>
          </w:p>
        </w:tc>
      </w:tr>
      <w:tr w:rsidR="004B652D" w:rsidRPr="00DD2646" w14:paraId="41FED34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F7DC741" w14:textId="77777777" w:rsidR="004B652D" w:rsidRPr="00CE6F16" w:rsidRDefault="004B652D" w:rsidP="00B84170">
            <w:pPr>
              <w:rPr>
                <w:lang w:val="lv-LV"/>
              </w:rPr>
            </w:pPr>
            <w:r w:rsidRPr="00CE6F16">
              <w:rPr>
                <w:lang w:val="lv-LV"/>
              </w:rPr>
              <w:t>Bronhektāzes</w:t>
            </w:r>
          </w:p>
        </w:tc>
        <w:tc>
          <w:tcPr>
            <w:tcW w:w="2021" w:type="dxa"/>
            <w:tcBorders>
              <w:top w:val="nil"/>
              <w:left w:val="nil"/>
              <w:bottom w:val="single" w:sz="4" w:space="0" w:color="000000"/>
              <w:right w:val="single" w:sz="4" w:space="0" w:color="000000"/>
            </w:tcBorders>
            <w:vAlign w:val="bottom"/>
          </w:tcPr>
          <w:p w14:paraId="0751E6A7"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C0A4691"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14227D4" w14:textId="77777777" w:rsidR="004B652D" w:rsidRPr="00CE6F16" w:rsidRDefault="004B652D" w:rsidP="00B84170">
            <w:pPr>
              <w:jc w:val="center"/>
              <w:rPr>
                <w:lang w:val="lv-LV"/>
              </w:rPr>
            </w:pPr>
            <w:r w:rsidRPr="00CE6F16">
              <w:rPr>
                <w:lang w:val="lv-LV"/>
              </w:rPr>
              <w:t>Retāk</w:t>
            </w:r>
          </w:p>
        </w:tc>
      </w:tr>
      <w:tr w:rsidR="004B652D" w:rsidRPr="00DD2646" w14:paraId="02A8970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7FCD7EF" w14:textId="77777777" w:rsidR="004B652D" w:rsidRPr="00CE6F16" w:rsidRDefault="004B652D" w:rsidP="00B84170">
            <w:pPr>
              <w:rPr>
                <w:lang w:val="lv-LV"/>
              </w:rPr>
            </w:pPr>
            <w:r w:rsidRPr="00CE6F16">
              <w:rPr>
                <w:lang w:val="lv-LV"/>
              </w:rPr>
              <w:t>Klepus</w:t>
            </w:r>
          </w:p>
        </w:tc>
        <w:tc>
          <w:tcPr>
            <w:tcW w:w="2021" w:type="dxa"/>
            <w:tcBorders>
              <w:top w:val="nil"/>
              <w:left w:val="nil"/>
              <w:bottom w:val="single" w:sz="4" w:space="0" w:color="000000"/>
              <w:right w:val="single" w:sz="4" w:space="0" w:color="000000"/>
            </w:tcBorders>
            <w:vAlign w:val="bottom"/>
          </w:tcPr>
          <w:p w14:paraId="69F4D70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0EABE6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89837FB" w14:textId="77777777" w:rsidR="004B652D" w:rsidRPr="00CE6F16" w:rsidRDefault="004B652D" w:rsidP="00B84170">
            <w:pPr>
              <w:jc w:val="center"/>
              <w:rPr>
                <w:lang w:val="lv-LV"/>
              </w:rPr>
            </w:pPr>
            <w:r w:rsidRPr="00CE6F16">
              <w:rPr>
                <w:lang w:val="lv-LV"/>
              </w:rPr>
              <w:t>Ļoti bieži</w:t>
            </w:r>
          </w:p>
        </w:tc>
      </w:tr>
      <w:tr w:rsidR="004B652D" w:rsidRPr="00DD2646" w14:paraId="0784DC2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8B7220B" w14:textId="77777777" w:rsidR="004B652D" w:rsidRPr="00CE6F16" w:rsidRDefault="004B652D" w:rsidP="00B84170">
            <w:pPr>
              <w:rPr>
                <w:lang w:val="lv-LV"/>
              </w:rPr>
            </w:pPr>
            <w:r w:rsidRPr="00CE6F16">
              <w:rPr>
                <w:lang w:val="lv-LV"/>
              </w:rPr>
              <w:t>Aizdusa</w:t>
            </w:r>
          </w:p>
        </w:tc>
        <w:tc>
          <w:tcPr>
            <w:tcW w:w="2021" w:type="dxa"/>
            <w:tcBorders>
              <w:top w:val="nil"/>
              <w:left w:val="nil"/>
              <w:bottom w:val="single" w:sz="4" w:space="0" w:color="000000"/>
              <w:right w:val="single" w:sz="4" w:space="0" w:color="000000"/>
            </w:tcBorders>
            <w:vAlign w:val="bottom"/>
          </w:tcPr>
          <w:p w14:paraId="44A1B772"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B076AC8"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36983061" w14:textId="77777777" w:rsidR="004B652D" w:rsidRPr="00CE6F16" w:rsidRDefault="004B652D" w:rsidP="00B84170">
            <w:pPr>
              <w:jc w:val="center"/>
              <w:rPr>
                <w:lang w:val="lv-LV"/>
              </w:rPr>
            </w:pPr>
            <w:r w:rsidRPr="00CE6F16">
              <w:rPr>
                <w:lang w:val="lv-LV"/>
              </w:rPr>
              <w:t>Ļoti bieži</w:t>
            </w:r>
          </w:p>
        </w:tc>
      </w:tr>
      <w:tr w:rsidR="004B652D" w:rsidRPr="00DD2646" w14:paraId="2243AE3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EFE484B" w14:textId="77777777" w:rsidR="004B652D" w:rsidRPr="00CE6F16" w:rsidRDefault="004B652D" w:rsidP="00B84170">
            <w:pPr>
              <w:rPr>
                <w:lang w:val="lv-LV"/>
              </w:rPr>
            </w:pPr>
            <w:r w:rsidRPr="00CE6F16">
              <w:rPr>
                <w:lang w:val="lv-LV"/>
              </w:rPr>
              <w:t>Intersticiāla plaušu slimība</w:t>
            </w:r>
          </w:p>
        </w:tc>
        <w:tc>
          <w:tcPr>
            <w:tcW w:w="2021" w:type="dxa"/>
            <w:tcBorders>
              <w:top w:val="nil"/>
              <w:left w:val="nil"/>
              <w:bottom w:val="single" w:sz="4" w:space="0" w:color="000000"/>
              <w:right w:val="single" w:sz="4" w:space="0" w:color="000000"/>
            </w:tcBorders>
            <w:vAlign w:val="bottom"/>
          </w:tcPr>
          <w:p w14:paraId="4C281859"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393AE387" w14:textId="77777777" w:rsidR="004B652D" w:rsidRPr="00CE6F16" w:rsidRDefault="004B652D"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233779AD" w14:textId="77777777" w:rsidR="004B652D" w:rsidRPr="00CE6F16" w:rsidRDefault="004B652D" w:rsidP="00B84170">
            <w:pPr>
              <w:jc w:val="center"/>
              <w:rPr>
                <w:lang w:val="lv-LV"/>
              </w:rPr>
            </w:pPr>
            <w:r w:rsidRPr="00CE6F16">
              <w:rPr>
                <w:lang w:val="lv-LV"/>
              </w:rPr>
              <w:t>Ļoti reti</w:t>
            </w:r>
          </w:p>
        </w:tc>
      </w:tr>
      <w:tr w:rsidR="004B652D" w:rsidRPr="00DD2646" w14:paraId="2D9EEBC9"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97EB7E4" w14:textId="77777777" w:rsidR="004B652D" w:rsidRPr="00CE6F16" w:rsidRDefault="004B652D" w:rsidP="00B84170">
            <w:pPr>
              <w:rPr>
                <w:lang w:val="lv-LV"/>
              </w:rPr>
            </w:pPr>
            <w:r w:rsidRPr="00CE6F16">
              <w:rPr>
                <w:lang w:val="lv-LV"/>
              </w:rPr>
              <w:t>Izsvīdums pleiras telpā</w:t>
            </w:r>
          </w:p>
        </w:tc>
        <w:tc>
          <w:tcPr>
            <w:tcW w:w="2021" w:type="dxa"/>
            <w:tcBorders>
              <w:top w:val="nil"/>
              <w:left w:val="nil"/>
              <w:bottom w:val="single" w:sz="4" w:space="0" w:color="000000"/>
              <w:right w:val="single" w:sz="4" w:space="0" w:color="000000"/>
            </w:tcBorders>
            <w:vAlign w:val="bottom"/>
          </w:tcPr>
          <w:p w14:paraId="2D6165BE"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C89018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F0CEAF6" w14:textId="77777777" w:rsidR="004B652D" w:rsidRPr="00CE6F16" w:rsidRDefault="004B652D" w:rsidP="00B84170">
            <w:pPr>
              <w:jc w:val="center"/>
              <w:rPr>
                <w:lang w:val="lv-LV"/>
              </w:rPr>
            </w:pPr>
            <w:r w:rsidRPr="00CE6F16">
              <w:rPr>
                <w:lang w:val="lv-LV"/>
              </w:rPr>
              <w:t>Ļoti bieži</w:t>
            </w:r>
          </w:p>
        </w:tc>
      </w:tr>
      <w:tr w:rsidR="004B652D" w:rsidRPr="00DD2646" w14:paraId="733A6FA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4C840C8" w14:textId="77777777" w:rsidR="004B652D" w:rsidRPr="00CE6F16" w:rsidRDefault="004B652D" w:rsidP="00B84170">
            <w:pPr>
              <w:rPr>
                <w:lang w:val="lv-LV"/>
              </w:rPr>
            </w:pPr>
            <w:r w:rsidRPr="00CE6F16">
              <w:rPr>
                <w:lang w:val="lv-LV"/>
              </w:rPr>
              <w:t>Plaušu fibroze</w:t>
            </w:r>
          </w:p>
        </w:tc>
        <w:tc>
          <w:tcPr>
            <w:tcW w:w="2021" w:type="dxa"/>
            <w:tcBorders>
              <w:top w:val="nil"/>
              <w:left w:val="nil"/>
              <w:bottom w:val="single" w:sz="4" w:space="0" w:color="000000"/>
              <w:right w:val="single" w:sz="4" w:space="0" w:color="000000"/>
            </w:tcBorders>
            <w:vAlign w:val="bottom"/>
          </w:tcPr>
          <w:p w14:paraId="516A0C6D" w14:textId="77777777" w:rsidR="004B652D" w:rsidRPr="00CE6F16" w:rsidRDefault="004B652D"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6C6B8E48"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753E5471" w14:textId="77777777" w:rsidR="004B652D" w:rsidRPr="00CE6F16" w:rsidRDefault="004B652D" w:rsidP="00B84170">
            <w:pPr>
              <w:jc w:val="center"/>
              <w:rPr>
                <w:lang w:val="lv-LV"/>
              </w:rPr>
            </w:pPr>
            <w:r w:rsidRPr="00CE6F16">
              <w:rPr>
                <w:lang w:val="lv-LV"/>
              </w:rPr>
              <w:t>Retāk</w:t>
            </w:r>
          </w:p>
        </w:tc>
      </w:tr>
      <w:tr w:rsidR="004B652D" w:rsidRPr="00BA6EC5" w14:paraId="0B1E0D1B"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23DA5C92" w14:textId="6CA30872" w:rsidR="004B652D" w:rsidRPr="00CE6F16" w:rsidRDefault="004B652D" w:rsidP="00C45EC5">
            <w:pPr>
              <w:rPr>
                <w:b/>
                <w:lang w:val="lv-LV"/>
              </w:rPr>
            </w:pPr>
            <w:r w:rsidRPr="00CE6F16">
              <w:rPr>
                <w:b/>
                <w:lang w:val="lv-LV"/>
              </w:rPr>
              <w:t>Kuņģa</w:t>
            </w:r>
            <w:r w:rsidR="00C45EC5" w:rsidRPr="00CE6F16">
              <w:rPr>
                <w:b/>
                <w:lang w:val="lv-LV"/>
              </w:rPr>
              <w:t xml:space="preserve"> un </w:t>
            </w:r>
            <w:r w:rsidRPr="00CE6F16">
              <w:rPr>
                <w:b/>
                <w:lang w:val="lv-LV"/>
              </w:rPr>
              <w:t>zarnu trakta traucējumi</w:t>
            </w:r>
          </w:p>
        </w:tc>
      </w:tr>
      <w:tr w:rsidR="004B652D" w14:paraId="1157477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AE983E7" w14:textId="77777777" w:rsidR="004B652D" w:rsidRPr="00CE6F16" w:rsidRDefault="004B652D" w:rsidP="00B84170">
            <w:pPr>
              <w:rPr>
                <w:lang w:val="lv-LV"/>
              </w:rPr>
            </w:pPr>
            <w:r w:rsidRPr="00CE6F16">
              <w:rPr>
                <w:lang w:val="lv-LV"/>
              </w:rPr>
              <w:t>Vēdera izplešanās</w:t>
            </w:r>
          </w:p>
        </w:tc>
        <w:tc>
          <w:tcPr>
            <w:tcW w:w="2021" w:type="dxa"/>
            <w:tcBorders>
              <w:top w:val="nil"/>
              <w:left w:val="nil"/>
              <w:bottom w:val="single" w:sz="4" w:space="0" w:color="000000"/>
              <w:right w:val="single" w:sz="4" w:space="0" w:color="000000"/>
            </w:tcBorders>
            <w:vAlign w:val="bottom"/>
          </w:tcPr>
          <w:p w14:paraId="0B75E626"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50B003E"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2152C74" w14:textId="77777777" w:rsidR="004B652D" w:rsidRPr="00CE6F16" w:rsidRDefault="004B652D" w:rsidP="00B84170">
            <w:pPr>
              <w:jc w:val="center"/>
              <w:rPr>
                <w:lang w:val="lv-LV"/>
              </w:rPr>
            </w:pPr>
            <w:r w:rsidRPr="00CE6F16">
              <w:rPr>
                <w:lang w:val="lv-LV"/>
              </w:rPr>
              <w:t>Bieži</w:t>
            </w:r>
          </w:p>
        </w:tc>
      </w:tr>
      <w:tr w:rsidR="004B652D" w:rsidRPr="00DD2646" w14:paraId="4A81360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C5E6F15" w14:textId="77777777" w:rsidR="004B652D" w:rsidRPr="00CE6F16" w:rsidRDefault="005B2DAB" w:rsidP="005B2DAB">
            <w:pPr>
              <w:rPr>
                <w:lang w:val="lv-LV"/>
              </w:rPr>
            </w:pPr>
            <w:r w:rsidRPr="00CE6F16">
              <w:rPr>
                <w:lang w:val="lv-LV"/>
              </w:rPr>
              <w:t>Sāpes v</w:t>
            </w:r>
            <w:r w:rsidR="004B652D" w:rsidRPr="00CE6F16">
              <w:rPr>
                <w:lang w:val="lv-LV"/>
              </w:rPr>
              <w:t>ēder</w:t>
            </w:r>
            <w:r w:rsidRPr="00CE6F16">
              <w:rPr>
                <w:lang w:val="lv-LV"/>
              </w:rPr>
              <w:t>ā</w:t>
            </w:r>
          </w:p>
        </w:tc>
        <w:tc>
          <w:tcPr>
            <w:tcW w:w="2021" w:type="dxa"/>
            <w:tcBorders>
              <w:top w:val="nil"/>
              <w:left w:val="nil"/>
              <w:bottom w:val="single" w:sz="4" w:space="0" w:color="000000"/>
              <w:right w:val="single" w:sz="4" w:space="0" w:color="000000"/>
            </w:tcBorders>
            <w:vAlign w:val="bottom"/>
          </w:tcPr>
          <w:p w14:paraId="2DD86F51"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3334579"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0FD2500" w14:textId="77777777" w:rsidR="004B652D" w:rsidRPr="00CE6F16" w:rsidRDefault="004B652D" w:rsidP="00B84170">
            <w:pPr>
              <w:jc w:val="center"/>
              <w:rPr>
                <w:lang w:val="lv-LV"/>
              </w:rPr>
            </w:pPr>
            <w:r w:rsidRPr="00CE6F16">
              <w:rPr>
                <w:lang w:val="lv-LV"/>
              </w:rPr>
              <w:t>Ļoti bieži</w:t>
            </w:r>
          </w:p>
        </w:tc>
      </w:tr>
      <w:tr w:rsidR="004B652D" w:rsidRPr="00DD2646" w14:paraId="20197A2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A01CFBB" w14:textId="77777777" w:rsidR="004B652D" w:rsidRPr="00CE6F16" w:rsidRDefault="004B652D" w:rsidP="00B84170">
            <w:pPr>
              <w:rPr>
                <w:lang w:val="lv-LV"/>
              </w:rPr>
            </w:pPr>
            <w:r w:rsidRPr="00CE6F16">
              <w:rPr>
                <w:lang w:val="lv-LV"/>
              </w:rPr>
              <w:t>Kolīts</w:t>
            </w:r>
          </w:p>
        </w:tc>
        <w:tc>
          <w:tcPr>
            <w:tcW w:w="2021" w:type="dxa"/>
            <w:tcBorders>
              <w:top w:val="nil"/>
              <w:left w:val="nil"/>
              <w:bottom w:val="single" w:sz="4" w:space="0" w:color="000000"/>
              <w:right w:val="single" w:sz="4" w:space="0" w:color="000000"/>
            </w:tcBorders>
            <w:vAlign w:val="bottom"/>
          </w:tcPr>
          <w:p w14:paraId="128B0D1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B81916D"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4B508A5" w14:textId="77777777" w:rsidR="004B652D" w:rsidRPr="00CE6F16" w:rsidRDefault="004B652D" w:rsidP="00B84170">
            <w:pPr>
              <w:jc w:val="center"/>
              <w:rPr>
                <w:lang w:val="lv-LV"/>
              </w:rPr>
            </w:pPr>
            <w:r w:rsidRPr="00CE6F16">
              <w:rPr>
                <w:lang w:val="lv-LV"/>
              </w:rPr>
              <w:t>Bieži</w:t>
            </w:r>
          </w:p>
        </w:tc>
      </w:tr>
      <w:tr w:rsidR="004B652D" w:rsidRPr="00DD2646" w14:paraId="7D00AD4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6F3C2D" w14:textId="77777777" w:rsidR="004B652D" w:rsidRPr="00CE6F16" w:rsidRDefault="004B652D" w:rsidP="00B84170">
            <w:pPr>
              <w:rPr>
                <w:lang w:val="lv-LV"/>
              </w:rPr>
            </w:pPr>
            <w:r w:rsidRPr="00CE6F16">
              <w:rPr>
                <w:lang w:val="lv-LV"/>
              </w:rPr>
              <w:t>Aizcietējums</w:t>
            </w:r>
          </w:p>
        </w:tc>
        <w:tc>
          <w:tcPr>
            <w:tcW w:w="2021" w:type="dxa"/>
            <w:tcBorders>
              <w:top w:val="nil"/>
              <w:left w:val="nil"/>
              <w:bottom w:val="single" w:sz="4" w:space="0" w:color="000000"/>
              <w:right w:val="single" w:sz="4" w:space="0" w:color="000000"/>
            </w:tcBorders>
            <w:vAlign w:val="bottom"/>
          </w:tcPr>
          <w:p w14:paraId="22644B50"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CAA020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11D52DD" w14:textId="77777777" w:rsidR="004B652D" w:rsidRPr="00CE6F16" w:rsidRDefault="004B652D" w:rsidP="00B84170">
            <w:pPr>
              <w:jc w:val="center"/>
              <w:rPr>
                <w:lang w:val="lv-LV"/>
              </w:rPr>
            </w:pPr>
            <w:r w:rsidRPr="00CE6F16">
              <w:rPr>
                <w:lang w:val="lv-LV"/>
              </w:rPr>
              <w:t>Ļoti bieži</w:t>
            </w:r>
          </w:p>
        </w:tc>
      </w:tr>
      <w:tr w:rsidR="004B652D" w:rsidRPr="00DD2646" w14:paraId="185284A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E04FB40" w14:textId="77777777" w:rsidR="004B652D" w:rsidRPr="00CE6F16" w:rsidRDefault="004B652D" w:rsidP="00B84170">
            <w:pPr>
              <w:rPr>
                <w:lang w:val="lv-LV"/>
              </w:rPr>
            </w:pPr>
            <w:r w:rsidRPr="00CE6F16">
              <w:rPr>
                <w:lang w:val="lv-LV"/>
              </w:rPr>
              <w:t>Samazināta ēstgriba</w:t>
            </w:r>
          </w:p>
        </w:tc>
        <w:tc>
          <w:tcPr>
            <w:tcW w:w="2021" w:type="dxa"/>
            <w:tcBorders>
              <w:top w:val="nil"/>
              <w:left w:val="nil"/>
              <w:bottom w:val="single" w:sz="4" w:space="0" w:color="000000"/>
              <w:right w:val="single" w:sz="4" w:space="0" w:color="000000"/>
            </w:tcBorders>
            <w:vAlign w:val="bottom"/>
          </w:tcPr>
          <w:p w14:paraId="40279A6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A5AEDD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D63CA3F" w14:textId="77777777" w:rsidR="004B652D" w:rsidRPr="00CE6F16" w:rsidRDefault="004B652D" w:rsidP="00B84170">
            <w:pPr>
              <w:jc w:val="center"/>
              <w:rPr>
                <w:lang w:val="lv-LV"/>
              </w:rPr>
            </w:pPr>
            <w:r w:rsidRPr="00CE6F16">
              <w:rPr>
                <w:lang w:val="lv-LV"/>
              </w:rPr>
              <w:t>Ļoti bieži</w:t>
            </w:r>
          </w:p>
        </w:tc>
      </w:tr>
      <w:tr w:rsidR="004B652D" w:rsidRPr="00DD2646" w14:paraId="6B74A24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0B7526F" w14:textId="77777777" w:rsidR="004B652D" w:rsidRPr="00CE6F16" w:rsidRDefault="004B652D" w:rsidP="00B84170">
            <w:pPr>
              <w:rPr>
                <w:lang w:val="lv-LV"/>
              </w:rPr>
            </w:pPr>
            <w:r w:rsidRPr="00CE6F16">
              <w:rPr>
                <w:lang w:val="lv-LV"/>
              </w:rPr>
              <w:t>Caureja</w:t>
            </w:r>
          </w:p>
        </w:tc>
        <w:tc>
          <w:tcPr>
            <w:tcW w:w="2021" w:type="dxa"/>
            <w:tcBorders>
              <w:top w:val="nil"/>
              <w:left w:val="nil"/>
              <w:bottom w:val="single" w:sz="4" w:space="0" w:color="000000"/>
              <w:right w:val="single" w:sz="4" w:space="0" w:color="000000"/>
            </w:tcBorders>
            <w:vAlign w:val="bottom"/>
          </w:tcPr>
          <w:p w14:paraId="03E23169"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78E4EC1"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9701223" w14:textId="77777777" w:rsidR="004B652D" w:rsidRPr="00CE6F16" w:rsidRDefault="004B652D" w:rsidP="00B84170">
            <w:pPr>
              <w:jc w:val="center"/>
              <w:rPr>
                <w:lang w:val="lv-LV"/>
              </w:rPr>
            </w:pPr>
            <w:r w:rsidRPr="00CE6F16">
              <w:rPr>
                <w:lang w:val="lv-LV"/>
              </w:rPr>
              <w:t>Ļoti bieži</w:t>
            </w:r>
          </w:p>
        </w:tc>
      </w:tr>
      <w:tr w:rsidR="004B652D" w:rsidRPr="00DD2646" w14:paraId="5D80B92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48173C6" w14:textId="77777777" w:rsidR="004B652D" w:rsidRPr="00CE6F16" w:rsidRDefault="004B652D" w:rsidP="00B84170">
            <w:pPr>
              <w:rPr>
                <w:lang w:val="lv-LV"/>
              </w:rPr>
            </w:pPr>
            <w:r w:rsidRPr="00CE6F16">
              <w:rPr>
                <w:lang w:val="lv-LV"/>
              </w:rPr>
              <w:t>Dispepsija</w:t>
            </w:r>
          </w:p>
        </w:tc>
        <w:tc>
          <w:tcPr>
            <w:tcW w:w="2021" w:type="dxa"/>
            <w:tcBorders>
              <w:top w:val="nil"/>
              <w:left w:val="nil"/>
              <w:bottom w:val="single" w:sz="4" w:space="0" w:color="000000"/>
              <w:right w:val="single" w:sz="4" w:space="0" w:color="000000"/>
            </w:tcBorders>
            <w:vAlign w:val="bottom"/>
          </w:tcPr>
          <w:p w14:paraId="25435CF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451D761"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2C07CCD" w14:textId="77777777" w:rsidR="004B652D" w:rsidRPr="00CE6F16" w:rsidRDefault="004B652D" w:rsidP="00B84170">
            <w:pPr>
              <w:jc w:val="center"/>
              <w:rPr>
                <w:lang w:val="lv-LV"/>
              </w:rPr>
            </w:pPr>
            <w:r w:rsidRPr="00CE6F16">
              <w:rPr>
                <w:lang w:val="lv-LV"/>
              </w:rPr>
              <w:t>Ļoti bieži</w:t>
            </w:r>
          </w:p>
        </w:tc>
      </w:tr>
      <w:tr w:rsidR="004B652D" w:rsidRPr="00DD2646" w14:paraId="11B3AD1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E4B4683" w14:textId="77777777" w:rsidR="004B652D" w:rsidRPr="00CE6F16" w:rsidRDefault="004B652D" w:rsidP="00B84170">
            <w:pPr>
              <w:rPr>
                <w:lang w:val="lv-LV"/>
              </w:rPr>
            </w:pPr>
            <w:r w:rsidRPr="00CE6F16">
              <w:rPr>
                <w:lang w:val="lv-LV"/>
              </w:rPr>
              <w:t>Ezofagīts</w:t>
            </w:r>
          </w:p>
        </w:tc>
        <w:tc>
          <w:tcPr>
            <w:tcW w:w="2021" w:type="dxa"/>
            <w:tcBorders>
              <w:top w:val="nil"/>
              <w:left w:val="nil"/>
              <w:bottom w:val="single" w:sz="4" w:space="0" w:color="000000"/>
              <w:right w:val="single" w:sz="4" w:space="0" w:color="000000"/>
            </w:tcBorders>
            <w:vAlign w:val="bottom"/>
          </w:tcPr>
          <w:p w14:paraId="18DCDE6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C4D65A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0413C50" w14:textId="77777777" w:rsidR="004B652D" w:rsidRPr="00CE6F16" w:rsidRDefault="004B652D" w:rsidP="00B84170">
            <w:pPr>
              <w:jc w:val="center"/>
              <w:rPr>
                <w:lang w:val="lv-LV"/>
              </w:rPr>
            </w:pPr>
            <w:r w:rsidRPr="00CE6F16">
              <w:rPr>
                <w:lang w:val="lv-LV"/>
              </w:rPr>
              <w:t>Bieži</w:t>
            </w:r>
          </w:p>
        </w:tc>
      </w:tr>
      <w:tr w:rsidR="004B652D" w:rsidRPr="00DD2646" w14:paraId="0944AB6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5043814" w14:textId="77777777" w:rsidR="004B652D" w:rsidRPr="00CE6F16" w:rsidRDefault="004B652D" w:rsidP="00B84170">
            <w:pPr>
              <w:rPr>
                <w:lang w:val="lv-LV"/>
              </w:rPr>
            </w:pPr>
            <w:r w:rsidRPr="00CE6F16">
              <w:rPr>
                <w:lang w:val="lv-LV"/>
              </w:rPr>
              <w:t>Eruktācija</w:t>
            </w:r>
          </w:p>
        </w:tc>
        <w:tc>
          <w:tcPr>
            <w:tcW w:w="2021" w:type="dxa"/>
            <w:tcBorders>
              <w:top w:val="nil"/>
              <w:left w:val="nil"/>
              <w:bottom w:val="single" w:sz="4" w:space="0" w:color="000000"/>
              <w:right w:val="single" w:sz="4" w:space="0" w:color="000000"/>
            </w:tcBorders>
            <w:vAlign w:val="bottom"/>
          </w:tcPr>
          <w:p w14:paraId="7DE8203E"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4D29E794"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5BA5F8BF" w14:textId="77777777" w:rsidR="004B652D" w:rsidRPr="00CE6F16" w:rsidRDefault="004B652D" w:rsidP="00B84170">
            <w:pPr>
              <w:jc w:val="center"/>
              <w:rPr>
                <w:lang w:val="lv-LV"/>
              </w:rPr>
            </w:pPr>
            <w:r w:rsidRPr="00CE6F16">
              <w:rPr>
                <w:lang w:val="lv-LV"/>
              </w:rPr>
              <w:t>Bieži</w:t>
            </w:r>
          </w:p>
        </w:tc>
      </w:tr>
      <w:tr w:rsidR="004B652D" w:rsidRPr="00DD2646" w14:paraId="6F52360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A6F629C" w14:textId="77777777" w:rsidR="004B652D" w:rsidRPr="00CE6F16" w:rsidRDefault="004B652D" w:rsidP="00B84170">
            <w:pPr>
              <w:rPr>
                <w:lang w:val="lv-LV"/>
              </w:rPr>
            </w:pPr>
            <w:r w:rsidRPr="00CE6F16">
              <w:rPr>
                <w:lang w:val="lv-LV"/>
              </w:rPr>
              <w:lastRenderedPageBreak/>
              <w:t xml:space="preserve">Meteorisms </w:t>
            </w:r>
          </w:p>
        </w:tc>
        <w:tc>
          <w:tcPr>
            <w:tcW w:w="2021" w:type="dxa"/>
            <w:tcBorders>
              <w:top w:val="nil"/>
              <w:left w:val="nil"/>
              <w:bottom w:val="single" w:sz="4" w:space="0" w:color="000000"/>
              <w:right w:val="single" w:sz="4" w:space="0" w:color="000000"/>
            </w:tcBorders>
            <w:vAlign w:val="bottom"/>
          </w:tcPr>
          <w:p w14:paraId="0E26C14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FD0B87F"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542D0D5" w14:textId="77777777" w:rsidR="004B652D" w:rsidRPr="00CE6F16" w:rsidRDefault="004B652D" w:rsidP="00B84170">
            <w:pPr>
              <w:jc w:val="center"/>
              <w:rPr>
                <w:lang w:val="lv-LV"/>
              </w:rPr>
            </w:pPr>
            <w:r w:rsidRPr="00CE6F16">
              <w:rPr>
                <w:lang w:val="lv-LV"/>
              </w:rPr>
              <w:t>Ļoti bieži</w:t>
            </w:r>
          </w:p>
        </w:tc>
      </w:tr>
      <w:tr w:rsidR="004B652D" w:rsidRPr="00DD2646" w14:paraId="67A5ECA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FF04CD1" w14:textId="77777777" w:rsidR="004B652D" w:rsidRPr="00CE6F16" w:rsidRDefault="004B652D" w:rsidP="00B84170">
            <w:pPr>
              <w:rPr>
                <w:lang w:val="lv-LV"/>
              </w:rPr>
            </w:pPr>
            <w:r w:rsidRPr="00CE6F16">
              <w:rPr>
                <w:lang w:val="lv-LV"/>
              </w:rPr>
              <w:t xml:space="preserve">Gastrīts </w:t>
            </w:r>
          </w:p>
        </w:tc>
        <w:tc>
          <w:tcPr>
            <w:tcW w:w="2021" w:type="dxa"/>
            <w:tcBorders>
              <w:top w:val="nil"/>
              <w:left w:val="nil"/>
              <w:bottom w:val="single" w:sz="4" w:space="0" w:color="000000"/>
              <w:right w:val="single" w:sz="4" w:space="0" w:color="000000"/>
            </w:tcBorders>
            <w:vAlign w:val="bottom"/>
          </w:tcPr>
          <w:p w14:paraId="00BFBB7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688111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D0443B3" w14:textId="77777777" w:rsidR="004B652D" w:rsidRPr="00CE6F16" w:rsidRDefault="004B652D" w:rsidP="00B84170">
            <w:pPr>
              <w:jc w:val="center"/>
              <w:rPr>
                <w:lang w:val="lv-LV"/>
              </w:rPr>
            </w:pPr>
            <w:r w:rsidRPr="00CE6F16">
              <w:rPr>
                <w:lang w:val="lv-LV"/>
              </w:rPr>
              <w:t>Bieži</w:t>
            </w:r>
          </w:p>
        </w:tc>
      </w:tr>
      <w:tr w:rsidR="004B652D" w:rsidRPr="00DD2646" w14:paraId="0FF94C47"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3741569" w14:textId="4587E976" w:rsidR="004B652D" w:rsidRPr="00CE6F16" w:rsidRDefault="004B652D" w:rsidP="00C45EC5">
            <w:pPr>
              <w:rPr>
                <w:lang w:val="lv-LV"/>
              </w:rPr>
            </w:pPr>
            <w:r w:rsidRPr="00CE6F16">
              <w:rPr>
                <w:lang w:val="lv-LV"/>
              </w:rPr>
              <w:t>Kuņģa</w:t>
            </w:r>
            <w:r w:rsidR="00C45EC5" w:rsidRPr="00CE6F16">
              <w:rPr>
                <w:lang w:val="lv-LV"/>
              </w:rPr>
              <w:t xml:space="preserve"> un </w:t>
            </w:r>
            <w:r w:rsidRPr="00CE6F16">
              <w:rPr>
                <w:lang w:val="lv-LV"/>
              </w:rPr>
              <w:t>zarnu trakta asiņošana</w:t>
            </w:r>
          </w:p>
        </w:tc>
        <w:tc>
          <w:tcPr>
            <w:tcW w:w="2021" w:type="dxa"/>
            <w:tcBorders>
              <w:top w:val="nil"/>
              <w:left w:val="nil"/>
              <w:bottom w:val="single" w:sz="4" w:space="0" w:color="000000"/>
              <w:right w:val="single" w:sz="4" w:space="0" w:color="000000"/>
            </w:tcBorders>
            <w:vAlign w:val="bottom"/>
          </w:tcPr>
          <w:p w14:paraId="7766421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901A01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E66FCB4" w14:textId="77777777" w:rsidR="004B652D" w:rsidRPr="00CE6F16" w:rsidRDefault="004B652D" w:rsidP="00B84170">
            <w:pPr>
              <w:jc w:val="center"/>
              <w:rPr>
                <w:lang w:val="lv-LV"/>
              </w:rPr>
            </w:pPr>
            <w:r w:rsidRPr="00CE6F16">
              <w:rPr>
                <w:lang w:val="lv-LV"/>
              </w:rPr>
              <w:t>Bieži</w:t>
            </w:r>
          </w:p>
        </w:tc>
      </w:tr>
      <w:tr w:rsidR="004B652D" w:rsidRPr="00DD2646" w14:paraId="71325372"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9EFECD3" w14:textId="0A142B03" w:rsidR="004B652D" w:rsidRPr="00CE6F16" w:rsidRDefault="004B652D" w:rsidP="00C45EC5">
            <w:pPr>
              <w:rPr>
                <w:lang w:val="lv-LV"/>
              </w:rPr>
            </w:pPr>
            <w:r w:rsidRPr="00CE6F16">
              <w:rPr>
                <w:lang w:val="lv-LV"/>
              </w:rPr>
              <w:t>Kuņģa</w:t>
            </w:r>
            <w:r w:rsidR="00C45EC5" w:rsidRPr="00CE6F16">
              <w:rPr>
                <w:lang w:val="lv-LV"/>
              </w:rPr>
              <w:t xml:space="preserve"> un </w:t>
            </w:r>
            <w:r w:rsidRPr="00CE6F16">
              <w:rPr>
                <w:lang w:val="lv-LV"/>
              </w:rPr>
              <w:t>zarnu trakta čūla</w:t>
            </w:r>
          </w:p>
        </w:tc>
        <w:tc>
          <w:tcPr>
            <w:tcW w:w="2021" w:type="dxa"/>
            <w:tcBorders>
              <w:top w:val="nil"/>
              <w:left w:val="nil"/>
              <w:bottom w:val="single" w:sz="4" w:space="0" w:color="000000"/>
              <w:right w:val="single" w:sz="4" w:space="0" w:color="000000"/>
            </w:tcBorders>
            <w:vAlign w:val="bottom"/>
          </w:tcPr>
          <w:p w14:paraId="345D3AD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7A7EC73"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026F284" w14:textId="77777777" w:rsidR="004B652D" w:rsidRPr="00CE6F16" w:rsidRDefault="004B652D" w:rsidP="00B84170">
            <w:pPr>
              <w:jc w:val="center"/>
              <w:rPr>
                <w:lang w:val="lv-LV"/>
              </w:rPr>
            </w:pPr>
            <w:r w:rsidRPr="00CE6F16">
              <w:rPr>
                <w:lang w:val="lv-LV"/>
              </w:rPr>
              <w:t>Bieži</w:t>
            </w:r>
          </w:p>
        </w:tc>
      </w:tr>
      <w:tr w:rsidR="004B652D" w:rsidRPr="00DD2646" w14:paraId="23A2113A"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32B81DAC" w14:textId="77777777" w:rsidR="004B652D" w:rsidRPr="00CE6F16" w:rsidRDefault="004B652D" w:rsidP="00B84170">
            <w:pPr>
              <w:rPr>
                <w:lang w:val="lv-LV"/>
              </w:rPr>
            </w:pPr>
            <w:r w:rsidRPr="00CE6F16">
              <w:rPr>
                <w:color w:val="000000"/>
                <w:lang w:val="lv-LV"/>
              </w:rPr>
              <w:t>Gingivāla hiperplāzija</w:t>
            </w:r>
          </w:p>
        </w:tc>
        <w:tc>
          <w:tcPr>
            <w:tcW w:w="2021" w:type="dxa"/>
            <w:tcBorders>
              <w:top w:val="nil"/>
              <w:left w:val="nil"/>
              <w:bottom w:val="single" w:sz="4" w:space="0" w:color="000000"/>
              <w:right w:val="single" w:sz="4" w:space="0" w:color="000000"/>
            </w:tcBorders>
            <w:vAlign w:val="bottom"/>
          </w:tcPr>
          <w:p w14:paraId="5C572EDE" w14:textId="77777777" w:rsidR="004B652D" w:rsidRPr="00CE6F16" w:rsidRDefault="004B652D" w:rsidP="00B84170">
            <w:pPr>
              <w:jc w:val="center"/>
              <w:rPr>
                <w:lang w:val="lv-LV"/>
              </w:rPr>
            </w:pPr>
            <w:r w:rsidRPr="00CE6F16">
              <w:rPr>
                <w:color w:val="000000"/>
                <w:lang w:val="lv-LV"/>
              </w:rPr>
              <w:t>Bieži</w:t>
            </w:r>
          </w:p>
        </w:tc>
        <w:tc>
          <w:tcPr>
            <w:tcW w:w="2022" w:type="dxa"/>
            <w:tcBorders>
              <w:top w:val="nil"/>
              <w:left w:val="nil"/>
              <w:bottom w:val="single" w:sz="4" w:space="0" w:color="000000"/>
              <w:right w:val="single" w:sz="4" w:space="0" w:color="000000"/>
            </w:tcBorders>
            <w:vAlign w:val="bottom"/>
          </w:tcPr>
          <w:p w14:paraId="17ADDD4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40DE1F4" w14:textId="77777777" w:rsidR="004B652D" w:rsidRPr="00CE6F16" w:rsidRDefault="004B652D" w:rsidP="00B84170">
            <w:pPr>
              <w:jc w:val="center"/>
              <w:rPr>
                <w:lang w:val="lv-LV"/>
              </w:rPr>
            </w:pPr>
            <w:r w:rsidRPr="00CE6F16">
              <w:rPr>
                <w:lang w:val="lv-LV"/>
              </w:rPr>
              <w:t>Bieži</w:t>
            </w:r>
          </w:p>
        </w:tc>
      </w:tr>
      <w:tr w:rsidR="004B652D" w:rsidRPr="00DD2646" w14:paraId="0172168A"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7BB1C5" w14:textId="77777777" w:rsidR="004B652D" w:rsidRPr="00CE6F16" w:rsidRDefault="004B652D" w:rsidP="00B84170">
            <w:pPr>
              <w:rPr>
                <w:lang w:val="lv-LV"/>
              </w:rPr>
            </w:pPr>
            <w:r w:rsidRPr="00CE6F16">
              <w:rPr>
                <w:lang w:val="lv-LV"/>
              </w:rPr>
              <w:t>Ileuss</w:t>
            </w:r>
          </w:p>
        </w:tc>
        <w:tc>
          <w:tcPr>
            <w:tcW w:w="2021" w:type="dxa"/>
            <w:tcBorders>
              <w:top w:val="nil"/>
              <w:left w:val="nil"/>
              <w:bottom w:val="single" w:sz="4" w:space="0" w:color="000000"/>
              <w:right w:val="single" w:sz="4" w:space="0" w:color="000000"/>
            </w:tcBorders>
            <w:vAlign w:val="bottom"/>
          </w:tcPr>
          <w:p w14:paraId="735F81E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2080CC8"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9DF2A99" w14:textId="77777777" w:rsidR="004B652D" w:rsidRPr="00CE6F16" w:rsidRDefault="004B652D" w:rsidP="00B84170">
            <w:pPr>
              <w:jc w:val="center"/>
              <w:rPr>
                <w:lang w:val="lv-LV"/>
              </w:rPr>
            </w:pPr>
            <w:r w:rsidRPr="00CE6F16">
              <w:rPr>
                <w:lang w:val="lv-LV"/>
              </w:rPr>
              <w:t>Bieži</w:t>
            </w:r>
          </w:p>
        </w:tc>
      </w:tr>
      <w:tr w:rsidR="004B652D" w:rsidRPr="00DD2646" w14:paraId="70A3E78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0D74F6D" w14:textId="77777777" w:rsidR="004B652D" w:rsidRPr="00CE6F16" w:rsidRDefault="004B652D" w:rsidP="00B84170">
            <w:pPr>
              <w:rPr>
                <w:lang w:val="lv-LV"/>
              </w:rPr>
            </w:pPr>
            <w:r w:rsidRPr="00CE6F16">
              <w:rPr>
                <w:lang w:val="lv-LV"/>
              </w:rPr>
              <w:t>Mutes čūlas</w:t>
            </w:r>
          </w:p>
        </w:tc>
        <w:tc>
          <w:tcPr>
            <w:tcW w:w="2021" w:type="dxa"/>
            <w:tcBorders>
              <w:top w:val="nil"/>
              <w:left w:val="nil"/>
              <w:bottom w:val="single" w:sz="4" w:space="0" w:color="000000"/>
              <w:right w:val="single" w:sz="4" w:space="0" w:color="000000"/>
            </w:tcBorders>
            <w:vAlign w:val="bottom"/>
          </w:tcPr>
          <w:p w14:paraId="2F0ED148"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67F7D79"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43FD89FF" w14:textId="77777777" w:rsidR="004B652D" w:rsidRPr="00CE6F16" w:rsidRDefault="004B652D" w:rsidP="00B84170">
            <w:pPr>
              <w:jc w:val="center"/>
              <w:rPr>
                <w:lang w:val="lv-LV"/>
              </w:rPr>
            </w:pPr>
            <w:r w:rsidRPr="00CE6F16">
              <w:rPr>
                <w:lang w:val="lv-LV"/>
              </w:rPr>
              <w:t>Bieži</w:t>
            </w:r>
          </w:p>
        </w:tc>
      </w:tr>
      <w:tr w:rsidR="004B652D" w:rsidRPr="00DD2646" w14:paraId="344B7B9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AF63BD3" w14:textId="77777777" w:rsidR="004B652D" w:rsidRPr="00CE6F16" w:rsidRDefault="004B652D" w:rsidP="00B84170">
            <w:pPr>
              <w:rPr>
                <w:lang w:val="lv-LV"/>
              </w:rPr>
            </w:pPr>
            <w:r w:rsidRPr="00CE6F16">
              <w:rPr>
                <w:lang w:val="lv-LV"/>
              </w:rPr>
              <w:t>Slikta dūša</w:t>
            </w:r>
          </w:p>
        </w:tc>
        <w:tc>
          <w:tcPr>
            <w:tcW w:w="2021" w:type="dxa"/>
            <w:tcBorders>
              <w:top w:val="nil"/>
              <w:left w:val="nil"/>
              <w:bottom w:val="single" w:sz="4" w:space="0" w:color="000000"/>
              <w:right w:val="single" w:sz="4" w:space="0" w:color="000000"/>
            </w:tcBorders>
            <w:vAlign w:val="bottom"/>
          </w:tcPr>
          <w:p w14:paraId="3361EB64"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4E9017B8"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8EAD71F" w14:textId="77777777" w:rsidR="004B652D" w:rsidRPr="00CE6F16" w:rsidRDefault="004B652D" w:rsidP="00B84170">
            <w:pPr>
              <w:jc w:val="center"/>
              <w:rPr>
                <w:lang w:val="lv-LV"/>
              </w:rPr>
            </w:pPr>
            <w:r w:rsidRPr="00CE6F16">
              <w:rPr>
                <w:lang w:val="lv-LV"/>
              </w:rPr>
              <w:t>Ļoti bieži</w:t>
            </w:r>
          </w:p>
        </w:tc>
      </w:tr>
      <w:tr w:rsidR="004B652D" w:rsidRPr="00DD2646" w14:paraId="099C582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ED1BDC1" w14:textId="77777777" w:rsidR="004B652D" w:rsidRPr="00CE6F16" w:rsidRDefault="004B652D" w:rsidP="00B84170">
            <w:pPr>
              <w:rPr>
                <w:lang w:val="lv-LV"/>
              </w:rPr>
            </w:pPr>
            <w:r w:rsidRPr="00CE6F16">
              <w:rPr>
                <w:lang w:val="lv-LV"/>
              </w:rPr>
              <w:t>Pankreatīts</w:t>
            </w:r>
          </w:p>
        </w:tc>
        <w:tc>
          <w:tcPr>
            <w:tcW w:w="2021" w:type="dxa"/>
            <w:tcBorders>
              <w:top w:val="nil"/>
              <w:left w:val="nil"/>
              <w:bottom w:val="single" w:sz="4" w:space="0" w:color="000000"/>
              <w:right w:val="single" w:sz="4" w:space="0" w:color="000000"/>
            </w:tcBorders>
            <w:vAlign w:val="bottom"/>
          </w:tcPr>
          <w:p w14:paraId="5F6963C9"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9260B9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3972CBE" w14:textId="77777777" w:rsidR="004B652D" w:rsidRPr="00CE6F16" w:rsidRDefault="004B652D" w:rsidP="00B84170">
            <w:pPr>
              <w:jc w:val="center"/>
              <w:rPr>
                <w:lang w:val="lv-LV"/>
              </w:rPr>
            </w:pPr>
            <w:r w:rsidRPr="00CE6F16">
              <w:rPr>
                <w:lang w:val="lv-LV"/>
              </w:rPr>
              <w:t>Retāk</w:t>
            </w:r>
          </w:p>
        </w:tc>
      </w:tr>
      <w:tr w:rsidR="004B652D" w:rsidRPr="00DD2646" w14:paraId="5C5A835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DEEB5FF" w14:textId="77777777" w:rsidR="004B652D" w:rsidRPr="00CE6F16" w:rsidRDefault="004B652D" w:rsidP="00B84170">
            <w:pPr>
              <w:rPr>
                <w:lang w:val="lv-LV"/>
              </w:rPr>
            </w:pPr>
            <w:r w:rsidRPr="00CE6F16">
              <w:rPr>
                <w:lang w:val="lv-LV"/>
              </w:rPr>
              <w:t>Stomatīts</w:t>
            </w:r>
          </w:p>
        </w:tc>
        <w:tc>
          <w:tcPr>
            <w:tcW w:w="2021" w:type="dxa"/>
            <w:tcBorders>
              <w:top w:val="nil"/>
              <w:left w:val="nil"/>
              <w:bottom w:val="single" w:sz="4" w:space="0" w:color="000000"/>
              <w:right w:val="single" w:sz="4" w:space="0" w:color="000000"/>
            </w:tcBorders>
            <w:vAlign w:val="bottom"/>
          </w:tcPr>
          <w:p w14:paraId="59C8CBB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73BB0F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8003E16" w14:textId="77777777" w:rsidR="004B652D" w:rsidRPr="00CE6F16" w:rsidRDefault="004B652D" w:rsidP="00B84170">
            <w:pPr>
              <w:jc w:val="center"/>
              <w:rPr>
                <w:lang w:val="lv-LV"/>
              </w:rPr>
            </w:pPr>
            <w:r w:rsidRPr="00CE6F16">
              <w:rPr>
                <w:lang w:val="lv-LV"/>
              </w:rPr>
              <w:t>Bieži</w:t>
            </w:r>
          </w:p>
        </w:tc>
      </w:tr>
      <w:tr w:rsidR="004B652D" w:rsidRPr="00DD2646" w14:paraId="1B8E53B8"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76EA1E4" w14:textId="77777777" w:rsidR="004B652D" w:rsidRPr="00CE6F16" w:rsidRDefault="004B652D" w:rsidP="00B84170">
            <w:pPr>
              <w:rPr>
                <w:lang w:val="lv-LV"/>
              </w:rPr>
            </w:pPr>
            <w:r w:rsidRPr="00CE6F16">
              <w:rPr>
                <w:lang w:val="lv-LV"/>
              </w:rPr>
              <w:t>Vemšana</w:t>
            </w:r>
          </w:p>
        </w:tc>
        <w:tc>
          <w:tcPr>
            <w:tcW w:w="2021" w:type="dxa"/>
            <w:tcBorders>
              <w:top w:val="nil"/>
              <w:left w:val="nil"/>
              <w:bottom w:val="single" w:sz="4" w:space="0" w:color="000000"/>
              <w:right w:val="single" w:sz="4" w:space="0" w:color="000000"/>
            </w:tcBorders>
            <w:vAlign w:val="bottom"/>
          </w:tcPr>
          <w:p w14:paraId="0A455B28"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21C6D14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356FF55" w14:textId="77777777" w:rsidR="004B652D" w:rsidRPr="00CE6F16" w:rsidRDefault="004B652D" w:rsidP="00B84170">
            <w:pPr>
              <w:jc w:val="center"/>
              <w:rPr>
                <w:lang w:val="lv-LV"/>
              </w:rPr>
            </w:pPr>
            <w:r w:rsidRPr="00CE6F16">
              <w:rPr>
                <w:lang w:val="lv-LV"/>
              </w:rPr>
              <w:t>Ļoti bieži</w:t>
            </w:r>
          </w:p>
        </w:tc>
      </w:tr>
      <w:tr w:rsidR="004B652D" w:rsidRPr="00DD2646" w14:paraId="1AD63E68" w14:textId="77777777" w:rsidTr="00B84170">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E2E8CA4" w14:textId="77777777" w:rsidR="004B652D" w:rsidRPr="00CE6F16" w:rsidRDefault="004B652D" w:rsidP="00CE6F16">
            <w:pPr>
              <w:keepNext/>
              <w:rPr>
                <w:lang w:val="lv-LV"/>
              </w:rPr>
            </w:pPr>
            <w:r w:rsidRPr="00CE6F16">
              <w:rPr>
                <w:b/>
                <w:color w:val="000000"/>
                <w:lang w:val="lv-LV"/>
              </w:rPr>
              <w:t>Imūnās sistēmas traucējumi</w:t>
            </w:r>
          </w:p>
        </w:tc>
      </w:tr>
      <w:tr w:rsidR="004B652D" w:rsidRPr="00DD2646" w14:paraId="12AA15D2"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2824D28E" w14:textId="77777777" w:rsidR="004B652D" w:rsidRPr="00CE6F16" w:rsidRDefault="004B652D" w:rsidP="00B84170">
            <w:pPr>
              <w:rPr>
                <w:lang w:val="lv-LV"/>
              </w:rPr>
            </w:pPr>
            <w:r w:rsidRPr="00CE6F16">
              <w:rPr>
                <w:color w:val="000000"/>
                <w:lang w:val="lv-LV"/>
              </w:rPr>
              <w:t>Paaugstināta jutība</w:t>
            </w:r>
          </w:p>
        </w:tc>
        <w:tc>
          <w:tcPr>
            <w:tcW w:w="2021" w:type="dxa"/>
            <w:tcBorders>
              <w:top w:val="nil"/>
              <w:left w:val="nil"/>
              <w:bottom w:val="single" w:sz="4" w:space="0" w:color="000000"/>
              <w:right w:val="single" w:sz="4" w:space="0" w:color="000000"/>
            </w:tcBorders>
            <w:vAlign w:val="bottom"/>
          </w:tcPr>
          <w:p w14:paraId="27AE62F6"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81734E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D54A0CF" w14:textId="77777777" w:rsidR="004B652D" w:rsidRPr="00CE6F16" w:rsidRDefault="004B652D" w:rsidP="00B84170">
            <w:pPr>
              <w:jc w:val="center"/>
              <w:rPr>
                <w:lang w:val="lv-LV"/>
              </w:rPr>
            </w:pPr>
            <w:r w:rsidRPr="00CE6F16">
              <w:rPr>
                <w:lang w:val="lv-LV"/>
              </w:rPr>
              <w:t>Bieži</w:t>
            </w:r>
          </w:p>
        </w:tc>
      </w:tr>
      <w:tr w:rsidR="00132519" w:rsidRPr="00DD2646" w14:paraId="3AF0795F" w14:textId="77777777" w:rsidTr="000B5CB8">
        <w:trPr>
          <w:trHeight w:val="300"/>
          <w:ins w:id="58" w:author="Regulatory LV" w:date="2026-01-26T12:59:00Z"/>
        </w:trPr>
        <w:tc>
          <w:tcPr>
            <w:tcW w:w="3507" w:type="dxa"/>
            <w:tcBorders>
              <w:top w:val="nil"/>
              <w:left w:val="single" w:sz="4" w:space="0" w:color="000000"/>
              <w:bottom w:val="single" w:sz="4" w:space="0" w:color="000000"/>
              <w:right w:val="single" w:sz="4" w:space="0" w:color="000000"/>
            </w:tcBorders>
            <w:vAlign w:val="bottom"/>
          </w:tcPr>
          <w:p w14:paraId="4A9B6066" w14:textId="4F52C3AF" w:rsidR="00132519" w:rsidRPr="00CE6F16" w:rsidRDefault="00132519" w:rsidP="00B84170">
            <w:pPr>
              <w:rPr>
                <w:ins w:id="59" w:author="Regulatory LV" w:date="2026-01-26T12:59:00Z"/>
                <w:color w:val="000000"/>
                <w:lang w:val="lv-LV"/>
              </w:rPr>
            </w:pPr>
            <w:ins w:id="60" w:author="Regulatory LV" w:date="2026-01-26T12:59:00Z">
              <w:r>
                <w:rPr>
                  <w:color w:val="000000"/>
                  <w:lang w:val="lv-LV"/>
                </w:rPr>
                <w:t>Anafilaktiskas</w:t>
              </w:r>
            </w:ins>
            <w:ins w:id="61" w:author="Regulatory LV" w:date="2026-01-26T13:00:00Z">
              <w:r>
                <w:rPr>
                  <w:color w:val="000000"/>
                  <w:lang w:val="lv-LV"/>
                </w:rPr>
                <w:t xml:space="preserve"> reakcijas</w:t>
              </w:r>
            </w:ins>
          </w:p>
        </w:tc>
        <w:tc>
          <w:tcPr>
            <w:tcW w:w="2021" w:type="dxa"/>
            <w:tcBorders>
              <w:top w:val="nil"/>
              <w:left w:val="nil"/>
              <w:bottom w:val="single" w:sz="4" w:space="0" w:color="000000"/>
              <w:right w:val="single" w:sz="4" w:space="0" w:color="000000"/>
            </w:tcBorders>
            <w:vAlign w:val="bottom"/>
          </w:tcPr>
          <w:p w14:paraId="45CE0597" w14:textId="2EA82010" w:rsidR="00132519" w:rsidRPr="00CE6F16" w:rsidRDefault="00132519" w:rsidP="00B84170">
            <w:pPr>
              <w:jc w:val="center"/>
              <w:rPr>
                <w:ins w:id="62" w:author="Regulatory LV" w:date="2026-01-26T12:59:00Z"/>
                <w:lang w:val="lv-LV"/>
              </w:rPr>
            </w:pPr>
            <w:ins w:id="63" w:author="Regulatory LV" w:date="2026-01-26T13:00:00Z">
              <w:r>
                <w:rPr>
                  <w:lang w:val="lv-LV"/>
                </w:rPr>
                <w:t>Nav zināms</w:t>
              </w:r>
            </w:ins>
          </w:p>
        </w:tc>
        <w:tc>
          <w:tcPr>
            <w:tcW w:w="2022" w:type="dxa"/>
            <w:tcBorders>
              <w:top w:val="nil"/>
              <w:left w:val="nil"/>
              <w:bottom w:val="single" w:sz="4" w:space="0" w:color="000000"/>
              <w:right w:val="single" w:sz="4" w:space="0" w:color="000000"/>
            </w:tcBorders>
            <w:vAlign w:val="bottom"/>
          </w:tcPr>
          <w:p w14:paraId="0BB95836" w14:textId="4B7E2814" w:rsidR="00132519" w:rsidRPr="00CE6F16" w:rsidRDefault="00132519" w:rsidP="00B84170">
            <w:pPr>
              <w:jc w:val="center"/>
              <w:rPr>
                <w:ins w:id="64" w:author="Regulatory LV" w:date="2026-01-26T12:59:00Z"/>
                <w:lang w:val="lv-LV"/>
              </w:rPr>
            </w:pPr>
            <w:ins w:id="65" w:author="Regulatory LV" w:date="2026-01-26T13:00:00Z">
              <w:r>
                <w:rPr>
                  <w:lang w:val="lv-LV"/>
                </w:rPr>
                <w:t>Nav zināms</w:t>
              </w:r>
            </w:ins>
          </w:p>
        </w:tc>
        <w:tc>
          <w:tcPr>
            <w:tcW w:w="2022" w:type="dxa"/>
            <w:tcBorders>
              <w:top w:val="nil"/>
              <w:left w:val="nil"/>
              <w:bottom w:val="single" w:sz="4" w:space="0" w:color="000000"/>
              <w:right w:val="single" w:sz="4" w:space="0" w:color="000000"/>
            </w:tcBorders>
            <w:vAlign w:val="bottom"/>
          </w:tcPr>
          <w:p w14:paraId="6079C7BD" w14:textId="1122B604" w:rsidR="00132519" w:rsidRPr="00CE6F16" w:rsidRDefault="00132519" w:rsidP="00B84170">
            <w:pPr>
              <w:jc w:val="center"/>
              <w:rPr>
                <w:ins w:id="66" w:author="Regulatory LV" w:date="2026-01-26T12:59:00Z"/>
                <w:lang w:val="lv-LV"/>
              </w:rPr>
            </w:pPr>
            <w:ins w:id="67" w:author="Regulatory LV" w:date="2026-01-26T13:00:00Z">
              <w:r>
                <w:rPr>
                  <w:lang w:val="lv-LV"/>
                </w:rPr>
                <w:t>Nav zināms</w:t>
              </w:r>
            </w:ins>
          </w:p>
        </w:tc>
      </w:tr>
      <w:tr w:rsidR="004B652D" w:rsidRPr="00DD2646" w14:paraId="5843DCD2" w14:textId="77777777" w:rsidTr="000B5CB8">
        <w:trPr>
          <w:trHeight w:val="300"/>
        </w:trPr>
        <w:tc>
          <w:tcPr>
            <w:tcW w:w="3507" w:type="dxa"/>
            <w:tcBorders>
              <w:top w:val="nil"/>
              <w:left w:val="single" w:sz="4" w:space="0" w:color="000000"/>
              <w:bottom w:val="single" w:sz="4" w:space="0" w:color="000000"/>
              <w:right w:val="single" w:sz="4" w:space="0" w:color="000000"/>
            </w:tcBorders>
            <w:vAlign w:val="bottom"/>
          </w:tcPr>
          <w:p w14:paraId="2213CCFE" w14:textId="77777777" w:rsidR="004B652D" w:rsidRPr="00CE6F16" w:rsidRDefault="004B652D" w:rsidP="00B84170">
            <w:pPr>
              <w:rPr>
                <w:lang w:val="lv-LV"/>
              </w:rPr>
            </w:pPr>
            <w:r w:rsidRPr="00CE6F16">
              <w:rPr>
                <w:color w:val="000000"/>
                <w:lang w:val="lv-LV"/>
              </w:rPr>
              <w:t>Hipogammaglobulinēmija</w:t>
            </w:r>
          </w:p>
        </w:tc>
        <w:tc>
          <w:tcPr>
            <w:tcW w:w="2021" w:type="dxa"/>
            <w:tcBorders>
              <w:top w:val="nil"/>
              <w:left w:val="nil"/>
              <w:bottom w:val="single" w:sz="4" w:space="0" w:color="000000"/>
              <w:right w:val="single" w:sz="4" w:space="0" w:color="000000"/>
            </w:tcBorders>
            <w:vAlign w:val="bottom"/>
          </w:tcPr>
          <w:p w14:paraId="6CABEC7C"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A9C4470" w14:textId="77777777" w:rsidR="004B652D" w:rsidRPr="00CE6F16" w:rsidRDefault="004B652D" w:rsidP="00B84170">
            <w:pPr>
              <w:jc w:val="center"/>
              <w:rPr>
                <w:lang w:val="lv-LV"/>
              </w:rPr>
            </w:pPr>
            <w:r w:rsidRPr="00CE6F16">
              <w:rPr>
                <w:lang w:val="lv-LV"/>
              </w:rPr>
              <w:t>Ļoti reti</w:t>
            </w:r>
          </w:p>
        </w:tc>
        <w:tc>
          <w:tcPr>
            <w:tcW w:w="2022" w:type="dxa"/>
            <w:tcBorders>
              <w:top w:val="nil"/>
              <w:left w:val="nil"/>
              <w:bottom w:val="single" w:sz="4" w:space="0" w:color="000000"/>
              <w:right w:val="single" w:sz="4" w:space="0" w:color="000000"/>
            </w:tcBorders>
            <w:vAlign w:val="bottom"/>
          </w:tcPr>
          <w:p w14:paraId="77FA4C09" w14:textId="77777777" w:rsidR="004B652D" w:rsidRPr="00CE6F16" w:rsidRDefault="004B652D" w:rsidP="00B84170">
            <w:pPr>
              <w:jc w:val="center"/>
              <w:rPr>
                <w:lang w:val="lv-LV"/>
              </w:rPr>
            </w:pPr>
            <w:r w:rsidRPr="00CE6F16">
              <w:rPr>
                <w:lang w:val="lv-LV"/>
              </w:rPr>
              <w:t>Ļoti reti</w:t>
            </w:r>
          </w:p>
        </w:tc>
      </w:tr>
      <w:tr w:rsidR="004B652D" w:rsidRPr="008F5EF3" w14:paraId="19394798"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E7B3F54" w14:textId="42C2CF15" w:rsidR="004B652D" w:rsidRPr="00CE6F16" w:rsidRDefault="004B652D" w:rsidP="000525B4">
            <w:pPr>
              <w:rPr>
                <w:b/>
                <w:lang w:val="lv-LV"/>
              </w:rPr>
            </w:pPr>
            <w:r w:rsidRPr="00CE6F16">
              <w:rPr>
                <w:b/>
                <w:lang w:val="lv-LV"/>
              </w:rPr>
              <w:t>Aknu un žults izvades sistēmas traucējumi</w:t>
            </w:r>
            <w:r w:rsidRPr="00CE6F16">
              <w:rPr>
                <w:lang w:val="lv-LV"/>
              </w:rPr>
              <w:t> </w:t>
            </w:r>
          </w:p>
        </w:tc>
      </w:tr>
      <w:tr w:rsidR="004B652D" w:rsidRPr="00DD2646" w14:paraId="2CC7EBF1"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57C5009" w14:textId="77777777" w:rsidR="004B652D" w:rsidRPr="00CE6F16" w:rsidRDefault="004B652D" w:rsidP="00B84170">
            <w:pPr>
              <w:rPr>
                <w:lang w:val="lv-LV"/>
              </w:rPr>
            </w:pPr>
            <w:r w:rsidRPr="00CE6F16">
              <w:rPr>
                <w:lang w:val="lv-LV"/>
              </w:rPr>
              <w:t xml:space="preserve">Paaugstināts sārmainās fosfatāzes līmenis asinīs </w:t>
            </w:r>
          </w:p>
        </w:tc>
        <w:tc>
          <w:tcPr>
            <w:tcW w:w="2021" w:type="dxa"/>
            <w:tcBorders>
              <w:top w:val="nil"/>
              <w:left w:val="nil"/>
              <w:bottom w:val="single" w:sz="4" w:space="0" w:color="000000"/>
              <w:right w:val="single" w:sz="4" w:space="0" w:color="000000"/>
            </w:tcBorders>
            <w:vAlign w:val="bottom"/>
          </w:tcPr>
          <w:p w14:paraId="4D173D7D"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F9EC48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8E6E40F" w14:textId="77777777" w:rsidR="004B652D" w:rsidRPr="00CE6F16" w:rsidRDefault="004B652D" w:rsidP="00B84170">
            <w:pPr>
              <w:jc w:val="center"/>
              <w:rPr>
                <w:lang w:val="lv-LV"/>
              </w:rPr>
            </w:pPr>
            <w:r w:rsidRPr="00CE6F16">
              <w:rPr>
                <w:lang w:val="lv-LV"/>
              </w:rPr>
              <w:t>Bieži</w:t>
            </w:r>
          </w:p>
        </w:tc>
      </w:tr>
      <w:tr w:rsidR="004B652D" w:rsidRPr="00DD2646" w14:paraId="1FD04633"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CB343E3" w14:textId="77777777" w:rsidR="004B652D" w:rsidRPr="00CE6F16" w:rsidRDefault="004B652D" w:rsidP="00B84170">
            <w:pPr>
              <w:rPr>
                <w:lang w:val="lv-LV"/>
              </w:rPr>
            </w:pPr>
            <w:r w:rsidRPr="00CE6F16">
              <w:rPr>
                <w:lang w:val="lv-LV"/>
              </w:rPr>
              <w:t xml:space="preserve">Paaugstināts laktātdehidrogenāzes līmenis asinīs </w:t>
            </w:r>
          </w:p>
        </w:tc>
        <w:tc>
          <w:tcPr>
            <w:tcW w:w="2021" w:type="dxa"/>
            <w:tcBorders>
              <w:top w:val="nil"/>
              <w:left w:val="nil"/>
              <w:bottom w:val="single" w:sz="4" w:space="0" w:color="000000"/>
              <w:right w:val="single" w:sz="4" w:space="0" w:color="000000"/>
            </w:tcBorders>
            <w:vAlign w:val="bottom"/>
          </w:tcPr>
          <w:p w14:paraId="54400BF1"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8170A65"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66F6A978" w14:textId="77777777" w:rsidR="004B652D" w:rsidRPr="00CE6F16" w:rsidRDefault="004B652D" w:rsidP="00B84170">
            <w:pPr>
              <w:jc w:val="center"/>
              <w:rPr>
                <w:lang w:val="lv-LV"/>
              </w:rPr>
            </w:pPr>
            <w:r w:rsidRPr="00CE6F16">
              <w:rPr>
                <w:lang w:val="lv-LV"/>
              </w:rPr>
              <w:t>Ļoti bieži</w:t>
            </w:r>
          </w:p>
        </w:tc>
      </w:tr>
      <w:tr w:rsidR="004B652D" w:rsidRPr="00DD2646" w14:paraId="093779F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421D1B2" w14:textId="77777777" w:rsidR="004B652D" w:rsidRPr="00CE6F16" w:rsidRDefault="004B652D" w:rsidP="00B84170">
            <w:pPr>
              <w:rPr>
                <w:lang w:val="lv-LV"/>
              </w:rPr>
            </w:pPr>
            <w:r w:rsidRPr="00CE6F16">
              <w:rPr>
                <w:lang w:val="lv-LV"/>
              </w:rPr>
              <w:t xml:space="preserve">Paaugstināts aknu enzīmu līmenis </w:t>
            </w:r>
          </w:p>
        </w:tc>
        <w:tc>
          <w:tcPr>
            <w:tcW w:w="2021" w:type="dxa"/>
            <w:tcBorders>
              <w:top w:val="nil"/>
              <w:left w:val="nil"/>
              <w:bottom w:val="single" w:sz="4" w:space="0" w:color="000000"/>
              <w:right w:val="single" w:sz="4" w:space="0" w:color="000000"/>
            </w:tcBorders>
            <w:vAlign w:val="bottom"/>
          </w:tcPr>
          <w:p w14:paraId="707651DC"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62F479B"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EDAC153" w14:textId="77777777" w:rsidR="004B652D" w:rsidRPr="00CE6F16" w:rsidRDefault="004B652D" w:rsidP="00B84170">
            <w:pPr>
              <w:jc w:val="center"/>
              <w:rPr>
                <w:lang w:val="lv-LV"/>
              </w:rPr>
            </w:pPr>
            <w:r w:rsidRPr="00CE6F16">
              <w:rPr>
                <w:lang w:val="lv-LV"/>
              </w:rPr>
              <w:t>Ļoti bieži</w:t>
            </w:r>
          </w:p>
        </w:tc>
      </w:tr>
      <w:tr w:rsidR="004B652D" w:rsidRPr="00DD2646" w14:paraId="20FCF57C"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04E2F3A" w14:textId="77777777" w:rsidR="004B652D" w:rsidRPr="00CE6F16" w:rsidRDefault="004B652D" w:rsidP="00B84170">
            <w:pPr>
              <w:rPr>
                <w:lang w:val="lv-LV"/>
              </w:rPr>
            </w:pPr>
            <w:r w:rsidRPr="00CE6F16">
              <w:rPr>
                <w:lang w:val="lv-LV"/>
              </w:rPr>
              <w:t>Hepatīts</w:t>
            </w:r>
          </w:p>
        </w:tc>
        <w:tc>
          <w:tcPr>
            <w:tcW w:w="2021" w:type="dxa"/>
            <w:tcBorders>
              <w:top w:val="nil"/>
              <w:left w:val="nil"/>
              <w:bottom w:val="single" w:sz="4" w:space="0" w:color="auto"/>
              <w:right w:val="single" w:sz="4" w:space="0" w:color="000000"/>
            </w:tcBorders>
            <w:vAlign w:val="bottom"/>
          </w:tcPr>
          <w:p w14:paraId="427696A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auto"/>
              <w:right w:val="single" w:sz="4" w:space="0" w:color="000000"/>
            </w:tcBorders>
            <w:vAlign w:val="bottom"/>
          </w:tcPr>
          <w:p w14:paraId="5A7DF1D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auto"/>
              <w:right w:val="single" w:sz="4" w:space="0" w:color="000000"/>
            </w:tcBorders>
            <w:vAlign w:val="bottom"/>
          </w:tcPr>
          <w:p w14:paraId="2CB46E6C" w14:textId="77777777" w:rsidR="004B652D" w:rsidRPr="00CE6F16" w:rsidRDefault="004B652D" w:rsidP="00B84170">
            <w:pPr>
              <w:jc w:val="center"/>
              <w:rPr>
                <w:lang w:val="lv-LV"/>
              </w:rPr>
            </w:pPr>
            <w:r w:rsidRPr="00CE6F16">
              <w:rPr>
                <w:lang w:val="lv-LV"/>
              </w:rPr>
              <w:t>Retāk</w:t>
            </w:r>
          </w:p>
        </w:tc>
      </w:tr>
      <w:tr w:rsidR="004B652D" w:rsidRPr="00DD2646" w14:paraId="31AE9992" w14:textId="77777777" w:rsidTr="000B5CB8">
        <w:trPr>
          <w:trHeight w:val="300"/>
        </w:trPr>
        <w:tc>
          <w:tcPr>
            <w:tcW w:w="3507" w:type="dxa"/>
            <w:tcBorders>
              <w:top w:val="single" w:sz="4" w:space="0" w:color="auto"/>
              <w:left w:val="single" w:sz="4" w:space="0" w:color="auto"/>
              <w:bottom w:val="single" w:sz="4" w:space="0" w:color="auto"/>
              <w:right w:val="single" w:sz="4" w:space="0" w:color="auto"/>
            </w:tcBorders>
            <w:vAlign w:val="bottom"/>
          </w:tcPr>
          <w:p w14:paraId="23625E21" w14:textId="77777777" w:rsidR="004B652D" w:rsidRPr="00CE6F16" w:rsidRDefault="004B652D" w:rsidP="00B84170">
            <w:pPr>
              <w:rPr>
                <w:lang w:val="lv-LV"/>
              </w:rPr>
            </w:pPr>
            <w:r w:rsidRPr="00CE6F16">
              <w:rPr>
                <w:lang w:val="lv-LV"/>
              </w:rPr>
              <w:t>Hiperbilirubinēmija</w:t>
            </w:r>
          </w:p>
        </w:tc>
        <w:tc>
          <w:tcPr>
            <w:tcW w:w="2021" w:type="dxa"/>
            <w:tcBorders>
              <w:top w:val="nil"/>
              <w:left w:val="nil"/>
              <w:bottom w:val="single" w:sz="4" w:space="0" w:color="auto"/>
              <w:right w:val="single" w:sz="4" w:space="0" w:color="auto"/>
            </w:tcBorders>
            <w:vAlign w:val="bottom"/>
          </w:tcPr>
          <w:p w14:paraId="0FC1E7CA"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auto"/>
              <w:right w:val="single" w:sz="4" w:space="0" w:color="auto"/>
            </w:tcBorders>
            <w:vAlign w:val="bottom"/>
          </w:tcPr>
          <w:p w14:paraId="1CE5F505"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auto"/>
              <w:right w:val="single" w:sz="4" w:space="0" w:color="auto"/>
            </w:tcBorders>
            <w:vAlign w:val="bottom"/>
          </w:tcPr>
          <w:p w14:paraId="3CF582FB" w14:textId="77777777" w:rsidR="004B652D" w:rsidRPr="00CE6F16" w:rsidRDefault="004B652D" w:rsidP="00B84170">
            <w:pPr>
              <w:jc w:val="center"/>
              <w:rPr>
                <w:lang w:val="lv-LV"/>
              </w:rPr>
            </w:pPr>
            <w:r w:rsidRPr="00CE6F16">
              <w:rPr>
                <w:lang w:val="lv-LV"/>
              </w:rPr>
              <w:t>Ļoti bieži</w:t>
            </w:r>
          </w:p>
        </w:tc>
      </w:tr>
      <w:tr w:rsidR="004B652D" w:rsidRPr="00DD2646" w14:paraId="792271F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2464D55" w14:textId="77777777" w:rsidR="004B652D" w:rsidRPr="00CE6F16" w:rsidRDefault="004B652D" w:rsidP="00B84170">
            <w:pPr>
              <w:rPr>
                <w:lang w:val="lv-LV"/>
              </w:rPr>
            </w:pPr>
            <w:r w:rsidRPr="00CE6F16">
              <w:rPr>
                <w:lang w:val="lv-LV"/>
              </w:rPr>
              <w:t>Dzelte</w:t>
            </w:r>
          </w:p>
        </w:tc>
        <w:tc>
          <w:tcPr>
            <w:tcW w:w="2021" w:type="dxa"/>
            <w:tcBorders>
              <w:top w:val="single" w:sz="4" w:space="0" w:color="auto"/>
              <w:left w:val="nil"/>
              <w:bottom w:val="single" w:sz="4" w:space="0" w:color="000000"/>
              <w:right w:val="single" w:sz="4" w:space="0" w:color="000000"/>
            </w:tcBorders>
            <w:vAlign w:val="bottom"/>
          </w:tcPr>
          <w:p w14:paraId="2E1180CF" w14:textId="77777777" w:rsidR="004B652D" w:rsidRPr="00CE6F16" w:rsidRDefault="004B652D" w:rsidP="00B84170">
            <w:pPr>
              <w:jc w:val="center"/>
              <w:rPr>
                <w:lang w:val="lv-LV"/>
              </w:rPr>
            </w:pPr>
            <w:r w:rsidRPr="00CE6F16">
              <w:rPr>
                <w:lang w:val="lv-LV"/>
              </w:rPr>
              <w:t>Retāk</w:t>
            </w:r>
          </w:p>
        </w:tc>
        <w:tc>
          <w:tcPr>
            <w:tcW w:w="2022" w:type="dxa"/>
            <w:tcBorders>
              <w:top w:val="single" w:sz="4" w:space="0" w:color="auto"/>
              <w:left w:val="nil"/>
              <w:bottom w:val="single" w:sz="4" w:space="0" w:color="000000"/>
              <w:right w:val="single" w:sz="4" w:space="0" w:color="000000"/>
            </w:tcBorders>
            <w:vAlign w:val="bottom"/>
          </w:tcPr>
          <w:p w14:paraId="70875140" w14:textId="77777777" w:rsidR="004B652D" w:rsidRPr="00CE6F16" w:rsidRDefault="004B652D" w:rsidP="00B84170">
            <w:pPr>
              <w:jc w:val="center"/>
              <w:rPr>
                <w:lang w:val="lv-LV"/>
              </w:rPr>
            </w:pPr>
            <w:r w:rsidRPr="00CE6F16">
              <w:rPr>
                <w:lang w:val="lv-LV"/>
              </w:rPr>
              <w:t>Bieži</w:t>
            </w:r>
          </w:p>
        </w:tc>
        <w:tc>
          <w:tcPr>
            <w:tcW w:w="2022" w:type="dxa"/>
            <w:tcBorders>
              <w:top w:val="single" w:sz="4" w:space="0" w:color="auto"/>
              <w:left w:val="nil"/>
              <w:bottom w:val="single" w:sz="4" w:space="0" w:color="000000"/>
              <w:right w:val="single" w:sz="4" w:space="0" w:color="000000"/>
            </w:tcBorders>
            <w:vAlign w:val="bottom"/>
          </w:tcPr>
          <w:p w14:paraId="1244EC1B" w14:textId="77777777" w:rsidR="004B652D" w:rsidRPr="00CE6F16" w:rsidRDefault="004B652D" w:rsidP="00B84170">
            <w:pPr>
              <w:jc w:val="center"/>
              <w:rPr>
                <w:lang w:val="lv-LV"/>
              </w:rPr>
            </w:pPr>
            <w:r w:rsidRPr="00CE6F16">
              <w:rPr>
                <w:lang w:val="lv-LV"/>
              </w:rPr>
              <w:t>Bieži</w:t>
            </w:r>
          </w:p>
        </w:tc>
      </w:tr>
      <w:tr w:rsidR="004B652D" w:rsidRPr="00BA6EC5" w14:paraId="6547F3E5"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397C013B" w14:textId="77777777" w:rsidR="004B652D" w:rsidRPr="00CE6F16" w:rsidRDefault="004B652D" w:rsidP="00B84170">
            <w:pPr>
              <w:rPr>
                <w:b/>
                <w:lang w:val="lv-LV"/>
              </w:rPr>
            </w:pPr>
            <w:r w:rsidRPr="00CE6F16">
              <w:rPr>
                <w:b/>
                <w:lang w:val="lv-LV"/>
              </w:rPr>
              <w:t>Ādas un zemādas audu bojājumi </w:t>
            </w:r>
            <w:r w:rsidRPr="00CE6F16">
              <w:rPr>
                <w:lang w:val="lv-LV"/>
              </w:rPr>
              <w:t> </w:t>
            </w:r>
          </w:p>
        </w:tc>
      </w:tr>
      <w:tr w:rsidR="004B652D" w:rsidRPr="00DD2646" w14:paraId="788494B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46492A1" w14:textId="77777777" w:rsidR="004B652D" w:rsidRPr="00CE6F16" w:rsidRDefault="004B652D" w:rsidP="00B84170">
            <w:pPr>
              <w:rPr>
                <w:lang w:val="lv-LV"/>
              </w:rPr>
            </w:pPr>
            <w:r w:rsidRPr="00CE6F16">
              <w:rPr>
                <w:lang w:val="lv-LV"/>
              </w:rPr>
              <w:t xml:space="preserve">Akne </w:t>
            </w:r>
          </w:p>
        </w:tc>
        <w:tc>
          <w:tcPr>
            <w:tcW w:w="2021" w:type="dxa"/>
            <w:tcBorders>
              <w:top w:val="nil"/>
              <w:left w:val="nil"/>
              <w:bottom w:val="single" w:sz="4" w:space="0" w:color="000000"/>
              <w:right w:val="single" w:sz="4" w:space="0" w:color="000000"/>
            </w:tcBorders>
            <w:vAlign w:val="bottom"/>
          </w:tcPr>
          <w:p w14:paraId="7159D652"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1E7FEB99"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C7DFDF6" w14:textId="77777777" w:rsidR="004B652D" w:rsidRPr="00CE6F16" w:rsidRDefault="004B652D" w:rsidP="00B84170">
            <w:pPr>
              <w:jc w:val="center"/>
              <w:rPr>
                <w:lang w:val="lv-LV"/>
              </w:rPr>
            </w:pPr>
            <w:r w:rsidRPr="00CE6F16">
              <w:rPr>
                <w:lang w:val="lv-LV"/>
              </w:rPr>
              <w:t>Ļoti bieži</w:t>
            </w:r>
          </w:p>
        </w:tc>
      </w:tr>
      <w:tr w:rsidR="004B652D" w:rsidRPr="00DD2646" w14:paraId="6CFF859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14B16B7" w14:textId="77777777" w:rsidR="004B652D" w:rsidRPr="00CE6F16" w:rsidRDefault="004B652D" w:rsidP="00B84170">
            <w:pPr>
              <w:rPr>
                <w:lang w:val="lv-LV"/>
              </w:rPr>
            </w:pPr>
            <w:r w:rsidRPr="00CE6F16">
              <w:rPr>
                <w:lang w:val="lv-LV"/>
              </w:rPr>
              <w:t>Alopēcija</w:t>
            </w:r>
          </w:p>
        </w:tc>
        <w:tc>
          <w:tcPr>
            <w:tcW w:w="2021" w:type="dxa"/>
            <w:tcBorders>
              <w:top w:val="nil"/>
              <w:left w:val="nil"/>
              <w:bottom w:val="single" w:sz="4" w:space="0" w:color="000000"/>
              <w:right w:val="single" w:sz="4" w:space="0" w:color="000000"/>
            </w:tcBorders>
            <w:vAlign w:val="bottom"/>
          </w:tcPr>
          <w:p w14:paraId="08B32E4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5D03B57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2561F66" w14:textId="77777777" w:rsidR="004B652D" w:rsidRPr="00CE6F16" w:rsidRDefault="004B652D" w:rsidP="00B84170">
            <w:pPr>
              <w:jc w:val="center"/>
              <w:rPr>
                <w:lang w:val="lv-LV"/>
              </w:rPr>
            </w:pPr>
            <w:r w:rsidRPr="00CE6F16">
              <w:rPr>
                <w:lang w:val="lv-LV"/>
              </w:rPr>
              <w:t>Bieži</w:t>
            </w:r>
          </w:p>
        </w:tc>
      </w:tr>
      <w:tr w:rsidR="004B652D" w:rsidRPr="00DD2646" w14:paraId="6CCE025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21B4BD4F" w14:textId="77777777" w:rsidR="004B652D" w:rsidRPr="00CE6F16" w:rsidRDefault="004B652D" w:rsidP="00B84170">
            <w:pPr>
              <w:rPr>
                <w:lang w:val="lv-LV"/>
              </w:rPr>
            </w:pPr>
            <w:r w:rsidRPr="00CE6F16">
              <w:rPr>
                <w:lang w:val="lv-LV"/>
              </w:rPr>
              <w:t>Izsitumi</w:t>
            </w:r>
          </w:p>
        </w:tc>
        <w:tc>
          <w:tcPr>
            <w:tcW w:w="2021" w:type="dxa"/>
            <w:tcBorders>
              <w:top w:val="nil"/>
              <w:left w:val="nil"/>
              <w:bottom w:val="single" w:sz="4" w:space="0" w:color="000000"/>
              <w:right w:val="single" w:sz="4" w:space="0" w:color="000000"/>
            </w:tcBorders>
            <w:vAlign w:val="bottom"/>
          </w:tcPr>
          <w:p w14:paraId="2DCF563E"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62C5A80"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E988909" w14:textId="77777777" w:rsidR="004B652D" w:rsidRPr="00CE6F16" w:rsidRDefault="004B652D" w:rsidP="00B84170">
            <w:pPr>
              <w:jc w:val="center"/>
              <w:rPr>
                <w:lang w:val="lv-LV"/>
              </w:rPr>
            </w:pPr>
            <w:r w:rsidRPr="00CE6F16">
              <w:rPr>
                <w:lang w:val="lv-LV"/>
              </w:rPr>
              <w:t>Ļoti bieži</w:t>
            </w:r>
          </w:p>
        </w:tc>
      </w:tr>
      <w:tr w:rsidR="004B652D" w:rsidRPr="00DD2646" w14:paraId="5B4D63C5"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tcPr>
          <w:p w14:paraId="363DEA21" w14:textId="77777777" w:rsidR="004B652D" w:rsidRPr="00CE6F16" w:rsidRDefault="004B652D" w:rsidP="00B84170">
            <w:pPr>
              <w:rPr>
                <w:lang w:val="lv-LV"/>
              </w:rPr>
            </w:pPr>
            <w:r w:rsidRPr="00CE6F16">
              <w:rPr>
                <w:lang w:val="lv-LV"/>
              </w:rPr>
              <w:t>Ādas hipertrofija</w:t>
            </w:r>
          </w:p>
        </w:tc>
        <w:tc>
          <w:tcPr>
            <w:tcW w:w="2021" w:type="dxa"/>
            <w:tcBorders>
              <w:top w:val="nil"/>
              <w:left w:val="nil"/>
              <w:bottom w:val="single" w:sz="4" w:space="0" w:color="000000"/>
              <w:right w:val="single" w:sz="4" w:space="0" w:color="000000"/>
            </w:tcBorders>
          </w:tcPr>
          <w:p w14:paraId="004BB1F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72F6BFCB"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tcPr>
          <w:p w14:paraId="7F28CD00" w14:textId="77777777" w:rsidR="004B652D" w:rsidRPr="00CE6F16" w:rsidRDefault="004B652D" w:rsidP="00B84170">
            <w:pPr>
              <w:jc w:val="center"/>
              <w:rPr>
                <w:lang w:val="lv-LV"/>
              </w:rPr>
            </w:pPr>
            <w:r w:rsidRPr="00CE6F16">
              <w:rPr>
                <w:lang w:val="lv-LV"/>
              </w:rPr>
              <w:t>Ļoti bieži</w:t>
            </w:r>
          </w:p>
        </w:tc>
      </w:tr>
      <w:tr w:rsidR="004B652D" w:rsidRPr="006028BB" w14:paraId="7748ADD7"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42F976A0" w14:textId="468F2CEC" w:rsidR="004B652D" w:rsidRPr="00CE6F16" w:rsidRDefault="004B652D" w:rsidP="000525B4">
            <w:pPr>
              <w:rPr>
                <w:b/>
                <w:lang w:val="lv-LV"/>
              </w:rPr>
            </w:pPr>
            <w:r w:rsidRPr="00CE6F16">
              <w:rPr>
                <w:b/>
                <w:lang w:val="lv-LV"/>
              </w:rPr>
              <w:t>Skeleta</w:t>
            </w:r>
            <w:r w:rsidR="000525B4" w:rsidRPr="00CE6F16">
              <w:rPr>
                <w:b/>
                <w:lang w:val="lv-LV"/>
              </w:rPr>
              <w:t xml:space="preserve">, </w:t>
            </w:r>
            <w:r w:rsidRPr="00CE6F16">
              <w:rPr>
                <w:b/>
                <w:lang w:val="lv-LV"/>
              </w:rPr>
              <w:t>muskuļu un saistaudu sistēmas bojājumi </w:t>
            </w:r>
          </w:p>
        </w:tc>
      </w:tr>
      <w:tr w:rsidR="004B652D" w:rsidRPr="00DD2646" w14:paraId="50900B0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A420984" w14:textId="77777777" w:rsidR="004B652D" w:rsidRPr="00CE6F16" w:rsidRDefault="004B652D" w:rsidP="00B84170">
            <w:pPr>
              <w:rPr>
                <w:lang w:val="lv-LV"/>
              </w:rPr>
            </w:pPr>
            <w:r w:rsidRPr="00CE6F16">
              <w:rPr>
                <w:lang w:val="lv-LV"/>
              </w:rPr>
              <w:t>Artralģija</w:t>
            </w:r>
          </w:p>
        </w:tc>
        <w:tc>
          <w:tcPr>
            <w:tcW w:w="2021" w:type="dxa"/>
            <w:tcBorders>
              <w:top w:val="nil"/>
              <w:left w:val="nil"/>
              <w:bottom w:val="single" w:sz="4" w:space="0" w:color="000000"/>
              <w:right w:val="single" w:sz="4" w:space="0" w:color="000000"/>
            </w:tcBorders>
            <w:vAlign w:val="bottom"/>
          </w:tcPr>
          <w:p w14:paraId="1273E2E6"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2D45226"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6601EF3" w14:textId="77777777" w:rsidR="004B652D" w:rsidRPr="00CE6F16" w:rsidRDefault="004B652D" w:rsidP="00B84170">
            <w:pPr>
              <w:jc w:val="center"/>
              <w:rPr>
                <w:lang w:val="lv-LV"/>
              </w:rPr>
            </w:pPr>
            <w:r w:rsidRPr="00CE6F16">
              <w:rPr>
                <w:lang w:val="lv-LV"/>
              </w:rPr>
              <w:t>Ļoti bieži</w:t>
            </w:r>
          </w:p>
        </w:tc>
      </w:tr>
      <w:tr w:rsidR="004B652D" w:rsidRPr="00DD2646" w14:paraId="2540CAE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103BF3E" w14:textId="77777777" w:rsidR="004B652D" w:rsidRPr="00CE6F16" w:rsidRDefault="004B652D" w:rsidP="00B84170">
            <w:pPr>
              <w:rPr>
                <w:lang w:val="lv-LV"/>
              </w:rPr>
            </w:pPr>
            <w:r w:rsidRPr="00CE6F16">
              <w:rPr>
                <w:lang w:val="lv-LV"/>
              </w:rPr>
              <w:t>Muskuļu vājums</w:t>
            </w:r>
          </w:p>
        </w:tc>
        <w:tc>
          <w:tcPr>
            <w:tcW w:w="2021" w:type="dxa"/>
            <w:tcBorders>
              <w:top w:val="nil"/>
              <w:left w:val="nil"/>
              <w:bottom w:val="single" w:sz="4" w:space="0" w:color="000000"/>
              <w:right w:val="single" w:sz="4" w:space="0" w:color="000000"/>
            </w:tcBorders>
            <w:vAlign w:val="bottom"/>
          </w:tcPr>
          <w:p w14:paraId="47CC941A"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E5A767A"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F7FCF4E" w14:textId="77777777" w:rsidR="004B652D" w:rsidRPr="00CE6F16" w:rsidRDefault="004B652D" w:rsidP="00B84170">
            <w:pPr>
              <w:jc w:val="center"/>
              <w:rPr>
                <w:lang w:val="lv-LV"/>
              </w:rPr>
            </w:pPr>
            <w:r w:rsidRPr="00CE6F16">
              <w:rPr>
                <w:lang w:val="lv-LV"/>
              </w:rPr>
              <w:t>Ļoti bieži</w:t>
            </w:r>
          </w:p>
        </w:tc>
      </w:tr>
      <w:tr w:rsidR="004B652D" w:rsidRPr="00BA6EC5" w14:paraId="3B3C0033"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41B4415A" w14:textId="77777777" w:rsidR="004B652D" w:rsidRPr="00CE6F16" w:rsidRDefault="004B652D" w:rsidP="00CE6F16">
            <w:pPr>
              <w:keepNext/>
              <w:rPr>
                <w:b/>
                <w:lang w:val="lv-LV"/>
              </w:rPr>
            </w:pPr>
            <w:r w:rsidRPr="00CE6F16">
              <w:rPr>
                <w:b/>
                <w:lang w:val="lv-LV"/>
              </w:rPr>
              <w:t>Nieru un urīnizvades sistēmas traucējumi</w:t>
            </w:r>
          </w:p>
        </w:tc>
      </w:tr>
      <w:tr w:rsidR="004B652D" w:rsidRPr="00DD2646" w14:paraId="5655320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07E06A97" w14:textId="77777777" w:rsidR="004B652D" w:rsidRPr="00CE6F16" w:rsidRDefault="004B652D" w:rsidP="00B84170">
            <w:pPr>
              <w:rPr>
                <w:lang w:val="lv-LV"/>
              </w:rPr>
            </w:pPr>
            <w:r w:rsidRPr="00CE6F16">
              <w:rPr>
                <w:lang w:val="lv-LV"/>
              </w:rPr>
              <w:t>Paaugstināts kreatinīna līmenis asinīs</w:t>
            </w:r>
          </w:p>
        </w:tc>
        <w:tc>
          <w:tcPr>
            <w:tcW w:w="2021" w:type="dxa"/>
            <w:tcBorders>
              <w:top w:val="nil"/>
              <w:left w:val="nil"/>
              <w:bottom w:val="single" w:sz="4" w:space="0" w:color="000000"/>
              <w:right w:val="single" w:sz="4" w:space="0" w:color="000000"/>
            </w:tcBorders>
            <w:vAlign w:val="bottom"/>
          </w:tcPr>
          <w:p w14:paraId="4765CFF6"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7E7F78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9106DE9" w14:textId="77777777" w:rsidR="004B652D" w:rsidRPr="00CE6F16" w:rsidRDefault="004B652D" w:rsidP="00B84170">
            <w:pPr>
              <w:jc w:val="center"/>
              <w:rPr>
                <w:lang w:val="lv-LV"/>
              </w:rPr>
            </w:pPr>
            <w:r w:rsidRPr="00CE6F16">
              <w:rPr>
                <w:lang w:val="lv-LV"/>
              </w:rPr>
              <w:t>Ļoti bieži</w:t>
            </w:r>
          </w:p>
        </w:tc>
      </w:tr>
      <w:tr w:rsidR="004B652D" w:rsidRPr="00DD2646" w14:paraId="79A2FB1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D6CFABB" w14:textId="77777777" w:rsidR="004B652D" w:rsidRPr="00CE6F16" w:rsidRDefault="004B652D" w:rsidP="00B84170">
            <w:pPr>
              <w:rPr>
                <w:lang w:val="lv-LV"/>
              </w:rPr>
            </w:pPr>
            <w:r w:rsidRPr="00CE6F16">
              <w:rPr>
                <w:lang w:val="lv-LV"/>
              </w:rPr>
              <w:t>Paaugstināts urīnvielas līmenis asinīs</w:t>
            </w:r>
          </w:p>
        </w:tc>
        <w:tc>
          <w:tcPr>
            <w:tcW w:w="2021" w:type="dxa"/>
            <w:tcBorders>
              <w:top w:val="nil"/>
              <w:left w:val="nil"/>
              <w:bottom w:val="single" w:sz="4" w:space="0" w:color="000000"/>
              <w:right w:val="single" w:sz="4" w:space="0" w:color="000000"/>
            </w:tcBorders>
            <w:vAlign w:val="bottom"/>
          </w:tcPr>
          <w:p w14:paraId="78DB96A5" w14:textId="77777777" w:rsidR="004B652D" w:rsidRPr="00CE6F16" w:rsidRDefault="004B652D" w:rsidP="00B84170">
            <w:pPr>
              <w:jc w:val="center"/>
              <w:rPr>
                <w:lang w:val="lv-LV"/>
              </w:rPr>
            </w:pPr>
            <w:r w:rsidRPr="00CE6F16">
              <w:rPr>
                <w:lang w:val="lv-LV"/>
              </w:rPr>
              <w:t>Retāk</w:t>
            </w:r>
          </w:p>
        </w:tc>
        <w:tc>
          <w:tcPr>
            <w:tcW w:w="2022" w:type="dxa"/>
            <w:tcBorders>
              <w:top w:val="nil"/>
              <w:left w:val="nil"/>
              <w:bottom w:val="single" w:sz="4" w:space="0" w:color="000000"/>
              <w:right w:val="single" w:sz="4" w:space="0" w:color="000000"/>
            </w:tcBorders>
            <w:vAlign w:val="bottom"/>
          </w:tcPr>
          <w:p w14:paraId="1B2F396C"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DBA92E9" w14:textId="77777777" w:rsidR="004B652D" w:rsidRPr="00CE6F16" w:rsidRDefault="004B652D" w:rsidP="00B84170">
            <w:pPr>
              <w:jc w:val="center"/>
              <w:rPr>
                <w:lang w:val="lv-LV"/>
              </w:rPr>
            </w:pPr>
            <w:r w:rsidRPr="00CE6F16">
              <w:rPr>
                <w:lang w:val="lv-LV"/>
              </w:rPr>
              <w:t>Ļoti bieži</w:t>
            </w:r>
          </w:p>
        </w:tc>
      </w:tr>
      <w:tr w:rsidR="004B652D" w:rsidRPr="00DD2646" w14:paraId="2182181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7C868FEB" w14:textId="77777777" w:rsidR="004B652D" w:rsidRPr="00CE6F16" w:rsidRDefault="004B652D" w:rsidP="00B84170">
            <w:pPr>
              <w:rPr>
                <w:lang w:val="lv-LV"/>
              </w:rPr>
            </w:pPr>
            <w:r w:rsidRPr="00CE6F16">
              <w:rPr>
                <w:lang w:val="lv-LV"/>
              </w:rPr>
              <w:t>Hematūrija</w:t>
            </w:r>
          </w:p>
        </w:tc>
        <w:tc>
          <w:tcPr>
            <w:tcW w:w="2021" w:type="dxa"/>
            <w:tcBorders>
              <w:top w:val="nil"/>
              <w:left w:val="nil"/>
              <w:bottom w:val="single" w:sz="4" w:space="0" w:color="000000"/>
              <w:right w:val="single" w:sz="4" w:space="0" w:color="000000"/>
            </w:tcBorders>
            <w:vAlign w:val="bottom"/>
          </w:tcPr>
          <w:p w14:paraId="514C14FE"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6ECE4064"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798940A6" w14:textId="77777777" w:rsidR="004B652D" w:rsidRPr="00CE6F16" w:rsidRDefault="004B652D" w:rsidP="00B84170">
            <w:pPr>
              <w:jc w:val="center"/>
              <w:rPr>
                <w:lang w:val="lv-LV"/>
              </w:rPr>
            </w:pPr>
            <w:r w:rsidRPr="00CE6F16">
              <w:rPr>
                <w:lang w:val="lv-LV"/>
              </w:rPr>
              <w:t>Bieži</w:t>
            </w:r>
          </w:p>
        </w:tc>
      </w:tr>
      <w:tr w:rsidR="004B652D" w:rsidRPr="00DD2646" w14:paraId="66F31734"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6E3FB76" w14:textId="77777777" w:rsidR="004B652D" w:rsidRPr="00CE6F16" w:rsidRDefault="004B652D" w:rsidP="00B84170">
            <w:pPr>
              <w:rPr>
                <w:lang w:val="lv-LV"/>
              </w:rPr>
            </w:pPr>
            <w:r w:rsidRPr="00CE6F16">
              <w:rPr>
                <w:lang w:val="lv-LV"/>
              </w:rPr>
              <w:t>Nieru darbības traucējumi</w:t>
            </w:r>
          </w:p>
        </w:tc>
        <w:tc>
          <w:tcPr>
            <w:tcW w:w="2021" w:type="dxa"/>
            <w:tcBorders>
              <w:top w:val="nil"/>
              <w:left w:val="nil"/>
              <w:bottom w:val="single" w:sz="4" w:space="0" w:color="000000"/>
              <w:right w:val="single" w:sz="4" w:space="0" w:color="000000"/>
            </w:tcBorders>
            <w:vAlign w:val="bottom"/>
          </w:tcPr>
          <w:p w14:paraId="43329910"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726C153"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D33DB4" w14:textId="77777777" w:rsidR="004B652D" w:rsidRPr="00CE6F16" w:rsidRDefault="004B652D" w:rsidP="00B84170">
            <w:pPr>
              <w:jc w:val="center"/>
              <w:rPr>
                <w:lang w:val="lv-LV"/>
              </w:rPr>
            </w:pPr>
            <w:r w:rsidRPr="00CE6F16">
              <w:rPr>
                <w:lang w:val="lv-LV"/>
              </w:rPr>
              <w:t>Ļoti bieži</w:t>
            </w:r>
          </w:p>
        </w:tc>
      </w:tr>
      <w:tr w:rsidR="004B652D" w:rsidRPr="008F5EF3" w14:paraId="78E0EEB4" w14:textId="77777777" w:rsidTr="000B5CB8">
        <w:trPr>
          <w:trHeight w:val="300"/>
        </w:trPr>
        <w:tc>
          <w:tcPr>
            <w:tcW w:w="9572" w:type="dxa"/>
            <w:gridSpan w:val="4"/>
            <w:tcBorders>
              <w:top w:val="single" w:sz="4" w:space="0" w:color="000000"/>
              <w:left w:val="single" w:sz="4" w:space="0" w:color="000000"/>
              <w:bottom w:val="single" w:sz="4" w:space="0" w:color="000000"/>
              <w:right w:val="single" w:sz="4" w:space="0" w:color="000000"/>
            </w:tcBorders>
            <w:vAlign w:val="bottom"/>
          </w:tcPr>
          <w:p w14:paraId="16CE06A0" w14:textId="77777777" w:rsidR="004B652D" w:rsidRPr="00CE6F16" w:rsidRDefault="004B652D" w:rsidP="00B84170">
            <w:pPr>
              <w:keepNext/>
              <w:keepLines/>
              <w:rPr>
                <w:lang w:val="lv-LV"/>
              </w:rPr>
            </w:pPr>
            <w:r w:rsidRPr="00CE6F16">
              <w:rPr>
                <w:b/>
                <w:lang w:val="lv-LV"/>
              </w:rPr>
              <w:lastRenderedPageBreak/>
              <w:t>Vispārēji traucējumi un reakcijas ievadīšanas vietā </w:t>
            </w:r>
          </w:p>
        </w:tc>
      </w:tr>
      <w:tr w:rsidR="004B652D" w:rsidRPr="00DD2646" w14:paraId="64A14FE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83273A3" w14:textId="77777777" w:rsidR="004B652D" w:rsidRPr="00CE6F16" w:rsidRDefault="004B652D" w:rsidP="00B84170">
            <w:pPr>
              <w:keepNext/>
              <w:keepLines/>
              <w:rPr>
                <w:lang w:val="lv-LV"/>
              </w:rPr>
            </w:pPr>
            <w:r w:rsidRPr="00CE6F16">
              <w:rPr>
                <w:lang w:val="lv-LV"/>
              </w:rPr>
              <w:t>Astēnija</w:t>
            </w:r>
          </w:p>
        </w:tc>
        <w:tc>
          <w:tcPr>
            <w:tcW w:w="2021" w:type="dxa"/>
            <w:tcBorders>
              <w:top w:val="nil"/>
              <w:left w:val="nil"/>
              <w:bottom w:val="single" w:sz="4" w:space="0" w:color="000000"/>
              <w:right w:val="single" w:sz="4" w:space="0" w:color="000000"/>
            </w:tcBorders>
            <w:vAlign w:val="bottom"/>
          </w:tcPr>
          <w:p w14:paraId="728B24FB"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F16992F"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0FF7E6A"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77DF087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B83D90B" w14:textId="77777777" w:rsidR="004B652D" w:rsidRPr="00CE6F16" w:rsidRDefault="004B652D" w:rsidP="00B84170">
            <w:pPr>
              <w:keepNext/>
              <w:keepLines/>
              <w:rPr>
                <w:lang w:val="lv-LV"/>
              </w:rPr>
            </w:pPr>
            <w:r w:rsidRPr="00CE6F16">
              <w:rPr>
                <w:lang w:val="lv-LV"/>
              </w:rPr>
              <w:t>Drebuļi</w:t>
            </w:r>
          </w:p>
        </w:tc>
        <w:tc>
          <w:tcPr>
            <w:tcW w:w="2021" w:type="dxa"/>
            <w:tcBorders>
              <w:top w:val="nil"/>
              <w:left w:val="nil"/>
              <w:bottom w:val="single" w:sz="4" w:space="0" w:color="000000"/>
              <w:right w:val="single" w:sz="4" w:space="0" w:color="000000"/>
            </w:tcBorders>
            <w:vAlign w:val="bottom"/>
          </w:tcPr>
          <w:p w14:paraId="2C2A44CD"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6C9E4316"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0E80A24C"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45FB7996"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2548251" w14:textId="77777777" w:rsidR="004B652D" w:rsidRPr="00CE6F16" w:rsidRDefault="004B652D" w:rsidP="00B84170">
            <w:pPr>
              <w:keepNext/>
              <w:keepLines/>
              <w:rPr>
                <w:lang w:val="lv-LV"/>
              </w:rPr>
            </w:pPr>
            <w:r w:rsidRPr="00CE6F16">
              <w:rPr>
                <w:lang w:val="lv-LV"/>
              </w:rPr>
              <w:t>Tūska</w:t>
            </w:r>
          </w:p>
        </w:tc>
        <w:tc>
          <w:tcPr>
            <w:tcW w:w="2021" w:type="dxa"/>
            <w:tcBorders>
              <w:top w:val="nil"/>
              <w:left w:val="nil"/>
              <w:bottom w:val="single" w:sz="4" w:space="0" w:color="000000"/>
              <w:right w:val="single" w:sz="4" w:space="0" w:color="000000"/>
            </w:tcBorders>
            <w:vAlign w:val="bottom"/>
          </w:tcPr>
          <w:p w14:paraId="3F18232F"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C0AA009"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EAA4A91"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7C4A545E"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5B745252" w14:textId="77777777" w:rsidR="004B652D" w:rsidRPr="00CE6F16" w:rsidRDefault="004B652D" w:rsidP="00B84170">
            <w:pPr>
              <w:keepNext/>
              <w:keepLines/>
              <w:rPr>
                <w:lang w:val="lv-LV"/>
              </w:rPr>
            </w:pPr>
            <w:r w:rsidRPr="00CE6F16">
              <w:rPr>
                <w:lang w:val="lv-LV"/>
              </w:rPr>
              <w:t>Trūce</w:t>
            </w:r>
          </w:p>
        </w:tc>
        <w:tc>
          <w:tcPr>
            <w:tcW w:w="2021" w:type="dxa"/>
            <w:tcBorders>
              <w:top w:val="nil"/>
              <w:left w:val="nil"/>
              <w:bottom w:val="single" w:sz="4" w:space="0" w:color="000000"/>
              <w:right w:val="single" w:sz="4" w:space="0" w:color="000000"/>
            </w:tcBorders>
            <w:vAlign w:val="bottom"/>
          </w:tcPr>
          <w:p w14:paraId="18870409" w14:textId="77777777" w:rsidR="004B652D" w:rsidRPr="00CE6F16" w:rsidRDefault="004B652D" w:rsidP="00B84170">
            <w:pPr>
              <w:keepNext/>
              <w:keepLines/>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0EB2847F" w14:textId="77777777" w:rsidR="004B652D" w:rsidRPr="00CE6F16" w:rsidRDefault="004B652D" w:rsidP="00B84170">
            <w:pPr>
              <w:keepNext/>
              <w:keepLines/>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191AA97" w14:textId="77777777" w:rsidR="004B652D" w:rsidRPr="00CE6F16" w:rsidRDefault="004B652D" w:rsidP="00B84170">
            <w:pPr>
              <w:keepNext/>
              <w:keepLines/>
              <w:jc w:val="center"/>
              <w:rPr>
                <w:lang w:val="lv-LV"/>
              </w:rPr>
            </w:pPr>
            <w:r w:rsidRPr="00CE6F16">
              <w:rPr>
                <w:lang w:val="lv-LV"/>
              </w:rPr>
              <w:t>Ļoti bieži</w:t>
            </w:r>
          </w:p>
        </w:tc>
      </w:tr>
      <w:tr w:rsidR="004B652D" w:rsidRPr="00DD2646" w14:paraId="4DCC9BCD"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4A93A18B" w14:textId="77777777" w:rsidR="004B652D" w:rsidRPr="00CE6F16" w:rsidRDefault="004B652D" w:rsidP="00B84170">
            <w:pPr>
              <w:rPr>
                <w:lang w:val="lv-LV"/>
              </w:rPr>
            </w:pPr>
            <w:r w:rsidRPr="00CE6F16">
              <w:rPr>
                <w:lang w:val="lv-LV"/>
              </w:rPr>
              <w:t>Vājums</w:t>
            </w:r>
          </w:p>
        </w:tc>
        <w:tc>
          <w:tcPr>
            <w:tcW w:w="2021" w:type="dxa"/>
            <w:tcBorders>
              <w:top w:val="nil"/>
              <w:left w:val="nil"/>
              <w:bottom w:val="single" w:sz="4" w:space="0" w:color="000000"/>
              <w:right w:val="single" w:sz="4" w:space="0" w:color="000000"/>
            </w:tcBorders>
            <w:vAlign w:val="bottom"/>
          </w:tcPr>
          <w:p w14:paraId="1CA93407"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223DC4EA"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6B80CB7" w14:textId="77777777" w:rsidR="004B652D" w:rsidRPr="00CE6F16" w:rsidRDefault="004B652D" w:rsidP="00B84170">
            <w:pPr>
              <w:jc w:val="center"/>
              <w:rPr>
                <w:lang w:val="lv-LV"/>
              </w:rPr>
            </w:pPr>
            <w:r w:rsidRPr="00CE6F16">
              <w:rPr>
                <w:lang w:val="lv-LV"/>
              </w:rPr>
              <w:t>Bieži</w:t>
            </w:r>
          </w:p>
        </w:tc>
      </w:tr>
      <w:tr w:rsidR="004B652D" w:rsidRPr="00DD2646" w14:paraId="35FDB60F"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3D81E0B6" w14:textId="77777777" w:rsidR="004B652D" w:rsidRPr="00CE6F16" w:rsidRDefault="004B652D" w:rsidP="00B84170">
            <w:pPr>
              <w:rPr>
                <w:lang w:val="lv-LV"/>
              </w:rPr>
            </w:pPr>
            <w:r w:rsidRPr="00CE6F16">
              <w:rPr>
                <w:lang w:val="lv-LV"/>
              </w:rPr>
              <w:t>Sāpes</w:t>
            </w:r>
          </w:p>
        </w:tc>
        <w:tc>
          <w:tcPr>
            <w:tcW w:w="2021" w:type="dxa"/>
            <w:tcBorders>
              <w:top w:val="nil"/>
              <w:left w:val="nil"/>
              <w:bottom w:val="single" w:sz="4" w:space="0" w:color="000000"/>
              <w:right w:val="single" w:sz="4" w:space="0" w:color="000000"/>
            </w:tcBorders>
            <w:vAlign w:val="bottom"/>
          </w:tcPr>
          <w:p w14:paraId="3A968CC5" w14:textId="77777777" w:rsidR="004B652D" w:rsidRPr="00CE6F16" w:rsidRDefault="004B652D" w:rsidP="00B84170">
            <w:pPr>
              <w:jc w:val="center"/>
              <w:rPr>
                <w:lang w:val="lv-LV"/>
              </w:rPr>
            </w:pPr>
            <w:r w:rsidRPr="00CE6F16">
              <w:rPr>
                <w:lang w:val="lv-LV"/>
              </w:rPr>
              <w:t>Bieži</w:t>
            </w:r>
          </w:p>
        </w:tc>
        <w:tc>
          <w:tcPr>
            <w:tcW w:w="2022" w:type="dxa"/>
            <w:tcBorders>
              <w:top w:val="nil"/>
              <w:left w:val="nil"/>
              <w:bottom w:val="single" w:sz="4" w:space="0" w:color="000000"/>
              <w:right w:val="single" w:sz="4" w:space="0" w:color="000000"/>
            </w:tcBorders>
            <w:vAlign w:val="bottom"/>
          </w:tcPr>
          <w:p w14:paraId="3CA33590"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5C4AA08A" w14:textId="77777777" w:rsidR="004B652D" w:rsidRPr="00CE6F16" w:rsidRDefault="004B652D" w:rsidP="00B84170">
            <w:pPr>
              <w:jc w:val="center"/>
              <w:rPr>
                <w:lang w:val="lv-LV"/>
              </w:rPr>
            </w:pPr>
            <w:r w:rsidRPr="00CE6F16">
              <w:rPr>
                <w:lang w:val="lv-LV"/>
              </w:rPr>
              <w:t>Ļoti bieži</w:t>
            </w:r>
          </w:p>
        </w:tc>
      </w:tr>
      <w:tr w:rsidR="004B652D" w:rsidRPr="00DD2646" w14:paraId="2FE274F0"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613E34D0" w14:textId="77777777" w:rsidR="004B652D" w:rsidRPr="00CE6F16" w:rsidRDefault="004B652D" w:rsidP="00B84170">
            <w:pPr>
              <w:rPr>
                <w:lang w:val="lv-LV"/>
              </w:rPr>
            </w:pPr>
            <w:r w:rsidRPr="00CE6F16">
              <w:rPr>
                <w:lang w:val="lv-LV"/>
              </w:rPr>
              <w:t>Paaugstināta ķermeņa temperatūra</w:t>
            </w:r>
          </w:p>
        </w:tc>
        <w:tc>
          <w:tcPr>
            <w:tcW w:w="2021" w:type="dxa"/>
            <w:tcBorders>
              <w:top w:val="nil"/>
              <w:left w:val="nil"/>
              <w:bottom w:val="single" w:sz="4" w:space="0" w:color="000000"/>
              <w:right w:val="single" w:sz="4" w:space="0" w:color="000000"/>
            </w:tcBorders>
            <w:vAlign w:val="bottom"/>
          </w:tcPr>
          <w:p w14:paraId="2A7D07D3"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19A1F196" w14:textId="77777777" w:rsidR="004B652D" w:rsidRPr="00CE6F16" w:rsidRDefault="004B652D" w:rsidP="00B84170">
            <w:pPr>
              <w:jc w:val="center"/>
              <w:rPr>
                <w:lang w:val="lv-LV"/>
              </w:rPr>
            </w:pPr>
            <w:r w:rsidRPr="00CE6F16">
              <w:rPr>
                <w:lang w:val="lv-LV"/>
              </w:rPr>
              <w:t>Ļoti bieži</w:t>
            </w:r>
          </w:p>
        </w:tc>
        <w:tc>
          <w:tcPr>
            <w:tcW w:w="2022" w:type="dxa"/>
            <w:tcBorders>
              <w:top w:val="nil"/>
              <w:left w:val="nil"/>
              <w:bottom w:val="single" w:sz="4" w:space="0" w:color="000000"/>
              <w:right w:val="single" w:sz="4" w:space="0" w:color="000000"/>
            </w:tcBorders>
            <w:vAlign w:val="bottom"/>
          </w:tcPr>
          <w:p w14:paraId="74BDC95A" w14:textId="77777777" w:rsidR="004B652D" w:rsidRPr="00CE6F16" w:rsidRDefault="004B652D" w:rsidP="00B84170">
            <w:pPr>
              <w:jc w:val="center"/>
              <w:rPr>
                <w:lang w:val="lv-LV"/>
              </w:rPr>
            </w:pPr>
            <w:r w:rsidRPr="00CE6F16">
              <w:rPr>
                <w:lang w:val="lv-LV"/>
              </w:rPr>
              <w:t>Ļoti bieži</w:t>
            </w:r>
          </w:p>
        </w:tc>
      </w:tr>
      <w:tr w:rsidR="003F03F7" w:rsidRPr="00DD2646" w14:paraId="59ED96DB" w14:textId="77777777" w:rsidTr="000B5CB8">
        <w:trPr>
          <w:trHeight w:val="300"/>
        </w:trPr>
        <w:tc>
          <w:tcPr>
            <w:tcW w:w="3507" w:type="dxa"/>
            <w:tcBorders>
              <w:top w:val="single" w:sz="4" w:space="0" w:color="000000"/>
              <w:left w:val="single" w:sz="4" w:space="0" w:color="000000"/>
              <w:bottom w:val="single" w:sz="4" w:space="0" w:color="000000"/>
              <w:right w:val="single" w:sz="4" w:space="0" w:color="000000"/>
            </w:tcBorders>
            <w:vAlign w:val="bottom"/>
          </w:tcPr>
          <w:p w14:paraId="1DACDCC1" w14:textId="77777777" w:rsidR="003F03F7" w:rsidRPr="00CE6F16" w:rsidRDefault="00C04AE5" w:rsidP="00B84170">
            <w:pPr>
              <w:rPr>
                <w:lang w:val="lv-LV"/>
              </w:rPr>
            </w:pPr>
            <w:r w:rsidRPr="00CE6F16">
              <w:rPr>
                <w:lang w:val="lv-LV"/>
              </w:rPr>
              <w:t xml:space="preserve">Ar purīna sintēzes inhibitoru lietošanu saistīts akūts </w:t>
            </w:r>
            <w:r w:rsidRPr="00CE6F16">
              <w:rPr>
                <w:i/>
                <w:iCs/>
                <w:lang w:val="lv-LV"/>
              </w:rPr>
              <w:t>de novo</w:t>
            </w:r>
            <w:r w:rsidRPr="00CE6F16">
              <w:rPr>
                <w:lang w:val="lv-LV"/>
              </w:rPr>
              <w:t xml:space="preserve"> iekaisuma sindroms</w:t>
            </w:r>
          </w:p>
        </w:tc>
        <w:tc>
          <w:tcPr>
            <w:tcW w:w="2021" w:type="dxa"/>
            <w:tcBorders>
              <w:top w:val="single" w:sz="4" w:space="0" w:color="000000"/>
              <w:left w:val="nil"/>
              <w:bottom w:val="single" w:sz="4" w:space="0" w:color="000000"/>
              <w:right w:val="single" w:sz="4" w:space="0" w:color="000000"/>
            </w:tcBorders>
            <w:vAlign w:val="bottom"/>
          </w:tcPr>
          <w:p w14:paraId="0B9D891F" w14:textId="77777777" w:rsidR="003F03F7" w:rsidRPr="00CE6F16" w:rsidRDefault="003F03F7" w:rsidP="00B84170">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bottom"/>
          </w:tcPr>
          <w:p w14:paraId="35A215CC" w14:textId="77777777" w:rsidR="003F03F7" w:rsidRPr="00CE6F16" w:rsidRDefault="003F03F7" w:rsidP="00B84170">
            <w:pPr>
              <w:jc w:val="center"/>
              <w:rPr>
                <w:lang w:val="lv-LV"/>
              </w:rPr>
            </w:pPr>
            <w:r w:rsidRPr="00CE6F16">
              <w:rPr>
                <w:lang w:val="lv-LV"/>
              </w:rPr>
              <w:t>Retāk</w:t>
            </w:r>
          </w:p>
        </w:tc>
        <w:tc>
          <w:tcPr>
            <w:tcW w:w="2022" w:type="dxa"/>
            <w:tcBorders>
              <w:top w:val="single" w:sz="4" w:space="0" w:color="000000"/>
              <w:left w:val="nil"/>
              <w:bottom w:val="single" w:sz="4" w:space="0" w:color="000000"/>
              <w:right w:val="single" w:sz="4" w:space="0" w:color="000000"/>
            </w:tcBorders>
            <w:vAlign w:val="bottom"/>
          </w:tcPr>
          <w:p w14:paraId="262AFB0B" w14:textId="77777777" w:rsidR="003F03F7" w:rsidRPr="00CE6F16" w:rsidRDefault="003F03F7" w:rsidP="00B84170">
            <w:pPr>
              <w:jc w:val="center"/>
              <w:rPr>
                <w:lang w:val="lv-LV"/>
              </w:rPr>
            </w:pPr>
            <w:r w:rsidRPr="00CE6F16">
              <w:rPr>
                <w:lang w:val="lv-LV"/>
              </w:rPr>
              <w:t>Retāk</w:t>
            </w:r>
          </w:p>
        </w:tc>
      </w:tr>
    </w:tbl>
    <w:p w14:paraId="0AC142CD" w14:textId="77777777" w:rsidR="00ED71CA" w:rsidRDefault="00ED71CA" w:rsidP="00ED71CA">
      <w:pPr>
        <w:rPr>
          <w:lang w:val="lv-LV"/>
        </w:rPr>
      </w:pPr>
    </w:p>
    <w:p w14:paraId="332C73E3" w14:textId="77777777" w:rsidR="00ED71CA" w:rsidRPr="004C4726" w:rsidRDefault="00ED71CA" w:rsidP="00CB4CBC">
      <w:pPr>
        <w:keepNext/>
        <w:keepLines/>
        <w:rPr>
          <w:iCs/>
          <w:u w:val="single"/>
          <w:lang w:val="lv-LV"/>
        </w:rPr>
      </w:pPr>
      <w:r w:rsidRPr="004C4726">
        <w:rPr>
          <w:iCs/>
          <w:u w:val="single"/>
          <w:lang w:val="lv-LV"/>
        </w:rPr>
        <w:t>Atsevišķu nevēlamo blakusparādību apraksts</w:t>
      </w:r>
    </w:p>
    <w:p w14:paraId="4B6694E5" w14:textId="77777777" w:rsidR="006F3298" w:rsidRPr="00CB4CBC" w:rsidRDefault="006F3298" w:rsidP="00CB4CBC">
      <w:pPr>
        <w:keepNext/>
        <w:keepLines/>
        <w:rPr>
          <w:i/>
          <w:iCs/>
          <w:u w:val="single"/>
          <w:lang w:val="lv-LV"/>
        </w:rPr>
      </w:pPr>
    </w:p>
    <w:p w14:paraId="396AEF55" w14:textId="77777777" w:rsidR="00FE0830" w:rsidRPr="00B52208" w:rsidRDefault="00FE0830" w:rsidP="00CB4CBC">
      <w:pPr>
        <w:keepNext/>
        <w:keepLines/>
        <w:rPr>
          <w:i/>
          <w:u w:val="single"/>
          <w:lang w:val="lv-LV"/>
        </w:rPr>
      </w:pPr>
      <w:r w:rsidRPr="00B52208">
        <w:rPr>
          <w:i/>
          <w:u w:val="single"/>
          <w:lang w:val="lv-LV"/>
        </w:rPr>
        <w:t>Ļaundabīgi jaunveidojumi</w:t>
      </w:r>
    </w:p>
    <w:p w14:paraId="566C570F" w14:textId="390F693B" w:rsidR="00FE0830" w:rsidRDefault="00FE0830" w:rsidP="007F769B">
      <w:pPr>
        <w:keepNext/>
        <w:keepLines/>
        <w:rPr>
          <w:lang w:val="lv-LV"/>
        </w:rPr>
      </w:pPr>
      <w:r>
        <w:rPr>
          <w:lang w:val="lv-LV"/>
        </w:rPr>
        <w:t xml:space="preserve">Ja pacienti saņem imūnsupresīvu terapiju, kas satur medicīnisku preparātu kombinācijas, to vidū </w:t>
      </w:r>
      <w:r w:rsidR="004A49A0">
        <w:rPr>
          <w:lang w:val="lv-LV"/>
        </w:rPr>
        <w:t>mikofenolāta mofetilu</w:t>
      </w:r>
      <w:r>
        <w:rPr>
          <w:lang w:val="lv-LV"/>
        </w:rPr>
        <w:t>, viņi ir pakļauti palielinātam limfomu vai citu ļaundabīgu veidojumu, īpaši ādā, attīstības riskam (skatīt 4.4.</w:t>
      </w:r>
      <w:r w:rsidR="002A6C87">
        <w:rPr>
          <w:lang w:val="lv-LV"/>
        </w:rPr>
        <w:t> </w:t>
      </w:r>
      <w:r>
        <w:rPr>
          <w:lang w:val="lv-LV"/>
        </w:rPr>
        <w:t>apakšpunktu). Trīs gadu dati par drošību pacientiem ar transplantētu nieri vai sirdi neliecina par negaidītām ļaundabīgu jaunveidojumu rašanās biežuma pārmaiņām salīdzinājumā ar viena gada datiem. Pacientus ar transplantētām aknām novēroja vismaz 1</w:t>
      </w:r>
      <w:r w:rsidR="00266E1E">
        <w:rPr>
          <w:lang w:val="lv-LV"/>
        </w:rPr>
        <w:t> </w:t>
      </w:r>
      <w:r>
        <w:rPr>
          <w:lang w:val="lv-LV"/>
        </w:rPr>
        <w:t>gadu, bet mazāk nekā 3</w:t>
      </w:r>
      <w:r w:rsidR="00266E1E">
        <w:rPr>
          <w:lang w:val="lv-LV"/>
        </w:rPr>
        <w:t> </w:t>
      </w:r>
      <w:r>
        <w:rPr>
          <w:lang w:val="lv-LV"/>
        </w:rPr>
        <w:t>gadus.</w:t>
      </w:r>
    </w:p>
    <w:p w14:paraId="1554C9B8" w14:textId="77777777" w:rsidR="00FE0830" w:rsidRDefault="00FE0830">
      <w:pPr>
        <w:rPr>
          <w:lang w:val="lv-LV"/>
        </w:rPr>
      </w:pPr>
    </w:p>
    <w:p w14:paraId="70CB6791" w14:textId="77777777" w:rsidR="00FE0830" w:rsidRPr="00B52208" w:rsidRDefault="00ED71CA" w:rsidP="00CE6F16">
      <w:pPr>
        <w:keepNext/>
        <w:rPr>
          <w:i/>
          <w:u w:val="single"/>
          <w:lang w:val="lv-LV"/>
        </w:rPr>
      </w:pPr>
      <w:r w:rsidRPr="00B52208">
        <w:rPr>
          <w:i/>
          <w:u w:val="single"/>
          <w:lang w:val="lv-LV"/>
        </w:rPr>
        <w:t>I</w:t>
      </w:r>
      <w:r w:rsidR="00FE0830" w:rsidRPr="00B52208">
        <w:rPr>
          <w:i/>
          <w:u w:val="single"/>
          <w:lang w:val="lv-LV"/>
        </w:rPr>
        <w:t>nfekcijas</w:t>
      </w:r>
    </w:p>
    <w:p w14:paraId="465109B4" w14:textId="71F297C2" w:rsidR="007C739E" w:rsidRPr="00B207EB" w:rsidRDefault="00FE0830" w:rsidP="007C739E">
      <w:pPr>
        <w:rPr>
          <w:lang w:val="lv-LV"/>
        </w:rPr>
      </w:pPr>
      <w:r>
        <w:rPr>
          <w:lang w:val="lv-LV"/>
        </w:rPr>
        <w:t xml:space="preserve">Visiem </w:t>
      </w:r>
      <w:r w:rsidR="00ED71CA">
        <w:rPr>
          <w:lang w:val="lv-LV"/>
        </w:rPr>
        <w:t xml:space="preserve">ar imūnsupresantiem ārstētajiem </w:t>
      </w:r>
      <w:r>
        <w:rPr>
          <w:lang w:val="lv-LV"/>
        </w:rPr>
        <w:t xml:space="preserve">pacientiem ir </w:t>
      </w:r>
      <w:r w:rsidR="005B2DAB">
        <w:rPr>
          <w:lang w:val="lv-LV"/>
        </w:rPr>
        <w:t xml:space="preserve">paaugstināts </w:t>
      </w:r>
      <w:r w:rsidR="00ED71CA">
        <w:rPr>
          <w:lang w:val="lv-LV"/>
        </w:rPr>
        <w:t xml:space="preserve">bakteriālu, vīrusu un sēnīšu </w:t>
      </w:r>
      <w:r>
        <w:rPr>
          <w:lang w:val="lv-LV"/>
        </w:rPr>
        <w:t xml:space="preserve">infekciju </w:t>
      </w:r>
      <w:r w:rsidR="00ED71CA">
        <w:rPr>
          <w:lang w:val="lv-LV"/>
        </w:rPr>
        <w:t xml:space="preserve">(kas dažos gadījumos var beigties letāli), tai skaitā oportūnistisku patogēnu un latentu vīrusu reaktivācijas izraisītu infekciju </w:t>
      </w:r>
      <w:r>
        <w:rPr>
          <w:lang w:val="lv-LV"/>
        </w:rPr>
        <w:t>risks</w:t>
      </w:r>
      <w:r w:rsidR="00ED71CA">
        <w:rPr>
          <w:lang w:val="lv-LV"/>
        </w:rPr>
        <w:t>.</w:t>
      </w:r>
      <w:r>
        <w:rPr>
          <w:lang w:val="lv-LV"/>
        </w:rPr>
        <w:t xml:space="preserve"> </w:t>
      </w:r>
      <w:r w:rsidR="00ED71CA">
        <w:rPr>
          <w:lang w:val="lv-LV"/>
        </w:rPr>
        <w:t xml:space="preserve">Risks </w:t>
      </w:r>
      <w:r w:rsidR="005B2DAB">
        <w:rPr>
          <w:lang w:val="lv-LV"/>
        </w:rPr>
        <w:t xml:space="preserve">paaugstinās </w:t>
      </w:r>
      <w:r>
        <w:rPr>
          <w:lang w:val="lv-LV"/>
        </w:rPr>
        <w:t>līdz ar kopējo imūnsupresīvo slodzi (skatīt 4.4.</w:t>
      </w:r>
      <w:r w:rsidR="00F97BBF">
        <w:rPr>
          <w:lang w:val="lv-LV"/>
        </w:rPr>
        <w:t> </w:t>
      </w:r>
      <w:r>
        <w:rPr>
          <w:lang w:val="lv-LV"/>
        </w:rPr>
        <w:t xml:space="preserve">apakšpunktu). </w:t>
      </w:r>
      <w:r w:rsidR="005B2DAB">
        <w:rPr>
          <w:lang w:val="lv-LV"/>
        </w:rPr>
        <w:t xml:space="preserve">Nopietnākāsa </w:t>
      </w:r>
      <w:r w:rsidR="00ED71CA">
        <w:rPr>
          <w:lang w:val="lv-LV"/>
        </w:rPr>
        <w:t xml:space="preserve">infekcijas bija sepse, peritonīts, meningīts, endokardīts, tuberkuloze un atipisku mikobaktēriju infekcija. </w:t>
      </w:r>
      <w:r>
        <w:rPr>
          <w:lang w:val="lv-LV"/>
        </w:rPr>
        <w:t xml:space="preserve">Pacienti, kuri lietoja </w:t>
      </w:r>
      <w:r w:rsidR="004A49A0">
        <w:rPr>
          <w:lang w:val="lv-LV"/>
        </w:rPr>
        <w:t>mikofenolāta mofetilu</w:t>
      </w:r>
      <w:r>
        <w:rPr>
          <w:lang w:val="lv-LV"/>
        </w:rPr>
        <w:t xml:space="preserve"> (2 g vai 3 g dienā) kopā ar citiem imūnsupresantiem kontrolētos klīniskos pētījumos pacientiem ar transplantētu nieri, sirdi un aknām, kas novēroti vismaz 1</w:t>
      </w:r>
      <w:r w:rsidR="007317FF">
        <w:rPr>
          <w:lang w:val="lv-LV"/>
        </w:rPr>
        <w:t> </w:t>
      </w:r>
      <w:r>
        <w:rPr>
          <w:lang w:val="lv-LV"/>
        </w:rPr>
        <w:t xml:space="preserve">gadu, visbiežāk novērotās oportūnistiskās infekcijas ir ādas un gļotādas kandidu infekcija, CMV virēmija/sindroms un </w:t>
      </w:r>
      <w:r>
        <w:rPr>
          <w:i/>
          <w:iCs/>
          <w:lang w:val="lv-LV"/>
        </w:rPr>
        <w:t>Herpes simplex</w:t>
      </w:r>
      <w:r>
        <w:rPr>
          <w:lang w:val="lv-LV"/>
        </w:rPr>
        <w:t xml:space="preserve"> infekcija. Pacientu ar CMV virēmiju/sindromu attiecība bija 13,5%.</w:t>
      </w:r>
      <w:r w:rsidR="00ED71CA">
        <w:rPr>
          <w:lang w:val="lv-LV"/>
        </w:rPr>
        <w:t xml:space="preserve"> </w:t>
      </w:r>
      <w:r w:rsidR="007C739E" w:rsidRPr="00B207EB">
        <w:rPr>
          <w:lang w:val="lv-LV"/>
        </w:rPr>
        <w:t xml:space="preserve">Arī imūnsupresantiem, tai skaitā ar </w:t>
      </w:r>
      <w:r w:rsidR="004A49A0">
        <w:rPr>
          <w:lang w:val="lv-LV"/>
        </w:rPr>
        <w:t>mikofenolāta mofetilu</w:t>
      </w:r>
      <w:r w:rsidR="007C739E" w:rsidRPr="00B207EB">
        <w:rPr>
          <w:lang w:val="lv-LV"/>
        </w:rPr>
        <w:t xml:space="preserve"> ārstētajiem pacientiem ziņots par BK vīrusa izraisītas nefropātijas gadījumiem, kā arī par JC vīrusa izraisītas progresējošas multifokālas leikoencefalopātijas (PML) gadījumiem. </w:t>
      </w:r>
    </w:p>
    <w:p w14:paraId="2DEE2B1D" w14:textId="77777777" w:rsidR="007C739E" w:rsidRPr="00B207EB" w:rsidRDefault="007C739E" w:rsidP="007C739E">
      <w:pPr>
        <w:rPr>
          <w:lang w:val="lv-LV"/>
        </w:rPr>
      </w:pPr>
    </w:p>
    <w:p w14:paraId="24F8C084" w14:textId="77777777" w:rsidR="007C739E" w:rsidRPr="00B52208" w:rsidRDefault="007C739E" w:rsidP="007C739E">
      <w:pPr>
        <w:keepNext/>
        <w:keepLines/>
        <w:rPr>
          <w:i/>
          <w:u w:val="single"/>
          <w:lang w:val="lv-LV"/>
        </w:rPr>
      </w:pPr>
      <w:r w:rsidRPr="00B52208">
        <w:rPr>
          <w:i/>
          <w:u w:val="single"/>
          <w:lang w:val="lv-LV"/>
        </w:rPr>
        <w:t xml:space="preserve">Asins un limfātiskās sistēmas traucējumi </w:t>
      </w:r>
    </w:p>
    <w:p w14:paraId="75FE5EA4" w14:textId="12ADC733" w:rsidR="007C739E" w:rsidRDefault="007C739E" w:rsidP="007C739E">
      <w:pPr>
        <w:rPr>
          <w:lang w:val="lv-LV"/>
        </w:rPr>
      </w:pPr>
      <w:r w:rsidRPr="00B207EB">
        <w:rPr>
          <w:lang w:val="lv-LV"/>
        </w:rPr>
        <w:t>Citopēnija, tai skaitā leikopēnija, anēmija, trombocitopēnija un pancitopēnija, ir zināms ar mikofenolāta mofetila lietošanu saistīts risks, un tas var izraisīt vai veicināt infekciju un asiņošanas rašanos (skatīt 4.4.</w:t>
      </w:r>
      <w:r w:rsidR="008B4B3D">
        <w:rPr>
          <w:lang w:val="lv-LV"/>
        </w:rPr>
        <w:t> </w:t>
      </w:r>
      <w:r w:rsidRPr="00B207EB">
        <w:rPr>
          <w:lang w:val="lv-LV"/>
        </w:rPr>
        <w:t xml:space="preserve">apakšpunktu). Ziņots par agranulocitozi un neitropēniju; tādēļ pacientus, kuri lieto </w:t>
      </w:r>
      <w:r w:rsidR="004A49A0">
        <w:rPr>
          <w:lang w:val="lv-LV"/>
        </w:rPr>
        <w:t>mikofenolāta mofetilu</w:t>
      </w:r>
      <w:r w:rsidRPr="00B207EB">
        <w:rPr>
          <w:lang w:val="lv-LV"/>
        </w:rPr>
        <w:t xml:space="preserve">, ieteicams regulāri </w:t>
      </w:r>
      <w:r w:rsidR="005B2DAB">
        <w:rPr>
          <w:lang w:val="lv-LV"/>
        </w:rPr>
        <w:t>kontrolēt</w:t>
      </w:r>
      <w:r w:rsidRPr="00B207EB">
        <w:rPr>
          <w:lang w:val="lv-LV"/>
        </w:rPr>
        <w:t xml:space="preserve"> (skatīt 4.4.</w:t>
      </w:r>
      <w:r w:rsidR="002A6C87">
        <w:rPr>
          <w:lang w:val="lv-LV"/>
        </w:rPr>
        <w:t> </w:t>
      </w:r>
      <w:r w:rsidRPr="00B207EB">
        <w:rPr>
          <w:lang w:val="lv-LV"/>
        </w:rPr>
        <w:t xml:space="preserve">apakšpunktu). Saņemti ziņojumi par dažos gadījumos letālu aplastisku anēmiju un kaulu smadzeņu </w:t>
      </w:r>
      <w:r w:rsidR="005B2DAB">
        <w:rPr>
          <w:lang w:val="lv-LV"/>
        </w:rPr>
        <w:t>mazspēju</w:t>
      </w:r>
      <w:r w:rsidRPr="00B207EB">
        <w:rPr>
          <w:lang w:val="lv-LV"/>
        </w:rPr>
        <w:t xml:space="preserve"> ar </w:t>
      </w:r>
      <w:r w:rsidR="004A49A0">
        <w:rPr>
          <w:lang w:val="lv-LV"/>
        </w:rPr>
        <w:t>mikofenolāta mofetilu</w:t>
      </w:r>
      <w:r w:rsidRPr="00B207EB">
        <w:rPr>
          <w:lang w:val="lv-LV"/>
        </w:rPr>
        <w:t xml:space="preserve"> ārstētiem pacientiem.</w:t>
      </w:r>
    </w:p>
    <w:p w14:paraId="3A81BFDA" w14:textId="77777777" w:rsidR="00BF2913" w:rsidRPr="00B207EB" w:rsidRDefault="00BF2913" w:rsidP="007C739E">
      <w:pPr>
        <w:rPr>
          <w:lang w:val="lv-LV"/>
        </w:rPr>
      </w:pPr>
    </w:p>
    <w:p w14:paraId="1EA9D4DB" w14:textId="68BA2E0E" w:rsidR="009272E4" w:rsidRDefault="009272E4" w:rsidP="009272E4">
      <w:pPr>
        <w:spacing w:line="260" w:lineRule="exact"/>
        <w:rPr>
          <w:lang w:val="lv-LV"/>
        </w:rPr>
      </w:pPr>
      <w:r>
        <w:rPr>
          <w:lang w:val="lv-LV"/>
        </w:rPr>
        <w:t xml:space="preserve">Pacientiem, kuri ārstēti ar </w:t>
      </w:r>
      <w:r w:rsidR="004A49A0">
        <w:rPr>
          <w:lang w:val="lv-LV"/>
        </w:rPr>
        <w:t>mikofenolāta mofetilu</w:t>
      </w:r>
      <w:r>
        <w:rPr>
          <w:lang w:val="lv-LV"/>
        </w:rPr>
        <w:t>, aprakstīti izolētas sarkan</w:t>
      </w:r>
      <w:r w:rsidR="005B2DAB">
        <w:rPr>
          <w:lang w:val="lv-LV"/>
        </w:rPr>
        <w:t>ās</w:t>
      </w:r>
      <w:r>
        <w:rPr>
          <w:lang w:val="lv-LV"/>
        </w:rPr>
        <w:t xml:space="preserve"> </w:t>
      </w:r>
      <w:r w:rsidR="005B2DAB">
        <w:rPr>
          <w:lang w:val="lv-LV"/>
        </w:rPr>
        <w:t>rindas</w:t>
      </w:r>
      <w:r>
        <w:rPr>
          <w:lang w:val="lv-LV"/>
        </w:rPr>
        <w:t xml:space="preserve"> šūnu aplāzijas (ISŠA) gadījumi (skatīt 4.4.</w:t>
      </w:r>
      <w:r w:rsidR="002A6C87">
        <w:rPr>
          <w:lang w:val="lv-LV"/>
        </w:rPr>
        <w:t> </w:t>
      </w:r>
      <w:r>
        <w:rPr>
          <w:lang w:val="lv-LV"/>
        </w:rPr>
        <w:t>apakšpunktu).</w:t>
      </w:r>
    </w:p>
    <w:p w14:paraId="7457940C" w14:textId="77777777" w:rsidR="00BF2913" w:rsidRDefault="00BF2913" w:rsidP="009272E4">
      <w:pPr>
        <w:spacing w:line="260" w:lineRule="exact"/>
        <w:rPr>
          <w:lang w:val="lv-LV"/>
        </w:rPr>
      </w:pPr>
    </w:p>
    <w:p w14:paraId="5ED77CEE" w14:textId="2B1B1654" w:rsidR="009272E4" w:rsidRDefault="009272E4" w:rsidP="00CE6F16">
      <w:pPr>
        <w:keepLines/>
        <w:rPr>
          <w:lang w:val="lv-LV"/>
        </w:rPr>
      </w:pPr>
      <w:r>
        <w:rPr>
          <w:lang w:val="lv-LV"/>
        </w:rPr>
        <w:lastRenderedPageBreak/>
        <w:t xml:space="preserve">Pacientiem, kuri ārstēti ar </w:t>
      </w:r>
      <w:r w:rsidR="004A49A0">
        <w:rPr>
          <w:lang w:val="lv-LV"/>
        </w:rPr>
        <w:t>mikofenolāta mofetilu</w:t>
      </w:r>
      <w:r>
        <w:rPr>
          <w:lang w:val="lv-LV"/>
        </w:rPr>
        <w:t xml:space="preserve">, novēroti atsevišķi patoloģiskas neitrofilo leikocītu morfoloģijas gadījumi, </w:t>
      </w:r>
      <w:r w:rsidR="005B2DAB">
        <w:rPr>
          <w:lang w:val="lv-LV"/>
        </w:rPr>
        <w:t>tai skaitā</w:t>
      </w:r>
      <w:r>
        <w:rPr>
          <w:lang w:val="lv-LV"/>
        </w:rPr>
        <w:t xml:space="preserve"> iegūta </w:t>
      </w:r>
      <w:r>
        <w:rPr>
          <w:i/>
          <w:iCs/>
          <w:lang w:val="lv-LV"/>
        </w:rPr>
        <w:t>Pelger-Huet</w:t>
      </w:r>
      <w:r>
        <w:rPr>
          <w:lang w:val="lv-LV"/>
        </w:rPr>
        <w:t xml:space="preserve"> </w:t>
      </w:r>
      <w:r w:rsidR="005B2DAB">
        <w:rPr>
          <w:lang w:val="lv-LV"/>
        </w:rPr>
        <w:t>patoloģija</w:t>
      </w:r>
      <w:r>
        <w:rPr>
          <w:lang w:val="lv-LV"/>
        </w:rPr>
        <w:t xml:space="preserve">. Šīs izmaiņas nav saistītas ar neitrofilo leikocītu darbības traucējumiem. Šīs izmaiņas var izraisīt neitrofilo leikocītu nobriešanas „nobīdi pa kreisi” hematoloģiskos asins izmeklējumos, kas pacientiem ar nomāktu imunitāti, kā </w:t>
      </w:r>
      <w:r w:rsidR="005B2DAB">
        <w:rPr>
          <w:lang w:val="lv-LV"/>
        </w:rPr>
        <w:t>t</w:t>
      </w:r>
      <w:r>
        <w:rPr>
          <w:lang w:val="lv-LV"/>
        </w:rPr>
        <w:t xml:space="preserve">iem, kuri saņem </w:t>
      </w:r>
      <w:r w:rsidR="004A49A0">
        <w:rPr>
          <w:lang w:val="lv-LV"/>
        </w:rPr>
        <w:t>mikofenolāta mofetilu</w:t>
      </w:r>
      <w:r>
        <w:rPr>
          <w:lang w:val="lv-LV"/>
        </w:rPr>
        <w:t xml:space="preserve">, kļūdaini var tikt interpretēts kā infekcijas pazīmes. </w:t>
      </w:r>
    </w:p>
    <w:p w14:paraId="0BE097F2" w14:textId="77777777" w:rsidR="007C739E" w:rsidRPr="00B207EB" w:rsidRDefault="007C739E" w:rsidP="007C739E">
      <w:pPr>
        <w:rPr>
          <w:lang w:val="lv-LV"/>
        </w:rPr>
      </w:pPr>
    </w:p>
    <w:p w14:paraId="4231DE74" w14:textId="4934509C" w:rsidR="007C739E" w:rsidRPr="00B52208" w:rsidRDefault="007C739E" w:rsidP="007C739E">
      <w:pPr>
        <w:keepNext/>
        <w:keepLines/>
        <w:rPr>
          <w:i/>
          <w:u w:val="single"/>
          <w:lang w:val="lv-LV"/>
        </w:rPr>
      </w:pPr>
      <w:r w:rsidRPr="00B52208">
        <w:rPr>
          <w:i/>
          <w:u w:val="single"/>
          <w:lang w:val="lv-LV"/>
        </w:rPr>
        <w:t>Kuņģa</w:t>
      </w:r>
      <w:r w:rsidR="00C45EC5" w:rsidRPr="00B52208">
        <w:rPr>
          <w:i/>
          <w:u w:val="single"/>
          <w:lang w:val="lv-LV"/>
        </w:rPr>
        <w:t xml:space="preserve"> un </w:t>
      </w:r>
      <w:r w:rsidRPr="00B52208">
        <w:rPr>
          <w:i/>
          <w:u w:val="single"/>
          <w:lang w:val="lv-LV"/>
        </w:rPr>
        <w:t>zarnu trakta traucējumi</w:t>
      </w:r>
    </w:p>
    <w:p w14:paraId="0E2FE32F" w14:textId="35FB0680" w:rsidR="007C739E" w:rsidRPr="00B207EB" w:rsidRDefault="005B2DAB" w:rsidP="007C739E">
      <w:pPr>
        <w:rPr>
          <w:lang w:val="lv-LV"/>
        </w:rPr>
      </w:pPr>
      <w:r>
        <w:rPr>
          <w:lang w:val="lv-LV"/>
        </w:rPr>
        <w:t>Nopietnākie</w:t>
      </w:r>
      <w:r w:rsidR="007C739E" w:rsidRPr="00B207EB">
        <w:rPr>
          <w:lang w:val="lv-LV"/>
        </w:rPr>
        <w:t xml:space="preserve"> kuņģa</w:t>
      </w:r>
      <w:r w:rsidR="00C45EC5">
        <w:rPr>
          <w:lang w:val="lv-LV"/>
        </w:rPr>
        <w:t xml:space="preserve"> un </w:t>
      </w:r>
      <w:r w:rsidR="007C739E" w:rsidRPr="00B207EB">
        <w:rPr>
          <w:lang w:val="lv-LV"/>
        </w:rPr>
        <w:t xml:space="preserve">zarnu trakta darbības traucējumi bija čūlu veidošanās un asiņošana, kas ir zināmi ar mikofenolāta mofetilu saistīti riski. </w:t>
      </w:r>
      <w:r w:rsidRPr="005B2DAB">
        <w:rPr>
          <w:lang w:val="lv-LV"/>
        </w:rPr>
        <w:t>Pivotālos klīniskajos pētījumos</w:t>
      </w:r>
      <w:r>
        <w:rPr>
          <w:lang w:val="lv-LV"/>
        </w:rPr>
        <w:t xml:space="preserve"> </w:t>
      </w:r>
      <w:r w:rsidR="007C739E" w:rsidRPr="00B207EB">
        <w:rPr>
          <w:lang w:val="lv-LV"/>
        </w:rPr>
        <w:t>bieži ziņots par mutes, barības vada, kuņģa, divpadsmitpirkstu zarnas un zarnu čūlām, kuru komplikācija bieži ir bijusi asiņošana, kā arī par hematemēzi, melēnu un gastrīta un kolīta hemorāģiskām formām. Taču biežākie kuņģa</w:t>
      </w:r>
      <w:r w:rsidR="00C45EC5">
        <w:rPr>
          <w:lang w:val="lv-LV"/>
        </w:rPr>
        <w:t xml:space="preserve"> un </w:t>
      </w:r>
      <w:r w:rsidR="007C739E" w:rsidRPr="00B207EB">
        <w:rPr>
          <w:lang w:val="lv-LV"/>
        </w:rPr>
        <w:t xml:space="preserve">zarnu trakta darbības traucējumi bija caureja, slikta dūša un vemšana. Endoskopiski izmeklējot pacientus, kuriem ir ar </w:t>
      </w:r>
      <w:r w:rsidR="004A49A0">
        <w:rPr>
          <w:lang w:val="lv-LV"/>
        </w:rPr>
        <w:t>mikofenolāta mofetila lietošanu</w:t>
      </w:r>
      <w:r w:rsidR="007C739E" w:rsidRPr="00B207EB">
        <w:rPr>
          <w:lang w:val="lv-LV"/>
        </w:rPr>
        <w:t xml:space="preserve"> saistīta caureja, </w:t>
      </w:r>
      <w:r>
        <w:rPr>
          <w:lang w:val="lv-LV"/>
        </w:rPr>
        <w:t>atklāti</w:t>
      </w:r>
      <w:r w:rsidR="007C739E" w:rsidRPr="00B207EB">
        <w:rPr>
          <w:lang w:val="lv-LV"/>
        </w:rPr>
        <w:t xml:space="preserve"> atsevišķi zarnu bārkstiņu atrofijas gadījumi (skatīt 4.4.</w:t>
      </w:r>
      <w:r w:rsidR="00266E1E">
        <w:rPr>
          <w:lang w:val="lv-LV"/>
        </w:rPr>
        <w:t> </w:t>
      </w:r>
      <w:r w:rsidR="007C739E" w:rsidRPr="00B207EB">
        <w:rPr>
          <w:lang w:val="lv-LV"/>
        </w:rPr>
        <w:t>apakšpunktu).</w:t>
      </w:r>
    </w:p>
    <w:p w14:paraId="5E2B29C9" w14:textId="77777777" w:rsidR="009272E4" w:rsidRDefault="009272E4" w:rsidP="009272E4">
      <w:pPr>
        <w:rPr>
          <w:lang w:val="lv-LV"/>
        </w:rPr>
      </w:pPr>
    </w:p>
    <w:p w14:paraId="38EEE833" w14:textId="77777777" w:rsidR="009272E4" w:rsidRPr="00B52208" w:rsidRDefault="009272E4" w:rsidP="00CE6F16">
      <w:pPr>
        <w:keepNext/>
        <w:rPr>
          <w:i/>
          <w:u w:val="single"/>
          <w:lang w:val="lv-LV"/>
        </w:rPr>
      </w:pPr>
      <w:r w:rsidRPr="00B52208">
        <w:rPr>
          <w:i/>
          <w:u w:val="single"/>
          <w:lang w:val="lv-LV"/>
        </w:rPr>
        <w:t>Paaugstinātas jutības reakcijas</w:t>
      </w:r>
    </w:p>
    <w:p w14:paraId="404EC0BF" w14:textId="77777777" w:rsidR="009272E4" w:rsidRDefault="009272E4" w:rsidP="009272E4">
      <w:pPr>
        <w:rPr>
          <w:lang w:val="lv-LV"/>
        </w:rPr>
      </w:pPr>
      <w:r>
        <w:rPr>
          <w:lang w:val="lv-LV"/>
        </w:rPr>
        <w:t>Ziņots par paaugstinātas jutības reakcijām, tai skaitā angioneirotisko tūsku un anafilaktiskām reakcijām.</w:t>
      </w:r>
    </w:p>
    <w:p w14:paraId="28453F86" w14:textId="77777777" w:rsidR="009272E4" w:rsidRDefault="009272E4" w:rsidP="009272E4">
      <w:pPr>
        <w:keepNext/>
        <w:tabs>
          <w:tab w:val="left" w:pos="34"/>
        </w:tabs>
        <w:rPr>
          <w:i/>
          <w:szCs w:val="22"/>
          <w:lang w:val="lv-LV"/>
        </w:rPr>
      </w:pPr>
    </w:p>
    <w:p w14:paraId="03A2ACE2" w14:textId="77777777" w:rsidR="009272E4" w:rsidRPr="00B52208" w:rsidRDefault="009272E4" w:rsidP="009272E4">
      <w:pPr>
        <w:keepNext/>
        <w:tabs>
          <w:tab w:val="left" w:pos="34"/>
        </w:tabs>
        <w:rPr>
          <w:i/>
          <w:szCs w:val="22"/>
          <w:u w:val="single"/>
          <w:lang w:val="lv-LV"/>
        </w:rPr>
      </w:pPr>
      <w:r w:rsidRPr="00B52208">
        <w:rPr>
          <w:i/>
          <w:szCs w:val="22"/>
          <w:u w:val="single"/>
          <w:lang w:val="lv-LV"/>
        </w:rPr>
        <w:t>Traucējumi grūtniecības, pēcdzemdību un perinatālajā periodā</w:t>
      </w:r>
    </w:p>
    <w:p w14:paraId="12CF0C3B" w14:textId="77777777" w:rsidR="009272E4" w:rsidRDefault="009272E4" w:rsidP="009272E4">
      <w:pPr>
        <w:rPr>
          <w:szCs w:val="22"/>
          <w:lang w:val="lv-LV"/>
        </w:rPr>
      </w:pPr>
      <w:r>
        <w:rPr>
          <w:szCs w:val="22"/>
          <w:lang w:val="lv-LV"/>
        </w:rPr>
        <w:t>Pacientēm, kuras bijušas pakļautas mikofenolāta mofetila iedarbībai, ir aprakstīti spontānu abortu gadījumi, galvenokārt grūtniecības pirmajā trimestrī</w:t>
      </w:r>
      <w:r w:rsidR="005B2DAB">
        <w:rPr>
          <w:szCs w:val="22"/>
          <w:lang w:val="lv-LV"/>
        </w:rPr>
        <w:t xml:space="preserve">, </w:t>
      </w:r>
      <w:r>
        <w:rPr>
          <w:szCs w:val="22"/>
          <w:lang w:val="lv-LV"/>
        </w:rPr>
        <w:t>skatīt 4.6. apakšpunktu.</w:t>
      </w:r>
    </w:p>
    <w:p w14:paraId="2C14FAC4" w14:textId="77777777" w:rsidR="009272E4" w:rsidRDefault="009272E4" w:rsidP="009272E4">
      <w:pPr>
        <w:rPr>
          <w:lang w:val="lv-LV"/>
        </w:rPr>
      </w:pPr>
    </w:p>
    <w:p w14:paraId="3BE5080C" w14:textId="77777777" w:rsidR="009272E4" w:rsidRPr="00B52208" w:rsidRDefault="009272E4" w:rsidP="009272E4">
      <w:pPr>
        <w:keepNext/>
        <w:keepLines/>
        <w:rPr>
          <w:i/>
          <w:u w:val="single"/>
          <w:lang w:val="lv-LV"/>
        </w:rPr>
      </w:pPr>
      <w:r w:rsidRPr="00B52208">
        <w:rPr>
          <w:i/>
          <w:u w:val="single"/>
          <w:lang w:val="lv-LV"/>
        </w:rPr>
        <w:t>Iedzimtas slimības</w:t>
      </w:r>
    </w:p>
    <w:p w14:paraId="5C727BD7" w14:textId="65B4C1D0" w:rsidR="009272E4" w:rsidRDefault="009272E4" w:rsidP="00CE6F16">
      <w:pPr>
        <w:keepLines/>
        <w:rPr>
          <w:lang w:val="lv-LV"/>
        </w:rPr>
      </w:pPr>
      <w:r>
        <w:rPr>
          <w:szCs w:val="22"/>
          <w:lang w:val="lv-LV"/>
        </w:rPr>
        <w:t xml:space="preserve">Pēcreģistrācijas periodā bērniem, kuru vecāki ir bijuši pakļauti </w:t>
      </w:r>
      <w:r w:rsidR="004A49A0">
        <w:rPr>
          <w:lang w:val="lv-LV"/>
        </w:rPr>
        <w:t xml:space="preserve">mikofenolāta </w:t>
      </w:r>
      <w:r>
        <w:rPr>
          <w:szCs w:val="22"/>
          <w:lang w:val="lv-LV"/>
        </w:rPr>
        <w:t>un citu imūnsupresantu kombināciju iedarbībai, ir novērotas iedzimtas anomālijas</w:t>
      </w:r>
      <w:r>
        <w:rPr>
          <w:lang w:val="lv-LV"/>
        </w:rPr>
        <w:t xml:space="preserve"> (skatīt 4.6.</w:t>
      </w:r>
      <w:r w:rsidR="002A6C87">
        <w:rPr>
          <w:lang w:val="lv-LV"/>
        </w:rPr>
        <w:t> </w:t>
      </w:r>
      <w:r>
        <w:rPr>
          <w:lang w:val="lv-LV"/>
        </w:rPr>
        <w:t>apakšpunktu).</w:t>
      </w:r>
    </w:p>
    <w:p w14:paraId="2F05CBE3" w14:textId="77777777" w:rsidR="009272E4" w:rsidRDefault="009272E4" w:rsidP="009272E4">
      <w:pPr>
        <w:rPr>
          <w:lang w:val="lv-LV"/>
        </w:rPr>
      </w:pPr>
    </w:p>
    <w:p w14:paraId="0C6B82B5" w14:textId="77777777" w:rsidR="009272E4" w:rsidRPr="00B52208" w:rsidRDefault="009272E4" w:rsidP="00CE6F16">
      <w:pPr>
        <w:keepNext/>
        <w:jc w:val="both"/>
        <w:rPr>
          <w:i/>
          <w:u w:val="single"/>
          <w:lang w:val="lv-LV"/>
        </w:rPr>
      </w:pPr>
      <w:r w:rsidRPr="00B52208">
        <w:rPr>
          <w:i/>
          <w:u w:val="single"/>
          <w:lang w:val="lv-LV"/>
        </w:rPr>
        <w:t>Elpošanas sistēmas traucējumi, krūšu kurvja un videnes slimības</w:t>
      </w:r>
    </w:p>
    <w:p w14:paraId="138218EC" w14:textId="627C2566" w:rsidR="009272E4" w:rsidRDefault="009272E4" w:rsidP="00ED77A6">
      <w:pPr>
        <w:rPr>
          <w:lang w:val="lv-LV"/>
        </w:rPr>
      </w:pPr>
      <w:r>
        <w:rPr>
          <w:lang w:val="lv-LV"/>
        </w:rPr>
        <w:t xml:space="preserve">Novēroti atsevišķi intersticiālas plaušu slimības un plaušu fibrozes gadījumi, no kuriem daži bijuši letāli pacientiem, kuri ārstēti ar </w:t>
      </w:r>
      <w:r w:rsidR="004A49A0">
        <w:rPr>
          <w:lang w:val="lv-LV"/>
        </w:rPr>
        <w:t>mikofenolāta mofetilu</w:t>
      </w:r>
      <w:r>
        <w:rPr>
          <w:lang w:val="lv-LV"/>
        </w:rPr>
        <w:t xml:space="preserve"> kombinācijā ar citiem imūnsupresantiem. Saņemti arī ziņojumi par bronhektāzēm bērniem un pieaugušajiem.</w:t>
      </w:r>
    </w:p>
    <w:p w14:paraId="0102CDEF" w14:textId="77777777" w:rsidR="009272E4" w:rsidRDefault="009272E4" w:rsidP="009272E4">
      <w:pPr>
        <w:jc w:val="both"/>
        <w:rPr>
          <w:lang w:val="lv-LV"/>
        </w:rPr>
      </w:pPr>
    </w:p>
    <w:p w14:paraId="63A30624" w14:textId="77777777" w:rsidR="009272E4" w:rsidRPr="00B52208" w:rsidRDefault="009272E4" w:rsidP="00CE6F16">
      <w:pPr>
        <w:keepNext/>
        <w:jc w:val="both"/>
        <w:rPr>
          <w:i/>
          <w:u w:val="single"/>
          <w:lang w:val="lv-LV"/>
        </w:rPr>
      </w:pPr>
      <w:r w:rsidRPr="00B52208">
        <w:rPr>
          <w:i/>
          <w:u w:val="single"/>
          <w:lang w:val="lv-LV"/>
        </w:rPr>
        <w:t>Imūnās sistēmas traucējumi</w:t>
      </w:r>
    </w:p>
    <w:p w14:paraId="002F7564" w14:textId="4FB395EB" w:rsidR="009272E4" w:rsidRDefault="009272E4" w:rsidP="009272E4">
      <w:pPr>
        <w:rPr>
          <w:lang w:val="lv-LV"/>
        </w:rPr>
      </w:pPr>
      <w:r>
        <w:rPr>
          <w:lang w:val="lv-LV"/>
        </w:rPr>
        <w:t xml:space="preserve">Pacientiem, kuri saņem </w:t>
      </w:r>
      <w:r w:rsidR="004A49A0">
        <w:rPr>
          <w:lang w:val="lv-LV"/>
        </w:rPr>
        <w:t>mikofenolāta mofetilu</w:t>
      </w:r>
      <w:r>
        <w:rPr>
          <w:lang w:val="lv-LV"/>
        </w:rPr>
        <w:t xml:space="preserve"> kombinācijā ar citiem imūnsupresantiem, ir ziņots par hipogammaglobulinēmiju.</w:t>
      </w:r>
    </w:p>
    <w:p w14:paraId="37B721E5" w14:textId="77777777" w:rsidR="007C739E" w:rsidRPr="00B207EB" w:rsidRDefault="007C739E" w:rsidP="007C739E">
      <w:pPr>
        <w:jc w:val="both"/>
        <w:rPr>
          <w:lang w:val="lv-LV"/>
        </w:rPr>
      </w:pPr>
    </w:p>
    <w:p w14:paraId="079C1A40" w14:textId="77777777" w:rsidR="007C739E" w:rsidRPr="00B52208" w:rsidRDefault="007C739E" w:rsidP="007C739E">
      <w:pPr>
        <w:keepNext/>
        <w:keepLines/>
        <w:jc w:val="both"/>
        <w:rPr>
          <w:u w:val="single"/>
          <w:lang w:val="lv-LV"/>
        </w:rPr>
      </w:pPr>
      <w:r w:rsidRPr="00B52208">
        <w:rPr>
          <w:i/>
          <w:u w:val="single"/>
          <w:lang w:val="lv-LV"/>
        </w:rPr>
        <w:t>Vispārēji traucējumi un reakcijas ievadīšanas vietā</w:t>
      </w:r>
    </w:p>
    <w:p w14:paraId="0AA7B2C4" w14:textId="77777777" w:rsidR="007C739E" w:rsidRDefault="007C739E" w:rsidP="007C739E">
      <w:pPr>
        <w:keepNext/>
        <w:keepLines/>
        <w:rPr>
          <w:lang w:val="lv-LV"/>
        </w:rPr>
      </w:pPr>
      <w:r w:rsidRPr="00B207EB">
        <w:rPr>
          <w:lang w:val="lv-LV"/>
        </w:rPr>
        <w:t>Pivotālajos pētījumos ļoti bieži ziņots par tūsku, tai skaitā par perifēru, sejas un sēklinieku maisiņu tūsku. Ļoti bieži ziņots arī par skeleta muskuļu sāpēm, piemēram, par mialģiju, un par kakla un muguras sāpēm.</w:t>
      </w:r>
    </w:p>
    <w:p w14:paraId="5E81AE71" w14:textId="77777777" w:rsidR="003F03F7" w:rsidRDefault="003F03F7" w:rsidP="007C739E">
      <w:pPr>
        <w:keepNext/>
        <w:keepLines/>
        <w:rPr>
          <w:lang w:val="lv-LV"/>
        </w:rPr>
      </w:pPr>
    </w:p>
    <w:p w14:paraId="300E0975" w14:textId="77777777" w:rsidR="00BF2913" w:rsidRPr="00A456CD" w:rsidRDefault="00BF2913" w:rsidP="00BF2913">
      <w:pPr>
        <w:rPr>
          <w:lang w:val="lv-LV"/>
        </w:rPr>
      </w:pPr>
      <w:r w:rsidRPr="00A456CD">
        <w:rPr>
          <w:lang w:val="lv-LV"/>
        </w:rPr>
        <w:t xml:space="preserve">Pēcreģistrācijas periodā ar purīna sintēzes inhibitoru lietošanu saistīts akūts </w:t>
      </w:r>
      <w:r w:rsidRPr="00A456CD">
        <w:rPr>
          <w:i/>
          <w:iCs/>
          <w:lang w:val="lv-LV"/>
        </w:rPr>
        <w:t>de novo</w:t>
      </w:r>
      <w:r w:rsidRPr="00A456CD">
        <w:rPr>
          <w:lang w:val="lv-LV"/>
        </w:rPr>
        <w:t xml:space="preserve"> iekaisuma sindroms ir aprakstīts kā paradoksāla ar mikofenolāta </w:t>
      </w:r>
      <w:r>
        <w:rPr>
          <w:lang w:val="lv-LV"/>
        </w:rPr>
        <w:t xml:space="preserve">mofetila </w:t>
      </w:r>
      <w:r w:rsidRPr="00A456CD">
        <w:rPr>
          <w:lang w:val="lv-LV"/>
        </w:rPr>
        <w:t xml:space="preserve">un </w:t>
      </w:r>
      <w:r>
        <w:rPr>
          <w:lang w:val="lv-LV"/>
        </w:rPr>
        <w:t>mikofenolskābes</w:t>
      </w:r>
      <w:r w:rsidRPr="00A456CD">
        <w:rPr>
          <w:lang w:val="lv-LV"/>
        </w:rPr>
        <w:t xml:space="preserve"> lietošanu saistīta iekaisīga reakcija, kam raksturīgs drudzis, </w:t>
      </w:r>
      <w:r>
        <w:rPr>
          <w:lang w:val="lv-LV"/>
        </w:rPr>
        <w:t>atralģija</w:t>
      </w:r>
      <w:r w:rsidRPr="00A456CD">
        <w:rPr>
          <w:lang w:val="lv-LV"/>
        </w:rPr>
        <w:t>, artrīts, muskuļu sāpes un iekaisuma marķieru līmeņa paaugstināšanās. Literatūrā publicētajos gadījumu aprakstos ziņots par strauju stāvokļa uzlabošanos pēc šo zāļu lietošanas pārtraukšanas.</w:t>
      </w:r>
    </w:p>
    <w:p w14:paraId="258D9044" w14:textId="77777777" w:rsidR="007C739E" w:rsidRPr="00B207EB" w:rsidRDefault="007C739E" w:rsidP="007C739E">
      <w:pPr>
        <w:rPr>
          <w:lang w:val="lv-LV"/>
        </w:rPr>
      </w:pPr>
    </w:p>
    <w:p w14:paraId="42E45479" w14:textId="77777777" w:rsidR="007C739E" w:rsidRPr="0009694C" w:rsidRDefault="007C739E" w:rsidP="007C739E">
      <w:pPr>
        <w:keepNext/>
        <w:rPr>
          <w:u w:val="single"/>
          <w:lang w:val="lv-LV"/>
        </w:rPr>
      </w:pPr>
      <w:r w:rsidRPr="0009694C">
        <w:rPr>
          <w:u w:val="single"/>
          <w:lang w:val="lv-LV"/>
        </w:rPr>
        <w:t>Īpašas pacientu grupas</w:t>
      </w:r>
    </w:p>
    <w:p w14:paraId="4C8982A5" w14:textId="77777777" w:rsidR="00FE0830" w:rsidRDefault="00FE0830" w:rsidP="00CE6F16">
      <w:pPr>
        <w:keepNext/>
        <w:rPr>
          <w:lang w:val="lv-LV"/>
        </w:rPr>
      </w:pPr>
    </w:p>
    <w:p w14:paraId="5265C1DE" w14:textId="77777777" w:rsidR="00FE0830" w:rsidRPr="00B52208" w:rsidRDefault="00FE0830">
      <w:pPr>
        <w:keepNext/>
        <w:keepLines/>
        <w:rPr>
          <w:u w:val="single"/>
          <w:lang w:val="lv-LV"/>
        </w:rPr>
      </w:pPr>
      <w:r w:rsidRPr="00B52208">
        <w:rPr>
          <w:i/>
          <w:u w:val="single"/>
          <w:lang w:val="lv-LV"/>
        </w:rPr>
        <w:t>Pediatriskā populācija</w:t>
      </w:r>
      <w:r w:rsidRPr="00B52208">
        <w:rPr>
          <w:u w:val="single"/>
          <w:lang w:val="lv-LV"/>
        </w:rPr>
        <w:t xml:space="preserve"> </w:t>
      </w:r>
    </w:p>
    <w:p w14:paraId="24CB37E5" w14:textId="378B265F" w:rsidR="00236E09" w:rsidRPr="00E80A9D" w:rsidRDefault="00236E09" w:rsidP="00236E09">
      <w:pPr>
        <w:pStyle w:val="QRDEnBodyText"/>
        <w:rPr>
          <w:lang w:val="lv-LV"/>
        </w:rPr>
      </w:pPr>
      <w:r w:rsidRPr="00E80A9D">
        <w:rPr>
          <w:lang w:val="lv-LV"/>
        </w:rPr>
        <w:t xml:space="preserve">Nevēlamo blakusparādību veidi un </w:t>
      </w:r>
      <w:r>
        <w:rPr>
          <w:lang w:val="lv-LV"/>
        </w:rPr>
        <w:t>biežums</w:t>
      </w:r>
      <w:r w:rsidRPr="00E80A9D">
        <w:rPr>
          <w:lang w:val="lv-LV"/>
        </w:rPr>
        <w:t xml:space="preserve"> </w:t>
      </w:r>
      <w:r w:rsidR="009559AB">
        <w:rPr>
          <w:lang w:val="lv-LV"/>
        </w:rPr>
        <w:t>tika noteikts</w:t>
      </w:r>
      <w:r w:rsidRPr="00E80A9D">
        <w:rPr>
          <w:lang w:val="lv-LV"/>
        </w:rPr>
        <w:t xml:space="preserve"> ilg</w:t>
      </w:r>
      <w:r w:rsidR="00C268A1">
        <w:rPr>
          <w:lang w:val="lv-LV"/>
        </w:rPr>
        <w:t>termiņa</w:t>
      </w:r>
      <w:r w:rsidRPr="00E80A9D">
        <w:rPr>
          <w:lang w:val="lv-LV"/>
        </w:rPr>
        <w:t xml:space="preserve"> klīniskā pētījumā, iekļaujot 33 pediatriskus</w:t>
      </w:r>
      <w:r w:rsidR="00F201EB">
        <w:rPr>
          <w:lang w:val="lv-LV"/>
        </w:rPr>
        <w:t>,</w:t>
      </w:r>
      <w:r w:rsidRPr="00E80A9D">
        <w:rPr>
          <w:lang w:val="lv-LV"/>
        </w:rPr>
        <w:t xml:space="preserve"> 3</w:t>
      </w:r>
      <w:r w:rsidR="00BB1F65">
        <w:rPr>
          <w:lang w:val="lv-LV"/>
        </w:rPr>
        <w:t>–</w:t>
      </w:r>
      <w:r w:rsidRPr="00E80A9D">
        <w:rPr>
          <w:lang w:val="lv-LV"/>
        </w:rPr>
        <w:t>18 gadus vecus</w:t>
      </w:r>
      <w:r w:rsidR="00F201EB">
        <w:rPr>
          <w:lang w:val="lv-LV"/>
        </w:rPr>
        <w:t>,</w:t>
      </w:r>
      <w:r w:rsidRPr="00E80A9D">
        <w:rPr>
          <w:lang w:val="lv-LV"/>
        </w:rPr>
        <w:t xml:space="preserve"> pacientus pēc nieres transplantācijas, kuri div</w:t>
      </w:r>
      <w:r w:rsidR="004F18B5">
        <w:rPr>
          <w:lang w:val="lv-LV"/>
        </w:rPr>
        <w:t xml:space="preserve">as </w:t>
      </w:r>
      <w:r w:rsidRPr="00E80A9D">
        <w:rPr>
          <w:lang w:val="lv-LV"/>
        </w:rPr>
        <w:t>reiz</w:t>
      </w:r>
      <w:r w:rsidR="004F18B5">
        <w:rPr>
          <w:lang w:val="lv-LV"/>
        </w:rPr>
        <w:t>es</w:t>
      </w:r>
      <w:r w:rsidRPr="00E80A9D">
        <w:rPr>
          <w:lang w:val="lv-LV"/>
        </w:rPr>
        <w:t xml:space="preserve"> dienā perorāli saņēma 23 mg/kg mikofenolāta mofetila. </w:t>
      </w:r>
      <w:r w:rsidR="00936678">
        <w:rPr>
          <w:lang w:val="lv-LV"/>
        </w:rPr>
        <w:t xml:space="preserve">Kopumā drošuma profils šiem 33 bērniem un pusaudžiem bija līdzīgs tam, kāds novērots </w:t>
      </w:r>
      <w:r w:rsidR="00936678" w:rsidRPr="00E80A9D">
        <w:rPr>
          <w:lang w:val="lv-LV"/>
        </w:rPr>
        <w:t>pieauguš</w:t>
      </w:r>
      <w:r w:rsidR="00936678">
        <w:rPr>
          <w:lang w:val="lv-LV"/>
        </w:rPr>
        <w:t>aj</w:t>
      </w:r>
      <w:r w:rsidR="00936678" w:rsidRPr="00E80A9D">
        <w:rPr>
          <w:lang w:val="lv-LV"/>
        </w:rPr>
        <w:t>iem</w:t>
      </w:r>
      <w:r w:rsidR="006C2254">
        <w:rPr>
          <w:lang w:val="lv-LV"/>
        </w:rPr>
        <w:t xml:space="preserve"> pēc</w:t>
      </w:r>
      <w:r w:rsidR="00936678">
        <w:rPr>
          <w:lang w:val="lv-LV"/>
        </w:rPr>
        <w:t xml:space="preserve"> a</w:t>
      </w:r>
      <w:r w:rsidR="00936678" w:rsidRPr="00E37089">
        <w:rPr>
          <w:lang w:val="lv-LV"/>
        </w:rPr>
        <w:t>llogēna</w:t>
      </w:r>
      <w:r w:rsidR="006C2254">
        <w:rPr>
          <w:lang w:val="lv-LV"/>
        </w:rPr>
        <w:t>s</w:t>
      </w:r>
      <w:r w:rsidR="00936678" w:rsidRPr="00E37089">
        <w:rPr>
          <w:lang w:val="lv-LV"/>
        </w:rPr>
        <w:t xml:space="preserve"> norobežota orgāna transplantācija</w:t>
      </w:r>
      <w:r w:rsidR="006C2254">
        <w:rPr>
          <w:lang w:val="lv-LV"/>
        </w:rPr>
        <w:t>s</w:t>
      </w:r>
      <w:r w:rsidR="00936678">
        <w:rPr>
          <w:lang w:val="lv-LV"/>
        </w:rPr>
        <w:t>.</w:t>
      </w:r>
    </w:p>
    <w:p w14:paraId="232C024B" w14:textId="77777777" w:rsidR="00236E09" w:rsidRPr="00E80A9D" w:rsidRDefault="00236E09" w:rsidP="00236E09">
      <w:pPr>
        <w:pStyle w:val="QRDEnBodyText"/>
        <w:rPr>
          <w:lang w:val="lv-LV"/>
        </w:rPr>
      </w:pPr>
    </w:p>
    <w:p w14:paraId="6A60B044" w14:textId="2B057C8D" w:rsidR="00236E09" w:rsidRPr="00E80A9D" w:rsidRDefault="00236E09" w:rsidP="00236E09">
      <w:pPr>
        <w:pStyle w:val="QRDEnBodyText"/>
        <w:rPr>
          <w:lang w:val="lv-LV"/>
        </w:rPr>
      </w:pPr>
      <w:r w:rsidRPr="00E80A9D">
        <w:rPr>
          <w:lang w:val="lv-LV"/>
        </w:rPr>
        <w:lastRenderedPageBreak/>
        <w:t>Līdzīgi novērojum</w:t>
      </w:r>
      <w:r w:rsidR="00DC25F9">
        <w:rPr>
          <w:lang w:val="lv-LV"/>
        </w:rPr>
        <w:t xml:space="preserve">i </w:t>
      </w:r>
      <w:r w:rsidR="00C268A1">
        <w:rPr>
          <w:lang w:val="lv-LV"/>
        </w:rPr>
        <w:t>bija</w:t>
      </w:r>
      <w:r w:rsidRPr="00E80A9D">
        <w:rPr>
          <w:lang w:val="lv-LV"/>
        </w:rPr>
        <w:t xml:space="preserve"> citā klīniskajā pētījumā, kurā bija iekļauti 100 pediatriski pacienti </w:t>
      </w:r>
      <w:r w:rsidR="009559AB">
        <w:rPr>
          <w:lang w:val="lv-LV"/>
        </w:rPr>
        <w:t xml:space="preserve">vecumā no 1 līdz 18 gadiem </w:t>
      </w:r>
      <w:r w:rsidRPr="00E80A9D">
        <w:rPr>
          <w:lang w:val="lv-LV"/>
        </w:rPr>
        <w:t>pēc nieres transplantācijas. Nevēlamo blakusparādību veid</w:t>
      </w:r>
      <w:r w:rsidR="00DC25F9">
        <w:rPr>
          <w:lang w:val="lv-LV"/>
        </w:rPr>
        <w:t>s</w:t>
      </w:r>
      <w:r w:rsidRPr="00E80A9D">
        <w:rPr>
          <w:lang w:val="lv-LV"/>
        </w:rPr>
        <w:t xml:space="preserve"> un </w:t>
      </w:r>
      <w:r>
        <w:rPr>
          <w:lang w:val="lv-LV"/>
        </w:rPr>
        <w:t>biežums</w:t>
      </w:r>
      <w:r w:rsidRPr="00E80A9D">
        <w:rPr>
          <w:lang w:val="lv-LV"/>
        </w:rPr>
        <w:t xml:space="preserve"> pacientiem, kuri div</w:t>
      </w:r>
      <w:r w:rsidR="004F18B5">
        <w:rPr>
          <w:lang w:val="lv-LV"/>
        </w:rPr>
        <w:t xml:space="preserve">as </w:t>
      </w:r>
      <w:r w:rsidRPr="00E80A9D">
        <w:rPr>
          <w:lang w:val="lv-LV"/>
        </w:rPr>
        <w:t>reiz</w:t>
      </w:r>
      <w:r w:rsidR="004F18B5">
        <w:rPr>
          <w:lang w:val="lv-LV"/>
        </w:rPr>
        <w:t>es</w:t>
      </w:r>
      <w:r w:rsidRPr="00E80A9D">
        <w:rPr>
          <w:lang w:val="lv-LV"/>
        </w:rPr>
        <w:t xml:space="preserve"> dienā </w:t>
      </w:r>
      <w:r>
        <w:rPr>
          <w:lang w:val="lv-LV"/>
        </w:rPr>
        <w:t xml:space="preserve">perorāli </w:t>
      </w:r>
      <w:r w:rsidRPr="00E80A9D">
        <w:rPr>
          <w:lang w:val="lv-LV"/>
        </w:rPr>
        <w:t xml:space="preserve">saņēma </w:t>
      </w:r>
      <w:r w:rsidR="00DC25F9">
        <w:rPr>
          <w:lang w:val="lv-LV"/>
        </w:rPr>
        <w:t xml:space="preserve">no </w:t>
      </w:r>
      <w:r w:rsidRPr="00E80A9D">
        <w:rPr>
          <w:lang w:val="lv-LV"/>
        </w:rPr>
        <w:t>600 mg/m</w:t>
      </w:r>
      <w:r w:rsidRPr="00E80A9D">
        <w:rPr>
          <w:vertAlign w:val="superscript"/>
          <w:lang w:val="lv-LV"/>
        </w:rPr>
        <w:t>2</w:t>
      </w:r>
      <w:r w:rsidRPr="00E80A9D">
        <w:rPr>
          <w:lang w:val="lv-LV"/>
        </w:rPr>
        <w:t xml:space="preserve"> </w:t>
      </w:r>
      <w:r w:rsidR="00DC25F9">
        <w:rPr>
          <w:lang w:val="lv-LV"/>
        </w:rPr>
        <w:t>līdz 1 mg/m</w:t>
      </w:r>
      <w:r w:rsidR="00DC25F9">
        <w:rPr>
          <w:vertAlign w:val="superscript"/>
          <w:lang w:val="lv-LV"/>
        </w:rPr>
        <w:t>2</w:t>
      </w:r>
      <w:r w:rsidR="00DC25F9">
        <w:rPr>
          <w:lang w:val="lv-LV"/>
        </w:rPr>
        <w:t> </w:t>
      </w:r>
      <w:r w:rsidRPr="00E80A9D">
        <w:rPr>
          <w:lang w:val="lv-LV"/>
        </w:rPr>
        <w:t>mikofenolāta mofetila, bija līdzīg</w:t>
      </w:r>
      <w:r>
        <w:rPr>
          <w:lang w:val="lv-LV"/>
        </w:rPr>
        <w:t>s</w:t>
      </w:r>
      <w:r w:rsidRPr="00E80A9D">
        <w:rPr>
          <w:lang w:val="lv-LV"/>
        </w:rPr>
        <w:t xml:space="preserve"> </w:t>
      </w:r>
      <w:r w:rsidR="00F201EB">
        <w:rPr>
          <w:lang w:val="lv-LV"/>
        </w:rPr>
        <w:t>tam</w:t>
      </w:r>
      <w:r w:rsidRPr="00E80A9D">
        <w:rPr>
          <w:lang w:val="lv-LV"/>
        </w:rPr>
        <w:t>, kas novērot</w:t>
      </w:r>
      <w:r>
        <w:rPr>
          <w:lang w:val="lv-LV"/>
        </w:rPr>
        <w:t>s</w:t>
      </w:r>
      <w:r w:rsidRPr="00E80A9D">
        <w:rPr>
          <w:lang w:val="lv-LV"/>
        </w:rPr>
        <w:t xml:space="preserve"> pieaugušiem pacientiem, kuri div</w:t>
      </w:r>
      <w:r w:rsidR="004F18B5">
        <w:rPr>
          <w:lang w:val="lv-LV"/>
        </w:rPr>
        <w:t xml:space="preserve">as </w:t>
      </w:r>
      <w:r w:rsidRPr="00E80A9D">
        <w:rPr>
          <w:lang w:val="lv-LV"/>
        </w:rPr>
        <w:t>reiz</w:t>
      </w:r>
      <w:r w:rsidR="004F18B5">
        <w:rPr>
          <w:lang w:val="lv-LV"/>
        </w:rPr>
        <w:t>es</w:t>
      </w:r>
      <w:r w:rsidRPr="00E80A9D">
        <w:rPr>
          <w:lang w:val="lv-LV"/>
        </w:rPr>
        <w:t xml:space="preserve"> dienā saņēma 1 g mikofenolāta mofetila. </w:t>
      </w:r>
      <w:r w:rsidR="00551631">
        <w:rPr>
          <w:lang w:val="lv-LV"/>
        </w:rPr>
        <w:t>B</w:t>
      </w:r>
      <w:r w:rsidR="00DC25F9" w:rsidRPr="000C1CEC">
        <w:rPr>
          <w:lang w:val="lv-LV"/>
        </w:rPr>
        <w:t>iežāk sastopam</w:t>
      </w:r>
      <w:r w:rsidR="00551631">
        <w:rPr>
          <w:lang w:val="lv-LV"/>
        </w:rPr>
        <w:t>o</w:t>
      </w:r>
      <w:r w:rsidR="00DC25F9" w:rsidRPr="000C1CEC">
        <w:rPr>
          <w:lang w:val="lv-LV"/>
        </w:rPr>
        <w:t xml:space="preserve"> nevēlam</w:t>
      </w:r>
      <w:r w:rsidR="00551631">
        <w:rPr>
          <w:lang w:val="lv-LV"/>
        </w:rPr>
        <w:t>o</w:t>
      </w:r>
      <w:r w:rsidR="00DC25F9" w:rsidRPr="000C1CEC">
        <w:rPr>
          <w:lang w:val="lv-LV"/>
        </w:rPr>
        <w:t xml:space="preserve"> blakusparādīb</w:t>
      </w:r>
      <w:r w:rsidR="00551631">
        <w:rPr>
          <w:lang w:val="lv-LV"/>
        </w:rPr>
        <w:t>u kopsavilkums</w:t>
      </w:r>
      <w:r w:rsidR="00DC25F9" w:rsidRPr="000C1CEC">
        <w:rPr>
          <w:lang w:val="lv-LV"/>
        </w:rPr>
        <w:t xml:space="preserve"> ir </w:t>
      </w:r>
      <w:r w:rsidR="00C268A1">
        <w:rPr>
          <w:lang w:val="lv-LV"/>
        </w:rPr>
        <w:t>no</w:t>
      </w:r>
      <w:r w:rsidR="00551631">
        <w:rPr>
          <w:lang w:val="lv-LV"/>
        </w:rPr>
        <w:t>rādīts</w:t>
      </w:r>
      <w:r w:rsidR="00DC25F9" w:rsidRPr="000C1CEC">
        <w:rPr>
          <w:lang w:val="lv-LV"/>
        </w:rPr>
        <w:t xml:space="preserve"> 2. tabulā</w:t>
      </w:r>
      <w:r w:rsidR="00DC25F9">
        <w:rPr>
          <w:lang w:val="lv-LV"/>
        </w:rPr>
        <w:t>.</w:t>
      </w:r>
    </w:p>
    <w:p w14:paraId="6897002D" w14:textId="77777777" w:rsidR="00DC25F9" w:rsidRPr="000C1CEC" w:rsidRDefault="00DC25F9" w:rsidP="00CE6F16">
      <w:pPr>
        <w:pStyle w:val="QRDEnBodyText"/>
        <w:keepLines/>
        <w:rPr>
          <w:lang w:val="lv-LV"/>
        </w:rPr>
      </w:pPr>
    </w:p>
    <w:p w14:paraId="03EEB749" w14:textId="37823A1D" w:rsidR="00DC25F9" w:rsidRPr="000C1CEC" w:rsidRDefault="00DC25F9" w:rsidP="00DC25F9">
      <w:pPr>
        <w:pStyle w:val="QRDEnBodyText"/>
        <w:keepNext/>
        <w:keepLines/>
        <w:ind w:left="1440" w:hanging="1440"/>
        <w:rPr>
          <w:b/>
          <w:lang w:val="lv-LV"/>
        </w:rPr>
      </w:pPr>
      <w:r w:rsidRPr="000C1CEC">
        <w:rPr>
          <w:b/>
          <w:lang w:val="lv-LV"/>
        </w:rPr>
        <w:t xml:space="preserve">2. tabula. </w:t>
      </w:r>
      <w:r w:rsidRPr="000C1CEC">
        <w:rPr>
          <w:b/>
          <w:lang w:val="lv-LV"/>
        </w:rPr>
        <w:tab/>
      </w:r>
      <w:r w:rsidR="00C268A1">
        <w:rPr>
          <w:b/>
          <w:lang w:val="lv-LV"/>
        </w:rPr>
        <w:t>Biežāk novēroto</w:t>
      </w:r>
      <w:r w:rsidRPr="000C1CEC">
        <w:rPr>
          <w:b/>
          <w:lang w:val="lv-LV"/>
        </w:rPr>
        <w:t xml:space="preserve"> nevēlam</w:t>
      </w:r>
      <w:r w:rsidR="00C268A1">
        <w:rPr>
          <w:b/>
          <w:lang w:val="lv-LV"/>
        </w:rPr>
        <w:t>o</w:t>
      </w:r>
      <w:r w:rsidRPr="000C1CEC">
        <w:rPr>
          <w:b/>
          <w:lang w:val="lv-LV"/>
        </w:rPr>
        <w:t xml:space="preserve"> blakusparādīb</w:t>
      </w:r>
      <w:r w:rsidR="00C268A1">
        <w:rPr>
          <w:b/>
          <w:lang w:val="lv-LV"/>
        </w:rPr>
        <w:t>u kopsavilkums</w:t>
      </w:r>
      <w:r w:rsidRPr="000C1CEC">
        <w:rPr>
          <w:b/>
          <w:lang w:val="lv-LV"/>
        </w:rPr>
        <w:t xml:space="preserve"> pētījum</w:t>
      </w:r>
      <w:r w:rsidR="00CB324A">
        <w:rPr>
          <w:b/>
          <w:lang w:val="lv-LV"/>
        </w:rPr>
        <w:t>ā</w:t>
      </w:r>
      <w:r w:rsidR="00C268A1">
        <w:rPr>
          <w:b/>
          <w:lang w:val="lv-LV"/>
        </w:rPr>
        <w:t>, kurā</w:t>
      </w:r>
      <w:r w:rsidRPr="000C1CEC">
        <w:rPr>
          <w:b/>
          <w:lang w:val="lv-LV"/>
        </w:rPr>
        <w:t xml:space="preserve"> mikofenolāta mofetil</w:t>
      </w:r>
      <w:r w:rsidR="00C268A1">
        <w:rPr>
          <w:b/>
          <w:lang w:val="lv-LV"/>
        </w:rPr>
        <w:t>u</w:t>
      </w:r>
      <w:r w:rsidRPr="000C1CEC">
        <w:rPr>
          <w:b/>
          <w:lang w:val="lv-LV"/>
        </w:rPr>
        <w:t xml:space="preserve"> lieto</w:t>
      </w:r>
      <w:r w:rsidR="00C268A1">
        <w:rPr>
          <w:b/>
          <w:lang w:val="lv-LV"/>
        </w:rPr>
        <w:t>ja</w:t>
      </w:r>
      <w:r w:rsidRPr="000C1CEC">
        <w:rPr>
          <w:b/>
          <w:lang w:val="lv-LV"/>
        </w:rPr>
        <w:t xml:space="preserve"> 100 </w:t>
      </w:r>
      <w:r w:rsidR="00CB324A">
        <w:rPr>
          <w:b/>
          <w:lang w:val="lv-LV"/>
        </w:rPr>
        <w:t>pediatriskiem nieru transplantācijas pacientiem</w:t>
      </w:r>
      <w:r w:rsidRPr="000C1CEC">
        <w:rPr>
          <w:b/>
          <w:lang w:val="lv-LV"/>
        </w:rPr>
        <w:t xml:space="preserve"> (dozēšana atbilstoši vecumam/ķermeņa virsmas laukumam </w:t>
      </w:r>
      <w:r w:rsidR="00C268A1">
        <w:rPr>
          <w:b/>
          <w:lang w:val="lv-LV"/>
        </w:rPr>
        <w:t>(</w:t>
      </w:r>
      <w:r>
        <w:rPr>
          <w:b/>
          <w:lang w:val="lv-LV"/>
        </w:rPr>
        <w:t xml:space="preserve">no </w:t>
      </w:r>
      <w:r w:rsidRPr="000C1CEC">
        <w:rPr>
          <w:b/>
          <w:lang w:val="lv-LV"/>
        </w:rPr>
        <w:t>600 mg/m</w:t>
      </w:r>
      <w:r w:rsidRPr="000C1CEC">
        <w:rPr>
          <w:b/>
          <w:vertAlign w:val="superscript"/>
          <w:lang w:val="lv-LV"/>
        </w:rPr>
        <w:t>2</w:t>
      </w:r>
      <w:r w:rsidRPr="00B23354">
        <w:rPr>
          <w:b/>
          <w:lang w:val="lv-LV"/>
        </w:rPr>
        <w:t> </w:t>
      </w:r>
      <w:r w:rsidRPr="000C1CEC">
        <w:rPr>
          <w:b/>
          <w:lang w:val="lv-LV"/>
        </w:rPr>
        <w:t>līdz 1 g/m</w:t>
      </w:r>
      <w:r w:rsidRPr="000C1CEC">
        <w:rPr>
          <w:b/>
          <w:vertAlign w:val="superscript"/>
          <w:lang w:val="lv-LV"/>
        </w:rPr>
        <w:t>2</w:t>
      </w:r>
      <w:r w:rsidRPr="000C1CEC">
        <w:rPr>
          <w:b/>
          <w:lang w:val="lv-LV"/>
        </w:rPr>
        <w:t xml:space="preserve"> </w:t>
      </w:r>
      <w:r>
        <w:rPr>
          <w:b/>
          <w:lang w:val="lv-LV"/>
        </w:rPr>
        <w:t>divas reizes dienā</w:t>
      </w:r>
      <w:r w:rsidR="00C268A1">
        <w:rPr>
          <w:b/>
          <w:lang w:val="lv-LV"/>
        </w:rPr>
        <w:t>)</w:t>
      </w:r>
      <w:r w:rsidRPr="000C1CEC">
        <w:rPr>
          <w:b/>
          <w:lang w:val="lv-LV"/>
        </w:rPr>
        <w:t>)</w:t>
      </w:r>
    </w:p>
    <w:p w14:paraId="77FA2570" w14:textId="77777777" w:rsidR="00DC25F9" w:rsidRPr="000C1CEC" w:rsidRDefault="00DC25F9" w:rsidP="00BB1F65">
      <w:pPr>
        <w:pStyle w:val="QRDEnBodyText"/>
        <w:keepNext/>
        <w:rPr>
          <w:lang w:val="lv-LV"/>
        </w:rPr>
      </w:pPr>
    </w:p>
    <w:tbl>
      <w:tblPr>
        <w:tblStyle w:val="TableGrid"/>
        <w:tblW w:w="0" w:type="auto"/>
        <w:tblLook w:val="04A0" w:firstRow="1" w:lastRow="0" w:firstColumn="1" w:lastColumn="0" w:noHBand="0" w:noVBand="1"/>
      </w:tblPr>
      <w:tblGrid>
        <w:gridCol w:w="3858"/>
        <w:gridCol w:w="1518"/>
        <w:gridCol w:w="1655"/>
        <w:gridCol w:w="1787"/>
      </w:tblGrid>
      <w:tr w:rsidR="00DC25F9" w:rsidRPr="00C268A1" w14:paraId="2CB29026" w14:textId="77777777" w:rsidTr="009524A3">
        <w:trPr>
          <w:trHeight w:val="1241"/>
        </w:trPr>
        <w:tc>
          <w:tcPr>
            <w:tcW w:w="3858" w:type="dxa"/>
          </w:tcPr>
          <w:p w14:paraId="527B2330" w14:textId="77777777" w:rsidR="00DC25F9" w:rsidRPr="00C268A1" w:rsidRDefault="00DC25F9" w:rsidP="00BB1F65">
            <w:pPr>
              <w:keepNext/>
              <w:widowControl w:val="0"/>
              <w:rPr>
                <w:b/>
                <w:bCs/>
                <w:lang w:val="lv-LV"/>
              </w:rPr>
            </w:pPr>
            <w:r w:rsidRPr="00C268A1">
              <w:rPr>
                <w:b/>
                <w:bCs/>
                <w:lang w:val="lv-LV"/>
              </w:rPr>
              <w:t>Nevēlamā blakusparādība</w:t>
            </w:r>
          </w:p>
          <w:p w14:paraId="5901B8AF" w14:textId="77777777" w:rsidR="00DC25F9" w:rsidRPr="00C268A1" w:rsidRDefault="00DC25F9" w:rsidP="00BB1F65">
            <w:pPr>
              <w:keepNext/>
              <w:widowControl w:val="0"/>
              <w:rPr>
                <w:b/>
                <w:bCs/>
                <w:lang w:val="lv-LV"/>
              </w:rPr>
            </w:pPr>
          </w:p>
          <w:p w14:paraId="32170005" w14:textId="77777777" w:rsidR="00DC25F9" w:rsidRPr="00C268A1" w:rsidRDefault="00DC25F9" w:rsidP="00BB1F65">
            <w:pPr>
              <w:keepNext/>
              <w:widowControl w:val="0"/>
              <w:rPr>
                <w:b/>
                <w:bCs/>
                <w:lang w:val="lv-LV"/>
              </w:rPr>
            </w:pPr>
            <w:r w:rsidRPr="00C268A1">
              <w:rPr>
                <w:b/>
                <w:bCs/>
                <w:lang w:val="lv-LV"/>
              </w:rPr>
              <w:t>(</w:t>
            </w:r>
            <w:r w:rsidRPr="00C268A1">
              <w:rPr>
                <w:b/>
                <w:bCs/>
                <w:i/>
                <w:iCs/>
                <w:lang w:val="lv-LV"/>
              </w:rPr>
              <w:t>MedDRA</w:t>
            </w:r>
            <w:r w:rsidRPr="00C268A1">
              <w:rPr>
                <w:b/>
                <w:bCs/>
                <w:lang w:val="lv-LV"/>
              </w:rPr>
              <w:t>)</w:t>
            </w:r>
          </w:p>
          <w:p w14:paraId="37688F9E" w14:textId="77777777" w:rsidR="00DC25F9" w:rsidRPr="00C268A1" w:rsidRDefault="00DC25F9" w:rsidP="00BB1F65">
            <w:pPr>
              <w:keepNext/>
              <w:widowControl w:val="0"/>
              <w:rPr>
                <w:b/>
                <w:bCs/>
                <w:lang w:val="lv-LV"/>
              </w:rPr>
            </w:pPr>
          </w:p>
          <w:p w14:paraId="415A6508" w14:textId="77777777" w:rsidR="00DC25F9" w:rsidRPr="00C268A1" w:rsidRDefault="00DC25F9" w:rsidP="00BB1F65">
            <w:pPr>
              <w:pStyle w:val="QRDEnBodyText"/>
              <w:keepNext/>
              <w:rPr>
                <w:lang w:val="lv-LV"/>
              </w:rPr>
            </w:pPr>
            <w:r w:rsidRPr="00C268A1">
              <w:rPr>
                <w:b/>
                <w:bCs/>
                <w:lang w:val="lv-LV"/>
              </w:rPr>
              <w:t>Orgānu sistēmu klasifikācija</w:t>
            </w:r>
          </w:p>
        </w:tc>
        <w:tc>
          <w:tcPr>
            <w:tcW w:w="1518" w:type="dxa"/>
          </w:tcPr>
          <w:p w14:paraId="43E2CC6E" w14:textId="77777777" w:rsidR="00DC25F9" w:rsidRPr="00CE6F16" w:rsidRDefault="00DC25F9" w:rsidP="00BB1F65">
            <w:pPr>
              <w:pStyle w:val="QRDEnBodyText"/>
              <w:keepNext/>
              <w:jc w:val="center"/>
              <w:rPr>
                <w:b/>
                <w:lang w:val="lv-LV"/>
              </w:rPr>
            </w:pPr>
            <w:r w:rsidRPr="00CE6F16">
              <w:rPr>
                <w:b/>
                <w:lang w:val="lv-LV"/>
              </w:rPr>
              <w:t>&lt; 6</w:t>
            </w:r>
            <w:r w:rsidRPr="00CE6F16">
              <w:rPr>
                <w:lang w:val="lv-LV"/>
              </w:rPr>
              <w:t> </w:t>
            </w:r>
            <w:r w:rsidRPr="00CE6F16">
              <w:rPr>
                <w:b/>
                <w:lang w:val="lv-LV"/>
              </w:rPr>
              <w:t>g.v. (n=33)</w:t>
            </w:r>
          </w:p>
        </w:tc>
        <w:tc>
          <w:tcPr>
            <w:tcW w:w="1655" w:type="dxa"/>
          </w:tcPr>
          <w:p w14:paraId="6EC980B5" w14:textId="77777777" w:rsidR="00DC25F9" w:rsidRPr="00CE6F16" w:rsidRDefault="00DC25F9" w:rsidP="00BB1F65">
            <w:pPr>
              <w:pStyle w:val="QRDEnBodyText"/>
              <w:keepNext/>
              <w:jc w:val="center"/>
              <w:rPr>
                <w:b/>
                <w:lang w:val="lv-LV"/>
              </w:rPr>
            </w:pPr>
            <w:r w:rsidRPr="00CE6F16">
              <w:rPr>
                <w:b/>
                <w:lang w:val="lv-LV"/>
              </w:rPr>
              <w:t>6-11 g.v. (n=34)</w:t>
            </w:r>
          </w:p>
        </w:tc>
        <w:tc>
          <w:tcPr>
            <w:tcW w:w="1787" w:type="dxa"/>
          </w:tcPr>
          <w:p w14:paraId="435B9D69" w14:textId="77777777" w:rsidR="00DC25F9" w:rsidRPr="00CE6F16" w:rsidRDefault="00DC25F9" w:rsidP="00BB1F65">
            <w:pPr>
              <w:pStyle w:val="QRDEnBodyText"/>
              <w:keepNext/>
              <w:jc w:val="center"/>
              <w:rPr>
                <w:b/>
                <w:lang w:val="lv-LV"/>
              </w:rPr>
            </w:pPr>
            <w:r w:rsidRPr="00CE6F16">
              <w:rPr>
                <w:b/>
                <w:lang w:val="lv-LV"/>
              </w:rPr>
              <w:t xml:space="preserve">12-18 g.v. </w:t>
            </w:r>
            <w:r w:rsidRPr="00CE6F16">
              <w:rPr>
                <w:b/>
                <w:lang w:val="lv-LV"/>
              </w:rPr>
              <w:br/>
              <w:t>(n=33)</w:t>
            </w:r>
          </w:p>
        </w:tc>
      </w:tr>
      <w:tr w:rsidR="00DC25F9" w:rsidRPr="00C268A1" w14:paraId="77AA74D3" w14:textId="77777777" w:rsidTr="009524A3">
        <w:trPr>
          <w:trHeight w:val="498"/>
        </w:trPr>
        <w:tc>
          <w:tcPr>
            <w:tcW w:w="3858" w:type="dxa"/>
          </w:tcPr>
          <w:p w14:paraId="5950D4D3" w14:textId="77777777" w:rsidR="00DC25F9" w:rsidRPr="00CE6F16" w:rsidRDefault="00DC25F9" w:rsidP="00BB1F65">
            <w:pPr>
              <w:pStyle w:val="QRDEnBodyText"/>
              <w:keepNext/>
              <w:rPr>
                <w:b/>
                <w:bCs/>
                <w:lang w:val="lv-LV"/>
              </w:rPr>
            </w:pPr>
            <w:r w:rsidRPr="00CE6F16">
              <w:rPr>
                <w:b/>
                <w:bCs/>
                <w:lang w:val="lv-LV"/>
              </w:rPr>
              <w:t>Infekcijas un infestācijas</w:t>
            </w:r>
          </w:p>
        </w:tc>
        <w:tc>
          <w:tcPr>
            <w:tcW w:w="1518" w:type="dxa"/>
          </w:tcPr>
          <w:p w14:paraId="0D018663" w14:textId="77777777" w:rsidR="00DC25F9" w:rsidRPr="00CE6F16" w:rsidRDefault="00DC25F9" w:rsidP="00BB1F65">
            <w:pPr>
              <w:pStyle w:val="QRDEnBodyText"/>
              <w:keepNext/>
              <w:jc w:val="center"/>
              <w:rPr>
                <w:lang w:val="lv-LV"/>
              </w:rPr>
            </w:pPr>
            <w:r w:rsidRPr="00CE6F16">
              <w:rPr>
                <w:lang w:val="lv-LV"/>
              </w:rPr>
              <w:t>Ļoti bieži (48,5 %)</w:t>
            </w:r>
          </w:p>
        </w:tc>
        <w:tc>
          <w:tcPr>
            <w:tcW w:w="1655" w:type="dxa"/>
          </w:tcPr>
          <w:p w14:paraId="0E8D2E61" w14:textId="77777777" w:rsidR="00DC25F9" w:rsidRPr="00CE6F16" w:rsidRDefault="00DC25F9" w:rsidP="00BB1F65">
            <w:pPr>
              <w:pStyle w:val="QRDEnBodyText"/>
              <w:keepNext/>
              <w:jc w:val="center"/>
              <w:rPr>
                <w:lang w:val="lv-LV"/>
              </w:rPr>
            </w:pPr>
            <w:r w:rsidRPr="00CE6F16">
              <w:rPr>
                <w:lang w:val="lv-LV"/>
              </w:rPr>
              <w:t>Ļoti bieži (44,1 %)</w:t>
            </w:r>
          </w:p>
        </w:tc>
        <w:tc>
          <w:tcPr>
            <w:tcW w:w="1787" w:type="dxa"/>
          </w:tcPr>
          <w:p w14:paraId="5938EB5F" w14:textId="77777777" w:rsidR="00DC25F9" w:rsidRPr="00CE6F16" w:rsidRDefault="00DC25F9" w:rsidP="00BB1F65">
            <w:pPr>
              <w:pStyle w:val="QRDEnBodyText"/>
              <w:keepNext/>
              <w:jc w:val="center"/>
              <w:rPr>
                <w:lang w:val="lv-LV"/>
              </w:rPr>
            </w:pPr>
            <w:r w:rsidRPr="00CE6F16">
              <w:rPr>
                <w:lang w:val="lv-LV"/>
              </w:rPr>
              <w:t>Ļoti bieži (51,5 %)</w:t>
            </w:r>
          </w:p>
        </w:tc>
      </w:tr>
      <w:tr w:rsidR="00DC25F9" w:rsidRPr="00C268A1" w14:paraId="7A0AECEC" w14:textId="77777777" w:rsidTr="009524A3">
        <w:trPr>
          <w:trHeight w:val="253"/>
        </w:trPr>
        <w:tc>
          <w:tcPr>
            <w:tcW w:w="3858" w:type="dxa"/>
            <w:tcBorders>
              <w:right w:val="single" w:sz="4" w:space="0" w:color="FFFFFF"/>
            </w:tcBorders>
          </w:tcPr>
          <w:p w14:paraId="6150B045" w14:textId="77777777" w:rsidR="00DC25F9" w:rsidRPr="00CE6F16" w:rsidRDefault="00DC25F9" w:rsidP="00BB1F65">
            <w:pPr>
              <w:pStyle w:val="QRDEnBodyText"/>
              <w:keepNext/>
              <w:rPr>
                <w:lang w:val="lv-LV"/>
              </w:rPr>
            </w:pPr>
            <w:r w:rsidRPr="00CE6F16">
              <w:rPr>
                <w:b/>
                <w:bCs/>
                <w:lang w:val="lv-LV"/>
              </w:rPr>
              <w:t>Asins un limfātiskās sistēmas traucējumi</w:t>
            </w:r>
          </w:p>
        </w:tc>
        <w:tc>
          <w:tcPr>
            <w:tcW w:w="1518" w:type="dxa"/>
            <w:tcBorders>
              <w:left w:val="single" w:sz="4" w:space="0" w:color="FFFFFF"/>
              <w:right w:val="single" w:sz="4" w:space="0" w:color="FFFFFF"/>
            </w:tcBorders>
          </w:tcPr>
          <w:p w14:paraId="6F873D60" w14:textId="77777777" w:rsidR="00DC25F9" w:rsidRPr="00CE6F16" w:rsidRDefault="00DC25F9" w:rsidP="00BB1F65">
            <w:pPr>
              <w:pStyle w:val="QRDEnBodyText"/>
              <w:keepNext/>
              <w:jc w:val="center"/>
              <w:rPr>
                <w:lang w:val="lv-LV"/>
              </w:rPr>
            </w:pPr>
          </w:p>
        </w:tc>
        <w:tc>
          <w:tcPr>
            <w:tcW w:w="1655" w:type="dxa"/>
            <w:tcBorders>
              <w:left w:val="single" w:sz="4" w:space="0" w:color="FFFFFF"/>
              <w:right w:val="single" w:sz="4" w:space="0" w:color="FFFFFF"/>
            </w:tcBorders>
          </w:tcPr>
          <w:p w14:paraId="324A84CF" w14:textId="77777777" w:rsidR="00DC25F9" w:rsidRPr="00CE6F16" w:rsidRDefault="00DC25F9" w:rsidP="00BB1F65">
            <w:pPr>
              <w:pStyle w:val="QRDEnBodyText"/>
              <w:keepNext/>
              <w:jc w:val="center"/>
              <w:rPr>
                <w:lang w:val="lv-LV"/>
              </w:rPr>
            </w:pPr>
          </w:p>
        </w:tc>
        <w:tc>
          <w:tcPr>
            <w:tcW w:w="1787" w:type="dxa"/>
            <w:tcBorders>
              <w:left w:val="single" w:sz="4" w:space="0" w:color="FFFFFF"/>
            </w:tcBorders>
          </w:tcPr>
          <w:p w14:paraId="6FD5D9A1" w14:textId="77777777" w:rsidR="00DC25F9" w:rsidRPr="00CE6F16" w:rsidRDefault="00DC25F9" w:rsidP="00BB1F65">
            <w:pPr>
              <w:pStyle w:val="QRDEnBodyText"/>
              <w:keepNext/>
              <w:jc w:val="center"/>
              <w:rPr>
                <w:lang w:val="lv-LV"/>
              </w:rPr>
            </w:pPr>
          </w:p>
        </w:tc>
      </w:tr>
      <w:tr w:rsidR="00DC25F9" w:rsidRPr="00C268A1" w14:paraId="4F0ED0D4" w14:textId="77777777" w:rsidTr="009524A3">
        <w:trPr>
          <w:trHeight w:val="498"/>
        </w:trPr>
        <w:tc>
          <w:tcPr>
            <w:tcW w:w="3858" w:type="dxa"/>
          </w:tcPr>
          <w:p w14:paraId="10300842" w14:textId="77777777" w:rsidR="00DC25F9" w:rsidRPr="00CE6F16" w:rsidRDefault="00DC25F9" w:rsidP="00BB1F65">
            <w:pPr>
              <w:pStyle w:val="QRDEnBodyText"/>
              <w:keepNext/>
              <w:rPr>
                <w:lang w:val="lv-LV"/>
              </w:rPr>
            </w:pPr>
            <w:r w:rsidRPr="00CE6F16">
              <w:rPr>
                <w:lang w:val="lv-LV"/>
              </w:rPr>
              <w:t>Leikopēnija</w:t>
            </w:r>
          </w:p>
        </w:tc>
        <w:tc>
          <w:tcPr>
            <w:tcW w:w="1518" w:type="dxa"/>
          </w:tcPr>
          <w:p w14:paraId="1DB97C75" w14:textId="77777777" w:rsidR="00DC25F9" w:rsidRPr="00CE6F16" w:rsidRDefault="00DC25F9" w:rsidP="00BB1F65">
            <w:pPr>
              <w:pStyle w:val="QRDEnBodyText"/>
              <w:keepNext/>
              <w:jc w:val="center"/>
              <w:rPr>
                <w:lang w:val="lv-LV"/>
              </w:rPr>
            </w:pPr>
            <w:r w:rsidRPr="00CE6F16">
              <w:rPr>
                <w:lang w:val="lv-LV"/>
              </w:rPr>
              <w:t>Ļoti bieži (30,3 %)</w:t>
            </w:r>
          </w:p>
        </w:tc>
        <w:tc>
          <w:tcPr>
            <w:tcW w:w="1655" w:type="dxa"/>
          </w:tcPr>
          <w:p w14:paraId="6FE85BFC" w14:textId="77777777" w:rsidR="00DC25F9" w:rsidRPr="00CE6F16" w:rsidRDefault="00DC25F9" w:rsidP="00BB1F65">
            <w:pPr>
              <w:pStyle w:val="QRDEnBodyText"/>
              <w:keepNext/>
              <w:jc w:val="center"/>
              <w:rPr>
                <w:lang w:val="lv-LV"/>
              </w:rPr>
            </w:pPr>
            <w:r w:rsidRPr="00CE6F16">
              <w:rPr>
                <w:lang w:val="lv-LV"/>
              </w:rPr>
              <w:t>Ļoti bieži (29,4 %)</w:t>
            </w:r>
          </w:p>
        </w:tc>
        <w:tc>
          <w:tcPr>
            <w:tcW w:w="1787" w:type="dxa"/>
          </w:tcPr>
          <w:p w14:paraId="401DB753" w14:textId="77777777" w:rsidR="00DC25F9" w:rsidRPr="00CE6F16" w:rsidRDefault="00DC25F9" w:rsidP="00BB1F65">
            <w:pPr>
              <w:pStyle w:val="QRDEnBodyText"/>
              <w:keepNext/>
              <w:jc w:val="center"/>
              <w:rPr>
                <w:lang w:val="lv-LV"/>
              </w:rPr>
            </w:pPr>
            <w:r w:rsidRPr="00CE6F16">
              <w:rPr>
                <w:lang w:val="lv-LV"/>
              </w:rPr>
              <w:t>Ļoti bieži (12,1 %)</w:t>
            </w:r>
          </w:p>
        </w:tc>
      </w:tr>
      <w:tr w:rsidR="00DC25F9" w:rsidRPr="00C268A1" w14:paraId="7874275E" w14:textId="77777777" w:rsidTr="009524A3">
        <w:trPr>
          <w:trHeight w:val="498"/>
        </w:trPr>
        <w:tc>
          <w:tcPr>
            <w:tcW w:w="3858" w:type="dxa"/>
          </w:tcPr>
          <w:p w14:paraId="066E4184" w14:textId="77777777" w:rsidR="00DC25F9" w:rsidRPr="00CE6F16" w:rsidRDefault="00DC25F9" w:rsidP="00BB1F65">
            <w:pPr>
              <w:pStyle w:val="QRDEnBodyText"/>
              <w:keepNext/>
              <w:rPr>
                <w:lang w:val="lv-LV"/>
              </w:rPr>
            </w:pPr>
            <w:r w:rsidRPr="00CE6F16">
              <w:rPr>
                <w:lang w:val="lv-LV"/>
              </w:rPr>
              <w:t>Anēmija</w:t>
            </w:r>
          </w:p>
        </w:tc>
        <w:tc>
          <w:tcPr>
            <w:tcW w:w="1518" w:type="dxa"/>
          </w:tcPr>
          <w:p w14:paraId="4ED41907" w14:textId="77777777" w:rsidR="00DC25F9" w:rsidRPr="00CE6F16" w:rsidRDefault="00DC25F9" w:rsidP="00BB1F65">
            <w:pPr>
              <w:pStyle w:val="QRDEnBodyText"/>
              <w:keepNext/>
              <w:jc w:val="center"/>
              <w:rPr>
                <w:lang w:val="lv-LV"/>
              </w:rPr>
            </w:pPr>
            <w:r w:rsidRPr="00CE6F16">
              <w:rPr>
                <w:lang w:val="lv-LV"/>
              </w:rPr>
              <w:t>Ļoti bieži (51,5 %)</w:t>
            </w:r>
          </w:p>
        </w:tc>
        <w:tc>
          <w:tcPr>
            <w:tcW w:w="1655" w:type="dxa"/>
          </w:tcPr>
          <w:p w14:paraId="39D10499" w14:textId="77777777" w:rsidR="00DC25F9" w:rsidRPr="00CE6F16" w:rsidRDefault="00DC25F9" w:rsidP="00BB1F65">
            <w:pPr>
              <w:pStyle w:val="QRDEnBodyText"/>
              <w:keepNext/>
              <w:jc w:val="center"/>
              <w:rPr>
                <w:lang w:val="lv-LV"/>
              </w:rPr>
            </w:pPr>
            <w:r w:rsidRPr="00CE6F16">
              <w:rPr>
                <w:lang w:val="lv-LV"/>
              </w:rPr>
              <w:t>Ļoti bieži (32,4 %)</w:t>
            </w:r>
          </w:p>
        </w:tc>
        <w:tc>
          <w:tcPr>
            <w:tcW w:w="1787" w:type="dxa"/>
          </w:tcPr>
          <w:p w14:paraId="22AA405E" w14:textId="77777777" w:rsidR="00DC25F9" w:rsidRPr="00CE6F16" w:rsidRDefault="00DC25F9" w:rsidP="00BB1F65">
            <w:pPr>
              <w:pStyle w:val="QRDEnBodyText"/>
              <w:keepNext/>
              <w:jc w:val="center"/>
              <w:rPr>
                <w:lang w:val="lv-LV"/>
              </w:rPr>
            </w:pPr>
            <w:r w:rsidRPr="00CE6F16">
              <w:rPr>
                <w:lang w:val="lv-LV"/>
              </w:rPr>
              <w:t>Ļoti bieži (27,3 %)</w:t>
            </w:r>
          </w:p>
        </w:tc>
      </w:tr>
      <w:tr w:rsidR="00DC25F9" w:rsidRPr="00BA6EC5" w14:paraId="0C7C7031" w14:textId="77777777" w:rsidTr="009524A3">
        <w:trPr>
          <w:trHeight w:val="245"/>
        </w:trPr>
        <w:tc>
          <w:tcPr>
            <w:tcW w:w="3858" w:type="dxa"/>
            <w:tcBorders>
              <w:right w:val="single" w:sz="4" w:space="0" w:color="FFFFFF"/>
            </w:tcBorders>
          </w:tcPr>
          <w:p w14:paraId="1B173D75" w14:textId="411BA9E3" w:rsidR="00DC25F9" w:rsidRPr="00CE6F16" w:rsidRDefault="00DC25F9" w:rsidP="00BB1F65">
            <w:pPr>
              <w:pStyle w:val="QRDEnBodyText"/>
              <w:keepNext/>
              <w:rPr>
                <w:lang w:val="lv-LV"/>
              </w:rPr>
            </w:pPr>
            <w:r w:rsidRPr="00CE6F16">
              <w:rPr>
                <w:b/>
                <w:bCs/>
                <w:lang w:val="lv-LV"/>
              </w:rPr>
              <w:t>Kuņģa</w:t>
            </w:r>
            <w:r w:rsidR="00BB1F65" w:rsidRPr="00CE6F16">
              <w:rPr>
                <w:b/>
                <w:bCs/>
                <w:lang w:val="lv-LV"/>
              </w:rPr>
              <w:t xml:space="preserve"> un </w:t>
            </w:r>
            <w:r w:rsidRPr="00CE6F16">
              <w:rPr>
                <w:b/>
                <w:bCs/>
                <w:lang w:val="lv-LV"/>
              </w:rPr>
              <w:t>zarnu trakta traucējumi</w:t>
            </w:r>
          </w:p>
        </w:tc>
        <w:tc>
          <w:tcPr>
            <w:tcW w:w="1518" w:type="dxa"/>
            <w:tcBorders>
              <w:left w:val="single" w:sz="4" w:space="0" w:color="FFFFFF"/>
              <w:right w:val="single" w:sz="4" w:space="0" w:color="FFFFFF"/>
            </w:tcBorders>
          </w:tcPr>
          <w:p w14:paraId="659D722A" w14:textId="77777777" w:rsidR="00DC25F9" w:rsidRPr="00CE6F16" w:rsidRDefault="00DC25F9" w:rsidP="00BB1F65">
            <w:pPr>
              <w:pStyle w:val="QRDEnBodyText"/>
              <w:keepNext/>
              <w:jc w:val="center"/>
              <w:rPr>
                <w:lang w:val="lv-LV"/>
              </w:rPr>
            </w:pPr>
          </w:p>
        </w:tc>
        <w:tc>
          <w:tcPr>
            <w:tcW w:w="1655" w:type="dxa"/>
            <w:tcBorders>
              <w:left w:val="single" w:sz="4" w:space="0" w:color="FFFFFF"/>
              <w:right w:val="single" w:sz="4" w:space="0" w:color="FFFFFF"/>
            </w:tcBorders>
          </w:tcPr>
          <w:p w14:paraId="6431AC18" w14:textId="77777777" w:rsidR="00DC25F9" w:rsidRPr="00CE6F16" w:rsidRDefault="00DC25F9" w:rsidP="00BB1F65">
            <w:pPr>
              <w:pStyle w:val="QRDEnBodyText"/>
              <w:keepNext/>
              <w:jc w:val="center"/>
              <w:rPr>
                <w:lang w:val="lv-LV"/>
              </w:rPr>
            </w:pPr>
          </w:p>
        </w:tc>
        <w:tc>
          <w:tcPr>
            <w:tcW w:w="1787" w:type="dxa"/>
            <w:tcBorders>
              <w:left w:val="single" w:sz="4" w:space="0" w:color="FFFFFF"/>
            </w:tcBorders>
          </w:tcPr>
          <w:p w14:paraId="60A3F1B4" w14:textId="77777777" w:rsidR="00DC25F9" w:rsidRPr="00CE6F16" w:rsidRDefault="00DC25F9" w:rsidP="00BB1F65">
            <w:pPr>
              <w:pStyle w:val="QRDEnBodyText"/>
              <w:keepNext/>
              <w:jc w:val="center"/>
              <w:rPr>
                <w:lang w:val="lv-LV"/>
              </w:rPr>
            </w:pPr>
          </w:p>
        </w:tc>
      </w:tr>
      <w:tr w:rsidR="00DC25F9" w:rsidRPr="00C268A1" w14:paraId="635C0AB2" w14:textId="77777777" w:rsidTr="009524A3">
        <w:trPr>
          <w:trHeight w:val="498"/>
        </w:trPr>
        <w:tc>
          <w:tcPr>
            <w:tcW w:w="3858" w:type="dxa"/>
          </w:tcPr>
          <w:p w14:paraId="1CE8CD90" w14:textId="77777777" w:rsidR="00DC25F9" w:rsidRPr="00CE6F16" w:rsidRDefault="00DC25F9" w:rsidP="00BB1F65">
            <w:pPr>
              <w:pStyle w:val="QRDEnBodyText"/>
              <w:keepNext/>
              <w:rPr>
                <w:lang w:val="lv-LV"/>
              </w:rPr>
            </w:pPr>
            <w:r w:rsidRPr="00CE6F16">
              <w:rPr>
                <w:lang w:val="lv-LV"/>
              </w:rPr>
              <w:t>Caureja</w:t>
            </w:r>
          </w:p>
        </w:tc>
        <w:tc>
          <w:tcPr>
            <w:tcW w:w="1518" w:type="dxa"/>
          </w:tcPr>
          <w:p w14:paraId="2A22C4E9" w14:textId="77777777" w:rsidR="00DC25F9" w:rsidRPr="00CE6F16" w:rsidRDefault="00DC25F9" w:rsidP="00BB1F65">
            <w:pPr>
              <w:pStyle w:val="QRDEnBodyText"/>
              <w:keepNext/>
              <w:jc w:val="center"/>
              <w:rPr>
                <w:lang w:val="lv-LV"/>
              </w:rPr>
            </w:pPr>
            <w:r w:rsidRPr="00CE6F16">
              <w:rPr>
                <w:lang w:val="lv-LV"/>
              </w:rPr>
              <w:t>Ļoti bieži (87,9 %)</w:t>
            </w:r>
          </w:p>
        </w:tc>
        <w:tc>
          <w:tcPr>
            <w:tcW w:w="1655" w:type="dxa"/>
          </w:tcPr>
          <w:p w14:paraId="12E8EFF2" w14:textId="77777777" w:rsidR="00DC25F9" w:rsidRPr="00CE6F16" w:rsidRDefault="00DC25F9" w:rsidP="00BB1F65">
            <w:pPr>
              <w:pStyle w:val="QRDEnBodyText"/>
              <w:keepNext/>
              <w:jc w:val="center"/>
              <w:rPr>
                <w:lang w:val="lv-LV"/>
              </w:rPr>
            </w:pPr>
            <w:r w:rsidRPr="00CE6F16">
              <w:rPr>
                <w:lang w:val="lv-LV"/>
              </w:rPr>
              <w:t>Ļoti bieži (67,6 %)</w:t>
            </w:r>
          </w:p>
        </w:tc>
        <w:tc>
          <w:tcPr>
            <w:tcW w:w="1787" w:type="dxa"/>
          </w:tcPr>
          <w:p w14:paraId="0D49CD77" w14:textId="77777777" w:rsidR="00DC25F9" w:rsidRPr="00CE6F16" w:rsidRDefault="00DC25F9" w:rsidP="00BB1F65">
            <w:pPr>
              <w:pStyle w:val="QRDEnBodyText"/>
              <w:keepNext/>
              <w:jc w:val="center"/>
              <w:rPr>
                <w:lang w:val="lv-LV"/>
              </w:rPr>
            </w:pPr>
            <w:r w:rsidRPr="00CE6F16">
              <w:rPr>
                <w:lang w:val="lv-LV"/>
              </w:rPr>
              <w:t>Ļoti bieži (30,3 %)</w:t>
            </w:r>
          </w:p>
        </w:tc>
      </w:tr>
      <w:tr w:rsidR="00DC25F9" w:rsidRPr="00C268A1" w14:paraId="78BFD257" w14:textId="77777777" w:rsidTr="009524A3">
        <w:trPr>
          <w:trHeight w:val="498"/>
        </w:trPr>
        <w:tc>
          <w:tcPr>
            <w:tcW w:w="3858" w:type="dxa"/>
          </w:tcPr>
          <w:p w14:paraId="5D133EE8" w14:textId="77777777" w:rsidR="00DC25F9" w:rsidRPr="00CE6F16" w:rsidRDefault="00DC25F9" w:rsidP="009524A3">
            <w:pPr>
              <w:pStyle w:val="QRDEnBodyText"/>
              <w:rPr>
                <w:lang w:val="lv-LV"/>
              </w:rPr>
            </w:pPr>
            <w:r w:rsidRPr="00CE6F16">
              <w:rPr>
                <w:lang w:val="lv-LV"/>
              </w:rPr>
              <w:t>Vemšana</w:t>
            </w:r>
          </w:p>
        </w:tc>
        <w:tc>
          <w:tcPr>
            <w:tcW w:w="1518" w:type="dxa"/>
          </w:tcPr>
          <w:p w14:paraId="466127DE" w14:textId="77777777" w:rsidR="00DC25F9" w:rsidRPr="00CE6F16" w:rsidRDefault="00DC25F9" w:rsidP="009524A3">
            <w:pPr>
              <w:pStyle w:val="QRDEnBodyText"/>
              <w:jc w:val="center"/>
              <w:rPr>
                <w:lang w:val="lv-LV"/>
              </w:rPr>
            </w:pPr>
            <w:r w:rsidRPr="00CE6F16">
              <w:rPr>
                <w:lang w:val="lv-LV"/>
              </w:rPr>
              <w:t>Ļoti bieži (69,7 %)</w:t>
            </w:r>
          </w:p>
        </w:tc>
        <w:tc>
          <w:tcPr>
            <w:tcW w:w="1655" w:type="dxa"/>
          </w:tcPr>
          <w:p w14:paraId="18434478" w14:textId="77777777" w:rsidR="00DC25F9" w:rsidRPr="00CE6F16" w:rsidRDefault="00DC25F9" w:rsidP="009524A3">
            <w:pPr>
              <w:pStyle w:val="QRDEnBodyText"/>
              <w:jc w:val="center"/>
              <w:rPr>
                <w:lang w:val="lv-LV"/>
              </w:rPr>
            </w:pPr>
            <w:r w:rsidRPr="00CE6F16">
              <w:rPr>
                <w:lang w:val="lv-LV"/>
              </w:rPr>
              <w:t>Ļoti bieži (44,1 %)</w:t>
            </w:r>
          </w:p>
        </w:tc>
        <w:tc>
          <w:tcPr>
            <w:tcW w:w="1787" w:type="dxa"/>
          </w:tcPr>
          <w:p w14:paraId="67A67ABF" w14:textId="77777777" w:rsidR="00DC25F9" w:rsidRPr="00CE6F16" w:rsidRDefault="00DC25F9" w:rsidP="009524A3">
            <w:pPr>
              <w:pStyle w:val="QRDEnBodyText"/>
              <w:jc w:val="center"/>
              <w:rPr>
                <w:lang w:val="lv-LV"/>
              </w:rPr>
            </w:pPr>
            <w:r w:rsidRPr="00CE6F16">
              <w:rPr>
                <w:lang w:val="lv-LV"/>
              </w:rPr>
              <w:t>Ļoti bieži (36,4 %)</w:t>
            </w:r>
          </w:p>
        </w:tc>
      </w:tr>
    </w:tbl>
    <w:p w14:paraId="71F55574" w14:textId="77777777" w:rsidR="00DC25F9" w:rsidRDefault="00DC25F9" w:rsidP="00DC25F9">
      <w:pPr>
        <w:pStyle w:val="QRDEnBodyText"/>
      </w:pPr>
    </w:p>
    <w:p w14:paraId="6BDC3B19" w14:textId="7A73CF9A" w:rsidR="00DC25F9" w:rsidRPr="000C1CEC" w:rsidRDefault="00F702A1" w:rsidP="00DC25F9">
      <w:pPr>
        <w:pStyle w:val="QRDEnBodyText"/>
      </w:pPr>
      <w:r>
        <w:t>Pamatojoties</w:t>
      </w:r>
      <w:r w:rsidR="00DC25F9">
        <w:t xml:space="preserve"> uz ierobežotiem </w:t>
      </w:r>
      <w:r>
        <w:t xml:space="preserve">apakšgrupas </w:t>
      </w:r>
      <w:r w:rsidR="00DC25F9">
        <w:t xml:space="preserve">datiem (t.i., 33 no 100 pacientiem), bērniem līdz 6 gadu vecumam smaga caureja (bieži; 9,1 %) un gļotādu un ādas kandidoze (ļoti bieži; 21,2 %) radās biežāk nekā vecāku pediatrisko pacientu </w:t>
      </w:r>
      <w:r w:rsidR="000448E7">
        <w:t>grup</w:t>
      </w:r>
      <w:r w:rsidR="00DC25F9">
        <w:t xml:space="preserve">ā, kurā nebija neviena smagas caurejas gadījuma (0,0 %) un gļotādu un ādas kandidoze radās bieži (7,5 %). </w:t>
      </w:r>
    </w:p>
    <w:p w14:paraId="1A570350" w14:textId="77777777" w:rsidR="00236E09" w:rsidRPr="00E30E38" w:rsidRDefault="00236E09" w:rsidP="00236E09">
      <w:pPr>
        <w:pStyle w:val="QRDEnBodyText"/>
        <w:rPr>
          <w:lang w:val="lv-LV"/>
        </w:rPr>
      </w:pPr>
    </w:p>
    <w:p w14:paraId="1726C90A" w14:textId="0B794D36" w:rsidR="00FE0830" w:rsidRDefault="00F51225" w:rsidP="00AF6DEB">
      <w:pPr>
        <w:rPr>
          <w:lang w:val="lv-LV"/>
        </w:rPr>
      </w:pPr>
      <w:r>
        <w:rPr>
          <w:lang w:val="lv-LV"/>
        </w:rPr>
        <w:t>P</w:t>
      </w:r>
      <w:r w:rsidR="00F702A1">
        <w:rPr>
          <w:lang w:val="lv-LV"/>
        </w:rPr>
        <w:t>ieejamās</w:t>
      </w:r>
      <w:r w:rsidR="00236E09" w:rsidRPr="00E80A9D">
        <w:rPr>
          <w:lang w:val="lv-LV"/>
        </w:rPr>
        <w:t xml:space="preserve"> medicīnisk</w:t>
      </w:r>
      <w:r w:rsidR="00F702A1">
        <w:rPr>
          <w:lang w:val="lv-LV"/>
        </w:rPr>
        <w:t>ās</w:t>
      </w:r>
      <w:r w:rsidR="00236E09" w:rsidRPr="00E80A9D">
        <w:rPr>
          <w:lang w:val="lv-LV"/>
        </w:rPr>
        <w:t xml:space="preserve"> literatūr</w:t>
      </w:r>
      <w:r w:rsidR="00F702A1">
        <w:rPr>
          <w:lang w:val="lv-LV"/>
        </w:rPr>
        <w:t>as pārskatā</w:t>
      </w:r>
      <w:r w:rsidR="00236E09" w:rsidRPr="00E80A9D">
        <w:rPr>
          <w:lang w:val="lv-LV"/>
        </w:rPr>
        <w:t xml:space="preserve"> par pediatriskiem pacientiem pēc aknu un sirds transplantācijas, </w:t>
      </w:r>
      <w:r>
        <w:rPr>
          <w:lang w:val="lv-LV"/>
        </w:rPr>
        <w:t xml:space="preserve">liecina, ka </w:t>
      </w:r>
      <w:r w:rsidR="00236E09" w:rsidRPr="00E80A9D">
        <w:rPr>
          <w:lang w:val="lv-LV"/>
        </w:rPr>
        <w:t xml:space="preserve">ziņoto </w:t>
      </w:r>
      <w:r w:rsidR="00236E09">
        <w:rPr>
          <w:lang w:val="lv-LV"/>
        </w:rPr>
        <w:t xml:space="preserve">nevēlamo </w:t>
      </w:r>
      <w:r w:rsidR="00236E09" w:rsidRPr="00E80A9D">
        <w:rPr>
          <w:lang w:val="lv-LV"/>
        </w:rPr>
        <w:t>blakusparādību veid</w:t>
      </w:r>
      <w:r>
        <w:rPr>
          <w:lang w:val="lv-LV"/>
        </w:rPr>
        <w:t>s</w:t>
      </w:r>
      <w:r w:rsidR="00236E09" w:rsidRPr="00E80A9D">
        <w:rPr>
          <w:lang w:val="lv-LV"/>
        </w:rPr>
        <w:t xml:space="preserve"> un </w:t>
      </w:r>
      <w:r w:rsidR="00236E09">
        <w:rPr>
          <w:lang w:val="lv-LV"/>
        </w:rPr>
        <w:t>biežums</w:t>
      </w:r>
      <w:r w:rsidR="00236E09" w:rsidRPr="00E80A9D">
        <w:rPr>
          <w:lang w:val="lv-LV"/>
        </w:rPr>
        <w:t xml:space="preserve"> ir līdzīg</w:t>
      </w:r>
      <w:r w:rsidR="00236E09">
        <w:rPr>
          <w:lang w:val="lv-LV"/>
        </w:rPr>
        <w:t>s</w:t>
      </w:r>
      <w:r w:rsidR="00236E09" w:rsidRPr="00E80A9D">
        <w:rPr>
          <w:lang w:val="lv-LV"/>
        </w:rPr>
        <w:t xml:space="preserve"> ta</w:t>
      </w:r>
      <w:r w:rsidR="00236E09">
        <w:rPr>
          <w:lang w:val="lv-LV"/>
        </w:rPr>
        <w:t>m</w:t>
      </w:r>
      <w:r w:rsidR="00236E09" w:rsidRPr="00E80A9D">
        <w:rPr>
          <w:lang w:val="lv-LV"/>
        </w:rPr>
        <w:t>, kas pediatriskajiem un pieaugušajiem pacientiem ir novērot</w:t>
      </w:r>
      <w:r w:rsidR="00236E09">
        <w:rPr>
          <w:lang w:val="lv-LV"/>
        </w:rPr>
        <w:t>s</w:t>
      </w:r>
      <w:r w:rsidR="00236E09" w:rsidRPr="00E80A9D">
        <w:rPr>
          <w:lang w:val="lv-LV"/>
        </w:rPr>
        <w:t xml:space="preserve"> pēc nieres transplantācijas</w:t>
      </w:r>
      <w:r w:rsidR="00AF6DEB" w:rsidRPr="00E80A9D">
        <w:rPr>
          <w:lang w:val="lv-LV"/>
        </w:rPr>
        <w:t>.</w:t>
      </w:r>
    </w:p>
    <w:p w14:paraId="738F78EF" w14:textId="77777777" w:rsidR="00F51225" w:rsidRDefault="00F51225" w:rsidP="00F51225">
      <w:pPr>
        <w:rPr>
          <w:lang w:val="lv-LV"/>
        </w:rPr>
      </w:pPr>
    </w:p>
    <w:p w14:paraId="621F625B" w14:textId="0CF02636" w:rsidR="00F51225" w:rsidRPr="000C1CEC" w:rsidRDefault="00F51225" w:rsidP="00F51225">
      <w:pPr>
        <w:keepNext/>
        <w:rPr>
          <w:lang w:val="lv-LV"/>
        </w:rPr>
      </w:pPr>
      <w:r w:rsidRPr="000C1CEC">
        <w:rPr>
          <w:lang w:val="lv-LV"/>
        </w:rPr>
        <w:t xml:space="preserve">Ļoti ierobežoti </w:t>
      </w:r>
      <w:r w:rsidR="00F702A1" w:rsidRPr="000C1CEC">
        <w:rPr>
          <w:lang w:val="lv-LV"/>
        </w:rPr>
        <w:t>pēcreģistrācijas period</w:t>
      </w:r>
      <w:r w:rsidR="00F702A1">
        <w:rPr>
          <w:lang w:val="lv-LV"/>
        </w:rPr>
        <w:t>a</w:t>
      </w:r>
      <w:r w:rsidR="00F702A1" w:rsidRPr="000C1CEC">
        <w:rPr>
          <w:lang w:val="lv-LV"/>
        </w:rPr>
        <w:t xml:space="preserve"> </w:t>
      </w:r>
      <w:r w:rsidRPr="000C1CEC">
        <w:rPr>
          <w:lang w:val="lv-LV"/>
        </w:rPr>
        <w:t xml:space="preserve">dati liecina, ka pacientiem līdz 6 gadu vecumam </w:t>
      </w:r>
      <w:r w:rsidR="000926F4">
        <w:rPr>
          <w:lang w:val="lv-LV"/>
        </w:rPr>
        <w:t>turpmāk</w:t>
      </w:r>
      <w:r>
        <w:rPr>
          <w:lang w:val="lv-LV"/>
        </w:rPr>
        <w:t xml:space="preserve"> uzskaitītās </w:t>
      </w:r>
      <w:r w:rsidR="000926F4">
        <w:rPr>
          <w:lang w:val="lv-LV"/>
        </w:rPr>
        <w:t xml:space="preserve">nevēlamās </w:t>
      </w:r>
      <w:r>
        <w:rPr>
          <w:lang w:val="lv-LV"/>
        </w:rPr>
        <w:t xml:space="preserve">blakusparādības rodas biežāk nekā </w:t>
      </w:r>
      <w:r w:rsidRPr="000C1CEC">
        <w:rPr>
          <w:lang w:val="lv-LV"/>
        </w:rPr>
        <w:t>vecākiem pacientiem</w:t>
      </w:r>
      <w:r>
        <w:rPr>
          <w:lang w:val="lv-LV"/>
        </w:rPr>
        <w:t xml:space="preserve"> (skatīt 4.4. apakšpunktu)</w:t>
      </w:r>
      <w:r w:rsidRPr="000C1CEC">
        <w:rPr>
          <w:lang w:val="lv-LV"/>
        </w:rPr>
        <w:t xml:space="preserve">: </w:t>
      </w:r>
    </w:p>
    <w:p w14:paraId="690D2EDF" w14:textId="73F69545" w:rsidR="00F51225" w:rsidRPr="000C1CEC" w:rsidRDefault="00F51225" w:rsidP="00F51225">
      <w:pPr>
        <w:pStyle w:val="ListParagraph"/>
        <w:keepNext/>
        <w:ind w:left="357" w:hanging="357"/>
        <w:rPr>
          <w:lang w:val="lv-LV"/>
        </w:rPr>
      </w:pPr>
      <w:r>
        <w:rPr>
          <w:rFonts w:ascii="Symbol" w:hAnsi="Symbol"/>
          <w:sz w:val="20"/>
        </w:rPr>
        <w:sym w:font="Symbol" w:char="F0B7"/>
      </w:r>
      <w:r w:rsidRPr="000C1CEC">
        <w:rPr>
          <w:iCs/>
          <w:snapToGrid w:val="0"/>
          <w:szCs w:val="22"/>
          <w:lang w:val="lv-LV"/>
        </w:rPr>
        <w:tab/>
      </w:r>
      <w:r w:rsidRPr="000C1CEC">
        <w:rPr>
          <w:lang w:val="lv-LV"/>
        </w:rPr>
        <w:t>limfomas un citas ļaundabīgas slimības, īpaši pēctransplantācijas limfoproliferatīvi traucējumi pacientiem pēc sirds transplantācijas</w:t>
      </w:r>
      <w:r>
        <w:rPr>
          <w:lang w:val="lv-LV"/>
        </w:rPr>
        <w:t>;</w:t>
      </w:r>
    </w:p>
    <w:p w14:paraId="39CC1DD8" w14:textId="55C965FC" w:rsidR="00F51225" w:rsidRPr="000C1CEC" w:rsidRDefault="00F51225" w:rsidP="00F51225">
      <w:pPr>
        <w:pStyle w:val="ListParagraph"/>
        <w:keepNext/>
        <w:ind w:left="357" w:hanging="357"/>
        <w:rPr>
          <w:lang w:val="lv-LV"/>
        </w:rPr>
      </w:pPr>
      <w:r>
        <w:rPr>
          <w:rFonts w:ascii="Symbol" w:hAnsi="Symbol"/>
          <w:sz w:val="20"/>
        </w:rPr>
        <w:sym w:font="Symbol" w:char="F0B7"/>
      </w:r>
      <w:r w:rsidRPr="000C1CEC">
        <w:rPr>
          <w:iCs/>
          <w:snapToGrid w:val="0"/>
          <w:szCs w:val="22"/>
          <w:lang w:val="lv-LV"/>
        </w:rPr>
        <w:tab/>
      </w:r>
      <w:r w:rsidRPr="000C1CEC">
        <w:rPr>
          <w:lang w:val="lv-LV"/>
        </w:rPr>
        <w:t>asins un limf</w:t>
      </w:r>
      <w:r>
        <w:rPr>
          <w:lang w:val="lv-LV"/>
        </w:rPr>
        <w:t>ā</w:t>
      </w:r>
      <w:r w:rsidRPr="000C1CEC">
        <w:rPr>
          <w:lang w:val="lv-LV"/>
        </w:rPr>
        <w:t>tiskās sistēmas traucējumi, tai skaitā anēmija un neitropēnija, pacientiem pēc sirds transplantācijas līdz 6 gadu vecumam salīdzinājumā ar vecākiem pacientiem un salīdzinājumā ar pediatriskiem pacientiem pēc aknu/nieres transplantācija</w:t>
      </w:r>
      <w:r>
        <w:rPr>
          <w:lang w:val="lv-LV"/>
        </w:rPr>
        <w:t xml:space="preserve">s; </w:t>
      </w:r>
    </w:p>
    <w:p w14:paraId="66A1B278" w14:textId="37D358B3" w:rsidR="00F51225" w:rsidRPr="000C1CEC" w:rsidRDefault="00F51225" w:rsidP="008B4B3D">
      <w:pPr>
        <w:pStyle w:val="ListParagraph"/>
        <w:ind w:left="357" w:hanging="357"/>
        <w:rPr>
          <w:lang w:val="lv-LV"/>
        </w:rPr>
      </w:pPr>
      <w:r>
        <w:rPr>
          <w:rFonts w:ascii="Symbol" w:hAnsi="Symbol"/>
          <w:sz w:val="20"/>
        </w:rPr>
        <w:sym w:font="Symbol" w:char="F0B7"/>
      </w:r>
      <w:r w:rsidRPr="000C1CEC">
        <w:rPr>
          <w:iCs/>
          <w:snapToGrid w:val="0"/>
          <w:szCs w:val="22"/>
          <w:lang w:val="lv-LV"/>
        </w:rPr>
        <w:tab/>
      </w:r>
      <w:r>
        <w:rPr>
          <w:lang w:val="lv-LV"/>
        </w:rPr>
        <w:t>k</w:t>
      </w:r>
      <w:r w:rsidRPr="000C1CEC">
        <w:rPr>
          <w:lang w:val="lv-LV"/>
        </w:rPr>
        <w:t xml:space="preserve">uņģa un zarnu trakta traucējumi, </w:t>
      </w:r>
      <w:r w:rsidR="000926F4">
        <w:rPr>
          <w:lang w:val="lv-LV"/>
        </w:rPr>
        <w:t>tai skaitā</w:t>
      </w:r>
      <w:r w:rsidRPr="000C1CEC">
        <w:rPr>
          <w:lang w:val="lv-LV"/>
        </w:rPr>
        <w:t xml:space="preserve"> caureja un vemšana.</w:t>
      </w:r>
    </w:p>
    <w:p w14:paraId="64489EFA" w14:textId="77777777" w:rsidR="00F51225" w:rsidRDefault="00F51225" w:rsidP="00F51225">
      <w:pPr>
        <w:pStyle w:val="QRDEnBodyText"/>
        <w:rPr>
          <w:lang w:val="lv-LV"/>
        </w:rPr>
      </w:pPr>
    </w:p>
    <w:p w14:paraId="5107C08D" w14:textId="2A5A605F" w:rsidR="00F51225" w:rsidRPr="000C1CEC" w:rsidRDefault="00F51225" w:rsidP="00F51225">
      <w:pPr>
        <w:pStyle w:val="QRDEnBodyText"/>
        <w:rPr>
          <w:lang w:val="lv-LV"/>
        </w:rPr>
      </w:pPr>
      <w:r w:rsidRPr="000C1CEC">
        <w:rPr>
          <w:lang w:val="lv-LV"/>
        </w:rPr>
        <w:t xml:space="preserve">Pacientiem līdz 2 gadu vecumam pēc nieres transplantācijas var būt augstāks infekciju un elpceļu komplikāciju risks nekā vecākiem pacientiem. Taču šie dati jāinterpretē piesardzīgi, jo par pacientiem, kuriem </w:t>
      </w:r>
      <w:r w:rsidR="000926F4">
        <w:rPr>
          <w:lang w:val="lv-LV"/>
        </w:rPr>
        <w:t>vienlaicīgi</w:t>
      </w:r>
      <w:r w:rsidRPr="000C1CEC">
        <w:rPr>
          <w:lang w:val="lv-LV"/>
        </w:rPr>
        <w:t xml:space="preserve"> radušās vairākas infekcijas, pēcreģistrācijas uzraudzības laikā saņemts ļoti ierobežots skaits ziņojumu.</w:t>
      </w:r>
    </w:p>
    <w:p w14:paraId="45FB4838" w14:textId="77777777" w:rsidR="009559AB" w:rsidRPr="00E30E38" w:rsidRDefault="009559AB" w:rsidP="009559AB">
      <w:pPr>
        <w:pStyle w:val="QRDEnBodyText"/>
        <w:rPr>
          <w:lang w:val="lv-LV"/>
        </w:rPr>
      </w:pPr>
    </w:p>
    <w:p w14:paraId="540E600A" w14:textId="77777777" w:rsidR="009559AB" w:rsidRPr="00E30E38" w:rsidRDefault="009559AB" w:rsidP="009559AB">
      <w:pPr>
        <w:pStyle w:val="QRDEnBodyText"/>
        <w:rPr>
          <w:lang w:val="lv-LV"/>
        </w:rPr>
      </w:pPr>
      <w:r w:rsidRPr="00E30E38">
        <w:rPr>
          <w:lang w:val="lv-LV"/>
        </w:rPr>
        <w:t>Nevēlamu blakusparādību gadījumā var apsvērt īslaicīgu devas samazināšanu vai zāļu lietošanas pārtraukšanu, ja tas ir klīniski nepieciešams.</w:t>
      </w:r>
    </w:p>
    <w:p w14:paraId="4687355A" w14:textId="77777777" w:rsidR="00FE0830" w:rsidRPr="009559AB" w:rsidRDefault="00FE0830">
      <w:pPr>
        <w:rPr>
          <w:lang w:val="lv-LV"/>
        </w:rPr>
      </w:pPr>
    </w:p>
    <w:p w14:paraId="4C168FBE" w14:textId="77777777" w:rsidR="006F3298" w:rsidRPr="00B52208" w:rsidRDefault="00FE0830" w:rsidP="00F959EE">
      <w:pPr>
        <w:keepNext/>
        <w:keepLines/>
        <w:rPr>
          <w:i/>
          <w:u w:val="single"/>
          <w:lang w:val="lv-LV"/>
        </w:rPr>
      </w:pPr>
      <w:r w:rsidRPr="00B52208">
        <w:rPr>
          <w:i/>
          <w:u w:val="single"/>
          <w:lang w:val="lv-LV"/>
        </w:rPr>
        <w:lastRenderedPageBreak/>
        <w:t>Gados vecāki pacienti</w:t>
      </w:r>
    </w:p>
    <w:p w14:paraId="189541E5" w14:textId="682FDE99" w:rsidR="00FE0830" w:rsidRDefault="00FE0830" w:rsidP="00F959EE">
      <w:pPr>
        <w:keepNext/>
        <w:keepLines/>
        <w:rPr>
          <w:lang w:val="lv-LV"/>
        </w:rPr>
      </w:pPr>
      <w:r>
        <w:rPr>
          <w:lang w:val="lv-LV"/>
        </w:rPr>
        <w:t>Gados vecākiem pacientiem (</w:t>
      </w:r>
      <w:r>
        <w:rPr>
          <w:rFonts w:ascii="Symbol" w:hAnsi="Symbol"/>
          <w:szCs w:val="22"/>
          <w:lang w:val="lv-LV"/>
        </w:rPr>
        <w:t></w:t>
      </w:r>
      <w:r>
        <w:rPr>
          <w:lang w:val="lv-LV"/>
        </w:rPr>
        <w:t> 65 g.v.) kopumā imūnsupresijas dēļ var būt palielināts blakusparādību risks. Gados vecākiem pacientiem, k</w:t>
      </w:r>
      <w:r w:rsidR="00C56D75">
        <w:rPr>
          <w:lang w:val="lv-LV"/>
        </w:rPr>
        <w:t>uri</w:t>
      </w:r>
      <w:r>
        <w:rPr>
          <w:lang w:val="lv-LV"/>
        </w:rPr>
        <w:t xml:space="preserve"> saņem </w:t>
      </w:r>
      <w:r w:rsidR="004A49A0">
        <w:rPr>
          <w:lang w:val="lv-LV"/>
        </w:rPr>
        <w:t>mikofenolāta mofetilu</w:t>
      </w:r>
      <w:r>
        <w:rPr>
          <w:lang w:val="lv-LV"/>
        </w:rPr>
        <w:t xml:space="preserve"> kombinētas imūnsupresīvas shēmas ietvaros, var būt palielināts noteiktu infekciju (to vidū citomegalovīrusa invazīvas audu slimības) un, iespējams, gastrointestinālas asiņošanas un plaušu tūskas risks salīdzinājumā ar jaunākiem indivīdiem.</w:t>
      </w:r>
    </w:p>
    <w:p w14:paraId="310DA7D0" w14:textId="77777777" w:rsidR="00FE0830" w:rsidRDefault="00FE0830">
      <w:pPr>
        <w:rPr>
          <w:lang w:val="lv-LV"/>
        </w:rPr>
      </w:pPr>
    </w:p>
    <w:p w14:paraId="73EBA42F" w14:textId="77777777" w:rsidR="00FE0830" w:rsidRDefault="00FE0830" w:rsidP="00CE6F16">
      <w:pPr>
        <w:keepNext/>
        <w:autoSpaceDE w:val="0"/>
        <w:jc w:val="both"/>
        <w:rPr>
          <w:u w:val="single"/>
          <w:lang w:val="lv-LV"/>
        </w:rPr>
      </w:pPr>
      <w:r>
        <w:rPr>
          <w:u w:val="single"/>
          <w:lang w:val="lv-LV"/>
        </w:rPr>
        <w:t>Ziņošana par iespējamām nevēlamām blakusparādībām</w:t>
      </w:r>
    </w:p>
    <w:p w14:paraId="3206A62C" w14:textId="77777777" w:rsidR="00FE0830" w:rsidRDefault="00FE0830" w:rsidP="00CE6F16">
      <w:pPr>
        <w:keepNext/>
        <w:autoSpaceDE w:val="0"/>
        <w:jc w:val="both"/>
        <w:rPr>
          <w:lang w:val="lv-LV"/>
        </w:rPr>
      </w:pPr>
    </w:p>
    <w:p w14:paraId="4421ACA4" w14:textId="0F7B755E" w:rsidR="00FE0830" w:rsidRDefault="00FE0830">
      <w:pPr>
        <w:rPr>
          <w:lang w:val="lv-LV"/>
        </w:rPr>
      </w:pPr>
      <w:r>
        <w:rPr>
          <w:lang w:val="lv-LV"/>
        </w:rPr>
        <w:t>Ir svarīgi ziņot par iespējamām nevēlamām blakusparādībām pēc zāļu reģistrācijas. Tādējādi zāļu ieguvum</w:t>
      </w:r>
      <w:r w:rsidR="00C96E20">
        <w:rPr>
          <w:lang w:val="lv-LV"/>
        </w:rPr>
        <w:t>a</w:t>
      </w:r>
      <w:r>
        <w:rPr>
          <w:lang w:val="lv-LV"/>
        </w:rPr>
        <w:t xml:space="preserve">/riska attiecība tiek nepārtraukti uzraudzīta. Veselības aprūpes speciālisti tiek lūgti ziņot par jebkādām iespējamām nevēlamām blakusparādībām, izmantojot </w:t>
      </w:r>
      <w:r w:rsidR="00F27E9B">
        <w:fldChar w:fldCharType="begin"/>
      </w:r>
      <w:r w:rsidR="00F27E9B" w:rsidRPr="00EC3DB8">
        <w:rPr>
          <w:lang w:val="lv-LV"/>
          <w:rPrChange w:id="68" w:author="TCS" w:date="2026-02-02T11:06:00Z">
            <w:rPr/>
          </w:rPrChange>
        </w:rPr>
        <w:instrText xml:space="preserve"> HYPERLINK "https://www.ema.europa.eu/documents/template-form/qrd-appendix-v-adverse-drug-reaction-reporting-details_en.docx" </w:instrText>
      </w:r>
      <w:r w:rsidR="00F27E9B">
        <w:fldChar w:fldCharType="separate"/>
      </w:r>
      <w:r>
        <w:rPr>
          <w:rStyle w:val="Hyperlink"/>
          <w:shd w:val="clear" w:color="auto" w:fill="C0C0C0"/>
          <w:lang w:val="lv-LV"/>
        </w:rPr>
        <w:t>V pielikumā</w:t>
      </w:r>
      <w:r w:rsidR="00F27E9B">
        <w:rPr>
          <w:rStyle w:val="Hyperlink"/>
          <w:shd w:val="clear" w:color="auto" w:fill="C0C0C0"/>
          <w:lang w:val="lv-LV"/>
        </w:rPr>
        <w:fldChar w:fldCharType="end"/>
      </w:r>
      <w:r>
        <w:rPr>
          <w:shd w:val="clear" w:color="auto" w:fill="C0C0C0"/>
          <w:lang w:val="lv-LV"/>
        </w:rPr>
        <w:t xml:space="preserve"> minēto nacionālās ziņošanas sistēmas kontaktinformāciju</w:t>
      </w:r>
    </w:p>
    <w:p w14:paraId="5AE8F46E" w14:textId="77777777" w:rsidR="00FE0830" w:rsidRDefault="00FE0830">
      <w:pPr>
        <w:rPr>
          <w:lang w:val="lv-LV"/>
        </w:rPr>
      </w:pPr>
    </w:p>
    <w:p w14:paraId="35F60C88" w14:textId="77777777" w:rsidR="00FE0830" w:rsidRDefault="00FE0830" w:rsidP="00CE6F16">
      <w:pPr>
        <w:keepNext/>
        <w:ind w:left="540" w:hanging="540"/>
        <w:rPr>
          <w:lang w:val="lv-LV"/>
        </w:rPr>
      </w:pPr>
      <w:r>
        <w:rPr>
          <w:b/>
          <w:lang w:val="lv-LV"/>
        </w:rPr>
        <w:t>4.9.</w:t>
      </w:r>
      <w:r>
        <w:rPr>
          <w:b/>
          <w:lang w:val="lv-LV"/>
        </w:rPr>
        <w:tab/>
        <w:t>Pārdozēšana</w:t>
      </w:r>
    </w:p>
    <w:p w14:paraId="3B4B9ED0" w14:textId="77777777" w:rsidR="00FE0830" w:rsidRDefault="00FE0830" w:rsidP="00CE6F16">
      <w:pPr>
        <w:keepNext/>
        <w:rPr>
          <w:lang w:val="lv-LV"/>
        </w:rPr>
      </w:pPr>
    </w:p>
    <w:p w14:paraId="5F18707F" w14:textId="1CBB4613" w:rsidR="00FE0830" w:rsidRDefault="00FE0830">
      <w:pPr>
        <w:rPr>
          <w:lang w:val="lv-LV"/>
        </w:rPr>
      </w:pPr>
      <w:r>
        <w:rPr>
          <w:lang w:val="lv-LV"/>
        </w:rPr>
        <w:t xml:space="preserve">Ziņojumi par mikofenolāta mofetila pārdozēšanas gadījumiem saņemti klīniskos pētījumos un pēcreģistrācijas lietošanas laikā. </w:t>
      </w:r>
      <w:r w:rsidR="00F51225">
        <w:rPr>
          <w:lang w:val="lv-LV"/>
        </w:rPr>
        <w:t>Lielākajā daļā šo gadījumu</w:t>
      </w:r>
      <w:r>
        <w:rPr>
          <w:lang w:val="lv-LV"/>
        </w:rPr>
        <w:t xml:space="preserve"> netika ziņots par</w:t>
      </w:r>
      <w:r w:rsidR="009F499C">
        <w:rPr>
          <w:lang w:val="lv-LV"/>
        </w:rPr>
        <w:t xml:space="preserve"> nevēlamām</w:t>
      </w:r>
      <w:r>
        <w:rPr>
          <w:lang w:val="lv-LV"/>
        </w:rPr>
        <w:t xml:space="preserve"> blakusparādībām</w:t>
      </w:r>
      <w:r w:rsidR="00F51225">
        <w:rPr>
          <w:lang w:val="lv-LV"/>
        </w:rPr>
        <w:t xml:space="preserve"> vai</w:t>
      </w:r>
      <w:r>
        <w:rPr>
          <w:lang w:val="lv-LV"/>
        </w:rPr>
        <w:t xml:space="preserve"> </w:t>
      </w:r>
      <w:r w:rsidR="009F499C">
        <w:rPr>
          <w:lang w:val="lv-LV"/>
        </w:rPr>
        <w:t xml:space="preserve">tās </w:t>
      </w:r>
      <w:r>
        <w:rPr>
          <w:lang w:val="lv-LV"/>
        </w:rPr>
        <w:t>atbil</w:t>
      </w:r>
      <w:r w:rsidR="00F51225">
        <w:rPr>
          <w:lang w:val="lv-LV"/>
        </w:rPr>
        <w:t>da</w:t>
      </w:r>
      <w:r>
        <w:rPr>
          <w:lang w:val="lv-LV"/>
        </w:rPr>
        <w:t xml:space="preserve"> zināma</w:t>
      </w:r>
      <w:r w:rsidR="00F51225">
        <w:rPr>
          <w:lang w:val="lv-LV"/>
        </w:rPr>
        <w:t>ja</w:t>
      </w:r>
      <w:r>
        <w:rPr>
          <w:lang w:val="lv-LV"/>
        </w:rPr>
        <w:t xml:space="preserve">m zāļu </w:t>
      </w:r>
      <w:r w:rsidR="009F499C" w:rsidRPr="009F499C">
        <w:rPr>
          <w:lang w:val="lv-LV"/>
        </w:rPr>
        <w:t>drošuma profilam un bija ar labvēlīgu iznākumu</w:t>
      </w:r>
      <w:r w:rsidR="009F499C">
        <w:rPr>
          <w:lang w:val="lv-LV"/>
        </w:rPr>
        <w:t>.</w:t>
      </w:r>
      <w:r w:rsidR="00F51225" w:rsidRPr="00F51225">
        <w:rPr>
          <w:lang w:val="lv-LV"/>
        </w:rPr>
        <w:t xml:space="preserve"> </w:t>
      </w:r>
      <w:r w:rsidR="00F51225" w:rsidRPr="000C1CEC">
        <w:rPr>
          <w:lang w:val="lv-LV"/>
        </w:rPr>
        <w:t xml:space="preserve">Taču pēcreģistrācijas uzraudzības laikā novērotas atsevišķas </w:t>
      </w:r>
      <w:r w:rsidR="00F702A1">
        <w:rPr>
          <w:lang w:val="lv-LV"/>
        </w:rPr>
        <w:t>nopietnas</w:t>
      </w:r>
      <w:r w:rsidR="00F51225" w:rsidRPr="000C1CEC">
        <w:rPr>
          <w:lang w:val="lv-LV"/>
        </w:rPr>
        <w:t xml:space="preserve"> nevēlamas blakusparādības, tai skaitā </w:t>
      </w:r>
      <w:r w:rsidR="00F51225">
        <w:rPr>
          <w:lang w:val="lv-LV"/>
        </w:rPr>
        <w:t xml:space="preserve">viens </w:t>
      </w:r>
      <w:r w:rsidR="00F51225" w:rsidRPr="000C1CEC">
        <w:rPr>
          <w:lang w:val="lv-LV"/>
        </w:rPr>
        <w:t>letāls gadījums.</w:t>
      </w:r>
    </w:p>
    <w:p w14:paraId="47A0974C" w14:textId="4C61CF24" w:rsidR="00FE0830" w:rsidRDefault="00FE0830">
      <w:pPr>
        <w:rPr>
          <w:lang w:val="lv-LV"/>
        </w:rPr>
      </w:pPr>
    </w:p>
    <w:p w14:paraId="76D90C4F" w14:textId="30018CCE" w:rsidR="00FE0830" w:rsidRDefault="00FE0830">
      <w:pPr>
        <w:spacing w:line="260" w:lineRule="exact"/>
        <w:ind w:right="14"/>
        <w:rPr>
          <w:rFonts w:eastAsia="MS Mincho"/>
          <w:lang w:val="lv-LV"/>
        </w:rPr>
      </w:pPr>
      <w:r>
        <w:rPr>
          <w:rFonts w:eastAsia="MS Mincho"/>
          <w:lang w:val="lv-LV"/>
        </w:rPr>
        <w:t>Paredzams, ka mikofenolāta mofetila pārdozēšana iespējams varētu radīt imūnās sistēmas pārmērīgu nomākumu un paaugstināt uzņēmību pret infekcijām un kaulu smadzeņu nomākumu (skatīt 4.4.</w:t>
      </w:r>
      <w:r w:rsidR="00F97BBF">
        <w:rPr>
          <w:rFonts w:eastAsia="MS Mincho"/>
          <w:lang w:val="lv-LV"/>
        </w:rPr>
        <w:t> </w:t>
      </w:r>
      <w:r>
        <w:rPr>
          <w:rFonts w:eastAsia="MS Mincho"/>
          <w:lang w:val="lv-LV"/>
        </w:rPr>
        <w:t>apakšpunktu). Ja attīstās neitropēnija,</w:t>
      </w:r>
      <w:r w:rsidR="004A49A0">
        <w:rPr>
          <w:lang w:val="lv-LV"/>
        </w:rPr>
        <w:t xml:space="preserve">mikofenolāta mofetila </w:t>
      </w:r>
      <w:r w:rsidRPr="000F0333">
        <w:rPr>
          <w:rFonts w:eastAsia="MS Mincho"/>
          <w:lang w:val="lv-LV"/>
        </w:rPr>
        <w:t>lietošan</w:t>
      </w:r>
      <w:r w:rsidR="004A49A0" w:rsidRPr="000F0333">
        <w:rPr>
          <w:rFonts w:eastAsia="MS Mincho"/>
          <w:lang w:val="lv-LV"/>
        </w:rPr>
        <w:t>a</w:t>
      </w:r>
      <w:r w:rsidRPr="000F0333">
        <w:rPr>
          <w:rFonts w:eastAsia="MS Mincho"/>
          <w:lang w:val="lv-LV"/>
        </w:rPr>
        <w:t xml:space="preserve"> jā</w:t>
      </w:r>
      <w:r>
        <w:rPr>
          <w:rFonts w:eastAsia="MS Mincho"/>
          <w:lang w:val="lv-LV"/>
        </w:rPr>
        <w:t>pārtrauc vai jāsamazina deva (skatīt 4.4.</w:t>
      </w:r>
      <w:r w:rsidR="00266E1E">
        <w:rPr>
          <w:rFonts w:eastAsia="MS Mincho"/>
          <w:lang w:val="lv-LV"/>
        </w:rPr>
        <w:t> </w:t>
      </w:r>
      <w:r>
        <w:rPr>
          <w:rFonts w:eastAsia="MS Mincho"/>
          <w:lang w:val="lv-LV"/>
        </w:rPr>
        <w:t>apakšpunktu).</w:t>
      </w:r>
    </w:p>
    <w:p w14:paraId="7FBA1A65" w14:textId="77777777" w:rsidR="00FE0830" w:rsidRDefault="00FE0830">
      <w:pPr>
        <w:spacing w:line="260" w:lineRule="exact"/>
        <w:ind w:right="14"/>
        <w:rPr>
          <w:rFonts w:eastAsia="MS Mincho"/>
          <w:lang w:val="lv-LV"/>
        </w:rPr>
      </w:pPr>
    </w:p>
    <w:p w14:paraId="2193A3E2" w14:textId="46838AC9" w:rsidR="00FE0830" w:rsidRPr="00CE6F16" w:rsidRDefault="00FE0830">
      <w:pPr>
        <w:rPr>
          <w:lang w:val="lv-LV"/>
        </w:rPr>
      </w:pPr>
      <w:r>
        <w:rPr>
          <w:rFonts w:eastAsia="MS Mincho"/>
          <w:lang w:val="lv-LV"/>
        </w:rPr>
        <w:t>Nav paredzams, ka ar hemodialīzes palīdzību tiks izvadīts klīniski nozīmīgs MPA vai MPAG daudzums. Žultsskābes sekvestranti, piemēram, kolestiramīns, var izvadīt MPA, samazinot zāļu atkārtotu enterohepatisko apriti (skatīt 5.2.</w:t>
      </w:r>
      <w:r w:rsidR="00266E1E">
        <w:rPr>
          <w:rFonts w:eastAsia="MS Mincho"/>
          <w:lang w:val="lv-LV"/>
        </w:rPr>
        <w:t> </w:t>
      </w:r>
      <w:r>
        <w:rPr>
          <w:rFonts w:eastAsia="MS Mincho"/>
          <w:lang w:val="lv-LV"/>
        </w:rPr>
        <w:t>apakšpunktu).</w:t>
      </w:r>
    </w:p>
    <w:p w14:paraId="3802CD13" w14:textId="77777777" w:rsidR="00FE0830" w:rsidRPr="00CE6F16" w:rsidRDefault="00FE0830">
      <w:pPr>
        <w:rPr>
          <w:lang w:val="lv-LV"/>
        </w:rPr>
      </w:pPr>
    </w:p>
    <w:p w14:paraId="5E821FAD" w14:textId="77777777" w:rsidR="00FE0830" w:rsidRPr="00CE6F16" w:rsidRDefault="00FE0830">
      <w:pPr>
        <w:rPr>
          <w:lang w:val="lv-LV"/>
        </w:rPr>
      </w:pPr>
    </w:p>
    <w:p w14:paraId="41061E84" w14:textId="77777777" w:rsidR="00FE0830" w:rsidRDefault="00FE0830">
      <w:pPr>
        <w:keepNext/>
        <w:ind w:left="540" w:hanging="540"/>
        <w:rPr>
          <w:b/>
          <w:lang w:val="lv-LV"/>
        </w:rPr>
      </w:pPr>
      <w:r>
        <w:rPr>
          <w:b/>
          <w:lang w:val="lv-LV"/>
        </w:rPr>
        <w:t>5.</w:t>
      </w:r>
      <w:r>
        <w:rPr>
          <w:b/>
          <w:lang w:val="lv-LV"/>
        </w:rPr>
        <w:tab/>
        <w:t>FARMAKOLOĢISKĀS ĪPAŠĪBAS</w:t>
      </w:r>
    </w:p>
    <w:p w14:paraId="22CD92A9" w14:textId="77777777" w:rsidR="00FE0830" w:rsidRDefault="00FE0830">
      <w:pPr>
        <w:keepNext/>
        <w:rPr>
          <w:b/>
          <w:lang w:val="lv-LV"/>
        </w:rPr>
      </w:pPr>
    </w:p>
    <w:p w14:paraId="438015AA" w14:textId="77777777" w:rsidR="00FE0830" w:rsidRDefault="00FE0830">
      <w:pPr>
        <w:keepNext/>
        <w:ind w:left="540" w:hanging="540"/>
        <w:rPr>
          <w:lang w:val="lv-LV"/>
        </w:rPr>
      </w:pPr>
      <w:r>
        <w:rPr>
          <w:b/>
          <w:lang w:val="lv-LV"/>
        </w:rPr>
        <w:t>5.1.</w:t>
      </w:r>
      <w:r>
        <w:rPr>
          <w:b/>
          <w:lang w:val="lv-LV"/>
        </w:rPr>
        <w:tab/>
        <w:t>Farmakodinamiskās īpašības</w:t>
      </w:r>
    </w:p>
    <w:p w14:paraId="23CC0469" w14:textId="77777777" w:rsidR="00FE0830" w:rsidRDefault="00FE0830">
      <w:pPr>
        <w:keepNext/>
        <w:rPr>
          <w:lang w:val="lv-LV"/>
        </w:rPr>
      </w:pPr>
    </w:p>
    <w:p w14:paraId="64D1E7F7" w14:textId="77777777" w:rsidR="00FE0830" w:rsidRDefault="00FE0830">
      <w:pPr>
        <w:keepNext/>
        <w:rPr>
          <w:lang w:val="lv-LV"/>
        </w:rPr>
      </w:pPr>
      <w:r>
        <w:rPr>
          <w:lang w:val="lv-LV"/>
        </w:rPr>
        <w:t>Farmakoterapeitiskā grupa: imūnsupresīva viela, ATĶ kods L04AA06.</w:t>
      </w:r>
    </w:p>
    <w:p w14:paraId="63BCD4EE" w14:textId="77777777" w:rsidR="00FE0830" w:rsidRDefault="00FE0830">
      <w:pPr>
        <w:rPr>
          <w:lang w:val="lv-LV"/>
        </w:rPr>
      </w:pPr>
    </w:p>
    <w:p w14:paraId="5E41A55F" w14:textId="77777777" w:rsidR="00FE0830" w:rsidRDefault="00FE0830" w:rsidP="004817C8">
      <w:pPr>
        <w:keepNext/>
        <w:rPr>
          <w:u w:val="single"/>
          <w:lang w:val="lv-LV"/>
        </w:rPr>
      </w:pPr>
      <w:r>
        <w:rPr>
          <w:u w:val="single"/>
          <w:lang w:val="lv-LV"/>
        </w:rPr>
        <w:t>Darbības mehānisms</w:t>
      </w:r>
    </w:p>
    <w:p w14:paraId="17721178" w14:textId="77777777" w:rsidR="006F3298" w:rsidRDefault="006F3298" w:rsidP="00CE6F16">
      <w:pPr>
        <w:keepNext/>
        <w:rPr>
          <w:u w:val="single"/>
          <w:lang w:val="lv-LV"/>
        </w:rPr>
      </w:pPr>
    </w:p>
    <w:p w14:paraId="0E14E7E9" w14:textId="3F701397" w:rsidR="00FE0830" w:rsidRDefault="00FE0830">
      <w:pPr>
        <w:rPr>
          <w:lang w:val="lv-LV"/>
        </w:rPr>
      </w:pPr>
      <w:r>
        <w:rPr>
          <w:lang w:val="lv-LV"/>
        </w:rPr>
        <w:t xml:space="preserve">Mikofenolāta mofetils ir MPA 2–morfolīn–etilēsteris. MPA ir selektīvs, nekonkurējošs un atgriezenisks </w:t>
      </w:r>
      <w:r w:rsidR="00BA08B5">
        <w:rPr>
          <w:lang w:val="lv-LV"/>
        </w:rPr>
        <w:t>IMFDH</w:t>
      </w:r>
      <w:r>
        <w:rPr>
          <w:lang w:val="lv-LV"/>
        </w:rPr>
        <w:t xml:space="preserve"> inhibitors, un tādēļ kavē </w:t>
      </w:r>
      <w:r>
        <w:rPr>
          <w:i/>
          <w:lang w:val="lv-LV"/>
        </w:rPr>
        <w:t>de novo</w:t>
      </w:r>
      <w:r>
        <w:rPr>
          <w:lang w:val="lv-LV"/>
        </w:rPr>
        <w:t xml:space="preserve"> guanozīna nukleotīda sintēzes gaitu, neiekļaujoties DNS. Tā kā T un B</w:t>
      </w:r>
      <w:r w:rsidR="007D4EBA">
        <w:rPr>
          <w:lang w:val="lv-LV"/>
        </w:rPr>
        <w:t> </w:t>
      </w:r>
      <w:r>
        <w:rPr>
          <w:lang w:val="lv-LV"/>
        </w:rPr>
        <w:t xml:space="preserve">limfocītu proliferācija ir īpaši atkarīga no purīnu sintēzes </w:t>
      </w:r>
      <w:r>
        <w:rPr>
          <w:i/>
          <w:lang w:val="lv-LV"/>
        </w:rPr>
        <w:t xml:space="preserve">de novo, </w:t>
      </w:r>
      <w:r>
        <w:rPr>
          <w:lang w:val="lv-LV"/>
        </w:rPr>
        <w:t>bet citas šūnas var izmantot papildus proliferācijas veidus, MPA piemīt lielāks citostatisks efekts pret limfocītiem, nekā pret citām šūnām.</w:t>
      </w:r>
    </w:p>
    <w:p w14:paraId="53119BC7" w14:textId="7623F036" w:rsidR="0009694C" w:rsidRDefault="00AB55FA">
      <w:pPr>
        <w:rPr>
          <w:lang w:val="lv-LV"/>
        </w:rPr>
      </w:pPr>
      <w:r>
        <w:rPr>
          <w:lang w:val="lv-LV"/>
        </w:rPr>
        <w:t>Papildus IMFDH inhibīcijai, kuras dēļ samazinās limfocītu skaits, MPA ietekmē arī šūnu kontrolpunktus, kas atbild par limfocītu metabolisma programmēšanu. Izmantojot cilvēka CD4+ T</w:t>
      </w:r>
      <w:r w:rsidR="00F97BBF">
        <w:rPr>
          <w:lang w:val="lv-LV"/>
        </w:rPr>
        <w:t> </w:t>
      </w:r>
      <w:r>
        <w:rPr>
          <w:lang w:val="lv-LV"/>
        </w:rPr>
        <w:t>šūnas, ir pierādīts, ka MPA pārslēdz transkripcijas procesus limfocītos no proliferācijas stāvokļa uz kataboliskajiem procesiem, kas ir būtiski metabolismam un izdzīvošanai, tāpēc iestājas T</w:t>
      </w:r>
      <w:r w:rsidR="007D4EBA">
        <w:rPr>
          <w:lang w:val="lv-LV"/>
        </w:rPr>
        <w:t> </w:t>
      </w:r>
      <w:r>
        <w:rPr>
          <w:lang w:val="lv-LV"/>
        </w:rPr>
        <w:t xml:space="preserve">šūnu anerģisks stāvoklis, un šūnas pārstāj reaģēt uz </w:t>
      </w:r>
      <w:r w:rsidR="00B815AA">
        <w:rPr>
          <w:lang w:val="lv-LV"/>
        </w:rPr>
        <w:t xml:space="preserve">savu </w:t>
      </w:r>
      <w:r>
        <w:rPr>
          <w:lang w:val="lv-LV"/>
        </w:rPr>
        <w:t>specifisko antigēnu.</w:t>
      </w:r>
    </w:p>
    <w:p w14:paraId="6591FBBB" w14:textId="77777777" w:rsidR="00AB55FA" w:rsidRDefault="00AB55FA">
      <w:pPr>
        <w:rPr>
          <w:lang w:val="lv-LV"/>
        </w:rPr>
      </w:pPr>
    </w:p>
    <w:p w14:paraId="2C7317FE" w14:textId="77777777" w:rsidR="00FE0830" w:rsidRDefault="00FE0830" w:rsidP="00DC0B66">
      <w:pPr>
        <w:keepNext/>
        <w:keepLines/>
        <w:ind w:left="540" w:hanging="540"/>
        <w:rPr>
          <w:i/>
          <w:lang w:val="lv-LV"/>
        </w:rPr>
      </w:pPr>
      <w:r>
        <w:rPr>
          <w:b/>
          <w:lang w:val="lv-LV"/>
        </w:rPr>
        <w:lastRenderedPageBreak/>
        <w:t>5.2.</w:t>
      </w:r>
      <w:r>
        <w:rPr>
          <w:b/>
          <w:lang w:val="lv-LV"/>
        </w:rPr>
        <w:tab/>
        <w:t>Farmakokinētiskās īpašības</w:t>
      </w:r>
    </w:p>
    <w:p w14:paraId="566C23B2" w14:textId="77777777" w:rsidR="00FE0830" w:rsidRDefault="00FE0830" w:rsidP="00DC0B66">
      <w:pPr>
        <w:keepNext/>
        <w:keepLines/>
        <w:rPr>
          <w:i/>
          <w:lang w:val="lv-LV"/>
        </w:rPr>
      </w:pPr>
    </w:p>
    <w:p w14:paraId="0DA234E4" w14:textId="77777777" w:rsidR="00FE0830" w:rsidRDefault="00FE0830" w:rsidP="005C7EE5">
      <w:pPr>
        <w:keepNext/>
        <w:keepLines/>
        <w:rPr>
          <w:u w:val="single"/>
          <w:lang w:val="lv-LV"/>
        </w:rPr>
      </w:pPr>
      <w:r>
        <w:rPr>
          <w:u w:val="single"/>
          <w:lang w:val="lv-LV"/>
        </w:rPr>
        <w:t>Uzsūkšanās</w:t>
      </w:r>
    </w:p>
    <w:p w14:paraId="22D3BE69" w14:textId="77777777" w:rsidR="00B42A62" w:rsidRDefault="00B42A62" w:rsidP="005C7EE5">
      <w:pPr>
        <w:keepNext/>
        <w:keepLines/>
        <w:rPr>
          <w:u w:val="single"/>
          <w:lang w:val="lv-LV"/>
        </w:rPr>
      </w:pPr>
    </w:p>
    <w:p w14:paraId="303C82BC" w14:textId="62CDCFDB" w:rsidR="00FE0830" w:rsidRDefault="00FE0830" w:rsidP="00CE6F16">
      <w:pPr>
        <w:keepLines/>
        <w:rPr>
          <w:lang w:val="lv-LV"/>
        </w:rPr>
      </w:pPr>
      <w:r>
        <w:rPr>
          <w:lang w:val="lv-LV"/>
        </w:rPr>
        <w:t xml:space="preserve">Lietojot iekšķīgi, mikofenolāta mofetils ātri un plaši uzsūcas un notiek pilnīga tā presistēmiska metabolizēšanās par aktīvu metabolītu – MPA. Pēc akūtas tremes supresijas pacientiem ar transplantētu nieri pierādīts, ka </w:t>
      </w:r>
      <w:r w:rsidR="004A49A0">
        <w:rPr>
          <w:lang w:val="lv-LV"/>
        </w:rPr>
        <w:t>mikofenolāta mofetila</w:t>
      </w:r>
      <w:r>
        <w:rPr>
          <w:i/>
          <w:lang w:val="lv-LV"/>
        </w:rPr>
        <w:t xml:space="preserve"> </w:t>
      </w:r>
      <w:r>
        <w:rPr>
          <w:lang w:val="lv-LV"/>
        </w:rPr>
        <w:t xml:space="preserve">imūnsupresīvā darbība korelē ar MPA koncentrāciju. Pēc MPA AUC, iekšķīgi lietota mikofenolāta mofetila vidējā bioloģiskā pieejamība ir 94%, salīdzinot ar </w:t>
      </w:r>
      <w:r w:rsidR="009559AB">
        <w:rPr>
          <w:iCs/>
          <w:lang w:val="lv-LV"/>
        </w:rPr>
        <w:t>intravenoz</w:t>
      </w:r>
      <w:r w:rsidR="00F702A1">
        <w:rPr>
          <w:iCs/>
          <w:lang w:val="lv-LV"/>
        </w:rPr>
        <w:t>u</w:t>
      </w:r>
      <w:r>
        <w:rPr>
          <w:lang w:val="lv-LV"/>
        </w:rPr>
        <w:t xml:space="preserve"> mikofenolāta mofetilu. Uzturs neietekmē mikofenolāta mofetila uzsūkšanās apjomu (MPA AUC), ja pacientiem ar transplantētu nieri lietoti 1,5 g div</w:t>
      </w:r>
      <w:r w:rsidR="004F18B5">
        <w:rPr>
          <w:lang w:val="lv-LV"/>
        </w:rPr>
        <w:t xml:space="preserve">as </w:t>
      </w:r>
      <w:r>
        <w:rPr>
          <w:lang w:val="lv-LV"/>
        </w:rPr>
        <w:t>reiz</w:t>
      </w:r>
      <w:r w:rsidR="004F18B5">
        <w:rPr>
          <w:lang w:val="lv-LV"/>
        </w:rPr>
        <w:t>es</w:t>
      </w:r>
      <w:r>
        <w:rPr>
          <w:lang w:val="lv-LV"/>
        </w:rPr>
        <w:t xml:space="preserve"> dienā. Bet MPA C</w:t>
      </w:r>
      <w:r>
        <w:rPr>
          <w:vertAlign w:val="subscript"/>
          <w:lang w:val="lv-LV"/>
        </w:rPr>
        <w:t>max</w:t>
      </w:r>
      <w:r>
        <w:rPr>
          <w:lang w:val="lv-LV"/>
        </w:rPr>
        <w:t xml:space="preserve"> uztura klātbūtnē samazinājās par 40%. Mikofenolāta mofetils pēc tā perorālas ievadīšanas nav nosakāms sistēmiskā asinsritē – plazmā. </w:t>
      </w:r>
    </w:p>
    <w:p w14:paraId="1C702FCE" w14:textId="77777777" w:rsidR="00FE0830" w:rsidRDefault="00FE0830">
      <w:pPr>
        <w:rPr>
          <w:lang w:val="lv-LV"/>
        </w:rPr>
      </w:pPr>
    </w:p>
    <w:p w14:paraId="16E6AC95" w14:textId="77777777" w:rsidR="00FE0830" w:rsidRDefault="00FE0830">
      <w:pPr>
        <w:keepNext/>
        <w:spacing w:line="260" w:lineRule="exact"/>
        <w:rPr>
          <w:u w:val="single"/>
          <w:lang w:val="lv-LV"/>
        </w:rPr>
      </w:pPr>
      <w:r>
        <w:rPr>
          <w:u w:val="single"/>
          <w:lang w:val="lv-LV"/>
        </w:rPr>
        <w:t>Izkliede</w:t>
      </w:r>
    </w:p>
    <w:p w14:paraId="2A779331" w14:textId="77777777" w:rsidR="00B42A62" w:rsidRDefault="00B42A62">
      <w:pPr>
        <w:keepNext/>
        <w:spacing w:line="260" w:lineRule="exact"/>
        <w:rPr>
          <w:u w:val="single"/>
          <w:lang w:val="lv-LV"/>
        </w:rPr>
      </w:pPr>
    </w:p>
    <w:p w14:paraId="48568815" w14:textId="38F8924C" w:rsidR="00FE0830" w:rsidRDefault="00FE0830">
      <w:pPr>
        <w:keepNext/>
        <w:keepLines/>
        <w:rPr>
          <w:lang w:val="lv-LV"/>
        </w:rPr>
      </w:pPr>
      <w:r>
        <w:rPr>
          <w:lang w:val="lv-LV"/>
        </w:rPr>
        <w:t>Enterohepatiskās recirkulācijas dēļ MPA sekundāru koncentrācijas palielināšanos plazmā parasti novēroja aptuveni 6</w:t>
      </w:r>
      <w:r w:rsidR="007D4EBA">
        <w:rPr>
          <w:lang w:val="lv-LV"/>
        </w:rPr>
        <w:t>–</w:t>
      </w:r>
      <w:r>
        <w:rPr>
          <w:lang w:val="lv-LV"/>
        </w:rPr>
        <w:t>12 h pēc preparāta lietošanas. MPA AUC samazināšanās par apmēram 40% saistīta ar kolestiramīna vienlaikus lietošanu (4 g 3</w:t>
      </w:r>
      <w:r w:rsidR="004F5A3A">
        <w:rPr>
          <w:lang w:val="lv-LV"/>
        </w:rPr>
        <w:t> </w:t>
      </w:r>
      <w:r>
        <w:rPr>
          <w:lang w:val="lv-LV"/>
        </w:rPr>
        <w:t>reizes dienā), kas norāda, ka notiek ievērojama enterohepātiskā recirkulācija.</w:t>
      </w:r>
    </w:p>
    <w:p w14:paraId="3AAF59D5" w14:textId="77777777" w:rsidR="00FE0830" w:rsidRDefault="00FE0830">
      <w:pPr>
        <w:rPr>
          <w:lang w:val="lv-LV"/>
        </w:rPr>
      </w:pPr>
      <w:r>
        <w:rPr>
          <w:lang w:val="lv-LV"/>
        </w:rPr>
        <w:t>Klīniski nozīmīgā koncentrācijā 97% MPA saistās ar plazmas albumīnu.</w:t>
      </w:r>
    </w:p>
    <w:p w14:paraId="74160FCD" w14:textId="3A50688B" w:rsidR="0009566A" w:rsidRDefault="00AB55FA" w:rsidP="0009566A">
      <w:pPr>
        <w:rPr>
          <w:lang w:val="lv-LV"/>
        </w:rPr>
      </w:pPr>
      <w:r>
        <w:rPr>
          <w:lang w:val="lv-LV"/>
        </w:rPr>
        <w:t>Agrīnā pēctransplantācijas periodā (&lt; 40</w:t>
      </w:r>
      <w:r w:rsidR="007D4EBA">
        <w:rPr>
          <w:lang w:val="lv-LV"/>
        </w:rPr>
        <w:t> </w:t>
      </w:r>
      <w:r>
        <w:rPr>
          <w:lang w:val="lv-LV"/>
        </w:rPr>
        <w:t xml:space="preserve">dienas pēc transplantācijas) pacientiem ar transplantētu nieri, sirdi vai aknām </w:t>
      </w:r>
      <w:r w:rsidR="00E764AE">
        <w:rPr>
          <w:lang w:val="lv-LV"/>
        </w:rPr>
        <w:t>MPA AUC bija par aptuveni 30% mazāks, un C</w:t>
      </w:r>
      <w:r w:rsidR="00E764AE" w:rsidRPr="00C34EFB">
        <w:rPr>
          <w:vertAlign w:val="subscript"/>
          <w:lang w:val="lv-LV"/>
        </w:rPr>
        <w:t>max</w:t>
      </w:r>
      <w:r w:rsidR="00E764AE">
        <w:rPr>
          <w:lang w:val="lv-LV"/>
        </w:rPr>
        <w:t xml:space="preserve"> bija par aptuveni 40% zemāka, salīdzinot ar vēlīnu pēctransplantācijas periodu (3–6</w:t>
      </w:r>
      <w:r w:rsidR="0090358B">
        <w:rPr>
          <w:lang w:val="lv-LV"/>
        </w:rPr>
        <w:t> </w:t>
      </w:r>
      <w:r w:rsidR="00E764AE">
        <w:rPr>
          <w:lang w:val="lv-LV"/>
        </w:rPr>
        <w:t>mēneši pēc transplantācijas)</w:t>
      </w:r>
      <w:r w:rsidR="0009566A">
        <w:rPr>
          <w:lang w:val="lv-LV"/>
        </w:rPr>
        <w:t>.</w:t>
      </w:r>
    </w:p>
    <w:p w14:paraId="0D6919FF" w14:textId="77777777" w:rsidR="00FE0830" w:rsidRDefault="00FE0830">
      <w:pPr>
        <w:rPr>
          <w:lang w:val="lv-LV"/>
        </w:rPr>
      </w:pPr>
    </w:p>
    <w:p w14:paraId="1416FC1E" w14:textId="77777777" w:rsidR="00FE0830" w:rsidRDefault="00FE0830">
      <w:pPr>
        <w:keepNext/>
        <w:keepLines/>
        <w:spacing w:line="260" w:lineRule="exact"/>
        <w:rPr>
          <w:u w:val="single"/>
          <w:lang w:val="lv-LV"/>
        </w:rPr>
      </w:pPr>
      <w:r>
        <w:rPr>
          <w:u w:val="single"/>
          <w:lang w:val="lv-LV"/>
        </w:rPr>
        <w:t>Biotransformācija</w:t>
      </w:r>
    </w:p>
    <w:p w14:paraId="50D2D261" w14:textId="77777777" w:rsidR="00B42A62" w:rsidRDefault="00B42A62">
      <w:pPr>
        <w:keepNext/>
        <w:keepLines/>
        <w:spacing w:line="260" w:lineRule="exact"/>
        <w:rPr>
          <w:u w:val="single"/>
          <w:lang w:val="lv-LV"/>
        </w:rPr>
      </w:pPr>
    </w:p>
    <w:p w14:paraId="42DDB804" w14:textId="39C76DB8" w:rsidR="00FE0830" w:rsidRDefault="00FE0830">
      <w:pPr>
        <w:keepNext/>
        <w:keepLines/>
        <w:rPr>
          <w:i/>
          <w:lang w:val="lv-LV"/>
        </w:rPr>
      </w:pPr>
      <w:r>
        <w:rPr>
          <w:lang w:val="lv-LV"/>
        </w:rPr>
        <w:t xml:space="preserve">MPA galvenokārt metabolizē glikuroniltransferāze (UGT1A9 izoforma), veidojot neaktīvu MPA fenolglikuronīdu (MPAG). </w:t>
      </w:r>
      <w:r>
        <w:rPr>
          <w:i/>
          <w:iCs/>
          <w:lang w:val="lv-LV"/>
        </w:rPr>
        <w:t xml:space="preserve">In vivo </w:t>
      </w:r>
      <w:r>
        <w:rPr>
          <w:lang w:val="lv-LV"/>
        </w:rPr>
        <w:t>enterohepātiskā recirkulācijā</w:t>
      </w:r>
      <w:r>
        <w:rPr>
          <w:i/>
          <w:iCs/>
          <w:lang w:val="lv-LV"/>
        </w:rPr>
        <w:t xml:space="preserve"> </w:t>
      </w:r>
      <w:r>
        <w:rPr>
          <w:lang w:val="lv-LV"/>
        </w:rPr>
        <w:t xml:space="preserve">MPAG tiek atkal pārveidots par brīvu MPA. Nelielā daudzumā veidojas arī acilglikuronīds (AcMPAG). AcMPAG ir farmakoloģiski aktīvs, un uzskata, ka tas izraisa dažas </w:t>
      </w:r>
      <w:r w:rsidR="004A49A0">
        <w:rPr>
          <w:lang w:val="lv-LV"/>
        </w:rPr>
        <w:t>mikofenolāta mofetila</w:t>
      </w:r>
      <w:r>
        <w:rPr>
          <w:lang w:val="lv-LV"/>
        </w:rPr>
        <w:t xml:space="preserve"> blakusparādības (caureju, leikopēniju).</w:t>
      </w:r>
    </w:p>
    <w:p w14:paraId="4EE9570E" w14:textId="77777777" w:rsidR="00FE0830" w:rsidRDefault="00FE0830">
      <w:pPr>
        <w:rPr>
          <w:i/>
          <w:lang w:val="lv-LV"/>
        </w:rPr>
      </w:pPr>
    </w:p>
    <w:p w14:paraId="68BD999D" w14:textId="77777777" w:rsidR="00FE0830" w:rsidRDefault="00FE0830">
      <w:pPr>
        <w:keepNext/>
        <w:keepLines/>
        <w:spacing w:line="260" w:lineRule="exact"/>
        <w:ind w:right="14"/>
        <w:rPr>
          <w:u w:val="single"/>
          <w:lang w:val="lv-LV"/>
        </w:rPr>
      </w:pPr>
      <w:r>
        <w:rPr>
          <w:u w:val="single"/>
          <w:lang w:val="lv-LV"/>
        </w:rPr>
        <w:t>Eliminācija</w:t>
      </w:r>
    </w:p>
    <w:p w14:paraId="4CBAFA98" w14:textId="77777777" w:rsidR="00B42A62" w:rsidRDefault="00B42A62">
      <w:pPr>
        <w:keepNext/>
        <w:keepLines/>
        <w:spacing w:line="260" w:lineRule="exact"/>
        <w:ind w:right="14"/>
        <w:rPr>
          <w:u w:val="single"/>
          <w:lang w:val="lv-LV"/>
        </w:rPr>
      </w:pPr>
    </w:p>
    <w:p w14:paraId="3C2C7BE6" w14:textId="32C901CA" w:rsidR="00FE0830" w:rsidRDefault="00FE0830">
      <w:pPr>
        <w:keepNext/>
        <w:keepLines/>
        <w:rPr>
          <w:lang w:val="lv-LV"/>
        </w:rPr>
      </w:pPr>
      <w:r>
        <w:rPr>
          <w:lang w:val="lv-LV"/>
        </w:rPr>
        <w:t xml:space="preserve">Neliels daudzums preparāta (&lt; 1% devas) MPA veidā izdalās urīnā. Iekšķīga lietošana izraisīja pilnīgu ar radioizotopiem iezīmētā mikofenolāta mofetila izdalīšanos, 93% lietotās devas izdaloties urīnā un 6% </w:t>
      </w:r>
      <w:r w:rsidR="007D4EBA">
        <w:rPr>
          <w:lang w:val="lv-LV"/>
        </w:rPr>
        <w:t>–</w:t>
      </w:r>
      <w:r>
        <w:rPr>
          <w:lang w:val="lv-LV"/>
        </w:rPr>
        <w:t xml:space="preserve"> izkārnījumos. Lielākā daļa no lietotās devas (ap 87%) izdalījās ar urīnu MPAG veidā.</w:t>
      </w:r>
    </w:p>
    <w:p w14:paraId="119A08DD" w14:textId="77777777" w:rsidR="00FE0830" w:rsidRDefault="00FE0830">
      <w:pPr>
        <w:rPr>
          <w:lang w:val="lv-LV"/>
        </w:rPr>
      </w:pPr>
    </w:p>
    <w:p w14:paraId="5D52C5BF" w14:textId="645662F8" w:rsidR="001460D1" w:rsidRDefault="00FE0830">
      <w:pPr>
        <w:rPr>
          <w:lang w:val="lv-LV"/>
        </w:rPr>
      </w:pPr>
      <w:r>
        <w:rPr>
          <w:lang w:val="lv-LV"/>
        </w:rPr>
        <w:t>Klīniski nozīmīgā koncentrācijā MPA un MPAG nevar izvadīt ar hemodialīzi. Tomēr, ja ir augsta MPAG koncentrācija plazmā (&gt; 100 </w:t>
      </w:r>
      <w:r>
        <w:rPr>
          <w:rFonts w:ascii="Symbol" w:hAnsi="Symbol"/>
          <w:szCs w:val="22"/>
          <w:lang w:val="lv-LV"/>
        </w:rPr>
        <w:t></w:t>
      </w:r>
      <w:r>
        <w:rPr>
          <w:lang w:val="lv-LV"/>
        </w:rPr>
        <w:t xml:space="preserve">g/ml), tiek izvadīts neliels MPAG daudzums. Ietekmējot zāļu enterohepātisko </w:t>
      </w:r>
      <w:r w:rsidR="007C739E">
        <w:rPr>
          <w:lang w:val="lv-LV"/>
        </w:rPr>
        <w:t>re</w:t>
      </w:r>
      <w:r>
        <w:rPr>
          <w:lang w:val="lv-LV"/>
        </w:rPr>
        <w:t>cirkulāciju, žultsskābju sekvestranti, piemēram, kolestiramīns, samazina MPA AUC (skatīt 4.9.</w:t>
      </w:r>
      <w:r w:rsidR="0090358B">
        <w:rPr>
          <w:lang w:val="lv-LV"/>
        </w:rPr>
        <w:t> </w:t>
      </w:r>
      <w:r>
        <w:rPr>
          <w:lang w:val="lv-LV"/>
        </w:rPr>
        <w:t>apakšpunktu).</w:t>
      </w:r>
    </w:p>
    <w:p w14:paraId="4B792AD2" w14:textId="5DC6BE4D" w:rsidR="00FE0830" w:rsidRDefault="00FE0830">
      <w:pPr>
        <w:spacing w:line="260" w:lineRule="exact"/>
        <w:rPr>
          <w:lang w:val="lv-LV"/>
        </w:rPr>
      </w:pPr>
      <w:r>
        <w:rPr>
          <w:lang w:val="lv-LV"/>
        </w:rPr>
        <w:t>MPA izvadīšana atkarīga no vairākiem transportproteīniem. MPA izvadīšanā piedalās organisko anjonu transporta polipeptīdi (OATP) un ar multirezistenci saistītais proteīns</w:t>
      </w:r>
      <w:r w:rsidR="007D4EBA">
        <w:rPr>
          <w:lang w:val="lv-LV"/>
        </w:rPr>
        <w:t> </w:t>
      </w:r>
      <w:r>
        <w:rPr>
          <w:lang w:val="lv-LV"/>
        </w:rPr>
        <w:t>2 (</w:t>
      </w:r>
      <w:r>
        <w:rPr>
          <w:i/>
          <w:iCs/>
          <w:lang w:val="lv-LV"/>
        </w:rPr>
        <w:t>multidrug resistance</w:t>
      </w:r>
      <w:r w:rsidR="00F97BBF">
        <w:rPr>
          <w:i/>
          <w:iCs/>
          <w:lang w:val="lv-LV"/>
        </w:rPr>
        <w:noBreakHyphen/>
      </w:r>
      <w:r>
        <w:rPr>
          <w:i/>
          <w:iCs/>
          <w:lang w:val="lv-LV"/>
        </w:rPr>
        <w:t>associated protein</w:t>
      </w:r>
      <w:r w:rsidR="007D4EBA">
        <w:rPr>
          <w:i/>
          <w:iCs/>
          <w:lang w:val="lv-LV"/>
        </w:rPr>
        <w:t> </w:t>
      </w:r>
      <w:r>
        <w:rPr>
          <w:i/>
          <w:iCs/>
          <w:lang w:val="lv-LV"/>
        </w:rPr>
        <w:t>2</w:t>
      </w:r>
      <w:r>
        <w:rPr>
          <w:lang w:val="lv-LV"/>
        </w:rPr>
        <w:t>; MRP2); OATP izoformas, MRP2 un krūts vēža rezistences proteīns (</w:t>
      </w:r>
      <w:r>
        <w:rPr>
          <w:i/>
          <w:iCs/>
          <w:lang w:val="lv-LV"/>
        </w:rPr>
        <w:t>breast cancer resistance protein</w:t>
      </w:r>
      <w:r>
        <w:rPr>
          <w:lang w:val="lv-LV"/>
        </w:rPr>
        <w:t>; BCRP) ir transportproteīni, kas piedalās glikuronīdu izvadīšanā ar žulti. Arī ar multirezistenci saistītais proteīns</w:t>
      </w:r>
      <w:r w:rsidR="007D4EBA">
        <w:rPr>
          <w:lang w:val="lv-LV"/>
        </w:rPr>
        <w:t> </w:t>
      </w:r>
      <w:r>
        <w:rPr>
          <w:lang w:val="lv-LV"/>
        </w:rPr>
        <w:t>1 (</w:t>
      </w:r>
      <w:r>
        <w:rPr>
          <w:i/>
          <w:iCs/>
          <w:lang w:val="lv-LV"/>
        </w:rPr>
        <w:t>multidrug resistance protein</w:t>
      </w:r>
      <w:r w:rsidR="007D4EBA">
        <w:rPr>
          <w:i/>
          <w:iCs/>
          <w:lang w:val="lv-LV"/>
        </w:rPr>
        <w:t> </w:t>
      </w:r>
      <w:r>
        <w:rPr>
          <w:i/>
          <w:iCs/>
          <w:lang w:val="lv-LV"/>
        </w:rPr>
        <w:t>1</w:t>
      </w:r>
      <w:r>
        <w:rPr>
          <w:lang w:val="lv-LV"/>
        </w:rPr>
        <w:t>; MDR1) spēj transportēt MPA, taču tas šķietami iesaistīts tikai uzsūkšanās procesā. Nierē MPA un tās metabolīti spēcīgi mijiedarbojas ar nieru organisko anjonu transportproteīniem.</w:t>
      </w:r>
    </w:p>
    <w:p w14:paraId="026C8C7D" w14:textId="77777777" w:rsidR="0009566A" w:rsidRDefault="0009566A" w:rsidP="0009566A">
      <w:pPr>
        <w:rPr>
          <w:lang w:val="lv-LV" w:eastAsia="de-DE"/>
        </w:rPr>
      </w:pPr>
    </w:p>
    <w:p w14:paraId="195654DB" w14:textId="44CA6900" w:rsidR="00FE0830" w:rsidRDefault="00895898">
      <w:pPr>
        <w:spacing w:line="260" w:lineRule="exact"/>
        <w:ind w:right="14"/>
        <w:rPr>
          <w:lang w:val="lv-LV" w:eastAsia="de-DE"/>
        </w:rPr>
      </w:pPr>
      <w:r w:rsidRPr="0009566A">
        <w:rPr>
          <w:lang w:val="lv-LV" w:eastAsia="de-DE"/>
        </w:rPr>
        <w:t xml:space="preserve">Enterohepātiskā recirkulācija traucē precīzi noteikt </w:t>
      </w:r>
      <w:r>
        <w:rPr>
          <w:lang w:val="lv-LV" w:eastAsia="de-DE"/>
        </w:rPr>
        <w:t>MPA izvadīšanas</w:t>
      </w:r>
      <w:r w:rsidRPr="0009566A">
        <w:rPr>
          <w:lang w:val="lv-LV" w:eastAsia="de-DE"/>
        </w:rPr>
        <w:t xml:space="preserve"> </w:t>
      </w:r>
      <w:r w:rsidR="00B815AA">
        <w:rPr>
          <w:lang w:val="lv-LV" w:eastAsia="de-DE"/>
        </w:rPr>
        <w:t>rādītājus</w:t>
      </w:r>
      <w:r w:rsidRPr="0009566A">
        <w:rPr>
          <w:lang w:val="lv-LV" w:eastAsia="de-DE"/>
        </w:rPr>
        <w:t>;</w:t>
      </w:r>
      <w:r>
        <w:rPr>
          <w:lang w:val="lv-LV" w:eastAsia="de-DE"/>
        </w:rPr>
        <w:t xml:space="preserve"> </w:t>
      </w:r>
      <w:r w:rsidRPr="0009566A">
        <w:rPr>
          <w:lang w:val="lv-LV" w:eastAsia="de-DE"/>
        </w:rPr>
        <w:t xml:space="preserve">iespējams norādīt tikai </w:t>
      </w:r>
      <w:r>
        <w:rPr>
          <w:lang w:val="lv-LV" w:eastAsia="de-DE"/>
        </w:rPr>
        <w:t xml:space="preserve">šķietamas </w:t>
      </w:r>
      <w:r w:rsidRPr="0009566A">
        <w:rPr>
          <w:lang w:val="lv-LV" w:eastAsia="de-DE"/>
        </w:rPr>
        <w:t>vērtības. Veseliem brīvprātīgajiem un pacientiem ar autoimūnu slimību aptuvenās klīrensa vērības bija attiecīgi 10,6</w:t>
      </w:r>
      <w:r w:rsidR="001460D1">
        <w:rPr>
          <w:lang w:val="lv-LV" w:eastAsia="de-DE"/>
        </w:rPr>
        <w:t> </w:t>
      </w:r>
      <w:r w:rsidRPr="0009566A">
        <w:rPr>
          <w:lang w:val="lv-LV" w:eastAsia="de-DE"/>
        </w:rPr>
        <w:t>l/h un 8,27</w:t>
      </w:r>
      <w:r w:rsidR="001460D1">
        <w:rPr>
          <w:lang w:val="lv-LV" w:eastAsia="de-DE"/>
        </w:rPr>
        <w:t> </w:t>
      </w:r>
      <w:r w:rsidRPr="0009566A">
        <w:rPr>
          <w:lang w:val="lv-LV" w:eastAsia="de-DE"/>
        </w:rPr>
        <w:t>l/h</w:t>
      </w:r>
      <w:r>
        <w:rPr>
          <w:lang w:val="lv-LV" w:eastAsia="de-DE"/>
        </w:rPr>
        <w:t xml:space="preserve">, </w:t>
      </w:r>
      <w:r w:rsidRPr="0009566A">
        <w:rPr>
          <w:lang w:val="lv-LV" w:eastAsia="de-DE"/>
        </w:rPr>
        <w:t xml:space="preserve">un novērotais </w:t>
      </w:r>
      <w:r>
        <w:rPr>
          <w:lang w:val="lv-LV" w:eastAsia="de-DE"/>
        </w:rPr>
        <w:t xml:space="preserve">eliminācijas </w:t>
      </w:r>
      <w:r w:rsidRPr="0009566A">
        <w:rPr>
          <w:lang w:val="lv-LV" w:eastAsia="de-DE"/>
        </w:rPr>
        <w:t>pusperiods bija 17</w:t>
      </w:r>
      <w:r w:rsidR="001460D1">
        <w:rPr>
          <w:lang w:val="lv-LV" w:eastAsia="de-DE"/>
        </w:rPr>
        <w:t> </w:t>
      </w:r>
      <w:r w:rsidRPr="0009566A">
        <w:rPr>
          <w:lang w:val="lv-LV" w:eastAsia="de-DE"/>
        </w:rPr>
        <w:t>h. Pacientiem ar transplantētiem orgāniem vidējās klī</w:t>
      </w:r>
      <w:r w:rsidR="005017DD">
        <w:rPr>
          <w:lang w:val="lv-LV" w:eastAsia="de-DE"/>
        </w:rPr>
        <w:t>re</w:t>
      </w:r>
      <w:r w:rsidRPr="0009566A">
        <w:rPr>
          <w:lang w:val="lv-LV" w:eastAsia="de-DE"/>
        </w:rPr>
        <w:t xml:space="preserve">nsa vērtības bija augstākas </w:t>
      </w:r>
      <w:r>
        <w:rPr>
          <w:lang w:val="lv-LV" w:eastAsia="de-DE"/>
        </w:rPr>
        <w:t>(diapazons: 11,9</w:t>
      </w:r>
      <w:r w:rsidR="007D4EBA">
        <w:rPr>
          <w:lang w:val="lv-LV" w:eastAsia="de-DE"/>
        </w:rPr>
        <w:t>–</w:t>
      </w:r>
      <w:r>
        <w:rPr>
          <w:lang w:val="lv-LV" w:eastAsia="de-DE"/>
        </w:rPr>
        <w:t>34,9</w:t>
      </w:r>
      <w:r w:rsidR="001460D1">
        <w:rPr>
          <w:lang w:val="lv-LV" w:eastAsia="de-DE"/>
        </w:rPr>
        <w:t> </w:t>
      </w:r>
      <w:r>
        <w:rPr>
          <w:lang w:val="lv-LV" w:eastAsia="de-DE"/>
        </w:rPr>
        <w:t>l/h), bet eliminācijas pusperiods vidēji bija īsāks (5</w:t>
      </w:r>
      <w:r w:rsidR="007D4EBA">
        <w:rPr>
          <w:lang w:val="lv-LV" w:eastAsia="de-DE"/>
        </w:rPr>
        <w:t>–</w:t>
      </w:r>
      <w:r>
        <w:rPr>
          <w:lang w:val="lv-LV" w:eastAsia="de-DE"/>
        </w:rPr>
        <w:t>11</w:t>
      </w:r>
      <w:r w:rsidR="001460D1">
        <w:rPr>
          <w:lang w:val="lv-LV" w:eastAsia="de-DE"/>
        </w:rPr>
        <w:t> </w:t>
      </w:r>
      <w:r>
        <w:rPr>
          <w:lang w:val="lv-LV" w:eastAsia="de-DE"/>
        </w:rPr>
        <w:t>h), un vērtības tikai nedaudz atšķīrās pacientiem ar transplantētu nieri, aknām vai sirdi</w:t>
      </w:r>
      <w:r w:rsidRPr="0009566A">
        <w:rPr>
          <w:lang w:val="lv-LV" w:eastAsia="de-DE"/>
        </w:rPr>
        <w:t>. Individuāliem pacie</w:t>
      </w:r>
      <w:r>
        <w:rPr>
          <w:lang w:val="lv-LV" w:eastAsia="de-DE"/>
        </w:rPr>
        <w:t xml:space="preserve">ntiem šie eliminācijas </w:t>
      </w:r>
      <w:r w:rsidR="00B815AA">
        <w:rPr>
          <w:lang w:val="lv-LV" w:eastAsia="de-DE"/>
        </w:rPr>
        <w:t>rādītāji</w:t>
      </w:r>
      <w:r w:rsidRPr="0009566A">
        <w:rPr>
          <w:lang w:val="lv-LV" w:eastAsia="de-DE"/>
        </w:rPr>
        <w:t xml:space="preserve"> atšķiras atkarībā no </w:t>
      </w:r>
      <w:r>
        <w:rPr>
          <w:lang w:val="lv-LV" w:eastAsia="de-DE"/>
        </w:rPr>
        <w:t xml:space="preserve">vienlaicīgas </w:t>
      </w:r>
      <w:r w:rsidRPr="0009566A">
        <w:rPr>
          <w:lang w:val="lv-LV" w:eastAsia="de-DE"/>
        </w:rPr>
        <w:t xml:space="preserve">ārstēšanas ar citiem imūnsupresantiem, laika pēc tranplantācijas, </w:t>
      </w:r>
      <w:r>
        <w:rPr>
          <w:lang w:val="lv-LV" w:eastAsia="de-DE"/>
        </w:rPr>
        <w:t xml:space="preserve">albumīna </w:t>
      </w:r>
      <w:r>
        <w:rPr>
          <w:lang w:val="lv-LV" w:eastAsia="de-DE"/>
        </w:rPr>
        <w:lastRenderedPageBreak/>
        <w:t>koncentrācija</w:t>
      </w:r>
      <w:r w:rsidRPr="0009566A">
        <w:rPr>
          <w:lang w:val="lv-LV" w:eastAsia="de-DE"/>
        </w:rPr>
        <w:t xml:space="preserve">s plazmā un nieru darbības. </w:t>
      </w:r>
      <w:r>
        <w:rPr>
          <w:lang w:val="lv-LV" w:eastAsia="de-DE"/>
        </w:rPr>
        <w:t>Šie faktori ļauj saprast</w:t>
      </w:r>
      <w:r w:rsidRPr="0009566A">
        <w:rPr>
          <w:lang w:val="lv-LV" w:eastAsia="de-DE"/>
        </w:rPr>
        <w:t xml:space="preserve">, kāpēc novērojama samazināta </w:t>
      </w:r>
      <w:r w:rsidR="00F51225">
        <w:rPr>
          <w:lang w:val="lv-LV" w:eastAsia="de-DE"/>
        </w:rPr>
        <w:t xml:space="preserve">mikofenolāta </w:t>
      </w:r>
      <w:r>
        <w:rPr>
          <w:lang w:val="lv-LV" w:eastAsia="de-DE"/>
        </w:rPr>
        <w:t>iedarbība</w:t>
      </w:r>
      <w:r w:rsidRPr="0009566A">
        <w:rPr>
          <w:lang w:val="lv-LV" w:eastAsia="de-DE"/>
        </w:rPr>
        <w:t xml:space="preserve">, ja </w:t>
      </w:r>
      <w:r w:rsidR="00A32CD9">
        <w:rPr>
          <w:lang w:val="lv-LV"/>
        </w:rPr>
        <w:t>mikofenolāta mofetila</w:t>
      </w:r>
      <w:r w:rsidRPr="0009566A">
        <w:rPr>
          <w:lang w:val="lv-LV" w:eastAsia="de-DE"/>
        </w:rPr>
        <w:t xml:space="preserve"> tiek lietots vienlaikus ar ciklosporīnu (skatīt 4.5.</w:t>
      </w:r>
      <w:r w:rsidR="001460D1">
        <w:rPr>
          <w:lang w:val="lv-LV" w:eastAsia="de-DE"/>
        </w:rPr>
        <w:t> </w:t>
      </w:r>
      <w:r w:rsidRPr="0009566A">
        <w:rPr>
          <w:lang w:val="lv-LV" w:eastAsia="de-DE"/>
        </w:rPr>
        <w:t>apakšpunktu) un kāpēc koncentrācijai plaz</w:t>
      </w:r>
      <w:r>
        <w:rPr>
          <w:lang w:val="lv-LV" w:eastAsia="de-DE"/>
        </w:rPr>
        <w:t>mā ir tendence laika gaitā paaug</w:t>
      </w:r>
      <w:r w:rsidRPr="0009566A">
        <w:rPr>
          <w:lang w:val="lv-LV" w:eastAsia="de-DE"/>
        </w:rPr>
        <w:t>stināties, salīdzinot ar to, kas novērota uzreiz pēc transplantācijas</w:t>
      </w:r>
      <w:r w:rsidR="00033346">
        <w:rPr>
          <w:lang w:val="lv-LV" w:eastAsia="de-DE"/>
        </w:rPr>
        <w:t>.</w:t>
      </w:r>
    </w:p>
    <w:p w14:paraId="200206F1" w14:textId="77777777" w:rsidR="008B727A" w:rsidRPr="0009566A" w:rsidRDefault="008B727A">
      <w:pPr>
        <w:spacing w:line="260" w:lineRule="exact"/>
        <w:ind w:right="14"/>
        <w:rPr>
          <w:u w:val="single"/>
          <w:lang w:val="lv-LV"/>
        </w:rPr>
      </w:pPr>
    </w:p>
    <w:p w14:paraId="08D10A92" w14:textId="77777777" w:rsidR="00FE0830" w:rsidRDefault="00FE0830" w:rsidP="00CE6F16">
      <w:pPr>
        <w:keepNext/>
        <w:spacing w:line="260" w:lineRule="exact"/>
        <w:ind w:right="14"/>
        <w:rPr>
          <w:i/>
          <w:lang w:val="lv-LV"/>
        </w:rPr>
      </w:pPr>
      <w:r>
        <w:rPr>
          <w:u w:val="single"/>
          <w:lang w:val="lv-LV"/>
        </w:rPr>
        <w:t>Īpašas pacientu grupas</w:t>
      </w:r>
    </w:p>
    <w:p w14:paraId="568F2D4C" w14:textId="77777777" w:rsidR="00FE0830" w:rsidRDefault="00FE0830" w:rsidP="00CE6F16">
      <w:pPr>
        <w:keepNext/>
        <w:rPr>
          <w:lang w:val="lv-LV"/>
        </w:rPr>
      </w:pPr>
    </w:p>
    <w:p w14:paraId="4DC9A788" w14:textId="77777777" w:rsidR="00FE0830" w:rsidRPr="00B52208" w:rsidRDefault="00FE0830" w:rsidP="00CE6F16">
      <w:pPr>
        <w:keepNext/>
        <w:rPr>
          <w:i/>
          <w:u w:val="single"/>
          <w:lang w:val="lv-LV"/>
        </w:rPr>
      </w:pPr>
      <w:r w:rsidRPr="00B52208">
        <w:rPr>
          <w:i/>
          <w:u w:val="single"/>
          <w:lang w:val="lv-LV"/>
        </w:rPr>
        <w:t>Nieru darbības traucējumi</w:t>
      </w:r>
    </w:p>
    <w:p w14:paraId="4C2CEDF6" w14:textId="3AB88D65" w:rsidR="00FE0830" w:rsidRDefault="00FE0830">
      <w:pPr>
        <w:rPr>
          <w:lang w:val="lv-LV"/>
        </w:rPr>
      </w:pPr>
      <w:r>
        <w:rPr>
          <w:lang w:val="lv-LV"/>
        </w:rPr>
        <w:t>Vienreizējas devas pētījumos (6</w:t>
      </w:r>
      <w:r w:rsidR="007D4EBA">
        <w:rPr>
          <w:lang w:val="lv-LV"/>
        </w:rPr>
        <w:t> </w:t>
      </w:r>
      <w:r>
        <w:rPr>
          <w:lang w:val="lv-LV"/>
        </w:rPr>
        <w:t>pētāmie grupā), indivīdiem ar smagas pakāpes hronisku nieru darbības traucējumu (glomerulāras filtrācijas ātrums &lt; 25 ml/min/1,73m</w:t>
      </w:r>
      <w:r>
        <w:rPr>
          <w:vertAlign w:val="superscript"/>
          <w:lang w:val="lv-LV"/>
        </w:rPr>
        <w:t>2</w:t>
      </w:r>
      <w:r>
        <w:rPr>
          <w:lang w:val="lv-LV"/>
        </w:rPr>
        <w:t>) MPA vidējais AUC plazmā bija par 28</w:t>
      </w:r>
      <w:r w:rsidR="007D4EBA">
        <w:rPr>
          <w:lang w:val="lv-LV"/>
        </w:rPr>
        <w:t>–</w:t>
      </w:r>
      <w:r>
        <w:rPr>
          <w:lang w:val="lv-LV"/>
        </w:rPr>
        <w:t>75% lielāks nekā normāliem, veseliem indivīdiem vai indivīdiem ar vieglākas pakāpes nieru bojājumu. Pēc vienreizējas devas MPAG AUC bija 3</w:t>
      </w:r>
      <w:r w:rsidR="007D4EBA">
        <w:rPr>
          <w:lang w:val="lv-LV"/>
        </w:rPr>
        <w:t>–</w:t>
      </w:r>
      <w:r>
        <w:rPr>
          <w:lang w:val="lv-LV"/>
        </w:rPr>
        <w:t>6</w:t>
      </w:r>
      <w:r w:rsidR="007D4EBA">
        <w:rPr>
          <w:lang w:val="lv-LV"/>
        </w:rPr>
        <w:t> </w:t>
      </w:r>
      <w:r>
        <w:rPr>
          <w:lang w:val="lv-LV"/>
        </w:rPr>
        <w:t>reizes lielāks indivīdiem ar smagas pakāpes nieru bojājumu nekā indivīdiem ar maz izteiktiem bojājumiem vai veseliem indivīdiem, saskaņā ar zināmo MPAG izvadīšanu caur nierēm. Pētījumi ar mikofenolāta mofetila vairākkārtējām devām pacientiem ar smagas pakāpes hroniskiem nieru bojājumiem netika veikti. Dati par pacientiem ar smagas pakāpes hronisku nieru bojājumu pēc sirds vai aknu transplantēšanas nav pieejami.</w:t>
      </w:r>
    </w:p>
    <w:p w14:paraId="72B1E33C" w14:textId="77777777" w:rsidR="00FE0830" w:rsidRDefault="00FE0830">
      <w:pPr>
        <w:rPr>
          <w:lang w:val="lv-LV"/>
        </w:rPr>
      </w:pPr>
    </w:p>
    <w:p w14:paraId="2D677214" w14:textId="77777777" w:rsidR="00FE0830" w:rsidRPr="00B52208" w:rsidRDefault="00FE0830" w:rsidP="00CE6F16">
      <w:pPr>
        <w:keepNext/>
        <w:rPr>
          <w:i/>
          <w:u w:val="single"/>
          <w:lang w:val="lv-LV"/>
        </w:rPr>
      </w:pPr>
      <w:r w:rsidRPr="00B52208">
        <w:rPr>
          <w:i/>
          <w:u w:val="single"/>
          <w:lang w:val="lv-LV"/>
        </w:rPr>
        <w:t>Aizkavēta transplantētās nieres darbība</w:t>
      </w:r>
    </w:p>
    <w:p w14:paraId="749037B6" w14:textId="432AEEB7" w:rsidR="00FE0830" w:rsidRDefault="00FE0830">
      <w:pPr>
        <w:rPr>
          <w:lang w:val="lv-LV"/>
        </w:rPr>
      </w:pPr>
      <w:r>
        <w:rPr>
          <w:lang w:val="lv-LV"/>
        </w:rPr>
        <w:t>Pacientiem pēc transplantācijas ar aizkavētu transplantāta funkciju vidējais MPA AUC</w:t>
      </w:r>
      <w:r w:rsidRPr="00B21D1B">
        <w:rPr>
          <w:vertAlign w:val="subscript"/>
          <w:lang w:val="lv-LV"/>
        </w:rPr>
        <w:t>0 – 12 h</w:t>
      </w:r>
      <w:r>
        <w:rPr>
          <w:lang w:val="lv-LV"/>
        </w:rPr>
        <w:t xml:space="preserve"> bija līdzīgs datiem, kurus novēroja pacientiem pēc transplantācijas bez novēlotas transplantāta darbības. MPAG vidējais AUC</w:t>
      </w:r>
      <w:r w:rsidRPr="00B21D1B">
        <w:rPr>
          <w:vertAlign w:val="subscript"/>
          <w:lang w:val="lv-LV"/>
        </w:rPr>
        <w:t>0 – 12 h</w:t>
      </w:r>
      <w:r>
        <w:rPr>
          <w:lang w:val="lv-LV"/>
        </w:rPr>
        <w:t xml:space="preserve"> līmenis plazmā bija 2</w:t>
      </w:r>
      <w:r w:rsidR="007D4EBA">
        <w:rPr>
          <w:lang w:val="lv-LV"/>
        </w:rPr>
        <w:t>–</w:t>
      </w:r>
      <w:r>
        <w:rPr>
          <w:lang w:val="lv-LV"/>
        </w:rPr>
        <w:t>3</w:t>
      </w:r>
      <w:r w:rsidR="007D4EBA">
        <w:rPr>
          <w:lang w:val="lv-LV"/>
        </w:rPr>
        <w:t> </w:t>
      </w:r>
      <w:r>
        <w:rPr>
          <w:lang w:val="lv-LV"/>
        </w:rPr>
        <w:t xml:space="preserve">reizes lielāks nekā pacientiem pēc transplantācijas ar neaizkavētu transplantāta funkciju. Pacientiem ar aizkavētu transplantētās nieres darbību īslaicīgi var paaugstināties MPA nesaistītā frakcija un koncentrācija plazmā. </w:t>
      </w:r>
      <w:r w:rsidR="00A32CD9">
        <w:rPr>
          <w:lang w:val="lv-LV"/>
        </w:rPr>
        <w:t>Mikofenolāta mofetila</w:t>
      </w:r>
      <w:r>
        <w:rPr>
          <w:i/>
          <w:lang w:val="lv-LV"/>
        </w:rPr>
        <w:t xml:space="preserve"> </w:t>
      </w:r>
      <w:r>
        <w:rPr>
          <w:lang w:val="lv-LV"/>
        </w:rPr>
        <w:t>deva nav jākoriģē.</w:t>
      </w:r>
    </w:p>
    <w:p w14:paraId="5BB64823" w14:textId="77777777" w:rsidR="00FE0830" w:rsidRDefault="00FE0830">
      <w:pPr>
        <w:rPr>
          <w:lang w:val="lv-LV"/>
        </w:rPr>
      </w:pPr>
    </w:p>
    <w:p w14:paraId="7AFA4CD7" w14:textId="77777777" w:rsidR="00FE0830" w:rsidRPr="00B52208" w:rsidRDefault="00FE0830">
      <w:pPr>
        <w:keepNext/>
        <w:rPr>
          <w:i/>
          <w:u w:val="single"/>
          <w:lang w:val="lv-LV"/>
        </w:rPr>
      </w:pPr>
      <w:r w:rsidRPr="00B52208">
        <w:rPr>
          <w:i/>
          <w:u w:val="single"/>
          <w:lang w:val="lv-LV"/>
        </w:rPr>
        <w:t>Aknu darbības traucējumi</w:t>
      </w:r>
    </w:p>
    <w:p w14:paraId="6F62C40C" w14:textId="77777777" w:rsidR="00FE0830" w:rsidRDefault="00FE0830">
      <w:pPr>
        <w:keepNext/>
        <w:rPr>
          <w:lang w:val="lv-LV"/>
        </w:rPr>
      </w:pPr>
      <w:r>
        <w:rPr>
          <w:lang w:val="lv-LV"/>
        </w:rPr>
        <w:t>Brīvprātīgiem pacientiem ar alkohola izraisītu cirozi parenhimatoza aknu slimība relatīvi neietekmēja aknu MPA glikuronizācijas procesu. Aknu slimības ietekme uz š</w:t>
      </w:r>
      <w:r w:rsidR="00E756EE">
        <w:rPr>
          <w:lang w:val="lv-LV"/>
        </w:rPr>
        <w:t>iem</w:t>
      </w:r>
      <w:r>
        <w:rPr>
          <w:lang w:val="lv-LV"/>
        </w:rPr>
        <w:t xml:space="preserve"> proces</w:t>
      </w:r>
      <w:r w:rsidR="00E756EE">
        <w:rPr>
          <w:lang w:val="lv-LV"/>
        </w:rPr>
        <w:t>iem</w:t>
      </w:r>
      <w:r>
        <w:rPr>
          <w:lang w:val="lv-LV"/>
        </w:rPr>
        <w:t xml:space="preserve">, iespējams, ir atkarīga no īpašas slimības formas. </w:t>
      </w:r>
      <w:r w:rsidR="00E756EE">
        <w:rPr>
          <w:lang w:val="lv-LV"/>
        </w:rPr>
        <w:t>A</w:t>
      </w:r>
      <w:r>
        <w:rPr>
          <w:lang w:val="lv-LV"/>
        </w:rPr>
        <w:t>knu slimību gadījumos, kuros pārsvarā ir biliāri traucējumi, piemēram, primāra biliāra ciroze, ietekme var būt citāda.</w:t>
      </w:r>
    </w:p>
    <w:p w14:paraId="3B07E896" w14:textId="77777777" w:rsidR="00FE0830" w:rsidRDefault="00FE0830">
      <w:pPr>
        <w:rPr>
          <w:lang w:val="lv-LV"/>
        </w:rPr>
      </w:pPr>
    </w:p>
    <w:p w14:paraId="39728F72" w14:textId="77777777" w:rsidR="00FE0830" w:rsidRPr="00B52208" w:rsidRDefault="00FE0830" w:rsidP="00E665B8">
      <w:pPr>
        <w:keepNext/>
        <w:keepLines/>
        <w:rPr>
          <w:u w:val="single"/>
          <w:lang w:val="lv-LV"/>
        </w:rPr>
      </w:pPr>
      <w:r w:rsidRPr="00B52208">
        <w:rPr>
          <w:i/>
          <w:u w:val="single"/>
          <w:lang w:val="lv-LV"/>
        </w:rPr>
        <w:t>Pediatriskā populācija</w:t>
      </w:r>
      <w:r w:rsidRPr="00B52208">
        <w:rPr>
          <w:u w:val="single"/>
          <w:lang w:val="lv-LV"/>
        </w:rPr>
        <w:t xml:space="preserve"> </w:t>
      </w:r>
    </w:p>
    <w:p w14:paraId="7AF5D0CB" w14:textId="081B8443" w:rsidR="00A32CD9" w:rsidRDefault="00AF6DEB" w:rsidP="007D4EBA">
      <w:pPr>
        <w:keepLines/>
        <w:rPr>
          <w:lang w:val="lv-LV"/>
        </w:rPr>
      </w:pPr>
      <w:r w:rsidRPr="00E80A9D">
        <w:rPr>
          <w:lang w:val="lv-LV"/>
        </w:rPr>
        <w:t xml:space="preserve">33 pediatriskiem </w:t>
      </w:r>
      <w:r w:rsidR="00F201EB">
        <w:rPr>
          <w:lang w:val="lv-LV"/>
        </w:rPr>
        <w:t xml:space="preserve">pacientiem </w:t>
      </w:r>
      <w:r w:rsidR="00F51225">
        <w:rPr>
          <w:lang w:val="lv-LV"/>
        </w:rPr>
        <w:t>pēc</w:t>
      </w:r>
      <w:r w:rsidR="00F201EB">
        <w:rPr>
          <w:lang w:val="lv-LV"/>
        </w:rPr>
        <w:t xml:space="preserve"> </w:t>
      </w:r>
      <w:r w:rsidRPr="00E80A9D">
        <w:rPr>
          <w:lang w:val="lv-LV"/>
        </w:rPr>
        <w:t>al</w:t>
      </w:r>
      <w:r w:rsidR="000F0333">
        <w:rPr>
          <w:lang w:val="lv-LV"/>
        </w:rPr>
        <w:t>l</w:t>
      </w:r>
      <w:r w:rsidRPr="00E80A9D">
        <w:rPr>
          <w:lang w:val="lv-LV"/>
        </w:rPr>
        <w:t>ogēna</w:t>
      </w:r>
      <w:r w:rsidR="00F51225">
        <w:rPr>
          <w:lang w:val="lv-LV"/>
        </w:rPr>
        <w:t>s</w:t>
      </w:r>
      <w:r w:rsidRPr="00E80A9D">
        <w:rPr>
          <w:lang w:val="lv-LV"/>
        </w:rPr>
        <w:t xml:space="preserve"> nieru transplant</w:t>
      </w:r>
      <w:r w:rsidR="000F0333">
        <w:rPr>
          <w:lang w:val="lv-LV"/>
        </w:rPr>
        <w:t>ā</w:t>
      </w:r>
      <w:r w:rsidR="00F51225">
        <w:rPr>
          <w:lang w:val="lv-LV"/>
        </w:rPr>
        <w:t>cijas,</w:t>
      </w:r>
      <w:r w:rsidRPr="00E80A9D">
        <w:rPr>
          <w:lang w:val="lv-LV"/>
        </w:rPr>
        <w:t xml:space="preserve"> tika </w:t>
      </w:r>
      <w:r w:rsidR="00F702A1">
        <w:rPr>
          <w:lang w:val="lv-LV"/>
        </w:rPr>
        <w:t>pierādīts</w:t>
      </w:r>
      <w:r w:rsidRPr="00E80A9D">
        <w:rPr>
          <w:lang w:val="lv-LV"/>
        </w:rPr>
        <w:t xml:space="preserve">, ka deva, kas nodrošina vēlamajai </w:t>
      </w:r>
      <w:r w:rsidR="00F201EB">
        <w:rPr>
          <w:lang w:val="lv-LV"/>
        </w:rPr>
        <w:t>iedarbībai</w:t>
      </w:r>
      <w:r w:rsidRPr="00E80A9D">
        <w:rPr>
          <w:lang w:val="lv-LV"/>
        </w:rPr>
        <w:t xml:space="preserve"> 27,2 h </w:t>
      </w:r>
      <w:r w:rsidR="00F51225" w:rsidRPr="000C1CEC">
        <w:rPr>
          <w:szCs w:val="18"/>
          <w:lang w:val="lv-LV"/>
        </w:rPr>
        <w:t>×</w:t>
      </w:r>
      <w:r w:rsidRPr="00E80A9D">
        <w:rPr>
          <w:lang w:val="lv-LV"/>
        </w:rPr>
        <w:t> </w:t>
      </w:r>
      <w:r w:rsidR="00F51225">
        <w:rPr>
          <w:lang w:val="lv-LV"/>
        </w:rPr>
        <w:t>mg</w:t>
      </w:r>
      <w:r w:rsidRPr="00E80A9D">
        <w:rPr>
          <w:lang w:val="lv-LV"/>
        </w:rPr>
        <w:t>/ml vistuvāko MPA AUC</w:t>
      </w:r>
      <w:r w:rsidRPr="00E80A9D">
        <w:rPr>
          <w:vertAlign w:val="subscript"/>
          <w:lang w:val="lv-LV"/>
        </w:rPr>
        <w:t>0-12h</w:t>
      </w:r>
      <w:r w:rsidRPr="00E80A9D">
        <w:rPr>
          <w:lang w:val="lv-LV"/>
        </w:rPr>
        <w:t xml:space="preserve">, </w:t>
      </w:r>
      <w:r w:rsidR="00F51225">
        <w:rPr>
          <w:lang w:val="lv-LV"/>
        </w:rPr>
        <w:t>bija</w:t>
      </w:r>
      <w:r w:rsidRPr="00E80A9D">
        <w:rPr>
          <w:lang w:val="lv-LV"/>
        </w:rPr>
        <w:t xml:space="preserve"> 600 mg/m</w:t>
      </w:r>
      <w:r w:rsidRPr="00E80A9D">
        <w:rPr>
          <w:vertAlign w:val="superscript"/>
          <w:lang w:val="lv-LV"/>
        </w:rPr>
        <w:t>2</w:t>
      </w:r>
      <w:r w:rsidRPr="00E80A9D">
        <w:rPr>
          <w:lang w:val="lv-LV"/>
        </w:rPr>
        <w:t xml:space="preserve"> un ka devas, kas noteiktas, pamatojoties uz aprēķināto ĶVL, samazin</w:t>
      </w:r>
      <w:r w:rsidR="00F201EB">
        <w:rPr>
          <w:lang w:val="lv-LV"/>
        </w:rPr>
        <w:t>āj</w:t>
      </w:r>
      <w:r w:rsidRPr="00E80A9D">
        <w:rPr>
          <w:lang w:val="lv-LV"/>
        </w:rPr>
        <w:t xml:space="preserve">a </w:t>
      </w:r>
      <w:r w:rsidR="00F702A1">
        <w:rPr>
          <w:lang w:val="lv-LV"/>
        </w:rPr>
        <w:t xml:space="preserve">mainību </w:t>
      </w:r>
      <w:r w:rsidR="00F51225">
        <w:rPr>
          <w:lang w:val="lv-LV"/>
        </w:rPr>
        <w:t xml:space="preserve">starp </w:t>
      </w:r>
      <w:r w:rsidRPr="00E80A9D">
        <w:rPr>
          <w:lang w:val="lv-LV"/>
        </w:rPr>
        <w:t>pacientiem (mainības koeficientu jeb </w:t>
      </w:r>
      <w:r w:rsidR="00F702A1" w:rsidRPr="00563A4C">
        <w:rPr>
          <w:lang w:val="lv-LV"/>
        </w:rPr>
        <w:t xml:space="preserve">CV; </w:t>
      </w:r>
      <w:r w:rsidR="00F702A1" w:rsidRPr="00563A4C">
        <w:rPr>
          <w:i/>
          <w:iCs/>
          <w:lang w:val="lv-LV"/>
        </w:rPr>
        <w:t>coefficient of variation</w:t>
      </w:r>
      <w:r w:rsidRPr="00E80A9D">
        <w:rPr>
          <w:lang w:val="lv-LV"/>
        </w:rPr>
        <w:t>)</w:t>
      </w:r>
      <w:r w:rsidR="00F702A1">
        <w:rPr>
          <w:lang w:val="lv-LV"/>
        </w:rPr>
        <w:t xml:space="preserve"> </w:t>
      </w:r>
      <w:r w:rsidR="00F702A1" w:rsidRPr="00E80A9D">
        <w:rPr>
          <w:lang w:val="lv-LV"/>
        </w:rPr>
        <w:t>par aptuveni 10</w:t>
      </w:r>
      <w:r w:rsidR="00F702A1">
        <w:rPr>
          <w:lang w:val="lv-LV"/>
        </w:rPr>
        <w:t> </w:t>
      </w:r>
      <w:r w:rsidR="00F702A1" w:rsidRPr="00E80A9D">
        <w:rPr>
          <w:lang w:val="lv-LV"/>
        </w:rPr>
        <w:t>%</w:t>
      </w:r>
      <w:r w:rsidRPr="00E80A9D">
        <w:rPr>
          <w:lang w:val="lv-LV"/>
        </w:rPr>
        <w:t>. T</w:t>
      </w:r>
      <w:r w:rsidR="00F702A1">
        <w:rPr>
          <w:lang w:val="lv-LV"/>
        </w:rPr>
        <w:t>āpēc</w:t>
      </w:r>
      <w:r w:rsidRPr="00E80A9D">
        <w:rPr>
          <w:lang w:val="lv-LV"/>
        </w:rPr>
        <w:t xml:space="preserve"> priekšroka ir devu noteikšanai, pamatojoties uz</w:t>
      </w:r>
      <w:r w:rsidR="007D4EBA">
        <w:rPr>
          <w:lang w:val="lv-LV"/>
        </w:rPr>
        <w:t xml:space="preserve"> </w:t>
      </w:r>
      <w:r w:rsidRPr="00E80A9D">
        <w:rPr>
          <w:lang w:val="lv-LV"/>
        </w:rPr>
        <w:t>ĶVL, nevis pamatojoties uz ķermeņa masu.</w:t>
      </w:r>
    </w:p>
    <w:p w14:paraId="4357E76B" w14:textId="77777777" w:rsidR="00A32CD9" w:rsidRDefault="00A32CD9" w:rsidP="007D4EBA">
      <w:pPr>
        <w:keepLines/>
        <w:rPr>
          <w:lang w:val="lv-LV"/>
        </w:rPr>
      </w:pPr>
    </w:p>
    <w:p w14:paraId="1E55CE76" w14:textId="64AE0E32" w:rsidR="00FE0830" w:rsidRDefault="00FE0830" w:rsidP="007D4EBA">
      <w:pPr>
        <w:keepLines/>
        <w:rPr>
          <w:lang w:val="lv-LV"/>
        </w:rPr>
      </w:pPr>
      <w:r>
        <w:rPr>
          <w:lang w:val="lv-LV"/>
        </w:rPr>
        <w:t xml:space="preserve">Farmakokinētiskie </w:t>
      </w:r>
      <w:r w:rsidR="006E2734">
        <w:rPr>
          <w:lang w:val="lv-LV"/>
        </w:rPr>
        <w:t xml:space="preserve">rādītāji </w:t>
      </w:r>
      <w:r>
        <w:rPr>
          <w:lang w:val="lv-LV"/>
        </w:rPr>
        <w:t xml:space="preserve">tika vērtēti </w:t>
      </w:r>
      <w:r w:rsidR="00EB74FB">
        <w:rPr>
          <w:lang w:val="lv-LV"/>
        </w:rPr>
        <w:t xml:space="preserve">līdz </w:t>
      </w:r>
      <w:r w:rsidR="00A32CD9">
        <w:rPr>
          <w:lang w:val="lv-LV"/>
        </w:rPr>
        <w:t>55 </w:t>
      </w:r>
      <w:r>
        <w:rPr>
          <w:lang w:val="lv-LV"/>
        </w:rPr>
        <w:t xml:space="preserve">bērniem (vecumā no </w:t>
      </w:r>
      <w:r w:rsidR="00EB74FB">
        <w:rPr>
          <w:lang w:val="lv-LV"/>
        </w:rPr>
        <w:t>1 </w:t>
      </w:r>
      <w:r>
        <w:rPr>
          <w:lang w:val="lv-LV"/>
        </w:rPr>
        <w:t>līdz 18 gadiem) ar transplantētu nieri, k</w:t>
      </w:r>
      <w:r w:rsidR="006E2734">
        <w:rPr>
          <w:lang w:val="lv-LV"/>
        </w:rPr>
        <w:t>uri</w:t>
      </w:r>
      <w:r>
        <w:rPr>
          <w:lang w:val="lv-LV"/>
        </w:rPr>
        <w:t xml:space="preserve"> saņēma </w:t>
      </w:r>
      <w:r w:rsidR="00F51225">
        <w:rPr>
          <w:lang w:val="lv-LV"/>
        </w:rPr>
        <w:t xml:space="preserve">no </w:t>
      </w:r>
      <w:r>
        <w:rPr>
          <w:lang w:val="lv-LV"/>
        </w:rPr>
        <w:t>600 mg/m</w:t>
      </w:r>
      <w:r>
        <w:rPr>
          <w:vertAlign w:val="superscript"/>
          <w:lang w:val="lv-LV"/>
        </w:rPr>
        <w:t>2</w:t>
      </w:r>
      <w:r>
        <w:rPr>
          <w:lang w:val="lv-LV"/>
        </w:rPr>
        <w:t xml:space="preserve"> </w:t>
      </w:r>
      <w:r w:rsidR="00F51225">
        <w:rPr>
          <w:lang w:val="lv-LV"/>
        </w:rPr>
        <w:t>līdz 1 g/m</w:t>
      </w:r>
      <w:r w:rsidR="00F51225">
        <w:rPr>
          <w:vertAlign w:val="superscript"/>
          <w:lang w:val="lv-LV"/>
        </w:rPr>
        <w:t>2</w:t>
      </w:r>
      <w:r w:rsidR="00F51225">
        <w:rPr>
          <w:lang w:val="lv-LV"/>
        </w:rPr>
        <w:t> </w:t>
      </w:r>
      <w:r>
        <w:rPr>
          <w:lang w:val="lv-LV"/>
        </w:rPr>
        <w:t>mikofenolāta mofetila div</w:t>
      </w:r>
      <w:r w:rsidR="004F18B5">
        <w:rPr>
          <w:lang w:val="lv-LV"/>
        </w:rPr>
        <w:t xml:space="preserve">as </w:t>
      </w:r>
      <w:r>
        <w:rPr>
          <w:lang w:val="lv-LV"/>
        </w:rPr>
        <w:t>reiz</w:t>
      </w:r>
      <w:r w:rsidR="004F18B5">
        <w:rPr>
          <w:lang w:val="lv-LV"/>
        </w:rPr>
        <w:t>es</w:t>
      </w:r>
      <w:r>
        <w:rPr>
          <w:lang w:val="lv-LV"/>
        </w:rPr>
        <w:t xml:space="preserve"> dienā iekšķīgi. Lietojot šādu devu, tika sasniegti tādi paši MPA AUC </w:t>
      </w:r>
      <w:r w:rsidR="006E2734">
        <w:rPr>
          <w:lang w:val="lv-LV"/>
        </w:rPr>
        <w:t xml:space="preserve">rādītāji </w:t>
      </w:r>
      <w:r>
        <w:rPr>
          <w:lang w:val="lv-LV"/>
        </w:rPr>
        <w:t>gan agrīnā, gan vēlīnā pēctransplantācijas periodā kā pieaugušiem pacientiem ar transplantētu nieri, k</w:t>
      </w:r>
      <w:r w:rsidR="006E2734">
        <w:rPr>
          <w:lang w:val="lv-LV"/>
        </w:rPr>
        <w:t>uri</w:t>
      </w:r>
      <w:r>
        <w:rPr>
          <w:lang w:val="lv-LV"/>
        </w:rPr>
        <w:t xml:space="preserve"> saņem </w:t>
      </w:r>
      <w:r w:rsidR="00A32CD9">
        <w:rPr>
          <w:lang w:val="lv-LV"/>
        </w:rPr>
        <w:t>mikofenolāta mofetilu</w:t>
      </w:r>
      <w:r>
        <w:rPr>
          <w:lang w:val="lv-LV"/>
        </w:rPr>
        <w:t xml:space="preserve"> 1 g devā div</w:t>
      </w:r>
      <w:r w:rsidR="004F18B5">
        <w:rPr>
          <w:lang w:val="lv-LV"/>
        </w:rPr>
        <w:t xml:space="preserve">as </w:t>
      </w:r>
      <w:r>
        <w:rPr>
          <w:lang w:val="lv-LV"/>
        </w:rPr>
        <w:t>reiz</w:t>
      </w:r>
      <w:r w:rsidR="004F18B5">
        <w:rPr>
          <w:lang w:val="lv-LV"/>
        </w:rPr>
        <w:t>es</w:t>
      </w:r>
      <w:r>
        <w:rPr>
          <w:lang w:val="lv-LV"/>
        </w:rPr>
        <w:t xml:space="preserve"> dienā</w:t>
      </w:r>
      <w:r w:rsidR="00F01FB6">
        <w:rPr>
          <w:lang w:val="lv-LV"/>
        </w:rPr>
        <w:t xml:space="preserve">, kā redzams </w:t>
      </w:r>
      <w:r w:rsidR="00F51225">
        <w:rPr>
          <w:lang w:val="lv-LV"/>
        </w:rPr>
        <w:t>3. </w:t>
      </w:r>
      <w:r w:rsidR="00F01FB6">
        <w:rPr>
          <w:noProof/>
          <w:lang w:val="lv-LV"/>
        </w:rPr>
        <w:t xml:space="preserve">tabulā </w:t>
      </w:r>
      <w:r w:rsidR="005B3951">
        <w:rPr>
          <w:noProof/>
          <w:lang w:val="lv-LV"/>
        </w:rPr>
        <w:t>turpmāk</w:t>
      </w:r>
      <w:r>
        <w:rPr>
          <w:lang w:val="lv-LV"/>
        </w:rPr>
        <w:t xml:space="preserve">. Gan agrīnā, gan vēlīnā pēctransplantācijas periodā MPA AUC </w:t>
      </w:r>
      <w:r w:rsidR="006E2734">
        <w:rPr>
          <w:lang w:val="lv-LV"/>
        </w:rPr>
        <w:t xml:space="preserve">rādītāji </w:t>
      </w:r>
      <w:r>
        <w:rPr>
          <w:lang w:val="lv-LV"/>
        </w:rPr>
        <w:t>visās</w:t>
      </w:r>
      <w:r w:rsidR="00F01FB6">
        <w:rPr>
          <w:lang w:val="lv-LV"/>
        </w:rPr>
        <w:t xml:space="preserve"> </w:t>
      </w:r>
      <w:r w:rsidR="005278B8">
        <w:rPr>
          <w:lang w:val="lv-LV"/>
        </w:rPr>
        <w:t>pediatriskās</w:t>
      </w:r>
      <w:r>
        <w:rPr>
          <w:lang w:val="lv-LV"/>
        </w:rPr>
        <w:t xml:space="preserve"> vecuma grupās bija līdzīgi</w:t>
      </w:r>
      <w:r w:rsidR="00F51225">
        <w:rPr>
          <w:lang w:val="lv-LV"/>
        </w:rPr>
        <w:t>.</w:t>
      </w:r>
      <w:r>
        <w:rPr>
          <w:lang w:val="lv-LV"/>
        </w:rPr>
        <w:t xml:space="preserve"> </w:t>
      </w:r>
    </w:p>
    <w:p w14:paraId="5CDE4F7F" w14:textId="77777777" w:rsidR="00F01FB6" w:rsidRDefault="00F01FB6" w:rsidP="007D4EBA">
      <w:pPr>
        <w:keepLines/>
        <w:rPr>
          <w:lang w:val="lv-LV"/>
        </w:rPr>
      </w:pPr>
    </w:p>
    <w:p w14:paraId="579C91AE" w14:textId="410D20CE" w:rsidR="00F01FB6" w:rsidRPr="00A94586" w:rsidRDefault="00C41B9D" w:rsidP="007037E3">
      <w:pPr>
        <w:pStyle w:val="QRDEnBodyText"/>
        <w:keepLines/>
        <w:rPr>
          <w:lang w:val="lv-LV"/>
        </w:rPr>
      </w:pPr>
      <w:r w:rsidRPr="007D4EBA">
        <w:rPr>
          <w:lang w:val="lv-LV"/>
        </w:rPr>
        <w:t xml:space="preserve">Pediatriskajiem aknu transplantāta </w:t>
      </w:r>
      <w:r w:rsidR="00F702A1">
        <w:rPr>
          <w:lang w:val="lv-LV"/>
        </w:rPr>
        <w:t>recipientiem</w:t>
      </w:r>
      <w:r w:rsidRPr="007D4EBA">
        <w:rPr>
          <w:lang w:val="lv-LV"/>
        </w:rPr>
        <w:t xml:space="preserve"> atklātā iekšķīgi lietota mikofenolāta mofetila drošum</w:t>
      </w:r>
      <w:r w:rsidR="00F702A1">
        <w:rPr>
          <w:lang w:val="lv-LV"/>
        </w:rPr>
        <w:t>a</w:t>
      </w:r>
      <w:r w:rsidRPr="007D4EBA">
        <w:rPr>
          <w:lang w:val="lv-LV"/>
        </w:rPr>
        <w:t>, panesamīb</w:t>
      </w:r>
      <w:r w:rsidR="00F702A1">
        <w:rPr>
          <w:lang w:val="lv-LV"/>
        </w:rPr>
        <w:t>as</w:t>
      </w:r>
      <w:r w:rsidRPr="007D4EBA">
        <w:rPr>
          <w:lang w:val="lv-LV"/>
        </w:rPr>
        <w:t xml:space="preserve"> un farmakokinētik</w:t>
      </w:r>
      <w:r w:rsidR="00F702A1">
        <w:rPr>
          <w:lang w:val="lv-LV"/>
        </w:rPr>
        <w:t>as pētījumā</w:t>
      </w:r>
      <w:r w:rsidRPr="007D4EBA">
        <w:rPr>
          <w:lang w:val="lv-LV"/>
        </w:rPr>
        <w:t xml:space="preserve"> tika iekļauti </w:t>
      </w:r>
      <w:r w:rsidR="00F01FB6" w:rsidRPr="00A94586">
        <w:rPr>
          <w:lang w:val="lv-LV"/>
        </w:rPr>
        <w:t xml:space="preserve">7  </w:t>
      </w:r>
      <w:r w:rsidR="00F702A1">
        <w:rPr>
          <w:lang w:val="lv-LV"/>
        </w:rPr>
        <w:t xml:space="preserve">novērtējami </w:t>
      </w:r>
      <w:r w:rsidR="00F01FB6" w:rsidRPr="00A94586">
        <w:rPr>
          <w:lang w:val="lv-LV"/>
        </w:rPr>
        <w:t xml:space="preserve">pacienti, </w:t>
      </w:r>
      <w:r w:rsidR="005B3951">
        <w:rPr>
          <w:lang w:val="lv-LV"/>
        </w:rPr>
        <w:t>kuri</w:t>
      </w:r>
      <w:r w:rsidR="00F01FB6" w:rsidRPr="00A94586">
        <w:rPr>
          <w:lang w:val="lv-LV"/>
        </w:rPr>
        <w:t xml:space="preserve"> vienlai</w:t>
      </w:r>
      <w:r>
        <w:rPr>
          <w:lang w:val="lv-LV"/>
        </w:rPr>
        <w:t>cīgi</w:t>
      </w:r>
      <w:r w:rsidR="00F01FB6" w:rsidRPr="00A94586">
        <w:rPr>
          <w:lang w:val="lv-LV"/>
        </w:rPr>
        <w:t xml:space="preserve"> </w:t>
      </w:r>
      <w:r>
        <w:rPr>
          <w:lang w:val="lv-LV"/>
        </w:rPr>
        <w:t>saņēma terapiju ar</w:t>
      </w:r>
      <w:r w:rsidR="00F01FB6" w:rsidRPr="00A94586">
        <w:rPr>
          <w:lang w:val="lv-LV"/>
        </w:rPr>
        <w:t xml:space="preserve"> ciklosporīnu un kortikosteroīd</w:t>
      </w:r>
      <w:r>
        <w:rPr>
          <w:lang w:val="lv-LV"/>
        </w:rPr>
        <w:t>iem</w:t>
      </w:r>
      <w:r w:rsidR="00F01FB6" w:rsidRPr="00A94586">
        <w:rPr>
          <w:lang w:val="lv-LV"/>
        </w:rPr>
        <w:t xml:space="preserve">. Tika aprēķināta prognozētā deva, kas stabilas terapijas posmā pēc transplantācijas ļauj sasniegt </w:t>
      </w:r>
      <w:r w:rsidR="003778EB">
        <w:rPr>
          <w:lang w:val="lv-LV"/>
        </w:rPr>
        <w:t>iedarbību</w:t>
      </w:r>
      <w:r w:rsidR="00F01FB6" w:rsidRPr="00A94586">
        <w:rPr>
          <w:lang w:val="lv-LV"/>
        </w:rPr>
        <w:t xml:space="preserve"> 58 h</w:t>
      </w:r>
      <w:r w:rsidR="00F01FB6">
        <w:rPr>
          <w:lang w:val="lv-LV"/>
        </w:rPr>
        <w:t>×</w:t>
      </w:r>
      <w:r w:rsidR="00F01FB6" w:rsidRPr="00A94586">
        <w:rPr>
          <w:lang w:val="lv-LV"/>
        </w:rPr>
        <w:t xml:space="preserve">mg/l. Vidējais </w:t>
      </w:r>
      <w:r w:rsidR="00F01FB6">
        <w:rPr>
          <w:rFonts w:ascii="Symbol" w:hAnsi="Symbol"/>
          <w:szCs w:val="18"/>
        </w:rPr>
        <w:sym w:font="Symbol" w:char="F0B1"/>
      </w:r>
      <w:r w:rsidR="00F01FB6" w:rsidRPr="00A94586">
        <w:rPr>
          <w:lang w:val="lv-LV"/>
        </w:rPr>
        <w:t xml:space="preserve"> SN AUC</w:t>
      </w:r>
      <w:r w:rsidR="00F01FB6" w:rsidRPr="00A94586">
        <w:rPr>
          <w:szCs w:val="18"/>
          <w:vertAlign w:val="subscript"/>
          <w:lang w:val="lv-LV"/>
        </w:rPr>
        <w:t>0-12</w:t>
      </w:r>
      <w:r w:rsidR="00F01FB6" w:rsidRPr="00A94586">
        <w:rPr>
          <w:lang w:val="lv-LV"/>
        </w:rPr>
        <w:t xml:space="preserve"> (</w:t>
      </w:r>
      <w:r w:rsidR="00F702A1">
        <w:rPr>
          <w:lang w:val="lv-LV"/>
        </w:rPr>
        <w:t>standartizēts</w:t>
      </w:r>
      <w:r w:rsidR="00F01FB6" w:rsidRPr="00A94586">
        <w:rPr>
          <w:lang w:val="lv-LV"/>
        </w:rPr>
        <w:t xml:space="preserve"> 600 mg/m</w:t>
      </w:r>
      <w:r w:rsidR="00F01FB6" w:rsidRPr="00A94586">
        <w:rPr>
          <w:szCs w:val="18"/>
          <w:vertAlign w:val="superscript"/>
          <w:lang w:val="lv-LV"/>
        </w:rPr>
        <w:t>2</w:t>
      </w:r>
      <w:r w:rsidR="00F01FB6" w:rsidRPr="00A94586">
        <w:rPr>
          <w:szCs w:val="18"/>
          <w:lang w:val="lv-LV"/>
        </w:rPr>
        <w:t xml:space="preserve"> dev</w:t>
      </w:r>
      <w:r w:rsidR="00F702A1">
        <w:rPr>
          <w:szCs w:val="18"/>
          <w:lang w:val="lv-LV"/>
        </w:rPr>
        <w:t>ai</w:t>
      </w:r>
      <w:r w:rsidR="00F01FB6" w:rsidRPr="00A94586">
        <w:rPr>
          <w:lang w:val="lv-LV"/>
        </w:rPr>
        <w:t>) bija 47,0</w:t>
      </w:r>
      <w:r w:rsidR="00F01FB6">
        <w:rPr>
          <w:lang w:val="lv-LV"/>
        </w:rPr>
        <w:t> ± </w:t>
      </w:r>
      <w:r w:rsidR="00F01FB6" w:rsidRPr="00A94586">
        <w:rPr>
          <w:lang w:val="lv-LV"/>
        </w:rPr>
        <w:t>21,8 h</w:t>
      </w:r>
      <w:r w:rsidR="00F01FB6">
        <w:rPr>
          <w:lang w:val="lv-LV"/>
        </w:rPr>
        <w:t>×</w:t>
      </w:r>
      <w:r w:rsidR="00F01FB6" w:rsidRPr="00A94586">
        <w:rPr>
          <w:lang w:val="lv-LV"/>
        </w:rPr>
        <w:t>mg/l, koriģētā C</w:t>
      </w:r>
      <w:r w:rsidR="00F01FB6" w:rsidRPr="00A94586">
        <w:rPr>
          <w:szCs w:val="18"/>
          <w:vertAlign w:val="subscript"/>
          <w:lang w:val="lv-LV"/>
        </w:rPr>
        <w:t>max</w:t>
      </w:r>
      <w:r w:rsidR="00F01FB6" w:rsidRPr="00A94586">
        <w:rPr>
          <w:lang w:val="lv-LV"/>
        </w:rPr>
        <w:t xml:space="preserve"> bija 14,5</w:t>
      </w:r>
      <w:r w:rsidR="00F01FB6">
        <w:rPr>
          <w:lang w:val="lv-LV"/>
        </w:rPr>
        <w:t> ± </w:t>
      </w:r>
      <w:r w:rsidR="00F01FB6" w:rsidRPr="00A94586">
        <w:rPr>
          <w:lang w:val="lv-LV"/>
        </w:rPr>
        <w:t>4,21 mg/l, un laika mediāna līdz maksimālajai koncentrācijai bija 0,75</w:t>
      </w:r>
      <w:r w:rsidR="00F01FB6">
        <w:rPr>
          <w:lang w:val="lv-LV"/>
        </w:rPr>
        <w:t> </w:t>
      </w:r>
      <w:r w:rsidR="00F01FB6" w:rsidRPr="00A94586">
        <w:rPr>
          <w:lang w:val="lv-LV"/>
        </w:rPr>
        <w:t xml:space="preserve">h. Lai vēlīnā pēc transplantācijas </w:t>
      </w:r>
      <w:r w:rsidR="00F702A1">
        <w:rPr>
          <w:lang w:val="lv-LV"/>
        </w:rPr>
        <w:t xml:space="preserve">periodā </w:t>
      </w:r>
      <w:r w:rsidR="00F01FB6" w:rsidRPr="00A94586">
        <w:rPr>
          <w:lang w:val="lv-LV"/>
        </w:rPr>
        <w:t>panāktu vēlamo AUC</w:t>
      </w:r>
      <w:r w:rsidR="00F01FB6" w:rsidRPr="00A94586">
        <w:rPr>
          <w:szCs w:val="18"/>
          <w:vertAlign w:val="subscript"/>
          <w:lang w:val="lv-LV"/>
        </w:rPr>
        <w:t>0-12</w:t>
      </w:r>
      <w:r w:rsidR="00F01FB6" w:rsidRPr="00A94586">
        <w:rPr>
          <w:lang w:val="lv-LV"/>
        </w:rPr>
        <w:t xml:space="preserve"> 58 h</w:t>
      </w:r>
      <w:r w:rsidR="00F01FB6">
        <w:rPr>
          <w:lang w:val="lv-LV"/>
        </w:rPr>
        <w:t>×</w:t>
      </w:r>
      <w:r w:rsidR="00F01FB6" w:rsidRPr="00A94586">
        <w:rPr>
          <w:lang w:val="lv-LV"/>
        </w:rPr>
        <w:t>mg/l, pētījuma populācijā nepieciešam</w:t>
      </w:r>
      <w:r w:rsidR="00F01FB6">
        <w:rPr>
          <w:lang w:val="lv-LV"/>
        </w:rPr>
        <w:t>ajai</w:t>
      </w:r>
      <w:r w:rsidR="00F01FB6" w:rsidRPr="00A94586">
        <w:rPr>
          <w:lang w:val="lv-LV"/>
        </w:rPr>
        <w:t xml:space="preserve"> deva</w:t>
      </w:r>
      <w:r w:rsidR="00F01FB6">
        <w:rPr>
          <w:lang w:val="lv-LV"/>
        </w:rPr>
        <w:t xml:space="preserve">i </w:t>
      </w:r>
      <w:r w:rsidR="00F702A1">
        <w:rPr>
          <w:lang w:val="lv-LV"/>
        </w:rPr>
        <w:t>ir jābūt</w:t>
      </w:r>
      <w:r w:rsidR="00F01FB6" w:rsidRPr="00A94586">
        <w:rPr>
          <w:lang w:val="lv-LV"/>
        </w:rPr>
        <w:t xml:space="preserve"> diapazonā no 740 līdz 806 mg/m</w:t>
      </w:r>
      <w:r w:rsidR="00F01FB6" w:rsidRPr="00A94586">
        <w:rPr>
          <w:szCs w:val="18"/>
          <w:vertAlign w:val="superscript"/>
          <w:lang w:val="lv-LV"/>
        </w:rPr>
        <w:t>2</w:t>
      </w:r>
      <w:r w:rsidR="00F702A1" w:rsidRPr="00F702A1">
        <w:rPr>
          <w:lang w:val="lv-LV"/>
        </w:rPr>
        <w:t xml:space="preserve"> </w:t>
      </w:r>
      <w:r w:rsidR="00F702A1" w:rsidRPr="00A94586">
        <w:rPr>
          <w:lang w:val="lv-LV"/>
        </w:rPr>
        <w:t>div</w:t>
      </w:r>
      <w:r w:rsidR="00F702A1">
        <w:rPr>
          <w:lang w:val="lv-LV"/>
        </w:rPr>
        <w:t xml:space="preserve">as </w:t>
      </w:r>
      <w:r w:rsidR="00F702A1" w:rsidRPr="00A94586">
        <w:rPr>
          <w:lang w:val="lv-LV"/>
        </w:rPr>
        <w:t>reiz</w:t>
      </w:r>
      <w:r w:rsidR="00F702A1">
        <w:rPr>
          <w:lang w:val="lv-LV"/>
        </w:rPr>
        <w:t>es</w:t>
      </w:r>
      <w:r w:rsidR="00F702A1" w:rsidRPr="00A94586">
        <w:rPr>
          <w:lang w:val="lv-LV"/>
        </w:rPr>
        <w:t xml:space="preserve"> dienā</w:t>
      </w:r>
      <w:r w:rsidR="00F01FB6" w:rsidRPr="00A94586">
        <w:rPr>
          <w:lang w:val="lv-LV"/>
        </w:rPr>
        <w:t>.</w:t>
      </w:r>
    </w:p>
    <w:p w14:paraId="2C8D922F" w14:textId="77777777" w:rsidR="00F01FB6" w:rsidRPr="00A94586" w:rsidRDefault="00F01FB6" w:rsidP="00F01FB6">
      <w:pPr>
        <w:pStyle w:val="QRDEnBodyText"/>
        <w:rPr>
          <w:lang w:val="lv-LV"/>
        </w:rPr>
      </w:pPr>
    </w:p>
    <w:p w14:paraId="4E2DE3F9" w14:textId="47FFB9D8" w:rsidR="00F741D7" w:rsidRPr="007D4EBA" w:rsidRDefault="00F702A1" w:rsidP="00F741D7">
      <w:pPr>
        <w:pStyle w:val="QRDEnBodyText"/>
        <w:rPr>
          <w:lang w:val="lv-LV"/>
        </w:rPr>
      </w:pPr>
      <w:r>
        <w:rPr>
          <w:lang w:val="lv-LV"/>
        </w:rPr>
        <w:t>Salīdzinot p</w:t>
      </w:r>
      <w:r w:rsidR="00F01FB6" w:rsidRPr="00A94586">
        <w:rPr>
          <w:lang w:val="lv-LV"/>
        </w:rPr>
        <w:t xml:space="preserve">ēc devas </w:t>
      </w:r>
      <w:r>
        <w:rPr>
          <w:lang w:val="lv-LV"/>
        </w:rPr>
        <w:t>standartizēto</w:t>
      </w:r>
      <w:r w:rsidR="00F01FB6" w:rsidRPr="00A94586">
        <w:rPr>
          <w:lang w:val="lv-LV"/>
        </w:rPr>
        <w:t xml:space="preserve"> (</w:t>
      </w:r>
      <w:r>
        <w:rPr>
          <w:lang w:val="lv-LV"/>
        </w:rPr>
        <w:t>pret</w:t>
      </w:r>
      <w:r w:rsidR="00F01FB6" w:rsidRPr="00A94586">
        <w:rPr>
          <w:lang w:val="lv-LV"/>
        </w:rPr>
        <w:t xml:space="preserve"> 600 mg/m</w:t>
      </w:r>
      <w:r w:rsidR="00F01FB6" w:rsidRPr="00A94586">
        <w:rPr>
          <w:vertAlign w:val="superscript"/>
          <w:lang w:val="lv-LV"/>
        </w:rPr>
        <w:t>2</w:t>
      </w:r>
      <w:r w:rsidR="00F01FB6" w:rsidRPr="00A94586">
        <w:rPr>
          <w:lang w:val="lv-LV"/>
        </w:rPr>
        <w:t xml:space="preserve">) MPA AUC vērtību 12 pediatriskiem pacientiem vecumā līdz 6 gadiem </w:t>
      </w:r>
      <w:r w:rsidRPr="00A40F00">
        <w:rPr>
          <w:lang w:val="lv-LV"/>
        </w:rPr>
        <w:t>9 mēnešus pēc nieres transplantācijas</w:t>
      </w:r>
      <w:r w:rsidRPr="00A94586">
        <w:rPr>
          <w:lang w:val="lv-LV"/>
        </w:rPr>
        <w:t xml:space="preserve"> </w:t>
      </w:r>
      <w:r w:rsidR="00F01FB6" w:rsidRPr="00A94586">
        <w:rPr>
          <w:lang w:val="lv-LV"/>
        </w:rPr>
        <w:t xml:space="preserve">ar vērtībām 7 pediatriskiem pacientiem pēc aknu transplantācijas </w:t>
      </w:r>
      <w:r>
        <w:rPr>
          <w:lang w:val="lv-LV"/>
        </w:rPr>
        <w:t>(</w:t>
      </w:r>
      <w:r w:rsidR="00F01FB6" w:rsidRPr="00A94586">
        <w:rPr>
          <w:lang w:val="lv-LV"/>
        </w:rPr>
        <w:t xml:space="preserve">vecuma mediāna 17 mēneši (diapazons: </w:t>
      </w:r>
      <w:r w:rsidR="00F741D7" w:rsidRPr="007D4EBA">
        <w:rPr>
          <w:lang w:val="lv-LV"/>
        </w:rPr>
        <w:t>no 10</w:t>
      </w:r>
      <w:r w:rsidR="00F51225">
        <w:rPr>
          <w:lang w:val="lv-LV"/>
        </w:rPr>
        <w:t> </w:t>
      </w:r>
      <w:r w:rsidR="00F741D7" w:rsidRPr="007D4EBA">
        <w:rPr>
          <w:lang w:val="lv-LV"/>
        </w:rPr>
        <w:t xml:space="preserve">līdz 60 mēnešiem pētījuma </w:t>
      </w:r>
      <w:r w:rsidR="00F741D7" w:rsidRPr="007D4EBA">
        <w:rPr>
          <w:lang w:val="lv-LV"/>
        </w:rPr>
        <w:lastRenderedPageBreak/>
        <w:t>iekļaušanas brīdī)</w:t>
      </w:r>
      <w:r>
        <w:rPr>
          <w:lang w:val="lv-LV"/>
        </w:rPr>
        <w:t>)</w:t>
      </w:r>
      <w:r w:rsidR="00F741D7" w:rsidRPr="007D4EBA">
        <w:rPr>
          <w:lang w:val="lv-LV"/>
        </w:rPr>
        <w:t xml:space="preserve"> 6 un vairāk mēnešus pēc transplantācijas, tika secināts, ka, lietojot vienādu devu, AUC vērtības pediatriskiem pacientiem pēc aknu transplantācijas bija vidēji par 23% mazākas nekā pediatriskiem pacientiem pēc nieres transplantācijas. Tas atbilst </w:t>
      </w:r>
      <w:r w:rsidRPr="00563A4C">
        <w:rPr>
          <w:lang w:val="lv-LV"/>
        </w:rPr>
        <w:t>lielākas devas nepieciešamībai</w:t>
      </w:r>
      <w:r w:rsidR="00F741D7" w:rsidRPr="007D4EBA">
        <w:rPr>
          <w:lang w:val="lv-LV"/>
        </w:rPr>
        <w:t xml:space="preserve"> pieaugušiem pacientiem pēc aknu transplantācijas, salīdzinot ar pieaugušiem pacientiem pēc nieru transplantācijas, lai sasniegtu tādu pašu iedarbību.</w:t>
      </w:r>
    </w:p>
    <w:p w14:paraId="518FAB8F" w14:textId="77777777" w:rsidR="00F741D7" w:rsidRPr="007D4EBA" w:rsidRDefault="00F741D7" w:rsidP="00F741D7">
      <w:pPr>
        <w:pStyle w:val="QRDEnBodyText"/>
        <w:rPr>
          <w:lang w:val="lv-LV"/>
        </w:rPr>
      </w:pPr>
    </w:p>
    <w:p w14:paraId="0FB58091" w14:textId="099553FF" w:rsidR="00F01FB6" w:rsidRPr="00A94586" w:rsidRDefault="00F741D7" w:rsidP="00F741D7">
      <w:pPr>
        <w:pStyle w:val="QRDEnBodyText"/>
        <w:rPr>
          <w:lang w:val="lv-LV"/>
        </w:rPr>
      </w:pPr>
      <w:r w:rsidRPr="007D4EBA">
        <w:rPr>
          <w:lang w:val="lv-LV"/>
        </w:rPr>
        <w:t xml:space="preserve">Pieaugušiem pacientiem, kuri saņēma vienādu mikofenolāta mofetila devu, MPA iedarbība pēc nieres transplantācijas un pēc sirds transplantācijas bija līdzīga. Ņemot vērā pierādīto līdzīgo MPA iedarbību pediatriskiem pacientiem pēc nieres transplantācijas un pieaugušiem pacientiem pēc nieres transplantācijas, lietojot attiecīgi apstiprinātajās devās, </w:t>
      </w:r>
      <w:r w:rsidR="00F51225">
        <w:rPr>
          <w:lang w:val="lv-LV"/>
        </w:rPr>
        <w:t>pieejamie dati ļauj secināt</w:t>
      </w:r>
      <w:r w:rsidRPr="007D4EBA">
        <w:rPr>
          <w:lang w:val="lv-LV"/>
        </w:rPr>
        <w:t>, ka MPA iedarbība</w:t>
      </w:r>
      <w:r w:rsidR="00F51225">
        <w:rPr>
          <w:lang w:val="lv-LV"/>
        </w:rPr>
        <w:t xml:space="preserve">, </w:t>
      </w:r>
      <w:r w:rsidRPr="007D4EBA">
        <w:rPr>
          <w:lang w:val="lv-LV"/>
        </w:rPr>
        <w:t xml:space="preserve">lietojot </w:t>
      </w:r>
      <w:r w:rsidR="00F702A1">
        <w:rPr>
          <w:lang w:val="lv-LV"/>
        </w:rPr>
        <w:t>zāles</w:t>
      </w:r>
      <w:r w:rsidR="00F702A1" w:rsidRPr="007D4EBA">
        <w:rPr>
          <w:lang w:val="lv-LV"/>
        </w:rPr>
        <w:t xml:space="preserve"> </w:t>
      </w:r>
      <w:r w:rsidRPr="007D4EBA">
        <w:rPr>
          <w:lang w:val="lv-LV"/>
        </w:rPr>
        <w:t>ieteicamās devās</w:t>
      </w:r>
      <w:r w:rsidR="00F51225">
        <w:rPr>
          <w:lang w:val="lv-LV"/>
        </w:rPr>
        <w:t>,</w:t>
      </w:r>
      <w:r w:rsidRPr="007D4EBA">
        <w:rPr>
          <w:lang w:val="lv-LV"/>
        </w:rPr>
        <w:t xml:space="preserve"> būs līdzīga pediatriskiem pacientiem pēc sirds transplantācijas un pieaugušiem pacientiem pēc sirds transplantācijas. </w:t>
      </w:r>
    </w:p>
    <w:p w14:paraId="198A1550" w14:textId="77777777" w:rsidR="00F01FB6" w:rsidRPr="00CE6F16" w:rsidRDefault="00F01FB6" w:rsidP="00F01FB6">
      <w:pPr>
        <w:pStyle w:val="QRDEnBodyText"/>
        <w:rPr>
          <w:lang w:val="lv-LV"/>
        </w:rPr>
      </w:pPr>
    </w:p>
    <w:p w14:paraId="61605309" w14:textId="276DC9BD" w:rsidR="00F01FB6" w:rsidRPr="00CE6F16" w:rsidRDefault="00F01FB6" w:rsidP="00775C05">
      <w:pPr>
        <w:keepNext/>
        <w:keepLines/>
        <w:widowControl w:val="0"/>
        <w:tabs>
          <w:tab w:val="left" w:pos="1418"/>
        </w:tabs>
        <w:autoSpaceDE w:val="0"/>
        <w:autoSpaceDN w:val="0"/>
        <w:adjustRightInd w:val="0"/>
        <w:rPr>
          <w:b/>
          <w:szCs w:val="18"/>
          <w:lang w:val="lv-LV"/>
        </w:rPr>
      </w:pPr>
      <w:r w:rsidRPr="00CE6F16">
        <w:rPr>
          <w:b/>
          <w:szCs w:val="18"/>
          <w:lang w:val="lv-LV"/>
        </w:rPr>
        <w:t>3. tabula. Vidējie aprēķinātie MPA FK r</w:t>
      </w:r>
      <w:r w:rsidR="00F40E11" w:rsidRPr="00CE6F16">
        <w:rPr>
          <w:b/>
          <w:szCs w:val="18"/>
          <w:lang w:val="lv-LV"/>
        </w:rPr>
        <w:t>ādītāji</w:t>
      </w:r>
      <w:r w:rsidRPr="00CE6F16">
        <w:rPr>
          <w:b/>
          <w:szCs w:val="18"/>
          <w:lang w:val="lv-LV"/>
        </w:rPr>
        <w:t xml:space="preserve"> atkarībā no vecuma un </w:t>
      </w:r>
      <w:r w:rsidR="005B3951" w:rsidRPr="00CE6F16">
        <w:rPr>
          <w:b/>
          <w:szCs w:val="18"/>
          <w:lang w:val="lv-LV"/>
        </w:rPr>
        <w:t>laika</w:t>
      </w:r>
      <w:r w:rsidR="00266E1E" w:rsidRPr="00CE6F16">
        <w:rPr>
          <w:b/>
          <w:szCs w:val="18"/>
          <w:lang w:val="lv-LV"/>
        </w:rPr>
        <w:t xml:space="preserve"> </w:t>
      </w:r>
      <w:r w:rsidRPr="00CE6F16">
        <w:rPr>
          <w:b/>
          <w:szCs w:val="18"/>
          <w:lang w:val="lv-LV"/>
        </w:rPr>
        <w:t xml:space="preserve">pēc </w:t>
      </w:r>
      <w:r w:rsidR="005B3951" w:rsidRPr="00CE6F16">
        <w:rPr>
          <w:b/>
          <w:szCs w:val="18"/>
          <w:lang w:val="lv-LV"/>
        </w:rPr>
        <w:t xml:space="preserve">(nieru) </w:t>
      </w:r>
      <w:r w:rsidRPr="00CE6F16">
        <w:rPr>
          <w:b/>
          <w:szCs w:val="18"/>
          <w:lang w:val="lv-LV"/>
        </w:rPr>
        <w:t>transplantācijas</w:t>
      </w:r>
    </w:p>
    <w:p w14:paraId="70CF44C9" w14:textId="77777777" w:rsidR="00775C05" w:rsidRPr="00CE6F16" w:rsidRDefault="00775C05" w:rsidP="00775C05">
      <w:pPr>
        <w:keepNext/>
        <w:keepLines/>
        <w:widowControl w:val="0"/>
        <w:tabs>
          <w:tab w:val="left" w:pos="1418"/>
        </w:tabs>
        <w:autoSpaceDE w:val="0"/>
        <w:autoSpaceDN w:val="0"/>
        <w:adjustRightInd w:val="0"/>
        <w:rPr>
          <w:b/>
          <w:szCs w:val="18"/>
          <w:lang w:val="lv-LV"/>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F01FB6" w:rsidRPr="00BA6EC5" w14:paraId="62CF01AE" w14:textId="77777777" w:rsidTr="0026119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75E6A38" w14:textId="77777777" w:rsidR="00F01FB6" w:rsidRPr="00CE6F16" w:rsidRDefault="00F01FB6" w:rsidP="0026119C">
            <w:pPr>
              <w:keepNext/>
              <w:keepLines/>
              <w:widowControl w:val="0"/>
              <w:spacing w:before="34" w:after="34" w:line="240" w:lineRule="exact"/>
              <w:ind w:left="62"/>
              <w:jc w:val="center"/>
              <w:rPr>
                <w:b/>
                <w:szCs w:val="18"/>
                <w:lang w:val="lv-LV"/>
              </w:rPr>
            </w:pPr>
            <w:r w:rsidRPr="00CE6F16">
              <w:rPr>
                <w:b/>
                <w:szCs w:val="18"/>
                <w:lang w:val="lv-LV"/>
              </w:rPr>
              <w:t>Vecum</w:t>
            </w:r>
            <w:r w:rsidR="00707DAE" w:rsidRPr="00CE6F16">
              <w:rPr>
                <w:b/>
                <w:szCs w:val="18"/>
                <w:lang w:val="lv-LV"/>
              </w:rPr>
              <w:t xml:space="preserve">a </w:t>
            </w:r>
            <w:r w:rsidRPr="00CE6F16">
              <w:rPr>
                <w:b/>
                <w:szCs w:val="18"/>
                <w:lang w:val="lv-LV"/>
              </w:rPr>
              <w:t>grupa (n)</w:t>
            </w:r>
          </w:p>
        </w:tc>
        <w:tc>
          <w:tcPr>
            <w:tcW w:w="2416" w:type="dxa"/>
            <w:tcBorders>
              <w:top w:val="single" w:sz="4" w:space="0" w:color="auto"/>
              <w:left w:val="nil"/>
              <w:bottom w:val="single" w:sz="4" w:space="0" w:color="auto"/>
              <w:right w:val="nil"/>
            </w:tcBorders>
            <w:shd w:val="clear" w:color="auto" w:fill="FFFFFF"/>
          </w:tcPr>
          <w:p w14:paraId="0C1DBA0B" w14:textId="77777777" w:rsidR="00F01FB6" w:rsidRPr="00CE6F16" w:rsidRDefault="00F01FB6" w:rsidP="0026119C">
            <w:pPr>
              <w:keepNext/>
              <w:keepLines/>
              <w:widowControl w:val="0"/>
              <w:spacing w:before="34" w:after="34" w:line="240" w:lineRule="exact"/>
              <w:jc w:val="center"/>
              <w:rPr>
                <w:b/>
                <w:szCs w:val="18"/>
                <w:lang w:val="lv-LV"/>
              </w:rPr>
            </w:pPr>
            <w:r w:rsidRPr="00CE6F16">
              <w:rPr>
                <w:b/>
                <w:szCs w:val="18"/>
                <w:lang w:val="lv-LV"/>
              </w:rPr>
              <w:t>Koriģētā C</w:t>
            </w:r>
            <w:r w:rsidRPr="00CE6F16">
              <w:rPr>
                <w:b/>
                <w:szCs w:val="18"/>
                <w:vertAlign w:val="subscript"/>
                <w:lang w:val="lv-LV"/>
              </w:rPr>
              <w:t>max</w:t>
            </w:r>
            <w:r w:rsidRPr="00CE6F16">
              <w:rPr>
                <w:b/>
                <w:szCs w:val="18"/>
                <w:lang w:val="lv-LV"/>
              </w:rPr>
              <w:t> </w:t>
            </w:r>
            <w:r w:rsidRPr="00CE6F16">
              <w:rPr>
                <w:b/>
                <w:bCs/>
                <w:szCs w:val="18"/>
                <w:lang w:val="lv-LV"/>
              </w:rPr>
              <w:t>mg</w:t>
            </w:r>
            <w:r w:rsidRPr="00CE6F16">
              <w:rPr>
                <w:b/>
                <w:szCs w:val="18"/>
                <w:lang w:val="lv-LV"/>
              </w:rPr>
              <w:t>/l</w:t>
            </w:r>
            <w:r w:rsidRPr="00CE6F16">
              <w:rPr>
                <w:b/>
                <w:szCs w:val="18"/>
                <w:vertAlign w:val="superscript"/>
                <w:lang w:val="lv-LV"/>
              </w:rPr>
              <w:t>A</w:t>
            </w:r>
            <w:r w:rsidRPr="00CE6F16">
              <w:rPr>
                <w:b/>
                <w:szCs w:val="18"/>
                <w:lang w:val="lv-LV"/>
              </w:rPr>
              <w:t xml:space="preserve"> </w:t>
            </w:r>
          </w:p>
          <w:p w14:paraId="6B76E759" w14:textId="77777777" w:rsidR="00F01FB6" w:rsidRPr="00CE6F16" w:rsidRDefault="00F01FB6" w:rsidP="0026119C">
            <w:pPr>
              <w:keepNext/>
              <w:keepLines/>
              <w:widowControl w:val="0"/>
              <w:spacing w:before="34" w:after="34" w:line="240" w:lineRule="exact"/>
              <w:jc w:val="center"/>
              <w:rPr>
                <w:b/>
                <w:szCs w:val="18"/>
                <w:lang w:val="lv-LV"/>
              </w:rPr>
            </w:pPr>
            <w:r w:rsidRPr="00CE6F16">
              <w:rPr>
                <w:b/>
                <w:szCs w:val="18"/>
                <w:lang w:val="lv-LV"/>
              </w:rPr>
              <w:t>vidējā vērtība</w:t>
            </w:r>
            <w:r w:rsidR="005B5996" w:rsidRPr="00CE6F16">
              <w:rPr>
                <w:b/>
                <w:szCs w:val="18"/>
                <w:lang w:val="lv-LV"/>
              </w:rPr>
              <w:t> ± </w:t>
            </w:r>
            <w:r w:rsidRPr="00CE6F16">
              <w:rPr>
                <w:b/>
                <w:szCs w:val="18"/>
                <w:lang w:val="lv-LV"/>
              </w:rPr>
              <w:t>SN</w:t>
            </w:r>
          </w:p>
        </w:tc>
        <w:tc>
          <w:tcPr>
            <w:tcW w:w="2971" w:type="dxa"/>
            <w:tcBorders>
              <w:top w:val="single" w:sz="4" w:space="0" w:color="auto"/>
              <w:left w:val="nil"/>
              <w:bottom w:val="single" w:sz="4" w:space="0" w:color="auto"/>
              <w:right w:val="single" w:sz="4" w:space="0" w:color="auto"/>
            </w:tcBorders>
            <w:shd w:val="clear" w:color="auto" w:fill="FFFFFF"/>
          </w:tcPr>
          <w:p w14:paraId="4B9639BE" w14:textId="77777777" w:rsidR="00F01FB6" w:rsidRPr="00CE6F16" w:rsidRDefault="00F01FB6" w:rsidP="0026119C">
            <w:pPr>
              <w:keepNext/>
              <w:keepLines/>
              <w:widowControl w:val="0"/>
              <w:spacing w:before="34" w:after="34" w:line="240" w:lineRule="exact"/>
              <w:jc w:val="center"/>
              <w:rPr>
                <w:b/>
                <w:szCs w:val="18"/>
                <w:lang w:val="lv-LV"/>
              </w:rPr>
            </w:pPr>
            <w:r w:rsidRPr="00CE6F16">
              <w:rPr>
                <w:b/>
                <w:szCs w:val="18"/>
                <w:lang w:val="lv-LV"/>
              </w:rPr>
              <w:t>Koriģētais AUC</w:t>
            </w:r>
            <w:r w:rsidRPr="00CE6F16">
              <w:rPr>
                <w:b/>
                <w:szCs w:val="18"/>
                <w:vertAlign w:val="subscript"/>
                <w:lang w:val="lv-LV"/>
              </w:rPr>
              <w:t>0-12</w:t>
            </w:r>
            <w:r w:rsidRPr="00CE6F16">
              <w:rPr>
                <w:b/>
                <w:szCs w:val="18"/>
                <w:lang w:val="lv-LV"/>
              </w:rPr>
              <w:t> </w:t>
            </w:r>
            <w:r w:rsidRPr="00CE6F16">
              <w:rPr>
                <w:b/>
                <w:bCs/>
                <w:szCs w:val="18"/>
                <w:lang w:val="lv-LV"/>
              </w:rPr>
              <w:t>h</w:t>
            </w:r>
            <w:r w:rsidR="005B5996" w:rsidRPr="00CE6F16">
              <w:rPr>
                <w:b/>
                <w:bCs/>
                <w:szCs w:val="18"/>
                <w:lang w:val="lv-LV"/>
              </w:rPr>
              <w:t>×</w:t>
            </w:r>
            <w:r w:rsidRPr="00CE6F16">
              <w:rPr>
                <w:b/>
                <w:bCs/>
                <w:szCs w:val="18"/>
                <w:lang w:val="lv-LV"/>
              </w:rPr>
              <w:t>mg/l</w:t>
            </w:r>
            <w:r w:rsidRPr="00CE6F16">
              <w:rPr>
                <w:b/>
                <w:szCs w:val="18"/>
                <w:lang w:val="lv-LV"/>
              </w:rPr>
              <w:t xml:space="preserve"> </w:t>
            </w:r>
          </w:p>
          <w:p w14:paraId="5D3203F7" w14:textId="77777777" w:rsidR="00F01FB6" w:rsidRPr="00CE6F16" w:rsidRDefault="00F01FB6" w:rsidP="0026119C">
            <w:pPr>
              <w:keepNext/>
              <w:keepLines/>
              <w:widowControl w:val="0"/>
              <w:spacing w:before="34" w:after="34" w:line="240" w:lineRule="exact"/>
              <w:jc w:val="center"/>
              <w:rPr>
                <w:b/>
                <w:szCs w:val="18"/>
                <w:lang w:val="lv-LV"/>
              </w:rPr>
            </w:pPr>
            <w:r w:rsidRPr="00CE6F16">
              <w:rPr>
                <w:b/>
                <w:szCs w:val="18"/>
                <w:lang w:val="lv-LV"/>
              </w:rPr>
              <w:t>vidējā vērtība</w:t>
            </w:r>
            <w:r w:rsidR="005B5996" w:rsidRPr="00CE6F16">
              <w:rPr>
                <w:b/>
                <w:szCs w:val="18"/>
                <w:lang w:val="lv-LV"/>
              </w:rPr>
              <w:t> ± </w:t>
            </w:r>
            <w:r w:rsidRPr="00CE6F16">
              <w:rPr>
                <w:b/>
                <w:szCs w:val="18"/>
                <w:lang w:val="lv-LV"/>
              </w:rPr>
              <w:t>SN (TI)</w:t>
            </w:r>
            <w:r w:rsidRPr="00CE6F16">
              <w:rPr>
                <w:b/>
                <w:szCs w:val="18"/>
                <w:vertAlign w:val="superscript"/>
                <w:lang w:val="lv-LV"/>
              </w:rPr>
              <w:t>A</w:t>
            </w:r>
          </w:p>
        </w:tc>
      </w:tr>
      <w:tr w:rsidR="00F01FB6" w:rsidRPr="00F702A1" w14:paraId="1DB354CC" w14:textId="77777777" w:rsidTr="0026119C">
        <w:tc>
          <w:tcPr>
            <w:tcW w:w="1740" w:type="dxa"/>
            <w:tcBorders>
              <w:top w:val="nil"/>
              <w:left w:val="single" w:sz="4" w:space="0" w:color="auto"/>
              <w:bottom w:val="nil"/>
              <w:right w:val="nil"/>
            </w:tcBorders>
            <w:shd w:val="clear" w:color="auto" w:fill="FFFFFF"/>
          </w:tcPr>
          <w:p w14:paraId="3A806014" w14:textId="77777777" w:rsidR="00F01FB6" w:rsidRPr="00CE6F16" w:rsidRDefault="00F01FB6" w:rsidP="0026119C">
            <w:pPr>
              <w:keepNext/>
              <w:keepLines/>
              <w:widowControl w:val="0"/>
              <w:spacing w:before="34" w:after="34" w:line="240" w:lineRule="exact"/>
              <w:ind w:left="62"/>
              <w:rPr>
                <w:b/>
                <w:bCs/>
                <w:szCs w:val="18"/>
                <w:lang w:val="lv-LV"/>
              </w:rPr>
            </w:pPr>
            <w:r w:rsidRPr="00CE6F16">
              <w:rPr>
                <w:b/>
                <w:bCs/>
                <w:szCs w:val="18"/>
                <w:lang w:val="lv-LV"/>
              </w:rPr>
              <w:t>7. diena</w:t>
            </w:r>
          </w:p>
        </w:tc>
        <w:tc>
          <w:tcPr>
            <w:tcW w:w="670" w:type="dxa"/>
            <w:tcBorders>
              <w:top w:val="nil"/>
              <w:left w:val="nil"/>
              <w:bottom w:val="nil"/>
              <w:right w:val="single" w:sz="4" w:space="0" w:color="auto"/>
            </w:tcBorders>
            <w:shd w:val="clear" w:color="auto" w:fill="FFFFFF"/>
          </w:tcPr>
          <w:p w14:paraId="69F2C05F"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20CAE5F0" w14:textId="77777777" w:rsidR="00F01FB6" w:rsidRPr="00CE6F16" w:rsidRDefault="00F01FB6"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22E3F178" w14:textId="77777777" w:rsidR="00F01FB6" w:rsidRPr="00CE6F16" w:rsidRDefault="00F01FB6" w:rsidP="0026119C">
            <w:pPr>
              <w:keepNext/>
              <w:keepLines/>
              <w:widowControl w:val="0"/>
              <w:spacing w:before="34" w:after="34" w:line="240" w:lineRule="exact"/>
              <w:jc w:val="center"/>
              <w:rPr>
                <w:szCs w:val="18"/>
                <w:lang w:val="lv-LV"/>
              </w:rPr>
            </w:pPr>
          </w:p>
        </w:tc>
      </w:tr>
      <w:tr w:rsidR="00F01FB6" w:rsidRPr="00F702A1" w14:paraId="367608CC" w14:textId="77777777" w:rsidTr="0026119C">
        <w:tc>
          <w:tcPr>
            <w:tcW w:w="1740" w:type="dxa"/>
            <w:tcBorders>
              <w:top w:val="nil"/>
              <w:left w:val="single" w:sz="4" w:space="0" w:color="auto"/>
              <w:bottom w:val="nil"/>
              <w:right w:val="nil"/>
            </w:tcBorders>
            <w:shd w:val="clear" w:color="auto" w:fill="FFFFFF"/>
          </w:tcPr>
          <w:p w14:paraId="03C8E58A" w14:textId="77777777" w:rsidR="00F01FB6" w:rsidRPr="00CE6F16" w:rsidRDefault="005B5996" w:rsidP="0026119C">
            <w:pPr>
              <w:keepNext/>
              <w:keepLines/>
              <w:widowControl w:val="0"/>
              <w:spacing w:before="34" w:after="34" w:line="240" w:lineRule="exact"/>
              <w:ind w:left="62"/>
              <w:rPr>
                <w:szCs w:val="18"/>
                <w:lang w:val="lv-LV"/>
              </w:rPr>
            </w:pPr>
            <w:r w:rsidRPr="00CE6F16">
              <w:rPr>
                <w:lang w:val="lv-LV"/>
              </w:rPr>
              <w:t>&lt; </w:t>
            </w:r>
            <w:r w:rsidR="00F01FB6" w:rsidRPr="00CE6F16">
              <w:rPr>
                <w:lang w:val="lv-LV"/>
              </w:rPr>
              <w:t>6 g.v.</w:t>
            </w:r>
          </w:p>
        </w:tc>
        <w:tc>
          <w:tcPr>
            <w:tcW w:w="670" w:type="dxa"/>
            <w:tcBorders>
              <w:top w:val="nil"/>
              <w:left w:val="nil"/>
              <w:bottom w:val="nil"/>
              <w:right w:val="single" w:sz="4" w:space="0" w:color="auto"/>
            </w:tcBorders>
            <w:shd w:val="clear" w:color="auto" w:fill="FFFFFF"/>
          </w:tcPr>
          <w:p w14:paraId="4D1A80ED"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0CD0DADE"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13,2</w:t>
            </w:r>
            <w:r w:rsidR="005B5996" w:rsidRPr="00CE6F16">
              <w:rPr>
                <w:lang w:val="lv-LV"/>
              </w:rPr>
              <w:t> ± </w:t>
            </w:r>
            <w:r w:rsidRPr="00CE6F16">
              <w:rPr>
                <w:lang w:val="lv-LV"/>
              </w:rPr>
              <w:t>7,16</w:t>
            </w:r>
          </w:p>
        </w:tc>
        <w:tc>
          <w:tcPr>
            <w:tcW w:w="2971" w:type="dxa"/>
            <w:tcBorders>
              <w:top w:val="nil"/>
              <w:left w:val="single" w:sz="4" w:space="0" w:color="auto"/>
              <w:bottom w:val="nil"/>
              <w:right w:val="single" w:sz="4" w:space="0" w:color="auto"/>
            </w:tcBorders>
            <w:shd w:val="clear" w:color="auto" w:fill="FFFFFF"/>
          </w:tcPr>
          <w:p w14:paraId="43693729" w14:textId="3E4A108A" w:rsidR="00F01FB6" w:rsidRPr="00CE6F16" w:rsidRDefault="00F01FB6" w:rsidP="007D4EBA">
            <w:pPr>
              <w:keepNext/>
              <w:keepLines/>
              <w:widowControl w:val="0"/>
              <w:spacing w:before="34" w:after="34" w:line="240" w:lineRule="exact"/>
              <w:jc w:val="center"/>
              <w:rPr>
                <w:szCs w:val="18"/>
                <w:lang w:val="lv-LV"/>
              </w:rPr>
            </w:pPr>
            <w:r w:rsidRPr="00CE6F16">
              <w:rPr>
                <w:lang w:val="lv-LV"/>
              </w:rPr>
              <w:t>27,4</w:t>
            </w:r>
            <w:r w:rsidR="005B5996" w:rsidRPr="00CE6F16">
              <w:rPr>
                <w:lang w:val="lv-LV"/>
              </w:rPr>
              <w:t> ± </w:t>
            </w:r>
            <w:r w:rsidRPr="00CE6F16">
              <w:rPr>
                <w:lang w:val="lv-LV"/>
              </w:rPr>
              <w:t>9,54 (22,8</w:t>
            </w:r>
            <w:r w:rsidR="007D4EBA" w:rsidRPr="00CE6F16">
              <w:rPr>
                <w:lang w:val="lv-LV"/>
              </w:rPr>
              <w:t>–</w:t>
            </w:r>
            <w:r w:rsidRPr="00CE6F16">
              <w:rPr>
                <w:lang w:val="lv-LV"/>
              </w:rPr>
              <w:t>31,9)</w:t>
            </w:r>
          </w:p>
        </w:tc>
      </w:tr>
      <w:tr w:rsidR="00F01FB6" w:rsidRPr="00F702A1" w14:paraId="3E0CC03F" w14:textId="77777777" w:rsidTr="0026119C">
        <w:tc>
          <w:tcPr>
            <w:tcW w:w="1740" w:type="dxa"/>
            <w:tcBorders>
              <w:top w:val="nil"/>
              <w:left w:val="single" w:sz="4" w:space="0" w:color="auto"/>
              <w:bottom w:val="nil"/>
              <w:right w:val="nil"/>
            </w:tcBorders>
            <w:shd w:val="clear" w:color="auto" w:fill="FFFFFF"/>
          </w:tcPr>
          <w:p w14:paraId="693C38F9" w14:textId="78FE52A6" w:rsidR="00F01FB6" w:rsidRPr="00CE6F16" w:rsidRDefault="00F01FB6" w:rsidP="007D4EBA">
            <w:pPr>
              <w:keepNext/>
              <w:keepLines/>
              <w:widowControl w:val="0"/>
              <w:spacing w:before="34" w:after="34" w:line="240" w:lineRule="exact"/>
              <w:ind w:left="62"/>
              <w:rPr>
                <w:szCs w:val="18"/>
                <w:lang w:val="lv-LV"/>
              </w:rPr>
            </w:pPr>
            <w:r w:rsidRPr="00CE6F16">
              <w:rPr>
                <w:lang w:val="lv-LV"/>
              </w:rPr>
              <w:t>6</w:t>
            </w:r>
            <w:r w:rsidR="007D4EBA" w:rsidRPr="00CE6F16">
              <w:rPr>
                <w:lang w:val="lv-LV"/>
              </w:rPr>
              <w:t>–</w:t>
            </w:r>
            <w:r w:rsidRPr="00CE6F16">
              <w:rPr>
                <w:lang w:val="lv-LV"/>
              </w:rPr>
              <w:t xml:space="preserve"> </w:t>
            </w:r>
            <w:r w:rsidR="005B5996" w:rsidRPr="00CE6F16">
              <w:rPr>
                <w:lang w:val="lv-LV"/>
              </w:rPr>
              <w:t>&lt; </w:t>
            </w:r>
            <w:r w:rsidRPr="00CE6F16">
              <w:rPr>
                <w:lang w:val="lv-LV"/>
              </w:rPr>
              <w:t>12 g.v.</w:t>
            </w:r>
          </w:p>
        </w:tc>
        <w:tc>
          <w:tcPr>
            <w:tcW w:w="670" w:type="dxa"/>
            <w:tcBorders>
              <w:top w:val="nil"/>
              <w:left w:val="nil"/>
              <w:bottom w:val="nil"/>
              <w:right w:val="single" w:sz="4" w:space="0" w:color="auto"/>
            </w:tcBorders>
            <w:shd w:val="clear" w:color="auto" w:fill="FFFFFF"/>
          </w:tcPr>
          <w:p w14:paraId="46629182"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(16)</w:t>
            </w:r>
          </w:p>
        </w:tc>
        <w:tc>
          <w:tcPr>
            <w:tcW w:w="2416" w:type="dxa"/>
            <w:tcBorders>
              <w:top w:val="nil"/>
              <w:left w:val="single" w:sz="4" w:space="0" w:color="auto"/>
              <w:bottom w:val="nil"/>
              <w:right w:val="single" w:sz="4" w:space="0" w:color="auto"/>
            </w:tcBorders>
            <w:shd w:val="clear" w:color="auto" w:fill="FFFFFF"/>
          </w:tcPr>
          <w:p w14:paraId="4E74F507"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13,1</w:t>
            </w:r>
            <w:r w:rsidR="005B5996" w:rsidRPr="00CE6F16">
              <w:rPr>
                <w:lang w:val="lv-LV"/>
              </w:rPr>
              <w:t> ± </w:t>
            </w:r>
            <w:r w:rsidRPr="00CE6F16">
              <w:rPr>
                <w:lang w:val="lv-LV"/>
              </w:rPr>
              <w:t>6,30</w:t>
            </w:r>
          </w:p>
        </w:tc>
        <w:tc>
          <w:tcPr>
            <w:tcW w:w="2971" w:type="dxa"/>
            <w:tcBorders>
              <w:top w:val="nil"/>
              <w:left w:val="single" w:sz="4" w:space="0" w:color="auto"/>
              <w:bottom w:val="nil"/>
              <w:right w:val="single" w:sz="4" w:space="0" w:color="auto"/>
            </w:tcBorders>
            <w:shd w:val="clear" w:color="auto" w:fill="FFFFFF"/>
          </w:tcPr>
          <w:p w14:paraId="77E8EE59" w14:textId="4DC73EEE" w:rsidR="00F01FB6" w:rsidRPr="00CE6F16" w:rsidRDefault="00F01FB6" w:rsidP="007D4EBA">
            <w:pPr>
              <w:keepNext/>
              <w:keepLines/>
              <w:widowControl w:val="0"/>
              <w:spacing w:before="34" w:after="34" w:line="240" w:lineRule="exact"/>
              <w:jc w:val="center"/>
              <w:rPr>
                <w:szCs w:val="18"/>
                <w:lang w:val="lv-LV"/>
              </w:rPr>
            </w:pPr>
            <w:r w:rsidRPr="00CE6F16">
              <w:rPr>
                <w:lang w:val="lv-LV"/>
              </w:rPr>
              <w:t>33,2</w:t>
            </w:r>
            <w:r w:rsidR="005B5996" w:rsidRPr="00CE6F16">
              <w:rPr>
                <w:lang w:val="lv-LV"/>
              </w:rPr>
              <w:t> ± </w:t>
            </w:r>
            <w:r w:rsidRPr="00CE6F16">
              <w:rPr>
                <w:lang w:val="lv-LV"/>
              </w:rPr>
              <w:t>12,1 (27,3</w:t>
            </w:r>
            <w:r w:rsidR="007D4EBA" w:rsidRPr="00CE6F16">
              <w:rPr>
                <w:lang w:val="lv-LV"/>
              </w:rPr>
              <w:t>–</w:t>
            </w:r>
            <w:r w:rsidRPr="00CE6F16">
              <w:rPr>
                <w:lang w:val="lv-LV"/>
              </w:rPr>
              <w:t>39,2)</w:t>
            </w:r>
          </w:p>
        </w:tc>
      </w:tr>
      <w:tr w:rsidR="00F01FB6" w:rsidRPr="00F702A1" w14:paraId="28A5E68D" w14:textId="77777777" w:rsidTr="0026119C">
        <w:tc>
          <w:tcPr>
            <w:tcW w:w="1740" w:type="dxa"/>
            <w:tcBorders>
              <w:top w:val="nil"/>
              <w:left w:val="single" w:sz="4" w:space="0" w:color="auto"/>
              <w:bottom w:val="nil"/>
              <w:right w:val="nil"/>
            </w:tcBorders>
            <w:shd w:val="clear" w:color="auto" w:fill="FFFFFF"/>
          </w:tcPr>
          <w:p w14:paraId="0A380ABB"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12</w:t>
            </w:r>
            <w:r w:rsidRPr="00CE6F16">
              <w:rPr>
                <w:lang w:val="lv-LV"/>
              </w:rPr>
              <w:noBreakHyphen/>
              <w:t>18 g.v.</w:t>
            </w:r>
          </w:p>
        </w:tc>
        <w:tc>
          <w:tcPr>
            <w:tcW w:w="670" w:type="dxa"/>
            <w:tcBorders>
              <w:top w:val="nil"/>
              <w:left w:val="nil"/>
              <w:bottom w:val="nil"/>
              <w:right w:val="single" w:sz="4" w:space="0" w:color="auto"/>
            </w:tcBorders>
            <w:shd w:val="clear" w:color="auto" w:fill="FFFFFF"/>
          </w:tcPr>
          <w:p w14:paraId="2300533F"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(21)</w:t>
            </w:r>
          </w:p>
        </w:tc>
        <w:tc>
          <w:tcPr>
            <w:tcW w:w="2416" w:type="dxa"/>
            <w:tcBorders>
              <w:top w:val="nil"/>
              <w:left w:val="single" w:sz="4" w:space="0" w:color="auto"/>
              <w:bottom w:val="nil"/>
              <w:right w:val="single" w:sz="4" w:space="0" w:color="auto"/>
            </w:tcBorders>
            <w:shd w:val="clear" w:color="auto" w:fill="FFFFFF"/>
          </w:tcPr>
          <w:p w14:paraId="5E864AE9"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11,7</w:t>
            </w:r>
            <w:r w:rsidR="005B5996" w:rsidRPr="00CE6F16">
              <w:rPr>
                <w:lang w:val="lv-LV"/>
              </w:rPr>
              <w:t> ± </w:t>
            </w:r>
            <w:r w:rsidRPr="00CE6F16">
              <w:rPr>
                <w:lang w:val="lv-LV"/>
              </w:rPr>
              <w:t>10,7</w:t>
            </w:r>
          </w:p>
        </w:tc>
        <w:tc>
          <w:tcPr>
            <w:tcW w:w="2971" w:type="dxa"/>
            <w:tcBorders>
              <w:top w:val="nil"/>
              <w:left w:val="single" w:sz="4" w:space="0" w:color="auto"/>
              <w:bottom w:val="nil"/>
              <w:right w:val="single" w:sz="4" w:space="0" w:color="auto"/>
            </w:tcBorders>
            <w:shd w:val="clear" w:color="auto" w:fill="FFFFFF"/>
          </w:tcPr>
          <w:p w14:paraId="60F4C13B" w14:textId="78927699" w:rsidR="00F01FB6" w:rsidRPr="00CE6F16" w:rsidRDefault="00F01FB6" w:rsidP="007D4EBA">
            <w:pPr>
              <w:keepNext/>
              <w:keepLines/>
              <w:widowControl w:val="0"/>
              <w:spacing w:before="34" w:after="34" w:line="240" w:lineRule="exact"/>
              <w:jc w:val="center"/>
              <w:rPr>
                <w:szCs w:val="18"/>
                <w:lang w:val="lv-LV"/>
              </w:rPr>
            </w:pPr>
            <w:r w:rsidRPr="00CE6F16">
              <w:rPr>
                <w:lang w:val="lv-LV"/>
              </w:rPr>
              <w:t>26,3</w:t>
            </w:r>
            <w:r w:rsidR="005B5996" w:rsidRPr="00CE6F16">
              <w:rPr>
                <w:lang w:val="lv-LV"/>
              </w:rPr>
              <w:t> ± </w:t>
            </w:r>
            <w:r w:rsidRPr="00CE6F16">
              <w:rPr>
                <w:lang w:val="lv-LV"/>
              </w:rPr>
              <w:t>9,14 (22,3</w:t>
            </w:r>
            <w:r w:rsidR="007D4EBA" w:rsidRPr="00CE6F16">
              <w:rPr>
                <w:lang w:val="lv-LV"/>
              </w:rPr>
              <w:t>–</w:t>
            </w:r>
            <w:r w:rsidRPr="00CE6F16">
              <w:rPr>
                <w:lang w:val="lv-LV"/>
              </w:rPr>
              <w:t>30,3)</w:t>
            </w:r>
            <w:r w:rsidRPr="00CE6F16">
              <w:rPr>
                <w:szCs w:val="18"/>
                <w:vertAlign w:val="superscript"/>
                <w:lang w:val="lv-LV"/>
              </w:rPr>
              <w:t>D</w:t>
            </w:r>
          </w:p>
        </w:tc>
      </w:tr>
      <w:tr w:rsidR="00F01FB6" w:rsidRPr="00F702A1" w14:paraId="4BA14B42" w14:textId="77777777" w:rsidTr="0026119C">
        <w:tc>
          <w:tcPr>
            <w:tcW w:w="1740" w:type="dxa"/>
            <w:tcBorders>
              <w:top w:val="nil"/>
              <w:left w:val="single" w:sz="4" w:space="0" w:color="auto"/>
              <w:bottom w:val="nil"/>
              <w:right w:val="nil"/>
            </w:tcBorders>
            <w:shd w:val="clear" w:color="auto" w:fill="FFFFFF"/>
          </w:tcPr>
          <w:p w14:paraId="7F8A7B32"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7EA53468"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22D874BE"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65035358"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w:t>
            </w:r>
          </w:p>
        </w:tc>
      </w:tr>
      <w:tr w:rsidR="00F01FB6" w:rsidRPr="00F702A1" w14:paraId="52226A9D" w14:textId="77777777" w:rsidTr="00CE6F16">
        <w:tc>
          <w:tcPr>
            <w:tcW w:w="1740" w:type="dxa"/>
            <w:tcBorders>
              <w:top w:val="nil"/>
              <w:left w:val="single" w:sz="4" w:space="0" w:color="auto"/>
              <w:bottom w:val="nil"/>
              <w:right w:val="nil"/>
            </w:tcBorders>
            <w:shd w:val="clear" w:color="auto" w:fill="FFFFFF"/>
          </w:tcPr>
          <w:p w14:paraId="05D0F939"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&lt;</w:t>
            </w:r>
            <w:r w:rsidR="005B5996" w:rsidRPr="00CE6F16">
              <w:rPr>
                <w:lang w:val="lv-LV"/>
              </w:rPr>
              <w:t> </w:t>
            </w:r>
            <w:r w:rsidRPr="00CE6F16">
              <w:rPr>
                <w:i/>
                <w:szCs w:val="18"/>
                <w:lang w:val="lv-LV"/>
              </w:rPr>
              <w:t>2 g.v.</w:t>
            </w:r>
            <w:r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3CF5B5CE" w14:textId="77777777" w:rsidR="00F01FB6" w:rsidRPr="00CE6F16" w:rsidRDefault="00F01FB6" w:rsidP="0026119C">
            <w:pPr>
              <w:keepNext/>
              <w:keepLines/>
              <w:widowControl w:val="0"/>
              <w:spacing w:before="34" w:after="34" w:line="240" w:lineRule="exact"/>
              <w:ind w:left="62"/>
              <w:rPr>
                <w:szCs w:val="18"/>
                <w:lang w:val="lv-LV"/>
              </w:rPr>
            </w:pPr>
            <w:r w:rsidRPr="00CE6F16">
              <w:rPr>
                <w:i/>
                <w:szCs w:val="18"/>
                <w:lang w:val="lv-LV"/>
              </w:rPr>
              <w:t>(6)</w:t>
            </w:r>
          </w:p>
        </w:tc>
        <w:tc>
          <w:tcPr>
            <w:tcW w:w="2416" w:type="dxa"/>
            <w:tcBorders>
              <w:top w:val="nil"/>
              <w:left w:val="single" w:sz="4" w:space="0" w:color="auto"/>
              <w:bottom w:val="nil"/>
              <w:right w:val="single" w:sz="4" w:space="0" w:color="auto"/>
            </w:tcBorders>
            <w:shd w:val="clear" w:color="auto" w:fill="FFFFFF"/>
          </w:tcPr>
          <w:p w14:paraId="394C7F38" w14:textId="77777777" w:rsidR="00F01FB6" w:rsidRPr="00CE6F16" w:rsidRDefault="00F01FB6" w:rsidP="0026119C">
            <w:pPr>
              <w:keepNext/>
              <w:keepLines/>
              <w:widowControl w:val="0"/>
              <w:spacing w:before="34" w:after="34" w:line="240" w:lineRule="exact"/>
              <w:jc w:val="center"/>
              <w:rPr>
                <w:szCs w:val="18"/>
                <w:lang w:val="lv-LV"/>
              </w:rPr>
            </w:pPr>
            <w:r w:rsidRPr="00CE6F16">
              <w:rPr>
                <w:i/>
                <w:szCs w:val="18"/>
                <w:lang w:val="lv-LV"/>
              </w:rPr>
              <w:t>10,3</w:t>
            </w:r>
            <w:r w:rsidR="005B5996" w:rsidRPr="00CE6F16">
              <w:rPr>
                <w:lang w:val="lv-LV"/>
              </w:rPr>
              <w:t> ± </w:t>
            </w:r>
            <w:r w:rsidRPr="00CE6F16">
              <w:rPr>
                <w:i/>
                <w:szCs w:val="18"/>
                <w:lang w:val="lv-LV"/>
              </w:rPr>
              <w:t>5,80</w:t>
            </w:r>
          </w:p>
        </w:tc>
        <w:tc>
          <w:tcPr>
            <w:tcW w:w="2971" w:type="dxa"/>
            <w:tcBorders>
              <w:top w:val="nil"/>
              <w:left w:val="single" w:sz="4" w:space="0" w:color="auto"/>
              <w:bottom w:val="nil"/>
              <w:right w:val="single" w:sz="4" w:space="0" w:color="auto"/>
            </w:tcBorders>
            <w:shd w:val="clear" w:color="auto" w:fill="FFFFFF"/>
          </w:tcPr>
          <w:p w14:paraId="46B969F3" w14:textId="348A3274" w:rsidR="00F01FB6" w:rsidRPr="00CE6F16" w:rsidRDefault="00F01FB6" w:rsidP="007D4EBA">
            <w:pPr>
              <w:keepNext/>
              <w:keepLines/>
              <w:widowControl w:val="0"/>
              <w:spacing w:before="34" w:after="34" w:line="240" w:lineRule="exact"/>
              <w:jc w:val="center"/>
              <w:rPr>
                <w:i/>
                <w:iCs/>
                <w:szCs w:val="18"/>
                <w:lang w:val="lv-LV"/>
              </w:rPr>
            </w:pPr>
            <w:r w:rsidRPr="00CE6F16">
              <w:rPr>
                <w:i/>
                <w:iCs/>
                <w:lang w:val="lv-LV"/>
              </w:rPr>
              <w:t>22,5</w:t>
            </w:r>
            <w:r w:rsidR="005B5996" w:rsidRPr="00CE6F16">
              <w:rPr>
                <w:i/>
                <w:iCs/>
                <w:lang w:val="lv-LV"/>
              </w:rPr>
              <w:t> ± </w:t>
            </w:r>
            <w:r w:rsidRPr="00CE6F16">
              <w:rPr>
                <w:i/>
                <w:iCs/>
                <w:lang w:val="lv-LV"/>
              </w:rPr>
              <w:t>6,68 (17,2</w:t>
            </w:r>
            <w:r w:rsidR="007D4EBA" w:rsidRPr="00CE6F16">
              <w:rPr>
                <w:i/>
                <w:iCs/>
                <w:lang w:val="lv-LV"/>
              </w:rPr>
              <w:t>–</w:t>
            </w:r>
            <w:r w:rsidRPr="00CE6F16">
              <w:rPr>
                <w:i/>
                <w:iCs/>
                <w:lang w:val="lv-LV"/>
              </w:rPr>
              <w:t>27,8)</w:t>
            </w:r>
          </w:p>
        </w:tc>
      </w:tr>
      <w:tr w:rsidR="00F51225" w:rsidRPr="00F702A1" w14:paraId="28976867" w14:textId="77777777" w:rsidTr="0026119C">
        <w:tc>
          <w:tcPr>
            <w:tcW w:w="1740" w:type="dxa"/>
            <w:tcBorders>
              <w:top w:val="nil"/>
              <w:left w:val="single" w:sz="4" w:space="0" w:color="auto"/>
              <w:bottom w:val="single" w:sz="4" w:space="0" w:color="auto"/>
              <w:right w:val="nil"/>
            </w:tcBorders>
            <w:shd w:val="clear" w:color="auto" w:fill="FFFFFF"/>
          </w:tcPr>
          <w:p w14:paraId="56569021" w14:textId="7F7678BF" w:rsidR="00F51225" w:rsidRPr="00CE6F16" w:rsidRDefault="00F51225" w:rsidP="0026119C">
            <w:pPr>
              <w:keepNext/>
              <w:keepLines/>
              <w:widowControl w:val="0"/>
              <w:spacing w:before="34" w:after="34" w:line="240" w:lineRule="exact"/>
              <w:ind w:left="62"/>
              <w:rPr>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51E42844" w14:textId="57183391" w:rsidR="00F51225" w:rsidRPr="00CE6F16" w:rsidRDefault="00F51225" w:rsidP="0026119C">
            <w:pPr>
              <w:keepNext/>
              <w:keepLines/>
              <w:widowControl w:val="0"/>
              <w:spacing w:before="34" w:after="34" w:line="240" w:lineRule="exact"/>
              <w:ind w:left="62"/>
              <w:rPr>
                <w:szCs w:val="18"/>
                <w:lang w:val="lv-LV"/>
              </w:rPr>
            </w:pPr>
            <w:r w:rsidRPr="00CE6F16">
              <w:rPr>
                <w:szCs w:val="18"/>
                <w:lang w:val="lv-LV"/>
              </w:rPr>
              <w:t>(141)</w:t>
            </w:r>
          </w:p>
        </w:tc>
        <w:tc>
          <w:tcPr>
            <w:tcW w:w="2416" w:type="dxa"/>
            <w:tcBorders>
              <w:top w:val="nil"/>
              <w:left w:val="single" w:sz="4" w:space="0" w:color="auto"/>
              <w:bottom w:val="single" w:sz="4" w:space="0" w:color="auto"/>
              <w:right w:val="single" w:sz="4" w:space="0" w:color="auto"/>
            </w:tcBorders>
            <w:shd w:val="clear" w:color="auto" w:fill="FFFFFF"/>
          </w:tcPr>
          <w:p w14:paraId="38E99038" w14:textId="77777777" w:rsidR="00F51225" w:rsidRPr="00CE6F16" w:rsidRDefault="00F51225"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734E942D" w14:textId="203C44CA" w:rsidR="00F51225" w:rsidRPr="00CE6F16" w:rsidRDefault="00F51225" w:rsidP="0026119C">
            <w:pPr>
              <w:keepNext/>
              <w:keepLines/>
              <w:widowControl w:val="0"/>
              <w:spacing w:before="34" w:after="34" w:line="240" w:lineRule="exact"/>
              <w:jc w:val="center"/>
              <w:rPr>
                <w:lang w:val="lv-LV"/>
              </w:rPr>
            </w:pPr>
            <w:r w:rsidRPr="00CE6F16">
              <w:rPr>
                <w:lang w:val="lv-LV"/>
              </w:rPr>
              <w:t>27,2 ± 11,6</w:t>
            </w:r>
          </w:p>
        </w:tc>
      </w:tr>
      <w:tr w:rsidR="00F01FB6" w:rsidRPr="00F702A1" w14:paraId="64CA87E8" w14:textId="77777777" w:rsidTr="0026119C">
        <w:tc>
          <w:tcPr>
            <w:tcW w:w="1740" w:type="dxa"/>
            <w:tcBorders>
              <w:top w:val="nil"/>
              <w:left w:val="single" w:sz="4" w:space="0" w:color="auto"/>
              <w:bottom w:val="nil"/>
              <w:right w:val="nil"/>
            </w:tcBorders>
            <w:shd w:val="clear" w:color="auto" w:fill="FFFFFF"/>
          </w:tcPr>
          <w:p w14:paraId="0D60F2FD" w14:textId="77777777" w:rsidR="00F01FB6" w:rsidRPr="00CE6F16" w:rsidRDefault="00F01FB6" w:rsidP="0026119C">
            <w:pPr>
              <w:keepNext/>
              <w:keepLines/>
              <w:widowControl w:val="0"/>
              <w:spacing w:before="34" w:after="34" w:line="240" w:lineRule="exact"/>
              <w:ind w:left="62"/>
              <w:rPr>
                <w:b/>
                <w:bCs/>
                <w:szCs w:val="18"/>
                <w:lang w:val="lv-LV"/>
              </w:rPr>
            </w:pPr>
            <w:r w:rsidRPr="00CE6F16">
              <w:rPr>
                <w:b/>
                <w:bCs/>
                <w:szCs w:val="18"/>
                <w:lang w:val="lv-LV"/>
              </w:rPr>
              <w:t>3. mēnesis</w:t>
            </w:r>
          </w:p>
        </w:tc>
        <w:tc>
          <w:tcPr>
            <w:tcW w:w="670" w:type="dxa"/>
            <w:tcBorders>
              <w:top w:val="nil"/>
              <w:left w:val="nil"/>
              <w:bottom w:val="nil"/>
              <w:right w:val="single" w:sz="4" w:space="0" w:color="auto"/>
            </w:tcBorders>
            <w:shd w:val="clear" w:color="auto" w:fill="FFFFFF"/>
          </w:tcPr>
          <w:p w14:paraId="5B56813E"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20A8FD3E" w14:textId="77777777" w:rsidR="00F01FB6" w:rsidRPr="00CE6F16" w:rsidRDefault="00F01FB6"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0E080593" w14:textId="77777777" w:rsidR="00F01FB6" w:rsidRPr="00CE6F16" w:rsidRDefault="00F01FB6" w:rsidP="0026119C">
            <w:pPr>
              <w:keepNext/>
              <w:keepLines/>
              <w:widowControl w:val="0"/>
              <w:spacing w:before="34" w:after="34" w:line="240" w:lineRule="exact"/>
              <w:jc w:val="center"/>
              <w:rPr>
                <w:szCs w:val="18"/>
                <w:lang w:val="lv-LV"/>
              </w:rPr>
            </w:pPr>
          </w:p>
        </w:tc>
      </w:tr>
      <w:tr w:rsidR="00F01FB6" w:rsidRPr="00F702A1" w14:paraId="225DB623" w14:textId="77777777" w:rsidTr="0026119C">
        <w:tc>
          <w:tcPr>
            <w:tcW w:w="1740" w:type="dxa"/>
            <w:tcBorders>
              <w:top w:val="nil"/>
              <w:left w:val="single" w:sz="4" w:space="0" w:color="auto"/>
              <w:bottom w:val="nil"/>
              <w:right w:val="nil"/>
            </w:tcBorders>
            <w:shd w:val="clear" w:color="auto" w:fill="FFFFFF"/>
          </w:tcPr>
          <w:p w14:paraId="48CCAF44" w14:textId="77777777" w:rsidR="00F01FB6" w:rsidRPr="00CE6F16" w:rsidRDefault="005B5996" w:rsidP="0026119C">
            <w:pPr>
              <w:keepNext/>
              <w:keepLines/>
              <w:widowControl w:val="0"/>
              <w:spacing w:before="34" w:after="34" w:line="240" w:lineRule="exact"/>
              <w:ind w:left="62"/>
              <w:rPr>
                <w:szCs w:val="18"/>
                <w:lang w:val="lv-LV"/>
              </w:rPr>
            </w:pPr>
            <w:r w:rsidRPr="00CE6F16">
              <w:rPr>
                <w:szCs w:val="18"/>
                <w:lang w:val="lv-LV"/>
              </w:rPr>
              <w:t>&lt; </w:t>
            </w:r>
            <w:r w:rsidR="00F01FB6" w:rsidRPr="00CE6F16">
              <w:rPr>
                <w:lang w:val="lv-LV"/>
              </w:rPr>
              <w:t>6 g.v.</w:t>
            </w:r>
          </w:p>
        </w:tc>
        <w:tc>
          <w:tcPr>
            <w:tcW w:w="670" w:type="dxa"/>
            <w:tcBorders>
              <w:top w:val="nil"/>
              <w:left w:val="nil"/>
              <w:bottom w:val="nil"/>
              <w:right w:val="single" w:sz="4" w:space="0" w:color="auto"/>
            </w:tcBorders>
            <w:shd w:val="clear" w:color="auto" w:fill="FFFFFF"/>
          </w:tcPr>
          <w:p w14:paraId="6F6C9154"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(15)</w:t>
            </w:r>
          </w:p>
        </w:tc>
        <w:tc>
          <w:tcPr>
            <w:tcW w:w="2416" w:type="dxa"/>
            <w:tcBorders>
              <w:top w:val="nil"/>
              <w:left w:val="single" w:sz="4" w:space="0" w:color="auto"/>
              <w:bottom w:val="nil"/>
              <w:right w:val="single" w:sz="4" w:space="0" w:color="auto"/>
            </w:tcBorders>
            <w:shd w:val="clear" w:color="auto" w:fill="FFFFFF"/>
          </w:tcPr>
          <w:p w14:paraId="33102440"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22,7</w:t>
            </w:r>
            <w:r w:rsidR="005B5996" w:rsidRPr="00CE6F16">
              <w:rPr>
                <w:lang w:val="lv-LV"/>
              </w:rPr>
              <w:t> ± </w:t>
            </w:r>
            <w:r w:rsidRPr="00CE6F16">
              <w:rPr>
                <w:lang w:val="lv-LV"/>
              </w:rPr>
              <w:t>10,1</w:t>
            </w:r>
          </w:p>
        </w:tc>
        <w:tc>
          <w:tcPr>
            <w:tcW w:w="2971" w:type="dxa"/>
            <w:tcBorders>
              <w:top w:val="nil"/>
              <w:left w:val="single" w:sz="4" w:space="0" w:color="auto"/>
              <w:bottom w:val="nil"/>
              <w:right w:val="single" w:sz="4" w:space="0" w:color="auto"/>
            </w:tcBorders>
            <w:shd w:val="clear" w:color="auto" w:fill="FFFFFF"/>
          </w:tcPr>
          <w:p w14:paraId="0D4B71E9"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49,7</w:t>
            </w:r>
            <w:r w:rsidR="005B5996" w:rsidRPr="00CE6F16">
              <w:rPr>
                <w:lang w:val="lv-LV"/>
              </w:rPr>
              <w:t> ± </w:t>
            </w:r>
            <w:r w:rsidRPr="00CE6F16">
              <w:rPr>
                <w:lang w:val="lv-LV"/>
              </w:rPr>
              <w:t>18,2</w:t>
            </w:r>
          </w:p>
        </w:tc>
      </w:tr>
      <w:tr w:rsidR="00F01FB6" w:rsidRPr="00F702A1" w14:paraId="3AAFBF27" w14:textId="77777777" w:rsidTr="0026119C">
        <w:tc>
          <w:tcPr>
            <w:tcW w:w="1740" w:type="dxa"/>
            <w:tcBorders>
              <w:top w:val="nil"/>
              <w:left w:val="single" w:sz="4" w:space="0" w:color="auto"/>
              <w:bottom w:val="nil"/>
              <w:right w:val="nil"/>
            </w:tcBorders>
            <w:shd w:val="clear" w:color="auto" w:fill="FFFFFF"/>
          </w:tcPr>
          <w:p w14:paraId="002122ED" w14:textId="55EB9AD3" w:rsidR="00F01FB6" w:rsidRPr="00CE6F16" w:rsidRDefault="00F01FB6" w:rsidP="007D4EBA">
            <w:pPr>
              <w:keepNext/>
              <w:keepLines/>
              <w:widowControl w:val="0"/>
              <w:spacing w:before="34" w:after="34" w:line="240" w:lineRule="exact"/>
              <w:ind w:left="62"/>
              <w:rPr>
                <w:szCs w:val="18"/>
                <w:lang w:val="lv-LV"/>
              </w:rPr>
            </w:pPr>
            <w:r w:rsidRPr="00CE6F16">
              <w:rPr>
                <w:lang w:val="lv-LV"/>
              </w:rPr>
              <w:t>6</w:t>
            </w:r>
            <w:r w:rsidR="007D4EBA" w:rsidRPr="00CE6F16">
              <w:rPr>
                <w:lang w:val="lv-LV"/>
              </w:rPr>
              <w:t>–</w:t>
            </w:r>
            <w:r w:rsidRPr="00CE6F16">
              <w:rPr>
                <w:lang w:val="lv-LV"/>
              </w:rPr>
              <w:t xml:space="preserve"> </w:t>
            </w:r>
            <w:r w:rsidR="005B5996" w:rsidRPr="00CE6F16">
              <w:rPr>
                <w:lang w:val="lv-LV"/>
              </w:rPr>
              <w:t>&lt; </w:t>
            </w:r>
            <w:r w:rsidRPr="00CE6F16">
              <w:rPr>
                <w:lang w:val="lv-LV"/>
              </w:rPr>
              <w:t>12 g.v.</w:t>
            </w:r>
          </w:p>
        </w:tc>
        <w:tc>
          <w:tcPr>
            <w:tcW w:w="670" w:type="dxa"/>
            <w:tcBorders>
              <w:top w:val="nil"/>
              <w:left w:val="nil"/>
              <w:bottom w:val="nil"/>
              <w:right w:val="single" w:sz="4" w:space="0" w:color="auto"/>
            </w:tcBorders>
            <w:shd w:val="clear" w:color="auto" w:fill="FFFFFF"/>
          </w:tcPr>
          <w:p w14:paraId="12459925"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(14)</w:t>
            </w:r>
            <w:r w:rsidRPr="00CE6F16">
              <w:rPr>
                <w:szCs w:val="18"/>
                <w:vertAlign w:val="superscript"/>
                <w:lang w:val="lv-LV"/>
              </w:rPr>
              <w:t>E</w:t>
            </w:r>
          </w:p>
        </w:tc>
        <w:tc>
          <w:tcPr>
            <w:tcW w:w="2416" w:type="dxa"/>
            <w:tcBorders>
              <w:top w:val="nil"/>
              <w:left w:val="single" w:sz="4" w:space="0" w:color="auto"/>
              <w:bottom w:val="nil"/>
              <w:right w:val="single" w:sz="4" w:space="0" w:color="auto"/>
            </w:tcBorders>
            <w:shd w:val="clear" w:color="auto" w:fill="FFFFFF"/>
          </w:tcPr>
          <w:p w14:paraId="1310D904"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27,8</w:t>
            </w:r>
            <w:r w:rsidR="005B5996" w:rsidRPr="00CE6F16">
              <w:rPr>
                <w:lang w:val="lv-LV"/>
              </w:rPr>
              <w:t> ± </w:t>
            </w:r>
            <w:r w:rsidRPr="00CE6F16">
              <w:rPr>
                <w:lang w:val="lv-LV"/>
              </w:rPr>
              <w:t>14,3</w:t>
            </w:r>
          </w:p>
        </w:tc>
        <w:tc>
          <w:tcPr>
            <w:tcW w:w="2971" w:type="dxa"/>
            <w:tcBorders>
              <w:top w:val="nil"/>
              <w:left w:val="single" w:sz="4" w:space="0" w:color="auto"/>
              <w:bottom w:val="nil"/>
              <w:right w:val="single" w:sz="4" w:space="0" w:color="auto"/>
            </w:tcBorders>
            <w:shd w:val="clear" w:color="auto" w:fill="FFFFFF"/>
          </w:tcPr>
          <w:p w14:paraId="0862359F"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61,9</w:t>
            </w:r>
            <w:r w:rsidR="005B5996" w:rsidRPr="00CE6F16">
              <w:rPr>
                <w:lang w:val="lv-LV"/>
              </w:rPr>
              <w:t> ± </w:t>
            </w:r>
            <w:r w:rsidRPr="00CE6F16">
              <w:rPr>
                <w:lang w:val="lv-LV"/>
              </w:rPr>
              <w:t>19,6</w:t>
            </w:r>
          </w:p>
        </w:tc>
      </w:tr>
      <w:tr w:rsidR="00F01FB6" w:rsidRPr="00F702A1" w14:paraId="7971216F" w14:textId="77777777" w:rsidTr="0026119C">
        <w:tc>
          <w:tcPr>
            <w:tcW w:w="1740" w:type="dxa"/>
            <w:tcBorders>
              <w:top w:val="nil"/>
              <w:left w:val="single" w:sz="4" w:space="0" w:color="auto"/>
              <w:bottom w:val="nil"/>
              <w:right w:val="nil"/>
            </w:tcBorders>
            <w:shd w:val="clear" w:color="auto" w:fill="FFFFFF"/>
          </w:tcPr>
          <w:p w14:paraId="03451584" w14:textId="33617444" w:rsidR="00F01FB6" w:rsidRPr="00CE6F16" w:rsidRDefault="00F01FB6" w:rsidP="007D4EBA">
            <w:pPr>
              <w:keepNext/>
              <w:keepLines/>
              <w:widowControl w:val="0"/>
              <w:spacing w:before="34" w:after="34" w:line="240" w:lineRule="exact"/>
              <w:ind w:left="62"/>
              <w:rPr>
                <w:szCs w:val="18"/>
                <w:lang w:val="lv-LV"/>
              </w:rPr>
            </w:pPr>
            <w:r w:rsidRPr="00CE6F16">
              <w:rPr>
                <w:lang w:val="lv-LV"/>
              </w:rPr>
              <w:t>12</w:t>
            </w:r>
            <w:r w:rsidR="007D4EBA"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0C57268C"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(17)</w:t>
            </w:r>
          </w:p>
        </w:tc>
        <w:tc>
          <w:tcPr>
            <w:tcW w:w="2416" w:type="dxa"/>
            <w:tcBorders>
              <w:top w:val="nil"/>
              <w:left w:val="single" w:sz="4" w:space="0" w:color="auto"/>
              <w:bottom w:val="nil"/>
              <w:right w:val="single" w:sz="4" w:space="0" w:color="auto"/>
            </w:tcBorders>
            <w:shd w:val="clear" w:color="auto" w:fill="FFFFFF"/>
          </w:tcPr>
          <w:p w14:paraId="066E882E"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17,9</w:t>
            </w:r>
            <w:r w:rsidR="005B5996" w:rsidRPr="00CE6F16">
              <w:rPr>
                <w:lang w:val="lv-LV"/>
              </w:rPr>
              <w:t> ± </w:t>
            </w:r>
            <w:r w:rsidRPr="00CE6F16">
              <w:rPr>
                <w:lang w:val="lv-LV"/>
              </w:rPr>
              <w:t>9,57</w:t>
            </w:r>
          </w:p>
        </w:tc>
        <w:tc>
          <w:tcPr>
            <w:tcW w:w="2971" w:type="dxa"/>
            <w:tcBorders>
              <w:top w:val="nil"/>
              <w:left w:val="single" w:sz="4" w:space="0" w:color="auto"/>
              <w:bottom w:val="nil"/>
              <w:right w:val="single" w:sz="4" w:space="0" w:color="auto"/>
            </w:tcBorders>
            <w:shd w:val="clear" w:color="auto" w:fill="FFFFFF"/>
          </w:tcPr>
          <w:p w14:paraId="596B0379"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53,6</w:t>
            </w:r>
            <w:r w:rsidR="005B5996" w:rsidRPr="00CE6F16">
              <w:rPr>
                <w:lang w:val="lv-LV"/>
              </w:rPr>
              <w:t> ± </w:t>
            </w:r>
            <w:r w:rsidRPr="00CE6F16">
              <w:rPr>
                <w:lang w:val="lv-LV"/>
              </w:rPr>
              <w:t>20,2</w:t>
            </w:r>
            <w:r w:rsidRPr="00CE6F16">
              <w:rPr>
                <w:szCs w:val="18"/>
                <w:vertAlign w:val="superscript"/>
                <w:lang w:val="lv-LV"/>
              </w:rPr>
              <w:t>F</w:t>
            </w:r>
          </w:p>
        </w:tc>
      </w:tr>
      <w:tr w:rsidR="00F01FB6" w:rsidRPr="00F702A1" w14:paraId="695F96A1" w14:textId="77777777" w:rsidTr="0026119C">
        <w:tc>
          <w:tcPr>
            <w:tcW w:w="1740" w:type="dxa"/>
            <w:tcBorders>
              <w:top w:val="nil"/>
              <w:left w:val="single" w:sz="4" w:space="0" w:color="auto"/>
              <w:bottom w:val="nil"/>
              <w:right w:val="nil"/>
            </w:tcBorders>
            <w:shd w:val="clear" w:color="auto" w:fill="FFFFFF"/>
          </w:tcPr>
          <w:p w14:paraId="041C8887"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55AE576B"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1C5C7C70"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w:t>
            </w:r>
          </w:p>
        </w:tc>
        <w:tc>
          <w:tcPr>
            <w:tcW w:w="2971" w:type="dxa"/>
            <w:tcBorders>
              <w:top w:val="nil"/>
              <w:left w:val="single" w:sz="4" w:space="0" w:color="auto"/>
              <w:bottom w:val="nil"/>
              <w:right w:val="single" w:sz="4" w:space="0" w:color="auto"/>
            </w:tcBorders>
            <w:shd w:val="clear" w:color="auto" w:fill="FFFFFF"/>
          </w:tcPr>
          <w:p w14:paraId="231EA2FD"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w:t>
            </w:r>
          </w:p>
        </w:tc>
      </w:tr>
      <w:tr w:rsidR="00F01FB6" w:rsidRPr="00F702A1" w14:paraId="3D472BA5" w14:textId="77777777" w:rsidTr="00CE6F16">
        <w:tc>
          <w:tcPr>
            <w:tcW w:w="1740" w:type="dxa"/>
            <w:tcBorders>
              <w:top w:val="nil"/>
              <w:left w:val="single" w:sz="4" w:space="0" w:color="auto"/>
              <w:bottom w:val="nil"/>
              <w:right w:val="nil"/>
            </w:tcBorders>
            <w:shd w:val="clear" w:color="auto" w:fill="FFFFFF"/>
          </w:tcPr>
          <w:p w14:paraId="13228CB6" w14:textId="77777777" w:rsidR="00F01FB6" w:rsidRPr="00CE6F16" w:rsidRDefault="005B5996" w:rsidP="0026119C">
            <w:pPr>
              <w:keepNext/>
              <w:keepLines/>
              <w:widowControl w:val="0"/>
              <w:spacing w:before="34" w:after="34" w:line="240" w:lineRule="exact"/>
              <w:ind w:left="62"/>
              <w:rPr>
                <w:szCs w:val="18"/>
                <w:lang w:val="lv-LV"/>
              </w:rPr>
            </w:pPr>
            <w:r w:rsidRPr="00CE6F16">
              <w:rPr>
                <w:i/>
                <w:szCs w:val="18"/>
                <w:lang w:val="lv-LV"/>
              </w:rPr>
              <w:t>&lt; </w:t>
            </w:r>
            <w:r w:rsidR="00F01FB6" w:rsidRPr="00CE6F16">
              <w:rPr>
                <w:i/>
                <w:szCs w:val="18"/>
                <w:lang w:val="lv-LV"/>
              </w:rPr>
              <w:t>2 g.v.</w:t>
            </w:r>
            <w:r w:rsidR="00F01FB6"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2F7CDD03" w14:textId="77777777" w:rsidR="00F01FB6" w:rsidRPr="00CE6F16" w:rsidRDefault="00F01FB6" w:rsidP="0026119C">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64378D16" w14:textId="77777777" w:rsidR="00F01FB6" w:rsidRPr="00CE6F16" w:rsidRDefault="00F01FB6" w:rsidP="0026119C">
            <w:pPr>
              <w:keepNext/>
              <w:keepLines/>
              <w:widowControl w:val="0"/>
              <w:spacing w:before="34" w:after="34" w:line="240" w:lineRule="exact"/>
              <w:jc w:val="center"/>
              <w:rPr>
                <w:szCs w:val="18"/>
                <w:lang w:val="lv-LV"/>
              </w:rPr>
            </w:pPr>
            <w:r w:rsidRPr="00CE6F16">
              <w:rPr>
                <w:i/>
                <w:szCs w:val="18"/>
                <w:lang w:val="lv-LV"/>
              </w:rPr>
              <w:t>23,8</w:t>
            </w:r>
            <w:r w:rsidR="005B5996" w:rsidRPr="00CE6F16">
              <w:rPr>
                <w:lang w:val="lv-LV"/>
              </w:rPr>
              <w:t> ± </w:t>
            </w:r>
            <w:r w:rsidRPr="00CE6F16">
              <w:rPr>
                <w:i/>
                <w:szCs w:val="18"/>
                <w:lang w:val="lv-LV"/>
              </w:rPr>
              <w:t>13,4</w:t>
            </w:r>
          </w:p>
        </w:tc>
        <w:tc>
          <w:tcPr>
            <w:tcW w:w="2971" w:type="dxa"/>
            <w:tcBorders>
              <w:top w:val="nil"/>
              <w:left w:val="single" w:sz="4" w:space="0" w:color="auto"/>
              <w:bottom w:val="nil"/>
              <w:right w:val="single" w:sz="4" w:space="0" w:color="auto"/>
            </w:tcBorders>
            <w:shd w:val="clear" w:color="auto" w:fill="FFFFFF"/>
          </w:tcPr>
          <w:p w14:paraId="422C6C65" w14:textId="77777777" w:rsidR="00F01FB6" w:rsidRPr="00CE6F16" w:rsidRDefault="00F01FB6" w:rsidP="0026119C">
            <w:pPr>
              <w:keepNext/>
              <w:keepLines/>
              <w:widowControl w:val="0"/>
              <w:spacing w:before="34" w:after="34" w:line="240" w:lineRule="exact"/>
              <w:jc w:val="center"/>
              <w:rPr>
                <w:szCs w:val="18"/>
                <w:lang w:val="lv-LV"/>
              </w:rPr>
            </w:pPr>
            <w:r w:rsidRPr="00CE6F16">
              <w:rPr>
                <w:i/>
                <w:szCs w:val="18"/>
                <w:lang w:val="lv-LV"/>
              </w:rPr>
              <w:t>47,4</w:t>
            </w:r>
            <w:r w:rsidR="005B5996" w:rsidRPr="00CE6F16">
              <w:rPr>
                <w:lang w:val="lv-LV"/>
              </w:rPr>
              <w:t> ± </w:t>
            </w:r>
            <w:r w:rsidRPr="00CE6F16">
              <w:rPr>
                <w:i/>
                <w:szCs w:val="18"/>
                <w:lang w:val="lv-LV"/>
              </w:rPr>
              <w:t>14,7</w:t>
            </w:r>
          </w:p>
        </w:tc>
      </w:tr>
      <w:tr w:rsidR="00F51225" w:rsidRPr="00F702A1" w14:paraId="772B5237" w14:textId="77777777" w:rsidTr="0026119C">
        <w:tc>
          <w:tcPr>
            <w:tcW w:w="1740" w:type="dxa"/>
            <w:tcBorders>
              <w:top w:val="nil"/>
              <w:left w:val="single" w:sz="4" w:space="0" w:color="auto"/>
              <w:bottom w:val="single" w:sz="4" w:space="0" w:color="auto"/>
              <w:right w:val="nil"/>
            </w:tcBorders>
            <w:shd w:val="clear" w:color="auto" w:fill="FFFFFF"/>
          </w:tcPr>
          <w:p w14:paraId="25A75320" w14:textId="42442A73" w:rsidR="00F51225" w:rsidRPr="00CE6F16" w:rsidRDefault="00F51225" w:rsidP="0026119C">
            <w:pPr>
              <w:keepNext/>
              <w:keepLines/>
              <w:widowControl w:val="0"/>
              <w:spacing w:before="34" w:after="34" w:line="240" w:lineRule="exact"/>
              <w:ind w:left="62"/>
              <w:rPr>
                <w:szCs w:val="18"/>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1F2CA91A" w14:textId="0127B52F" w:rsidR="00F51225" w:rsidRPr="00CE6F16" w:rsidRDefault="00F51225" w:rsidP="0026119C">
            <w:pPr>
              <w:keepNext/>
              <w:keepLines/>
              <w:widowControl w:val="0"/>
              <w:spacing w:before="34" w:after="34" w:line="240" w:lineRule="exact"/>
              <w:ind w:left="62"/>
              <w:rPr>
                <w:szCs w:val="18"/>
                <w:lang w:val="lv-LV"/>
              </w:rPr>
            </w:pPr>
            <w:r w:rsidRPr="00CE6F16">
              <w:rPr>
                <w:szCs w:val="18"/>
                <w:lang w:val="lv-LV"/>
              </w:rPr>
              <w:t>(104)</w:t>
            </w:r>
          </w:p>
        </w:tc>
        <w:tc>
          <w:tcPr>
            <w:tcW w:w="2416" w:type="dxa"/>
            <w:tcBorders>
              <w:top w:val="nil"/>
              <w:left w:val="single" w:sz="4" w:space="0" w:color="auto"/>
              <w:bottom w:val="single" w:sz="4" w:space="0" w:color="auto"/>
              <w:right w:val="single" w:sz="4" w:space="0" w:color="auto"/>
            </w:tcBorders>
            <w:shd w:val="clear" w:color="auto" w:fill="FFFFFF"/>
          </w:tcPr>
          <w:p w14:paraId="0F5FFFF3" w14:textId="77777777" w:rsidR="00F51225" w:rsidRPr="00CE6F16" w:rsidRDefault="00F51225"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70EAB4E9" w14:textId="7555453D" w:rsidR="00F51225" w:rsidRPr="00CE6F16" w:rsidRDefault="00F51225" w:rsidP="0026119C">
            <w:pPr>
              <w:keepNext/>
              <w:keepLines/>
              <w:widowControl w:val="0"/>
              <w:spacing w:before="34" w:after="34" w:line="240" w:lineRule="exact"/>
              <w:jc w:val="center"/>
              <w:rPr>
                <w:szCs w:val="18"/>
                <w:lang w:val="lv-LV"/>
              </w:rPr>
            </w:pPr>
            <w:r w:rsidRPr="00CE6F16">
              <w:rPr>
                <w:iCs/>
                <w:szCs w:val="18"/>
                <w:lang w:val="lv-LV"/>
              </w:rPr>
              <w:t>50,3 ± 23,1</w:t>
            </w:r>
          </w:p>
        </w:tc>
      </w:tr>
      <w:tr w:rsidR="00F01FB6" w:rsidRPr="00F702A1" w14:paraId="23D0A0E5" w14:textId="77777777" w:rsidTr="0026119C">
        <w:tc>
          <w:tcPr>
            <w:tcW w:w="1740" w:type="dxa"/>
            <w:tcBorders>
              <w:top w:val="nil"/>
              <w:left w:val="single" w:sz="4" w:space="0" w:color="auto"/>
              <w:bottom w:val="nil"/>
              <w:right w:val="nil"/>
            </w:tcBorders>
            <w:shd w:val="clear" w:color="auto" w:fill="FFFFFF"/>
          </w:tcPr>
          <w:p w14:paraId="6E622152" w14:textId="77777777" w:rsidR="00F01FB6" w:rsidRPr="00CE6F16" w:rsidRDefault="00F01FB6" w:rsidP="0026119C">
            <w:pPr>
              <w:keepNext/>
              <w:keepLines/>
              <w:widowControl w:val="0"/>
              <w:spacing w:before="34" w:after="34" w:line="240" w:lineRule="exact"/>
              <w:ind w:left="62"/>
              <w:rPr>
                <w:b/>
                <w:bCs/>
                <w:szCs w:val="18"/>
                <w:lang w:val="lv-LV"/>
              </w:rPr>
            </w:pPr>
            <w:r w:rsidRPr="00CE6F16">
              <w:rPr>
                <w:b/>
                <w:bCs/>
                <w:szCs w:val="18"/>
                <w:lang w:val="lv-LV"/>
              </w:rPr>
              <w:t>9. mēnesis</w:t>
            </w:r>
          </w:p>
        </w:tc>
        <w:tc>
          <w:tcPr>
            <w:tcW w:w="670" w:type="dxa"/>
            <w:tcBorders>
              <w:top w:val="nil"/>
              <w:left w:val="nil"/>
              <w:bottom w:val="nil"/>
              <w:right w:val="single" w:sz="4" w:space="0" w:color="auto"/>
            </w:tcBorders>
            <w:shd w:val="clear" w:color="auto" w:fill="FFFFFF"/>
          </w:tcPr>
          <w:p w14:paraId="45A53276"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6D8DB374" w14:textId="77777777" w:rsidR="00F01FB6" w:rsidRPr="00CE6F16" w:rsidRDefault="00F01FB6"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nil"/>
              <w:right w:val="single" w:sz="4" w:space="0" w:color="auto"/>
            </w:tcBorders>
            <w:shd w:val="clear" w:color="auto" w:fill="FFFFFF"/>
          </w:tcPr>
          <w:p w14:paraId="702A5A21" w14:textId="77777777" w:rsidR="00F01FB6" w:rsidRPr="00CE6F16" w:rsidRDefault="00F01FB6" w:rsidP="0026119C">
            <w:pPr>
              <w:keepNext/>
              <w:keepLines/>
              <w:widowControl w:val="0"/>
              <w:spacing w:before="34" w:after="34" w:line="240" w:lineRule="exact"/>
              <w:jc w:val="center"/>
              <w:rPr>
                <w:szCs w:val="18"/>
                <w:lang w:val="lv-LV"/>
              </w:rPr>
            </w:pPr>
          </w:p>
        </w:tc>
      </w:tr>
      <w:tr w:rsidR="00F01FB6" w:rsidRPr="00F702A1" w14:paraId="5D7629B9" w14:textId="77777777" w:rsidTr="0026119C">
        <w:tc>
          <w:tcPr>
            <w:tcW w:w="1740" w:type="dxa"/>
            <w:tcBorders>
              <w:top w:val="nil"/>
              <w:left w:val="single" w:sz="4" w:space="0" w:color="auto"/>
              <w:bottom w:val="nil"/>
              <w:right w:val="nil"/>
            </w:tcBorders>
            <w:shd w:val="clear" w:color="auto" w:fill="FFFFFF"/>
          </w:tcPr>
          <w:p w14:paraId="15B9433E" w14:textId="77777777" w:rsidR="00F01FB6" w:rsidRPr="00CE6F16" w:rsidRDefault="005B5996" w:rsidP="0026119C">
            <w:pPr>
              <w:keepNext/>
              <w:keepLines/>
              <w:widowControl w:val="0"/>
              <w:spacing w:before="34" w:after="34" w:line="240" w:lineRule="exact"/>
              <w:ind w:left="62"/>
              <w:rPr>
                <w:szCs w:val="18"/>
                <w:lang w:val="lv-LV"/>
              </w:rPr>
            </w:pPr>
            <w:r w:rsidRPr="00CE6F16">
              <w:rPr>
                <w:lang w:val="lv-LV"/>
              </w:rPr>
              <w:t>&lt; </w:t>
            </w:r>
            <w:r w:rsidR="00F01FB6" w:rsidRPr="00CE6F16">
              <w:rPr>
                <w:lang w:val="lv-LV"/>
              </w:rPr>
              <w:t xml:space="preserve">6 g.v. </w:t>
            </w:r>
          </w:p>
        </w:tc>
        <w:tc>
          <w:tcPr>
            <w:tcW w:w="670" w:type="dxa"/>
            <w:tcBorders>
              <w:top w:val="nil"/>
              <w:left w:val="nil"/>
              <w:bottom w:val="nil"/>
              <w:right w:val="single" w:sz="4" w:space="0" w:color="auto"/>
            </w:tcBorders>
            <w:shd w:val="clear" w:color="auto" w:fill="FFFFFF"/>
          </w:tcPr>
          <w:p w14:paraId="7F555106"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(12)</w:t>
            </w:r>
          </w:p>
        </w:tc>
        <w:tc>
          <w:tcPr>
            <w:tcW w:w="2416" w:type="dxa"/>
            <w:tcBorders>
              <w:top w:val="nil"/>
              <w:left w:val="single" w:sz="4" w:space="0" w:color="auto"/>
              <w:bottom w:val="nil"/>
              <w:right w:val="single" w:sz="4" w:space="0" w:color="auto"/>
            </w:tcBorders>
            <w:shd w:val="clear" w:color="auto" w:fill="FFFFFF"/>
          </w:tcPr>
          <w:p w14:paraId="07125988"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30,4</w:t>
            </w:r>
            <w:r w:rsidR="005B5996" w:rsidRPr="00CE6F16">
              <w:rPr>
                <w:lang w:val="lv-LV"/>
              </w:rPr>
              <w:t> ± </w:t>
            </w:r>
            <w:r w:rsidRPr="00CE6F16">
              <w:rPr>
                <w:lang w:val="lv-LV"/>
              </w:rPr>
              <w:t>9,16</w:t>
            </w:r>
          </w:p>
        </w:tc>
        <w:tc>
          <w:tcPr>
            <w:tcW w:w="2971" w:type="dxa"/>
            <w:tcBorders>
              <w:top w:val="nil"/>
              <w:left w:val="single" w:sz="4" w:space="0" w:color="auto"/>
              <w:bottom w:val="nil"/>
              <w:right w:val="single" w:sz="4" w:space="0" w:color="auto"/>
            </w:tcBorders>
            <w:shd w:val="clear" w:color="auto" w:fill="FFFFFF"/>
          </w:tcPr>
          <w:p w14:paraId="66015DBE"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60,9</w:t>
            </w:r>
            <w:r w:rsidR="005B5996" w:rsidRPr="00CE6F16">
              <w:rPr>
                <w:lang w:val="lv-LV"/>
              </w:rPr>
              <w:t> ± </w:t>
            </w:r>
            <w:r w:rsidRPr="00CE6F16">
              <w:rPr>
                <w:lang w:val="lv-LV"/>
              </w:rPr>
              <w:t>10,7</w:t>
            </w:r>
          </w:p>
        </w:tc>
      </w:tr>
      <w:tr w:rsidR="00F01FB6" w:rsidRPr="00F702A1" w14:paraId="7F46664A" w14:textId="77777777" w:rsidTr="0026119C">
        <w:tc>
          <w:tcPr>
            <w:tcW w:w="1740" w:type="dxa"/>
            <w:tcBorders>
              <w:top w:val="nil"/>
              <w:left w:val="single" w:sz="4" w:space="0" w:color="auto"/>
              <w:bottom w:val="nil"/>
              <w:right w:val="nil"/>
            </w:tcBorders>
            <w:shd w:val="clear" w:color="auto" w:fill="FFFFFF"/>
          </w:tcPr>
          <w:p w14:paraId="192B8709" w14:textId="41752046" w:rsidR="00F01FB6" w:rsidRPr="00CE6F16" w:rsidRDefault="00F01FB6" w:rsidP="007D4EBA">
            <w:pPr>
              <w:keepNext/>
              <w:keepLines/>
              <w:widowControl w:val="0"/>
              <w:spacing w:before="34" w:after="34" w:line="240" w:lineRule="exact"/>
              <w:ind w:left="62"/>
              <w:rPr>
                <w:szCs w:val="18"/>
                <w:lang w:val="lv-LV"/>
              </w:rPr>
            </w:pPr>
            <w:r w:rsidRPr="00CE6F16">
              <w:rPr>
                <w:lang w:val="lv-LV"/>
              </w:rPr>
              <w:t>6</w:t>
            </w:r>
            <w:r w:rsidR="007D4EBA" w:rsidRPr="00CE6F16">
              <w:rPr>
                <w:lang w:val="lv-LV"/>
              </w:rPr>
              <w:t>–</w:t>
            </w:r>
            <w:r w:rsidRPr="00CE6F16">
              <w:rPr>
                <w:lang w:val="lv-LV"/>
              </w:rPr>
              <w:t xml:space="preserve"> </w:t>
            </w:r>
            <w:r w:rsidR="005B5996" w:rsidRPr="00CE6F16">
              <w:rPr>
                <w:lang w:val="lv-LV"/>
              </w:rPr>
              <w:t>&lt; </w:t>
            </w:r>
            <w:r w:rsidRPr="00CE6F16">
              <w:rPr>
                <w:lang w:val="lv-LV"/>
              </w:rPr>
              <w:t>12 g.v.</w:t>
            </w:r>
          </w:p>
        </w:tc>
        <w:tc>
          <w:tcPr>
            <w:tcW w:w="670" w:type="dxa"/>
            <w:tcBorders>
              <w:top w:val="nil"/>
              <w:left w:val="nil"/>
              <w:bottom w:val="nil"/>
              <w:right w:val="single" w:sz="4" w:space="0" w:color="auto"/>
            </w:tcBorders>
            <w:shd w:val="clear" w:color="auto" w:fill="FFFFFF"/>
          </w:tcPr>
          <w:p w14:paraId="35E81C2B"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(11)</w:t>
            </w:r>
          </w:p>
        </w:tc>
        <w:tc>
          <w:tcPr>
            <w:tcW w:w="2416" w:type="dxa"/>
            <w:tcBorders>
              <w:top w:val="nil"/>
              <w:left w:val="single" w:sz="4" w:space="0" w:color="auto"/>
              <w:bottom w:val="nil"/>
              <w:right w:val="single" w:sz="4" w:space="0" w:color="auto"/>
            </w:tcBorders>
            <w:shd w:val="clear" w:color="auto" w:fill="FFFFFF"/>
          </w:tcPr>
          <w:p w14:paraId="248D646E"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29,2</w:t>
            </w:r>
            <w:r w:rsidR="005B5996" w:rsidRPr="00CE6F16">
              <w:rPr>
                <w:lang w:val="lv-LV"/>
              </w:rPr>
              <w:t> ± </w:t>
            </w:r>
            <w:r w:rsidRPr="00CE6F16">
              <w:rPr>
                <w:lang w:val="lv-LV"/>
              </w:rPr>
              <w:t>12,6</w:t>
            </w:r>
          </w:p>
        </w:tc>
        <w:tc>
          <w:tcPr>
            <w:tcW w:w="2971" w:type="dxa"/>
            <w:tcBorders>
              <w:top w:val="nil"/>
              <w:left w:val="single" w:sz="4" w:space="0" w:color="auto"/>
              <w:bottom w:val="nil"/>
              <w:right w:val="single" w:sz="4" w:space="0" w:color="auto"/>
            </w:tcBorders>
            <w:shd w:val="clear" w:color="auto" w:fill="FFFFFF"/>
          </w:tcPr>
          <w:p w14:paraId="5F529C63"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66,8</w:t>
            </w:r>
            <w:r w:rsidR="005B5996" w:rsidRPr="00CE6F16">
              <w:rPr>
                <w:lang w:val="lv-LV"/>
              </w:rPr>
              <w:t> ± </w:t>
            </w:r>
            <w:r w:rsidRPr="00CE6F16">
              <w:rPr>
                <w:lang w:val="lv-LV"/>
              </w:rPr>
              <w:t>21,2</w:t>
            </w:r>
          </w:p>
        </w:tc>
      </w:tr>
      <w:tr w:rsidR="00F01FB6" w:rsidRPr="00F702A1" w14:paraId="2F737219" w14:textId="77777777" w:rsidTr="0026119C">
        <w:tc>
          <w:tcPr>
            <w:tcW w:w="1740" w:type="dxa"/>
            <w:tcBorders>
              <w:top w:val="nil"/>
              <w:left w:val="single" w:sz="4" w:space="0" w:color="auto"/>
              <w:bottom w:val="nil"/>
              <w:right w:val="nil"/>
            </w:tcBorders>
            <w:shd w:val="clear" w:color="auto" w:fill="FFFFFF"/>
          </w:tcPr>
          <w:p w14:paraId="4ACF2D67" w14:textId="3CDD56C1" w:rsidR="00F01FB6" w:rsidRPr="00CE6F16" w:rsidRDefault="00F01FB6" w:rsidP="007D4EBA">
            <w:pPr>
              <w:keepNext/>
              <w:keepLines/>
              <w:widowControl w:val="0"/>
              <w:spacing w:before="34" w:after="34" w:line="240" w:lineRule="exact"/>
              <w:ind w:left="62"/>
              <w:rPr>
                <w:szCs w:val="18"/>
                <w:lang w:val="lv-LV"/>
              </w:rPr>
            </w:pPr>
            <w:r w:rsidRPr="00CE6F16">
              <w:rPr>
                <w:lang w:val="lv-LV"/>
              </w:rPr>
              <w:t>12</w:t>
            </w:r>
            <w:r w:rsidR="007D4EBA" w:rsidRPr="00CE6F16">
              <w:rPr>
                <w:lang w:val="lv-LV"/>
              </w:rPr>
              <w:t>–</w:t>
            </w:r>
            <w:r w:rsidRPr="00CE6F16">
              <w:rPr>
                <w:lang w:val="lv-LV"/>
              </w:rPr>
              <w:t>18 g.v.</w:t>
            </w:r>
          </w:p>
        </w:tc>
        <w:tc>
          <w:tcPr>
            <w:tcW w:w="670" w:type="dxa"/>
            <w:tcBorders>
              <w:top w:val="nil"/>
              <w:left w:val="nil"/>
              <w:bottom w:val="nil"/>
              <w:right w:val="single" w:sz="4" w:space="0" w:color="auto"/>
            </w:tcBorders>
            <w:shd w:val="clear" w:color="auto" w:fill="FFFFFF"/>
          </w:tcPr>
          <w:p w14:paraId="090DA076"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(14)</w:t>
            </w:r>
          </w:p>
        </w:tc>
        <w:tc>
          <w:tcPr>
            <w:tcW w:w="2416" w:type="dxa"/>
            <w:tcBorders>
              <w:top w:val="nil"/>
              <w:left w:val="single" w:sz="4" w:space="0" w:color="auto"/>
              <w:bottom w:val="nil"/>
              <w:right w:val="single" w:sz="4" w:space="0" w:color="auto"/>
            </w:tcBorders>
            <w:shd w:val="clear" w:color="auto" w:fill="FFFFFF"/>
          </w:tcPr>
          <w:p w14:paraId="6AD192C0"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18,1</w:t>
            </w:r>
            <w:r w:rsidR="005B5996" w:rsidRPr="00CE6F16">
              <w:rPr>
                <w:lang w:val="lv-LV"/>
              </w:rPr>
              <w:t> ± </w:t>
            </w:r>
            <w:r w:rsidRPr="00CE6F16">
              <w:rPr>
                <w:lang w:val="lv-LV"/>
              </w:rPr>
              <w:t>7,29</w:t>
            </w:r>
          </w:p>
        </w:tc>
        <w:tc>
          <w:tcPr>
            <w:tcW w:w="2971" w:type="dxa"/>
            <w:tcBorders>
              <w:top w:val="nil"/>
              <w:left w:val="single" w:sz="4" w:space="0" w:color="auto"/>
              <w:bottom w:val="nil"/>
              <w:right w:val="single" w:sz="4" w:space="0" w:color="auto"/>
            </w:tcBorders>
            <w:shd w:val="clear" w:color="auto" w:fill="FFFFFF"/>
          </w:tcPr>
          <w:p w14:paraId="04F7BF52"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56,7</w:t>
            </w:r>
            <w:r w:rsidR="005B5996" w:rsidRPr="00CE6F16">
              <w:rPr>
                <w:lang w:val="lv-LV"/>
              </w:rPr>
              <w:t> ± </w:t>
            </w:r>
            <w:r w:rsidRPr="00CE6F16">
              <w:rPr>
                <w:lang w:val="lv-LV"/>
              </w:rPr>
              <w:t>14,0</w:t>
            </w:r>
          </w:p>
        </w:tc>
      </w:tr>
      <w:tr w:rsidR="00F01FB6" w:rsidRPr="00F702A1" w14:paraId="75718186" w14:textId="77777777" w:rsidTr="0026119C">
        <w:tc>
          <w:tcPr>
            <w:tcW w:w="1740" w:type="dxa"/>
            <w:tcBorders>
              <w:top w:val="nil"/>
              <w:left w:val="single" w:sz="4" w:space="0" w:color="auto"/>
              <w:bottom w:val="nil"/>
              <w:right w:val="nil"/>
            </w:tcBorders>
            <w:shd w:val="clear" w:color="auto" w:fill="FFFFFF"/>
          </w:tcPr>
          <w:p w14:paraId="7AED0398" w14:textId="77777777" w:rsidR="00F01FB6" w:rsidRPr="00CE6F16" w:rsidRDefault="00F01FB6" w:rsidP="0026119C">
            <w:pPr>
              <w:keepNext/>
              <w:keepLines/>
              <w:widowControl w:val="0"/>
              <w:spacing w:before="34" w:after="34" w:line="240" w:lineRule="exact"/>
              <w:ind w:left="62"/>
              <w:rPr>
                <w:szCs w:val="18"/>
                <w:lang w:val="lv-LV"/>
              </w:rPr>
            </w:pPr>
            <w:r w:rsidRPr="00CE6F16">
              <w:rPr>
                <w:lang w:val="lv-LV"/>
              </w:rPr>
              <w:t>p vērtība</w:t>
            </w:r>
            <w:r w:rsidRPr="00CE6F16">
              <w:rPr>
                <w:szCs w:val="18"/>
                <w:vertAlign w:val="superscript"/>
                <w:lang w:val="lv-LV"/>
              </w:rPr>
              <w:t>B</w:t>
            </w:r>
          </w:p>
        </w:tc>
        <w:tc>
          <w:tcPr>
            <w:tcW w:w="670" w:type="dxa"/>
            <w:tcBorders>
              <w:top w:val="nil"/>
              <w:left w:val="nil"/>
              <w:bottom w:val="nil"/>
              <w:right w:val="single" w:sz="4" w:space="0" w:color="auto"/>
            </w:tcBorders>
            <w:shd w:val="clear" w:color="auto" w:fill="FFFFFF"/>
          </w:tcPr>
          <w:p w14:paraId="71AFC83D" w14:textId="77777777" w:rsidR="00F01FB6" w:rsidRPr="00CE6F16" w:rsidRDefault="00F01FB6" w:rsidP="0026119C">
            <w:pPr>
              <w:keepNext/>
              <w:keepLines/>
              <w:widowControl w:val="0"/>
              <w:spacing w:before="34" w:after="34" w:line="240" w:lineRule="exact"/>
              <w:ind w:left="62"/>
              <w:rPr>
                <w:szCs w:val="18"/>
                <w:lang w:val="lv-LV"/>
              </w:rPr>
            </w:pPr>
          </w:p>
        </w:tc>
        <w:tc>
          <w:tcPr>
            <w:tcW w:w="2416" w:type="dxa"/>
            <w:tcBorders>
              <w:top w:val="nil"/>
              <w:left w:val="single" w:sz="4" w:space="0" w:color="auto"/>
              <w:bottom w:val="nil"/>
              <w:right w:val="single" w:sz="4" w:space="0" w:color="auto"/>
            </w:tcBorders>
            <w:shd w:val="clear" w:color="auto" w:fill="FFFFFF"/>
          </w:tcPr>
          <w:p w14:paraId="7FA1CD42"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0,004</w:t>
            </w:r>
          </w:p>
        </w:tc>
        <w:tc>
          <w:tcPr>
            <w:tcW w:w="2971" w:type="dxa"/>
            <w:tcBorders>
              <w:top w:val="nil"/>
              <w:left w:val="single" w:sz="4" w:space="0" w:color="auto"/>
              <w:bottom w:val="nil"/>
              <w:right w:val="single" w:sz="4" w:space="0" w:color="auto"/>
            </w:tcBorders>
            <w:shd w:val="clear" w:color="auto" w:fill="FFFFFF"/>
          </w:tcPr>
          <w:p w14:paraId="7D4C5BFA" w14:textId="77777777" w:rsidR="00F01FB6" w:rsidRPr="00CE6F16" w:rsidRDefault="00F01FB6" w:rsidP="0026119C">
            <w:pPr>
              <w:keepNext/>
              <w:keepLines/>
              <w:widowControl w:val="0"/>
              <w:spacing w:before="34" w:after="34" w:line="240" w:lineRule="exact"/>
              <w:jc w:val="center"/>
              <w:rPr>
                <w:szCs w:val="18"/>
                <w:lang w:val="lv-LV"/>
              </w:rPr>
            </w:pPr>
            <w:r w:rsidRPr="00CE6F16">
              <w:rPr>
                <w:lang w:val="lv-LV"/>
              </w:rPr>
              <w:t>-</w:t>
            </w:r>
          </w:p>
        </w:tc>
      </w:tr>
      <w:tr w:rsidR="00F01FB6" w:rsidRPr="00F702A1" w14:paraId="25EAE9BF" w14:textId="77777777" w:rsidTr="00CE6F16">
        <w:tc>
          <w:tcPr>
            <w:tcW w:w="1740" w:type="dxa"/>
            <w:tcBorders>
              <w:top w:val="nil"/>
              <w:left w:val="single" w:sz="4" w:space="0" w:color="auto"/>
              <w:bottom w:val="nil"/>
              <w:right w:val="nil"/>
            </w:tcBorders>
            <w:shd w:val="clear" w:color="auto" w:fill="FFFFFF"/>
          </w:tcPr>
          <w:p w14:paraId="1E82EDB0" w14:textId="77777777" w:rsidR="00F01FB6" w:rsidRPr="00CE6F16" w:rsidRDefault="005B5996" w:rsidP="0026119C">
            <w:pPr>
              <w:keepNext/>
              <w:keepLines/>
              <w:widowControl w:val="0"/>
              <w:spacing w:before="34" w:after="34" w:line="240" w:lineRule="exact"/>
              <w:ind w:left="62"/>
              <w:rPr>
                <w:szCs w:val="18"/>
                <w:lang w:val="lv-LV"/>
              </w:rPr>
            </w:pPr>
            <w:r w:rsidRPr="00CE6F16">
              <w:rPr>
                <w:i/>
                <w:szCs w:val="18"/>
                <w:lang w:val="lv-LV"/>
              </w:rPr>
              <w:t>&lt; </w:t>
            </w:r>
            <w:r w:rsidR="00F01FB6" w:rsidRPr="00CE6F16">
              <w:rPr>
                <w:i/>
                <w:szCs w:val="18"/>
                <w:lang w:val="lv-LV"/>
              </w:rPr>
              <w:t>2 g.v.</w:t>
            </w:r>
            <w:r w:rsidR="00F01FB6" w:rsidRPr="00CE6F16">
              <w:rPr>
                <w:i/>
                <w:szCs w:val="18"/>
                <w:vertAlign w:val="superscript"/>
                <w:lang w:val="lv-LV"/>
              </w:rPr>
              <w:t>C</w:t>
            </w:r>
          </w:p>
        </w:tc>
        <w:tc>
          <w:tcPr>
            <w:tcW w:w="670" w:type="dxa"/>
            <w:tcBorders>
              <w:top w:val="nil"/>
              <w:left w:val="nil"/>
              <w:bottom w:val="nil"/>
              <w:right w:val="single" w:sz="4" w:space="0" w:color="auto"/>
            </w:tcBorders>
            <w:shd w:val="clear" w:color="auto" w:fill="FFFFFF"/>
          </w:tcPr>
          <w:p w14:paraId="1FE54418" w14:textId="77777777" w:rsidR="00F01FB6" w:rsidRPr="00CE6F16" w:rsidRDefault="00F01FB6" w:rsidP="0026119C">
            <w:pPr>
              <w:keepNext/>
              <w:keepLines/>
              <w:widowControl w:val="0"/>
              <w:spacing w:before="34" w:after="34" w:line="240" w:lineRule="exact"/>
              <w:ind w:left="62"/>
              <w:rPr>
                <w:szCs w:val="18"/>
                <w:lang w:val="lv-LV"/>
              </w:rPr>
            </w:pPr>
            <w:r w:rsidRPr="00CE6F16">
              <w:rPr>
                <w:i/>
                <w:szCs w:val="18"/>
                <w:lang w:val="lv-LV"/>
              </w:rPr>
              <w:t>(4)</w:t>
            </w:r>
          </w:p>
        </w:tc>
        <w:tc>
          <w:tcPr>
            <w:tcW w:w="2416" w:type="dxa"/>
            <w:tcBorders>
              <w:top w:val="nil"/>
              <w:left w:val="single" w:sz="4" w:space="0" w:color="auto"/>
              <w:bottom w:val="nil"/>
              <w:right w:val="single" w:sz="4" w:space="0" w:color="auto"/>
            </w:tcBorders>
            <w:shd w:val="clear" w:color="auto" w:fill="FFFFFF"/>
          </w:tcPr>
          <w:p w14:paraId="39720750" w14:textId="77777777" w:rsidR="00F01FB6" w:rsidRPr="00CE6F16" w:rsidRDefault="00F01FB6" w:rsidP="0026119C">
            <w:pPr>
              <w:keepNext/>
              <w:keepLines/>
              <w:widowControl w:val="0"/>
              <w:spacing w:before="34" w:after="34" w:line="240" w:lineRule="exact"/>
              <w:jc w:val="center"/>
              <w:rPr>
                <w:szCs w:val="18"/>
                <w:lang w:val="lv-LV"/>
              </w:rPr>
            </w:pPr>
            <w:r w:rsidRPr="00CE6F16">
              <w:rPr>
                <w:i/>
                <w:szCs w:val="18"/>
                <w:lang w:val="lv-LV"/>
              </w:rPr>
              <w:t>25,6</w:t>
            </w:r>
            <w:r w:rsidR="005B5996" w:rsidRPr="00CE6F16">
              <w:rPr>
                <w:lang w:val="lv-LV"/>
              </w:rPr>
              <w:t> ± </w:t>
            </w:r>
            <w:r w:rsidRPr="00CE6F16">
              <w:rPr>
                <w:i/>
                <w:szCs w:val="18"/>
                <w:lang w:val="lv-LV"/>
              </w:rPr>
              <w:t>4,25</w:t>
            </w:r>
          </w:p>
        </w:tc>
        <w:tc>
          <w:tcPr>
            <w:tcW w:w="2971" w:type="dxa"/>
            <w:tcBorders>
              <w:top w:val="nil"/>
              <w:left w:val="single" w:sz="4" w:space="0" w:color="auto"/>
              <w:bottom w:val="nil"/>
              <w:right w:val="single" w:sz="4" w:space="0" w:color="auto"/>
            </w:tcBorders>
            <w:shd w:val="clear" w:color="auto" w:fill="FFFFFF"/>
          </w:tcPr>
          <w:p w14:paraId="668F638C" w14:textId="77777777" w:rsidR="00F01FB6" w:rsidRPr="00CE6F16" w:rsidRDefault="00F01FB6" w:rsidP="0026119C">
            <w:pPr>
              <w:keepNext/>
              <w:keepLines/>
              <w:widowControl w:val="0"/>
              <w:spacing w:before="34" w:after="34" w:line="240" w:lineRule="exact"/>
              <w:jc w:val="center"/>
              <w:rPr>
                <w:szCs w:val="18"/>
                <w:lang w:val="lv-LV"/>
              </w:rPr>
            </w:pPr>
            <w:r w:rsidRPr="00CE6F16">
              <w:rPr>
                <w:i/>
                <w:szCs w:val="18"/>
                <w:lang w:val="lv-LV"/>
              </w:rPr>
              <w:t>55,8</w:t>
            </w:r>
            <w:r w:rsidR="005B5996" w:rsidRPr="00CE6F16">
              <w:rPr>
                <w:lang w:val="lv-LV"/>
              </w:rPr>
              <w:t> ± </w:t>
            </w:r>
            <w:r w:rsidRPr="00CE6F16">
              <w:rPr>
                <w:i/>
                <w:szCs w:val="18"/>
                <w:lang w:val="lv-LV"/>
              </w:rPr>
              <w:t>11,6</w:t>
            </w:r>
          </w:p>
        </w:tc>
      </w:tr>
      <w:tr w:rsidR="00F51225" w:rsidRPr="00F702A1" w14:paraId="519FCBE6" w14:textId="77777777" w:rsidTr="0026119C">
        <w:tc>
          <w:tcPr>
            <w:tcW w:w="1740" w:type="dxa"/>
            <w:tcBorders>
              <w:top w:val="nil"/>
              <w:left w:val="single" w:sz="4" w:space="0" w:color="auto"/>
              <w:bottom w:val="single" w:sz="4" w:space="0" w:color="auto"/>
              <w:right w:val="nil"/>
            </w:tcBorders>
            <w:shd w:val="clear" w:color="auto" w:fill="FFFFFF"/>
          </w:tcPr>
          <w:p w14:paraId="4A738D92" w14:textId="7588B1B7" w:rsidR="00F51225" w:rsidRPr="00CE6F16" w:rsidRDefault="00F51225" w:rsidP="0026119C">
            <w:pPr>
              <w:keepNext/>
              <w:keepLines/>
              <w:widowControl w:val="0"/>
              <w:spacing w:before="34" w:after="34" w:line="240" w:lineRule="exact"/>
              <w:ind w:left="62"/>
              <w:rPr>
                <w:szCs w:val="18"/>
                <w:lang w:val="lv-LV"/>
              </w:rPr>
            </w:pPr>
            <w:r w:rsidRPr="00CE6F16">
              <w:rPr>
                <w:iCs/>
                <w:szCs w:val="18"/>
                <w:lang w:val="lv-LV"/>
              </w:rPr>
              <w:t>&gt; 18 g.v.</w:t>
            </w:r>
          </w:p>
        </w:tc>
        <w:tc>
          <w:tcPr>
            <w:tcW w:w="670" w:type="dxa"/>
            <w:tcBorders>
              <w:top w:val="nil"/>
              <w:left w:val="nil"/>
              <w:bottom w:val="single" w:sz="4" w:space="0" w:color="auto"/>
              <w:right w:val="single" w:sz="4" w:space="0" w:color="auto"/>
            </w:tcBorders>
            <w:shd w:val="clear" w:color="auto" w:fill="FFFFFF"/>
          </w:tcPr>
          <w:p w14:paraId="4E0B0184" w14:textId="1F45D95A" w:rsidR="00F51225" w:rsidRPr="00CE6F16" w:rsidRDefault="00F51225" w:rsidP="0026119C">
            <w:pPr>
              <w:keepNext/>
              <w:keepLines/>
              <w:widowControl w:val="0"/>
              <w:spacing w:before="34" w:after="34" w:line="240" w:lineRule="exact"/>
              <w:ind w:left="62"/>
              <w:rPr>
                <w:szCs w:val="18"/>
                <w:lang w:val="lv-LV"/>
              </w:rPr>
            </w:pPr>
            <w:r w:rsidRPr="00CE6F16">
              <w:rPr>
                <w:szCs w:val="18"/>
                <w:lang w:val="lv-LV"/>
              </w:rPr>
              <w:t>(70)</w:t>
            </w:r>
          </w:p>
        </w:tc>
        <w:tc>
          <w:tcPr>
            <w:tcW w:w="2416" w:type="dxa"/>
            <w:tcBorders>
              <w:top w:val="nil"/>
              <w:left w:val="single" w:sz="4" w:space="0" w:color="auto"/>
              <w:bottom w:val="single" w:sz="4" w:space="0" w:color="auto"/>
              <w:right w:val="single" w:sz="4" w:space="0" w:color="auto"/>
            </w:tcBorders>
            <w:shd w:val="clear" w:color="auto" w:fill="FFFFFF"/>
          </w:tcPr>
          <w:p w14:paraId="1745F8E0" w14:textId="77777777" w:rsidR="00F51225" w:rsidRPr="00CE6F16" w:rsidRDefault="00F51225" w:rsidP="0026119C">
            <w:pPr>
              <w:keepNext/>
              <w:keepLines/>
              <w:widowControl w:val="0"/>
              <w:spacing w:before="34" w:after="34" w:line="240" w:lineRule="exact"/>
              <w:jc w:val="center"/>
              <w:rPr>
                <w:szCs w:val="18"/>
                <w:lang w:val="lv-LV"/>
              </w:rPr>
            </w:pPr>
          </w:p>
        </w:tc>
        <w:tc>
          <w:tcPr>
            <w:tcW w:w="2971" w:type="dxa"/>
            <w:tcBorders>
              <w:top w:val="nil"/>
              <w:left w:val="single" w:sz="4" w:space="0" w:color="auto"/>
              <w:bottom w:val="single" w:sz="4" w:space="0" w:color="auto"/>
              <w:right w:val="single" w:sz="4" w:space="0" w:color="auto"/>
            </w:tcBorders>
            <w:shd w:val="clear" w:color="auto" w:fill="FFFFFF"/>
          </w:tcPr>
          <w:p w14:paraId="72696DA2" w14:textId="40C422A5" w:rsidR="00F51225" w:rsidRPr="00CE6F16" w:rsidRDefault="00F51225" w:rsidP="0026119C">
            <w:pPr>
              <w:keepNext/>
              <w:keepLines/>
              <w:widowControl w:val="0"/>
              <w:spacing w:before="34" w:after="34" w:line="240" w:lineRule="exact"/>
              <w:jc w:val="center"/>
              <w:rPr>
                <w:szCs w:val="18"/>
                <w:lang w:val="lv-LV"/>
              </w:rPr>
            </w:pPr>
            <w:r w:rsidRPr="00CE6F16">
              <w:rPr>
                <w:iCs/>
                <w:szCs w:val="18"/>
                <w:lang w:val="lv-LV"/>
              </w:rPr>
              <w:t>53,</w:t>
            </w:r>
            <w:r w:rsidR="000926F4" w:rsidRPr="00CE6F16">
              <w:rPr>
                <w:iCs/>
                <w:szCs w:val="18"/>
                <w:lang w:val="lv-LV"/>
              </w:rPr>
              <w:t>5</w:t>
            </w:r>
            <w:r w:rsidRPr="00CE6F16">
              <w:rPr>
                <w:iCs/>
                <w:szCs w:val="18"/>
                <w:lang w:val="lv-LV"/>
              </w:rPr>
              <w:t> ± 18,3</w:t>
            </w:r>
          </w:p>
        </w:tc>
      </w:tr>
    </w:tbl>
    <w:p w14:paraId="40160FD7" w14:textId="77777777" w:rsidR="00F01FB6" w:rsidRPr="00CE6F16" w:rsidRDefault="00F01FB6" w:rsidP="00F01FB6">
      <w:pPr>
        <w:keepNext/>
        <w:keepLines/>
        <w:widowControl w:val="0"/>
        <w:ind w:left="29"/>
        <w:rPr>
          <w:rFonts w:cs="Arial"/>
          <w:color w:val="000000"/>
          <w:sz w:val="18"/>
          <w:szCs w:val="18"/>
          <w:lang w:val="lv-LV"/>
        </w:rPr>
      </w:pPr>
      <w:r w:rsidRPr="00CE6F16">
        <w:rPr>
          <w:sz w:val="18"/>
          <w:szCs w:val="18"/>
          <w:lang w:val="lv-LV"/>
        </w:rPr>
        <w:t>AUC</w:t>
      </w:r>
      <w:r w:rsidRPr="00CE6F16">
        <w:rPr>
          <w:color w:val="000000"/>
          <w:sz w:val="18"/>
          <w:szCs w:val="18"/>
          <w:vertAlign w:val="subscript"/>
          <w:lang w:val="lv-LV"/>
        </w:rPr>
        <w:t>0</w:t>
      </w:r>
      <w:r w:rsidRPr="00CE6F16">
        <w:rPr>
          <w:color w:val="000000"/>
          <w:sz w:val="18"/>
          <w:szCs w:val="18"/>
          <w:vertAlign w:val="subscript"/>
          <w:lang w:val="lv-LV"/>
        </w:rPr>
        <w:noBreakHyphen/>
        <w:t>12h</w:t>
      </w:r>
      <w:r w:rsidR="00266E1E" w:rsidRPr="00CE6F16">
        <w:rPr>
          <w:color w:val="000000"/>
          <w:sz w:val="18"/>
          <w:szCs w:val="18"/>
          <w:lang w:val="lv-LV"/>
        </w:rPr>
        <w:t xml:space="preserve">= </w:t>
      </w:r>
      <w:r w:rsidRPr="00CE6F16">
        <w:rPr>
          <w:color w:val="000000"/>
          <w:sz w:val="18"/>
          <w:szCs w:val="18"/>
          <w:lang w:val="lv-LV"/>
        </w:rPr>
        <w:t>laukums zem koncentrācijas plazmā un laika līknes laikā no 0 h līdz 12 h; TI</w:t>
      </w:r>
      <w:r w:rsidR="00266E1E" w:rsidRPr="00CE6F16">
        <w:rPr>
          <w:color w:val="000000"/>
          <w:sz w:val="18"/>
          <w:szCs w:val="18"/>
          <w:lang w:val="lv-LV"/>
        </w:rPr>
        <w:t xml:space="preserve">= </w:t>
      </w:r>
      <w:r w:rsidRPr="00CE6F16">
        <w:rPr>
          <w:color w:val="000000"/>
          <w:sz w:val="18"/>
          <w:szCs w:val="18"/>
          <w:lang w:val="lv-LV"/>
        </w:rPr>
        <w:t>ticamības intervāls; C</w:t>
      </w:r>
      <w:r w:rsidRPr="00CE6F16">
        <w:rPr>
          <w:color w:val="000000"/>
          <w:sz w:val="18"/>
          <w:szCs w:val="18"/>
          <w:vertAlign w:val="subscript"/>
          <w:lang w:val="lv-LV"/>
        </w:rPr>
        <w:t>max</w:t>
      </w:r>
      <w:r w:rsidR="00266E1E" w:rsidRPr="00CE6F16">
        <w:rPr>
          <w:color w:val="000000"/>
          <w:sz w:val="18"/>
          <w:szCs w:val="18"/>
          <w:lang w:val="lv-LV"/>
        </w:rPr>
        <w:t xml:space="preserve">= </w:t>
      </w:r>
      <w:r w:rsidRPr="00CE6F16">
        <w:rPr>
          <w:color w:val="000000"/>
          <w:sz w:val="18"/>
          <w:szCs w:val="18"/>
          <w:lang w:val="lv-LV"/>
        </w:rPr>
        <w:t>maksimālā koncentrācija; MPA</w:t>
      </w:r>
      <w:r w:rsidR="00266E1E" w:rsidRPr="00CE6F16">
        <w:rPr>
          <w:color w:val="000000"/>
          <w:sz w:val="18"/>
          <w:szCs w:val="18"/>
          <w:lang w:val="lv-LV"/>
        </w:rPr>
        <w:t xml:space="preserve">= </w:t>
      </w:r>
      <w:r w:rsidRPr="00CE6F16">
        <w:rPr>
          <w:color w:val="000000"/>
          <w:sz w:val="18"/>
          <w:szCs w:val="18"/>
          <w:lang w:val="lv-LV"/>
        </w:rPr>
        <w:t>mikofenolskābe; SN</w:t>
      </w:r>
      <w:r w:rsidR="00266E1E" w:rsidRPr="00CE6F16">
        <w:rPr>
          <w:color w:val="000000"/>
          <w:sz w:val="18"/>
          <w:szCs w:val="18"/>
          <w:lang w:val="lv-LV"/>
        </w:rPr>
        <w:t xml:space="preserve">= </w:t>
      </w:r>
      <w:r w:rsidRPr="00CE6F16">
        <w:rPr>
          <w:color w:val="000000"/>
          <w:sz w:val="18"/>
          <w:szCs w:val="18"/>
          <w:lang w:val="lv-LV"/>
        </w:rPr>
        <w:t>standartnovirze; n</w:t>
      </w:r>
      <w:r w:rsidR="00266E1E" w:rsidRPr="00CE6F16">
        <w:rPr>
          <w:color w:val="000000"/>
          <w:sz w:val="18"/>
          <w:szCs w:val="18"/>
          <w:lang w:val="lv-LV"/>
        </w:rPr>
        <w:t xml:space="preserve">= </w:t>
      </w:r>
      <w:r w:rsidRPr="00CE6F16">
        <w:rPr>
          <w:color w:val="000000"/>
          <w:sz w:val="18"/>
          <w:szCs w:val="18"/>
          <w:lang w:val="lv-LV"/>
        </w:rPr>
        <w:t>pacientu skaits; g.v.</w:t>
      </w:r>
      <w:r w:rsidR="00266E1E" w:rsidRPr="00CE6F16">
        <w:rPr>
          <w:color w:val="000000"/>
          <w:sz w:val="18"/>
          <w:szCs w:val="18"/>
          <w:lang w:val="lv-LV"/>
        </w:rPr>
        <w:t>=</w:t>
      </w:r>
      <w:r w:rsidR="005B5996" w:rsidRPr="00CE6F16">
        <w:rPr>
          <w:color w:val="000000"/>
          <w:sz w:val="18"/>
          <w:szCs w:val="18"/>
          <w:lang w:val="lv-LV"/>
        </w:rPr>
        <w:t xml:space="preserve"> </w:t>
      </w:r>
      <w:r w:rsidRPr="00CE6F16">
        <w:rPr>
          <w:color w:val="000000"/>
          <w:sz w:val="18"/>
          <w:szCs w:val="18"/>
          <w:lang w:val="lv-LV"/>
        </w:rPr>
        <w:t>gadu vecums.</w:t>
      </w:r>
    </w:p>
    <w:p w14:paraId="296A8193" w14:textId="77777777" w:rsidR="00F01FB6" w:rsidRPr="00CE6F16" w:rsidRDefault="00F01FB6" w:rsidP="00F01FB6">
      <w:pPr>
        <w:keepNext/>
        <w:keepLines/>
        <w:widowControl w:val="0"/>
        <w:ind w:left="29"/>
        <w:rPr>
          <w:sz w:val="18"/>
          <w:szCs w:val="18"/>
          <w:lang w:val="lv-LV"/>
        </w:rPr>
      </w:pPr>
    </w:p>
    <w:p w14:paraId="75F9AF67" w14:textId="4DE8E838" w:rsidR="00F01FB6" w:rsidRPr="00CE6F16" w:rsidRDefault="00F01FB6" w:rsidP="00F01FB6">
      <w:pPr>
        <w:keepNext/>
        <w:keepLines/>
        <w:widowControl w:val="0"/>
        <w:ind w:left="245" w:hanging="216"/>
        <w:rPr>
          <w:sz w:val="18"/>
          <w:szCs w:val="18"/>
          <w:lang w:val="lv-LV"/>
        </w:rPr>
      </w:pPr>
      <w:r w:rsidRPr="00CE6F16">
        <w:rPr>
          <w:sz w:val="18"/>
          <w:szCs w:val="18"/>
          <w:vertAlign w:val="superscript"/>
          <w:lang w:val="lv-LV"/>
        </w:rPr>
        <w:t>A</w:t>
      </w:r>
      <w:r w:rsidRPr="00CE6F16">
        <w:rPr>
          <w:sz w:val="18"/>
          <w:szCs w:val="18"/>
          <w:lang w:val="lv-LV"/>
        </w:rPr>
        <w:t xml:space="preserve"> </w:t>
      </w:r>
      <w:r w:rsidR="005B5996" w:rsidRPr="00CE6F16">
        <w:rPr>
          <w:sz w:val="18"/>
          <w:szCs w:val="18"/>
          <w:lang w:val="lv-LV"/>
        </w:rPr>
        <w:tab/>
      </w:r>
      <w:r w:rsidR="00EC4658" w:rsidRPr="00CE6F16">
        <w:rPr>
          <w:sz w:val="18"/>
          <w:szCs w:val="18"/>
          <w:lang w:val="lv-LV"/>
        </w:rPr>
        <w:t xml:space="preserve">Visās pediatriskās vecuma grupās </w:t>
      </w:r>
      <w:r w:rsidRPr="00CE6F16">
        <w:rPr>
          <w:sz w:val="18"/>
          <w:szCs w:val="18"/>
          <w:lang w:val="lv-LV"/>
        </w:rPr>
        <w:t>C</w:t>
      </w:r>
      <w:r w:rsidRPr="00CE6F16">
        <w:rPr>
          <w:sz w:val="18"/>
          <w:szCs w:val="18"/>
          <w:vertAlign w:val="subscript"/>
          <w:lang w:val="lv-LV"/>
        </w:rPr>
        <w:t>max</w:t>
      </w:r>
      <w:r w:rsidRPr="00CE6F16">
        <w:rPr>
          <w:sz w:val="18"/>
          <w:szCs w:val="18"/>
          <w:lang w:val="lv-LV"/>
        </w:rPr>
        <w:t xml:space="preserve"> un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w:t>
      </w:r>
      <w:r w:rsidR="00EC4658" w:rsidRPr="00CE6F16">
        <w:rPr>
          <w:sz w:val="18"/>
          <w:szCs w:val="18"/>
          <w:lang w:val="lv-LV"/>
        </w:rPr>
        <w:t xml:space="preserve">vērtības </w:t>
      </w:r>
      <w:r w:rsidRPr="00CE6F16">
        <w:rPr>
          <w:sz w:val="18"/>
          <w:szCs w:val="18"/>
          <w:lang w:val="lv-LV"/>
        </w:rPr>
        <w:t xml:space="preserve">ir </w:t>
      </w:r>
      <w:r w:rsidR="00F702A1" w:rsidRPr="00CE6F16">
        <w:rPr>
          <w:sz w:val="18"/>
          <w:szCs w:val="18"/>
          <w:lang w:val="lv-LV"/>
        </w:rPr>
        <w:t>standartizētas pret</w:t>
      </w:r>
      <w:r w:rsidRPr="00CE6F16">
        <w:rPr>
          <w:sz w:val="18"/>
          <w:szCs w:val="18"/>
          <w:lang w:val="lv-LV"/>
        </w:rPr>
        <w:t xml:space="preserve"> 600 mg/m</w:t>
      </w:r>
      <w:r w:rsidRPr="00CE6F16">
        <w:rPr>
          <w:sz w:val="18"/>
          <w:szCs w:val="18"/>
          <w:vertAlign w:val="superscript"/>
          <w:lang w:val="lv-LV"/>
        </w:rPr>
        <w:t>2</w:t>
      </w:r>
      <w:r w:rsidRPr="00CE6F16">
        <w:rPr>
          <w:sz w:val="18"/>
          <w:szCs w:val="18"/>
          <w:lang w:val="lv-LV"/>
        </w:rPr>
        <w:t xml:space="preserve"> devu </w:t>
      </w:r>
      <w:r w:rsidR="00EC4658" w:rsidRPr="00CE6F16">
        <w:rPr>
          <w:sz w:val="18"/>
          <w:szCs w:val="18"/>
          <w:lang w:val="lv-LV"/>
        </w:rPr>
        <w:t>(</w:t>
      </w:r>
      <w:r w:rsidRPr="00CE6F16">
        <w:rPr>
          <w:sz w:val="18"/>
          <w:szCs w:val="18"/>
          <w:lang w:val="lv-LV"/>
        </w:rPr>
        <w:t>95% ticamības intervāli (TI) AUC</w:t>
      </w:r>
      <w:r w:rsidRPr="00CE6F16">
        <w:rPr>
          <w:sz w:val="18"/>
          <w:szCs w:val="18"/>
          <w:vertAlign w:val="subscript"/>
          <w:lang w:val="lv-LV"/>
        </w:rPr>
        <w:t>0</w:t>
      </w:r>
      <w:r w:rsidRPr="00CE6F16">
        <w:rPr>
          <w:sz w:val="18"/>
          <w:szCs w:val="18"/>
          <w:vertAlign w:val="subscript"/>
          <w:lang w:val="lv-LV"/>
        </w:rPr>
        <w:noBreakHyphen/>
        <w:t>12h</w:t>
      </w:r>
      <w:r w:rsidRPr="00CE6F16">
        <w:rPr>
          <w:sz w:val="18"/>
          <w:szCs w:val="18"/>
          <w:lang w:val="lv-LV"/>
        </w:rPr>
        <w:t xml:space="preserve"> vērtībām tikai 7. dienā</w:t>
      </w:r>
      <w:r w:rsidR="00EC4658" w:rsidRPr="00CE6F16">
        <w:rPr>
          <w:sz w:val="18"/>
          <w:szCs w:val="18"/>
          <w:lang w:val="lv-LV"/>
        </w:rPr>
        <w:t>); pieaugušo grupā AUC</w:t>
      </w:r>
      <w:r w:rsidR="00EC4658" w:rsidRPr="00CE6F16">
        <w:rPr>
          <w:sz w:val="18"/>
          <w:szCs w:val="18"/>
          <w:vertAlign w:val="subscript"/>
          <w:lang w:val="lv-LV"/>
        </w:rPr>
        <w:t>0</w:t>
      </w:r>
      <w:r w:rsidR="00EC4658" w:rsidRPr="00CE6F16">
        <w:rPr>
          <w:sz w:val="18"/>
          <w:szCs w:val="18"/>
          <w:vertAlign w:val="subscript"/>
          <w:lang w:val="lv-LV"/>
        </w:rPr>
        <w:noBreakHyphen/>
        <w:t>12h</w:t>
      </w:r>
      <w:r w:rsidR="00EC4658" w:rsidRPr="00CE6F16">
        <w:rPr>
          <w:sz w:val="18"/>
          <w:szCs w:val="18"/>
          <w:lang w:val="lv-LV"/>
        </w:rPr>
        <w:t xml:space="preserve"> vērtības ir </w:t>
      </w:r>
      <w:r w:rsidR="00F702A1" w:rsidRPr="00CE6F16">
        <w:rPr>
          <w:sz w:val="18"/>
          <w:szCs w:val="18"/>
          <w:lang w:val="lv-LV"/>
        </w:rPr>
        <w:t>standartizētas pret</w:t>
      </w:r>
      <w:r w:rsidR="00EC4658" w:rsidRPr="00CE6F16">
        <w:rPr>
          <w:sz w:val="18"/>
          <w:szCs w:val="18"/>
          <w:lang w:val="lv-LV"/>
        </w:rPr>
        <w:t xml:space="preserve"> 1 g</w:t>
      </w:r>
      <w:r w:rsidR="00EC4658" w:rsidRPr="007340C8">
        <w:rPr>
          <w:sz w:val="18"/>
          <w:szCs w:val="18"/>
          <w:lang w:val="lv-LV"/>
        </w:rPr>
        <w:t xml:space="preserve"> devu</w:t>
      </w:r>
      <w:r w:rsidRPr="00CE6F16">
        <w:rPr>
          <w:sz w:val="18"/>
          <w:szCs w:val="18"/>
          <w:lang w:val="lv-LV"/>
        </w:rPr>
        <w:t>.</w:t>
      </w:r>
    </w:p>
    <w:p w14:paraId="06CAFBCE" w14:textId="45C6421D" w:rsidR="00F01FB6" w:rsidRPr="00CE6F16" w:rsidRDefault="00F01FB6" w:rsidP="00F01FB6">
      <w:pPr>
        <w:keepNext/>
        <w:keepLines/>
        <w:widowControl w:val="0"/>
        <w:ind w:left="245" w:hanging="216"/>
        <w:rPr>
          <w:sz w:val="18"/>
          <w:szCs w:val="18"/>
          <w:lang w:val="lv-LV"/>
        </w:rPr>
      </w:pPr>
      <w:r w:rsidRPr="00CE6F16">
        <w:rPr>
          <w:sz w:val="18"/>
          <w:szCs w:val="18"/>
          <w:vertAlign w:val="superscript"/>
          <w:lang w:val="lv-LV"/>
        </w:rPr>
        <w:t>B</w:t>
      </w:r>
      <w:r w:rsidRPr="00CE6F16">
        <w:rPr>
          <w:sz w:val="18"/>
          <w:szCs w:val="18"/>
          <w:lang w:val="lv-LV"/>
        </w:rPr>
        <w:t xml:space="preserve"> </w:t>
      </w:r>
      <w:r w:rsidR="005B5996" w:rsidRPr="00CE6F16">
        <w:rPr>
          <w:sz w:val="18"/>
          <w:szCs w:val="18"/>
          <w:lang w:val="lv-LV"/>
        </w:rPr>
        <w:tab/>
      </w:r>
      <w:r w:rsidRPr="00CE6F16">
        <w:rPr>
          <w:sz w:val="18"/>
          <w:szCs w:val="18"/>
          <w:lang w:val="lv-LV"/>
        </w:rPr>
        <w:t>p vērtība atspoguļo kombinēt</w:t>
      </w:r>
      <w:r w:rsidR="00EC4658" w:rsidRPr="00CE6F16">
        <w:rPr>
          <w:sz w:val="18"/>
          <w:szCs w:val="18"/>
          <w:lang w:val="lv-LV"/>
        </w:rPr>
        <w:t>ās</w:t>
      </w:r>
      <w:r w:rsidRPr="00CE6F16">
        <w:rPr>
          <w:sz w:val="18"/>
          <w:szCs w:val="18"/>
          <w:lang w:val="lv-LV"/>
        </w:rPr>
        <w:t xml:space="preserve"> p vērtīb</w:t>
      </w:r>
      <w:r w:rsidR="00EC4658" w:rsidRPr="00CE6F16">
        <w:rPr>
          <w:sz w:val="18"/>
          <w:szCs w:val="18"/>
          <w:lang w:val="lv-LV"/>
        </w:rPr>
        <w:t>as</w:t>
      </w:r>
      <w:r w:rsidRPr="00CE6F16">
        <w:rPr>
          <w:sz w:val="18"/>
          <w:szCs w:val="18"/>
          <w:lang w:val="lv-LV"/>
        </w:rPr>
        <w:t xml:space="preserve"> visā</w:t>
      </w:r>
      <w:r w:rsidR="00F702A1" w:rsidRPr="00CE6F16">
        <w:rPr>
          <w:sz w:val="18"/>
          <w:szCs w:val="18"/>
          <w:lang w:val="lv-LV"/>
        </w:rPr>
        <w:t>s</w:t>
      </w:r>
      <w:r w:rsidRPr="00CE6F16">
        <w:rPr>
          <w:sz w:val="18"/>
          <w:szCs w:val="18"/>
          <w:lang w:val="lv-LV"/>
        </w:rPr>
        <w:t xml:space="preserve"> trīs galvenajā</w:t>
      </w:r>
      <w:r w:rsidR="00F702A1" w:rsidRPr="00CE6F16">
        <w:rPr>
          <w:sz w:val="18"/>
          <w:szCs w:val="18"/>
          <w:lang w:val="lv-LV"/>
        </w:rPr>
        <w:t>s</w:t>
      </w:r>
      <w:r w:rsidRPr="00CE6F16">
        <w:rPr>
          <w:sz w:val="18"/>
          <w:szCs w:val="18"/>
          <w:lang w:val="lv-LV"/>
        </w:rPr>
        <w:t xml:space="preserve"> </w:t>
      </w:r>
      <w:r w:rsidR="00EC4658" w:rsidRPr="00CE6F16">
        <w:rPr>
          <w:sz w:val="18"/>
          <w:szCs w:val="18"/>
          <w:lang w:val="lv-LV"/>
        </w:rPr>
        <w:t>padiatriskajā</w:t>
      </w:r>
      <w:r w:rsidR="00F702A1" w:rsidRPr="00CE6F16">
        <w:rPr>
          <w:sz w:val="18"/>
          <w:szCs w:val="18"/>
          <w:lang w:val="lv-LV"/>
        </w:rPr>
        <w:t>s</w:t>
      </w:r>
      <w:r w:rsidR="00EC4658" w:rsidRPr="00CE6F16">
        <w:rPr>
          <w:sz w:val="18"/>
          <w:szCs w:val="18"/>
          <w:lang w:val="lv-LV"/>
        </w:rPr>
        <w:t xml:space="preserve"> </w:t>
      </w:r>
      <w:r w:rsidRPr="00CE6F16">
        <w:rPr>
          <w:sz w:val="18"/>
          <w:szCs w:val="18"/>
          <w:lang w:val="lv-LV"/>
        </w:rPr>
        <w:t>vecum</w:t>
      </w:r>
      <w:r w:rsidR="00707DAE" w:rsidRPr="00CE6F16">
        <w:rPr>
          <w:sz w:val="18"/>
          <w:szCs w:val="18"/>
          <w:lang w:val="lv-LV"/>
        </w:rPr>
        <w:t xml:space="preserve">a </w:t>
      </w:r>
      <w:r w:rsidRPr="00CE6F16">
        <w:rPr>
          <w:sz w:val="18"/>
          <w:szCs w:val="18"/>
          <w:lang w:val="lv-LV"/>
        </w:rPr>
        <w:t>grupā</w:t>
      </w:r>
      <w:r w:rsidR="00F702A1" w:rsidRPr="00CE6F16">
        <w:rPr>
          <w:sz w:val="18"/>
          <w:szCs w:val="18"/>
          <w:lang w:val="lv-LV"/>
        </w:rPr>
        <w:t>s</w:t>
      </w:r>
      <w:r w:rsidRPr="00CE6F16">
        <w:rPr>
          <w:sz w:val="18"/>
          <w:szCs w:val="18"/>
          <w:lang w:val="lv-LV"/>
        </w:rPr>
        <w:t xml:space="preserve"> un ir norādīta tikai tad, ja atšķirība ir statistiski nozīmīga (p</w:t>
      </w:r>
      <w:r w:rsidR="005B5996" w:rsidRPr="00CE6F16">
        <w:rPr>
          <w:sz w:val="18"/>
          <w:szCs w:val="18"/>
          <w:lang w:val="lv-LV"/>
        </w:rPr>
        <w:t> &lt; </w:t>
      </w:r>
      <w:r w:rsidRPr="00CE6F16">
        <w:rPr>
          <w:sz w:val="18"/>
          <w:szCs w:val="18"/>
          <w:lang w:val="lv-LV"/>
        </w:rPr>
        <w:t>0,05).</w:t>
      </w:r>
    </w:p>
    <w:p w14:paraId="342ACB34" w14:textId="1D483C48" w:rsidR="00F01FB6" w:rsidRPr="00CE6F16" w:rsidRDefault="00F01FB6" w:rsidP="00F01FB6">
      <w:pPr>
        <w:keepNext/>
        <w:keepLines/>
        <w:widowControl w:val="0"/>
        <w:ind w:left="245" w:hanging="216"/>
        <w:rPr>
          <w:sz w:val="18"/>
          <w:szCs w:val="18"/>
          <w:lang w:val="lv-LV"/>
        </w:rPr>
      </w:pPr>
      <w:r w:rsidRPr="00CE6F16">
        <w:rPr>
          <w:sz w:val="18"/>
          <w:szCs w:val="18"/>
          <w:vertAlign w:val="superscript"/>
          <w:lang w:val="lv-LV"/>
        </w:rPr>
        <w:t>C</w:t>
      </w:r>
      <w:r w:rsidRPr="00CE6F16">
        <w:rPr>
          <w:sz w:val="18"/>
          <w:szCs w:val="18"/>
          <w:lang w:val="lv-LV"/>
        </w:rPr>
        <w:t xml:space="preserve"> </w:t>
      </w:r>
      <w:r w:rsidR="005B5996" w:rsidRPr="00CE6F16">
        <w:rPr>
          <w:sz w:val="18"/>
          <w:szCs w:val="18"/>
          <w:lang w:val="lv-LV"/>
        </w:rPr>
        <w:tab/>
      </w:r>
      <w:r w:rsidRPr="00CE6F16">
        <w:rPr>
          <w:sz w:val="18"/>
          <w:szCs w:val="18"/>
          <w:lang w:val="lv-LV"/>
        </w:rPr>
        <w:t>Vecum</w:t>
      </w:r>
      <w:r w:rsidR="00707DAE" w:rsidRPr="00CE6F16">
        <w:rPr>
          <w:sz w:val="18"/>
          <w:szCs w:val="18"/>
          <w:lang w:val="lv-LV"/>
        </w:rPr>
        <w:t xml:space="preserve">a </w:t>
      </w:r>
      <w:r w:rsidRPr="00CE6F16">
        <w:rPr>
          <w:sz w:val="18"/>
          <w:szCs w:val="18"/>
          <w:lang w:val="lv-LV"/>
        </w:rPr>
        <w:t xml:space="preserve">grupa </w:t>
      </w:r>
      <w:r w:rsidR="00EC4658" w:rsidRPr="00CE6F16">
        <w:rPr>
          <w:sz w:val="18"/>
          <w:szCs w:val="18"/>
          <w:lang w:val="lv-LV"/>
        </w:rPr>
        <w:t>“</w:t>
      </w:r>
      <w:r w:rsidR="005B5996" w:rsidRPr="00CE6F16">
        <w:rPr>
          <w:sz w:val="18"/>
          <w:szCs w:val="18"/>
          <w:lang w:val="lv-LV"/>
        </w:rPr>
        <w:t>&lt; </w:t>
      </w:r>
      <w:r w:rsidRPr="00CE6F16">
        <w:rPr>
          <w:sz w:val="18"/>
          <w:szCs w:val="18"/>
          <w:lang w:val="lv-LV"/>
        </w:rPr>
        <w:t>2 </w:t>
      </w:r>
      <w:r w:rsidR="00EC4658" w:rsidRPr="00CE6F16">
        <w:rPr>
          <w:sz w:val="18"/>
          <w:szCs w:val="18"/>
          <w:lang w:val="lv-LV"/>
        </w:rPr>
        <w:t>g.v.”</w:t>
      </w:r>
      <w:r w:rsidRPr="00CE6F16">
        <w:rPr>
          <w:sz w:val="18"/>
          <w:szCs w:val="18"/>
          <w:lang w:val="lv-LV"/>
        </w:rPr>
        <w:t xml:space="preserve"> ir vecum</w:t>
      </w:r>
      <w:r w:rsidR="00707DAE" w:rsidRPr="00CE6F16">
        <w:rPr>
          <w:sz w:val="18"/>
          <w:szCs w:val="18"/>
          <w:lang w:val="lv-LV"/>
        </w:rPr>
        <w:t xml:space="preserve">a </w:t>
      </w:r>
      <w:r w:rsidRPr="00CE6F16">
        <w:rPr>
          <w:sz w:val="18"/>
          <w:szCs w:val="18"/>
          <w:lang w:val="lv-LV"/>
        </w:rPr>
        <w:t xml:space="preserve">grupas </w:t>
      </w:r>
      <w:r w:rsidR="00EC4658" w:rsidRPr="00CE6F16">
        <w:rPr>
          <w:sz w:val="18"/>
          <w:szCs w:val="18"/>
          <w:lang w:val="lv-LV"/>
        </w:rPr>
        <w:t>“</w:t>
      </w:r>
      <w:r w:rsidR="005B5996" w:rsidRPr="00CE6F16">
        <w:rPr>
          <w:sz w:val="18"/>
          <w:szCs w:val="18"/>
          <w:lang w:val="lv-LV"/>
        </w:rPr>
        <w:t>&lt; </w:t>
      </w:r>
      <w:r w:rsidRPr="00CE6F16">
        <w:rPr>
          <w:sz w:val="18"/>
          <w:szCs w:val="18"/>
          <w:lang w:val="lv-LV"/>
        </w:rPr>
        <w:t>6</w:t>
      </w:r>
      <w:r w:rsidR="005B5996" w:rsidRPr="00CE6F16">
        <w:rPr>
          <w:sz w:val="18"/>
          <w:szCs w:val="18"/>
          <w:lang w:val="lv-LV"/>
        </w:rPr>
        <w:t> </w:t>
      </w:r>
      <w:r w:rsidR="00EC4658" w:rsidRPr="00CE6F16">
        <w:rPr>
          <w:sz w:val="18"/>
          <w:szCs w:val="18"/>
          <w:lang w:val="lv-LV"/>
        </w:rPr>
        <w:t>g.v.”</w:t>
      </w:r>
      <w:r w:rsidRPr="00CE6F16">
        <w:rPr>
          <w:sz w:val="18"/>
          <w:szCs w:val="18"/>
          <w:lang w:val="lv-LV"/>
        </w:rPr>
        <w:t xml:space="preserve"> apakšgrupa: tās netika statistiski salīdzinātas.</w:t>
      </w:r>
    </w:p>
    <w:p w14:paraId="68C25AA9" w14:textId="77777777" w:rsidR="00F01FB6" w:rsidRPr="00CE6F16" w:rsidRDefault="00F01FB6" w:rsidP="00F01FB6">
      <w:pPr>
        <w:keepNext/>
        <w:keepLines/>
        <w:widowControl w:val="0"/>
        <w:ind w:left="245" w:hanging="216"/>
        <w:rPr>
          <w:sz w:val="18"/>
          <w:szCs w:val="18"/>
          <w:lang w:val="lv-LV"/>
        </w:rPr>
      </w:pPr>
      <w:r w:rsidRPr="00CE6F16">
        <w:rPr>
          <w:sz w:val="18"/>
          <w:szCs w:val="18"/>
          <w:vertAlign w:val="superscript"/>
          <w:lang w:val="lv-LV"/>
        </w:rPr>
        <w:t>D</w:t>
      </w:r>
      <w:r w:rsidRPr="00CE6F16">
        <w:rPr>
          <w:sz w:val="18"/>
          <w:szCs w:val="18"/>
          <w:lang w:val="lv-LV"/>
        </w:rPr>
        <w:t xml:space="preserve"> </w:t>
      </w:r>
      <w:r w:rsidR="005B5996" w:rsidRPr="00CE6F16">
        <w:rPr>
          <w:sz w:val="18"/>
          <w:szCs w:val="18"/>
          <w:lang w:val="lv-LV"/>
        </w:rPr>
        <w:tab/>
      </w:r>
      <w:r w:rsidRPr="00CE6F16">
        <w:rPr>
          <w:sz w:val="18"/>
          <w:szCs w:val="18"/>
          <w:lang w:val="lv-LV"/>
        </w:rPr>
        <w:t>n</w:t>
      </w:r>
      <w:r w:rsidR="005B5996" w:rsidRPr="00CE6F16">
        <w:rPr>
          <w:sz w:val="18"/>
          <w:szCs w:val="18"/>
          <w:lang w:val="lv-LV"/>
        </w:rPr>
        <w:t>=</w:t>
      </w:r>
      <w:r w:rsidRPr="00CE6F16">
        <w:rPr>
          <w:sz w:val="18"/>
          <w:szCs w:val="18"/>
          <w:lang w:val="lv-LV"/>
        </w:rPr>
        <w:t>20.</w:t>
      </w:r>
    </w:p>
    <w:p w14:paraId="031CFE42" w14:textId="61C5C095" w:rsidR="00F01FB6" w:rsidRPr="00CE6F16" w:rsidRDefault="00F01FB6" w:rsidP="00F01FB6">
      <w:pPr>
        <w:keepNext/>
        <w:keepLines/>
        <w:widowControl w:val="0"/>
        <w:ind w:left="245" w:hanging="216"/>
        <w:rPr>
          <w:sz w:val="18"/>
          <w:szCs w:val="18"/>
          <w:lang w:val="lv-LV"/>
        </w:rPr>
      </w:pPr>
      <w:r w:rsidRPr="00CE6F16">
        <w:rPr>
          <w:sz w:val="18"/>
          <w:szCs w:val="18"/>
          <w:vertAlign w:val="superscript"/>
          <w:lang w:val="lv-LV"/>
        </w:rPr>
        <w:t>E</w:t>
      </w:r>
      <w:r w:rsidRPr="00CE6F16">
        <w:rPr>
          <w:sz w:val="18"/>
          <w:szCs w:val="18"/>
          <w:lang w:val="lv-LV"/>
        </w:rPr>
        <w:t xml:space="preserve"> </w:t>
      </w:r>
      <w:r w:rsidR="005B5996" w:rsidRPr="00CE6F16">
        <w:rPr>
          <w:sz w:val="18"/>
          <w:szCs w:val="18"/>
          <w:lang w:val="lv-LV"/>
        </w:rPr>
        <w:tab/>
      </w:r>
      <w:r w:rsidRPr="00CE6F16">
        <w:rPr>
          <w:sz w:val="18"/>
          <w:szCs w:val="18"/>
          <w:lang w:val="lv-LV"/>
        </w:rPr>
        <w:t>Dati par vienu pacientu nebija pieejami paraug</w:t>
      </w:r>
      <w:r w:rsidR="00F702A1" w:rsidRPr="00CE6F16">
        <w:rPr>
          <w:sz w:val="18"/>
          <w:szCs w:val="18"/>
          <w:lang w:val="lv-LV"/>
        </w:rPr>
        <w:t>u izlases</w:t>
      </w:r>
      <w:r w:rsidRPr="00CE6F16">
        <w:rPr>
          <w:sz w:val="18"/>
          <w:szCs w:val="18"/>
          <w:lang w:val="lv-LV"/>
        </w:rPr>
        <w:t xml:space="preserve"> kļūdas dēļ.</w:t>
      </w:r>
    </w:p>
    <w:p w14:paraId="0A52DCEE" w14:textId="77777777" w:rsidR="00F01FB6" w:rsidRPr="00CE6F16" w:rsidRDefault="00F01FB6" w:rsidP="00266E1E">
      <w:pPr>
        <w:keepLines/>
        <w:widowControl w:val="0"/>
        <w:ind w:left="245" w:hanging="216"/>
        <w:rPr>
          <w:sz w:val="18"/>
          <w:szCs w:val="18"/>
          <w:lang w:val="lv-LV"/>
        </w:rPr>
      </w:pPr>
      <w:r w:rsidRPr="00CE6F16">
        <w:rPr>
          <w:sz w:val="18"/>
          <w:szCs w:val="18"/>
          <w:vertAlign w:val="superscript"/>
          <w:lang w:val="lv-LV"/>
        </w:rPr>
        <w:t>F</w:t>
      </w:r>
      <w:r w:rsidRPr="00CE6F16">
        <w:rPr>
          <w:sz w:val="18"/>
          <w:szCs w:val="18"/>
          <w:lang w:val="lv-LV"/>
        </w:rPr>
        <w:t xml:space="preserve"> </w:t>
      </w:r>
      <w:r w:rsidR="005B5996" w:rsidRPr="00CE6F16">
        <w:rPr>
          <w:sz w:val="18"/>
          <w:szCs w:val="18"/>
          <w:lang w:val="lv-LV"/>
        </w:rPr>
        <w:tab/>
      </w:r>
      <w:r w:rsidRPr="00CE6F16">
        <w:rPr>
          <w:sz w:val="18"/>
          <w:szCs w:val="18"/>
          <w:lang w:val="lv-LV"/>
        </w:rPr>
        <w:t>n</w:t>
      </w:r>
      <w:r w:rsidR="005B5996" w:rsidRPr="00CE6F16">
        <w:rPr>
          <w:sz w:val="18"/>
          <w:szCs w:val="18"/>
          <w:lang w:val="lv-LV"/>
        </w:rPr>
        <w:t>=</w:t>
      </w:r>
      <w:r w:rsidRPr="00CE6F16">
        <w:rPr>
          <w:sz w:val="18"/>
          <w:szCs w:val="18"/>
          <w:lang w:val="lv-LV"/>
        </w:rPr>
        <w:t>16.</w:t>
      </w:r>
    </w:p>
    <w:p w14:paraId="27F25DB9" w14:textId="77777777" w:rsidR="00FE0830" w:rsidRDefault="00FE0830" w:rsidP="00266E1E">
      <w:pPr>
        <w:rPr>
          <w:lang w:val="lv-LV"/>
        </w:rPr>
      </w:pPr>
    </w:p>
    <w:p w14:paraId="180242B7" w14:textId="77777777" w:rsidR="00FE0830" w:rsidRPr="00B52208" w:rsidRDefault="00FE0830" w:rsidP="00B21D1B">
      <w:pPr>
        <w:keepNext/>
        <w:keepLines/>
        <w:rPr>
          <w:i/>
          <w:u w:val="single"/>
          <w:lang w:val="lv-LV"/>
        </w:rPr>
      </w:pPr>
      <w:r w:rsidRPr="00B52208">
        <w:rPr>
          <w:i/>
          <w:u w:val="single"/>
          <w:lang w:val="lv-LV"/>
        </w:rPr>
        <w:lastRenderedPageBreak/>
        <w:t xml:space="preserve">Gados vecāki pacienti </w:t>
      </w:r>
    </w:p>
    <w:p w14:paraId="29C619C5" w14:textId="7A79F9CE" w:rsidR="00FE0830" w:rsidRDefault="005B2DAB" w:rsidP="00CE6F16">
      <w:pPr>
        <w:keepLines/>
        <w:rPr>
          <w:lang w:val="lv-LV"/>
        </w:rPr>
      </w:pPr>
      <w:r w:rsidRPr="005B2DAB">
        <w:rPr>
          <w:lang w:val="lv-LV"/>
        </w:rPr>
        <w:t>Gados vecākiem pacientiem (</w:t>
      </w:r>
      <w:r w:rsidR="00EB74FB">
        <w:rPr>
          <w:lang w:val="lv-LV"/>
        </w:rPr>
        <w:t>≥ </w:t>
      </w:r>
      <w:r w:rsidRPr="005B2DAB">
        <w:rPr>
          <w:lang w:val="lv-LV"/>
        </w:rPr>
        <w:t>65</w:t>
      </w:r>
      <w:r w:rsidR="002937DD">
        <w:rPr>
          <w:lang w:val="lv-LV"/>
        </w:rPr>
        <w:t> </w:t>
      </w:r>
      <w:r w:rsidRPr="005B2DAB">
        <w:rPr>
          <w:lang w:val="lv-LV"/>
        </w:rPr>
        <w:t>gadi) salīdzinājumā ar jaunākiem transplantācijas pacientiem nav atklātas mikofenolāta mofetila un tā metabolītu farmakokinētikas izmaiņas.</w:t>
      </w:r>
    </w:p>
    <w:p w14:paraId="2FD76E00" w14:textId="77777777" w:rsidR="00C56D75" w:rsidRDefault="00C56D75" w:rsidP="00CE6F16">
      <w:pPr>
        <w:keepLines/>
        <w:rPr>
          <w:lang w:val="lv-LV"/>
        </w:rPr>
      </w:pPr>
    </w:p>
    <w:p w14:paraId="76A3C682" w14:textId="77777777" w:rsidR="00FE0830" w:rsidRPr="00B52208" w:rsidRDefault="00FE0830" w:rsidP="00CE6F16">
      <w:pPr>
        <w:keepNext/>
        <w:rPr>
          <w:i/>
          <w:u w:val="single"/>
          <w:lang w:val="lv-LV"/>
        </w:rPr>
      </w:pPr>
      <w:r w:rsidRPr="00B52208">
        <w:rPr>
          <w:i/>
          <w:u w:val="single"/>
          <w:lang w:val="lv-LV"/>
        </w:rPr>
        <w:t>Pacienti, kuri lieto perorālos kontracepcijas līdzekļus</w:t>
      </w:r>
    </w:p>
    <w:p w14:paraId="04035CE2" w14:textId="7F0F7FB2" w:rsidR="00FE0830" w:rsidRDefault="00FE0830">
      <w:pPr>
        <w:rPr>
          <w:lang w:val="lv-LV"/>
        </w:rPr>
      </w:pPr>
      <w:r>
        <w:rPr>
          <w:lang w:val="lv-LV"/>
        </w:rPr>
        <w:t>Pētījumā, kurā piedalījās 18</w:t>
      </w:r>
      <w:r w:rsidR="002937DD">
        <w:rPr>
          <w:lang w:val="lv-LV"/>
        </w:rPr>
        <w:t> </w:t>
      </w:r>
      <w:r>
        <w:rPr>
          <w:lang w:val="lv-LV"/>
        </w:rPr>
        <w:t>sievietes bez transplantētiem orgāniem (nelietoja citus imūnsupresantus) 3</w:t>
      </w:r>
      <w:r w:rsidR="005B5996">
        <w:rPr>
          <w:lang w:val="lv-LV"/>
        </w:rPr>
        <w:t> </w:t>
      </w:r>
      <w:r>
        <w:rPr>
          <w:lang w:val="lv-LV"/>
        </w:rPr>
        <w:t xml:space="preserve">menstruālos ciklos pēc kārtas, par </w:t>
      </w:r>
      <w:r w:rsidR="00A32CD9">
        <w:rPr>
          <w:lang w:val="lv-LV"/>
        </w:rPr>
        <w:t>mikofenolāta mofetila</w:t>
      </w:r>
      <w:r>
        <w:rPr>
          <w:lang w:val="lv-LV"/>
        </w:rPr>
        <w:t xml:space="preserve"> (1 g div</w:t>
      </w:r>
      <w:r w:rsidR="004F18B5">
        <w:rPr>
          <w:lang w:val="lv-LV"/>
        </w:rPr>
        <w:t xml:space="preserve">as </w:t>
      </w:r>
      <w:r>
        <w:rPr>
          <w:lang w:val="lv-LV"/>
        </w:rPr>
        <w:t>reiz</w:t>
      </w:r>
      <w:r w:rsidR="004F18B5">
        <w:rPr>
          <w:lang w:val="lv-LV"/>
        </w:rPr>
        <w:t>es</w:t>
      </w:r>
      <w:r>
        <w:rPr>
          <w:lang w:val="lv-LV"/>
        </w:rPr>
        <w:t xml:space="preserve"> dienā) lietošanu vienlaikus ar kombinētiem iekšķīgiem kontracepcijas līdzekļiem, kuru sastāvā ir etinilestradiols (0,02</w:t>
      </w:r>
      <w:r w:rsidR="007D4EBA">
        <w:rPr>
          <w:lang w:val="lv-LV"/>
        </w:rPr>
        <w:t>–</w:t>
      </w:r>
      <w:r>
        <w:rPr>
          <w:lang w:val="lv-LV"/>
        </w:rPr>
        <w:t>0,04 mg) un levonoregestrels (0,05</w:t>
      </w:r>
      <w:r w:rsidR="007D4EBA">
        <w:rPr>
          <w:lang w:val="lv-LV"/>
        </w:rPr>
        <w:t>–</w:t>
      </w:r>
      <w:r>
        <w:rPr>
          <w:lang w:val="lv-LV"/>
        </w:rPr>
        <w:t>0,</w:t>
      </w:r>
      <w:r w:rsidR="00605F22">
        <w:rPr>
          <w:lang w:val="lv-LV"/>
        </w:rPr>
        <w:t>20</w:t>
      </w:r>
      <w:r>
        <w:rPr>
          <w:lang w:val="lv-LV"/>
        </w:rPr>
        <w:t> mg), dezogestrels (0,15 mg) vai gestodēns (0,05</w:t>
      </w:r>
      <w:r w:rsidR="007D4EBA">
        <w:rPr>
          <w:lang w:val="lv-LV"/>
        </w:rPr>
        <w:t>–</w:t>
      </w:r>
      <w:r>
        <w:rPr>
          <w:lang w:val="lv-LV"/>
        </w:rPr>
        <w:t xml:space="preserve">0,10 mg), nenovēroja klīniski nozīmīgu </w:t>
      </w:r>
      <w:r w:rsidR="00A32CD9">
        <w:rPr>
          <w:lang w:val="lv-LV"/>
        </w:rPr>
        <w:t>mikofenolāta mofetila</w:t>
      </w:r>
      <w:r>
        <w:rPr>
          <w:lang w:val="lv-LV"/>
        </w:rPr>
        <w:t xml:space="preserve"> ietekmi uz perorālo kontracepcijas līdzekļu ovulāciju nomācošo darbību. LH, FSH un progesterona līmenis serumā netika nozīmīgi ietekmēts.</w:t>
      </w:r>
      <w:r w:rsidR="009626BE" w:rsidRPr="009626BE">
        <w:rPr>
          <w:lang w:val="lv-LV"/>
        </w:rPr>
        <w:t xml:space="preserve"> </w:t>
      </w:r>
      <w:r w:rsidR="009626BE">
        <w:rPr>
          <w:lang w:val="lv-LV"/>
        </w:rPr>
        <w:t>Vienlaicīg</w:t>
      </w:r>
      <w:r w:rsidR="00605F22">
        <w:rPr>
          <w:lang w:val="lv-LV"/>
        </w:rPr>
        <w:t>i</w:t>
      </w:r>
      <w:r w:rsidR="009626BE">
        <w:rPr>
          <w:lang w:val="lv-LV"/>
        </w:rPr>
        <w:t xml:space="preserve"> </w:t>
      </w:r>
      <w:r w:rsidR="00605F22">
        <w:rPr>
          <w:lang w:val="lv-LV"/>
        </w:rPr>
        <w:t xml:space="preserve">lietojot </w:t>
      </w:r>
      <w:r w:rsidR="00A32CD9">
        <w:rPr>
          <w:lang w:val="lv-LV"/>
        </w:rPr>
        <w:t>mikofenolāta mofetilu</w:t>
      </w:r>
      <w:r w:rsidR="00605F22">
        <w:rPr>
          <w:lang w:val="lv-LV"/>
        </w:rPr>
        <w:t>,</w:t>
      </w:r>
      <w:r w:rsidR="009626BE">
        <w:rPr>
          <w:lang w:val="lv-LV"/>
        </w:rPr>
        <w:t xml:space="preserve"> perorālo kontracepcijas līdzekļu farmakokinētik</w:t>
      </w:r>
      <w:r w:rsidR="00605F22">
        <w:rPr>
          <w:lang w:val="lv-LV"/>
        </w:rPr>
        <w:t>a netika ietekmēta klīniski nozīmīgā pakāpē</w:t>
      </w:r>
      <w:r w:rsidR="009626BE">
        <w:rPr>
          <w:lang w:val="lv-LV"/>
        </w:rPr>
        <w:t xml:space="preserve"> (skatīt 4.5.</w:t>
      </w:r>
      <w:r w:rsidR="002937DD">
        <w:rPr>
          <w:lang w:val="lv-LV"/>
        </w:rPr>
        <w:t> </w:t>
      </w:r>
      <w:r w:rsidR="009626BE">
        <w:rPr>
          <w:lang w:val="lv-LV"/>
        </w:rPr>
        <w:t>apakšpunktu).</w:t>
      </w:r>
    </w:p>
    <w:p w14:paraId="100EF856" w14:textId="77777777" w:rsidR="00FE0830" w:rsidRDefault="00FE0830">
      <w:pPr>
        <w:rPr>
          <w:lang w:val="lv-LV"/>
        </w:rPr>
      </w:pPr>
    </w:p>
    <w:p w14:paraId="2959B17E" w14:textId="77777777" w:rsidR="00FE0830" w:rsidRDefault="00FE0830" w:rsidP="00CE6F16">
      <w:pPr>
        <w:keepNext/>
        <w:ind w:left="540" w:hanging="540"/>
        <w:rPr>
          <w:b/>
          <w:lang w:val="lv-LV"/>
        </w:rPr>
      </w:pPr>
      <w:r>
        <w:rPr>
          <w:b/>
          <w:lang w:val="lv-LV"/>
        </w:rPr>
        <w:t>5.3.</w:t>
      </w:r>
      <w:r>
        <w:rPr>
          <w:b/>
          <w:lang w:val="lv-LV"/>
        </w:rPr>
        <w:tab/>
        <w:t>Preklīniskie dati par drošumu</w:t>
      </w:r>
    </w:p>
    <w:p w14:paraId="70FAF5BA" w14:textId="77777777" w:rsidR="00FE0830" w:rsidRPr="00CE6F16" w:rsidRDefault="00FE0830" w:rsidP="00CE6F16">
      <w:pPr>
        <w:keepNext/>
        <w:rPr>
          <w:lang w:val="lv-LV"/>
        </w:rPr>
      </w:pPr>
    </w:p>
    <w:p w14:paraId="66B1E14C" w14:textId="1BE877D3" w:rsidR="00FE0830" w:rsidRDefault="00FE0830">
      <w:pPr>
        <w:rPr>
          <w:lang w:val="lv-LV"/>
        </w:rPr>
      </w:pPr>
      <w:r>
        <w:rPr>
          <w:lang w:val="lv-LV"/>
        </w:rPr>
        <w:t>Eksperimentālos modeļos mikofenolāta mofetilam netika atklāta tumorogēna darbība. Augstākā deva, kuru pārbaudīja kanceroģenēzes pētījumos ar dzīvniekiem, radīja aptuveni 2</w:t>
      </w:r>
      <w:r w:rsidR="007D4EBA">
        <w:rPr>
          <w:lang w:val="lv-LV"/>
        </w:rPr>
        <w:t>–</w:t>
      </w:r>
      <w:r>
        <w:rPr>
          <w:lang w:val="lv-LV"/>
        </w:rPr>
        <w:t>3</w:t>
      </w:r>
      <w:r w:rsidR="007D4EBA">
        <w:rPr>
          <w:lang w:val="lv-LV"/>
        </w:rPr>
        <w:t> </w:t>
      </w:r>
      <w:r>
        <w:rPr>
          <w:lang w:val="lv-LV"/>
        </w:rPr>
        <w:t>reizes lielāku sistēmisku iedarbību (AUC vai C</w:t>
      </w:r>
      <w:r>
        <w:rPr>
          <w:vertAlign w:val="subscript"/>
          <w:lang w:val="lv-LV"/>
        </w:rPr>
        <w:t>max</w:t>
      </w:r>
      <w:r>
        <w:rPr>
          <w:lang w:val="lv-LV"/>
        </w:rPr>
        <w:t>) par to, kāda novērota pacientiem pēc nieres transplantācijas, kas lietoja klīniski ieteikto devu – 2 g dienā</w:t>
      </w:r>
      <w:r w:rsidR="00EC4658">
        <w:rPr>
          <w:lang w:val="lv-LV"/>
        </w:rPr>
        <w:t>,</w:t>
      </w:r>
      <w:r>
        <w:rPr>
          <w:lang w:val="lv-LV"/>
        </w:rPr>
        <w:t xml:space="preserve"> un 1,3</w:t>
      </w:r>
      <w:r w:rsidR="007D4EBA">
        <w:rPr>
          <w:lang w:val="lv-LV"/>
        </w:rPr>
        <w:t>–</w:t>
      </w:r>
      <w:r>
        <w:rPr>
          <w:lang w:val="lv-LV"/>
        </w:rPr>
        <w:t>2</w:t>
      </w:r>
      <w:r w:rsidR="00266E1E">
        <w:rPr>
          <w:lang w:val="lv-LV"/>
        </w:rPr>
        <w:t> </w:t>
      </w:r>
      <w:r>
        <w:rPr>
          <w:lang w:val="lv-LV"/>
        </w:rPr>
        <w:t xml:space="preserve"> reizes lielāku sistēmisku iedarbību (AUC vai C</w:t>
      </w:r>
      <w:r>
        <w:rPr>
          <w:vertAlign w:val="subscript"/>
          <w:lang w:val="lv-LV"/>
        </w:rPr>
        <w:t>max</w:t>
      </w:r>
      <w:r>
        <w:rPr>
          <w:lang w:val="lv-LV"/>
        </w:rPr>
        <w:t>) par to, kāda novērota pacientiem pēc sirds transplantācijas, k</w:t>
      </w:r>
      <w:r w:rsidR="00C56D75">
        <w:rPr>
          <w:lang w:val="lv-LV"/>
        </w:rPr>
        <w:t>uri</w:t>
      </w:r>
      <w:r>
        <w:rPr>
          <w:lang w:val="lv-LV"/>
        </w:rPr>
        <w:t xml:space="preserve"> lietoja klīniski ieteikto devu – 3 g dienā.</w:t>
      </w:r>
    </w:p>
    <w:p w14:paraId="511CFCD8" w14:textId="77777777" w:rsidR="00FE0830" w:rsidRDefault="00FE0830">
      <w:pPr>
        <w:rPr>
          <w:lang w:val="lv-LV"/>
        </w:rPr>
      </w:pPr>
    </w:p>
    <w:p w14:paraId="601CDB4F" w14:textId="77777777" w:rsidR="00FE0830" w:rsidRDefault="00FE0830">
      <w:pPr>
        <w:rPr>
          <w:lang w:val="lv-LV"/>
        </w:rPr>
      </w:pPr>
      <w:r>
        <w:rPr>
          <w:lang w:val="lv-LV"/>
        </w:rPr>
        <w:t>Divos genotoksicitātes testos (</w:t>
      </w:r>
      <w:r>
        <w:rPr>
          <w:i/>
          <w:lang w:val="lv-LV"/>
        </w:rPr>
        <w:t xml:space="preserve">in vitro </w:t>
      </w:r>
      <w:r>
        <w:rPr>
          <w:lang w:val="lv-LV"/>
        </w:rPr>
        <w:t xml:space="preserve">peļu limfomas testā un </w:t>
      </w:r>
      <w:r>
        <w:rPr>
          <w:i/>
          <w:lang w:val="lv-LV"/>
        </w:rPr>
        <w:t xml:space="preserve">in vivo </w:t>
      </w:r>
      <w:r>
        <w:rPr>
          <w:lang w:val="lv-LV"/>
        </w:rPr>
        <w:t xml:space="preserve">peļu kaulu smadzeņu kodoliņu testā) tika konstatēta mikofenolāta mofetila spēja izraisīt hromosomu aberācijas. Šo iedarbību varētu saistīt ar farmakodinamisko darbības veidu, t. i., nukleotīdu sintēzes nomākšanu jutīgās šūnās. Citos </w:t>
      </w:r>
      <w:r>
        <w:rPr>
          <w:i/>
          <w:lang w:val="lv-LV"/>
        </w:rPr>
        <w:t xml:space="preserve">in vitro </w:t>
      </w:r>
      <w:r>
        <w:rPr>
          <w:lang w:val="lv-LV"/>
        </w:rPr>
        <w:t>testos par gēnu mutāciju noteikšanu netika novērota genotoksiska darbība.</w:t>
      </w:r>
    </w:p>
    <w:p w14:paraId="4E1654AB" w14:textId="77777777" w:rsidR="00FE0830" w:rsidRDefault="00FE0830">
      <w:pPr>
        <w:rPr>
          <w:lang w:val="lv-LV"/>
        </w:rPr>
      </w:pPr>
    </w:p>
    <w:p w14:paraId="49BAFE56" w14:textId="73F7EA4D" w:rsidR="00FE0830" w:rsidRDefault="00FE0830">
      <w:pPr>
        <w:rPr>
          <w:lang w:val="lv-LV"/>
        </w:rPr>
      </w:pPr>
      <w:r>
        <w:rPr>
          <w:lang w:val="lv-LV"/>
        </w:rPr>
        <w:t>Teratogenitātes pētījumos žurkām un trušiem, augļa uzsūkšanās un kroplības žurkām radās pēc 6 mg/kg</w:t>
      </w:r>
      <w:r>
        <w:rPr>
          <w:vertAlign w:val="superscript"/>
          <w:lang w:val="lv-LV"/>
        </w:rPr>
        <w:t>-</w:t>
      </w:r>
      <w:r>
        <w:rPr>
          <w:lang w:val="lv-LV"/>
        </w:rPr>
        <w:t>/dienā</w:t>
      </w:r>
      <w:r>
        <w:rPr>
          <w:vertAlign w:val="superscript"/>
          <w:lang w:val="lv-LV"/>
        </w:rPr>
        <w:t xml:space="preserve"> </w:t>
      </w:r>
      <w:r>
        <w:rPr>
          <w:lang w:val="lv-LV"/>
        </w:rPr>
        <w:t>lietošanas (tostarp anoftalmija, agnātija un hidrocefālija) un trušiem pēc 90 mg/kg/dienā</w:t>
      </w:r>
      <w:r>
        <w:rPr>
          <w:vertAlign w:val="superscript"/>
          <w:lang w:val="lv-LV"/>
        </w:rPr>
        <w:t xml:space="preserve"> </w:t>
      </w:r>
      <w:r>
        <w:rPr>
          <w:lang w:val="lv-LV"/>
        </w:rPr>
        <w:t>lietošanas (tostarp sirds un asinsvadu un nieru patoloģijas, piemēram, ektopiska sirds un nieres, diafragm</w:t>
      </w:r>
      <w:r w:rsidR="005017DD">
        <w:rPr>
          <w:lang w:val="lv-LV"/>
        </w:rPr>
        <w:t>as</w:t>
      </w:r>
      <w:r>
        <w:rPr>
          <w:lang w:val="lv-LV"/>
        </w:rPr>
        <w:t xml:space="preserve"> un nabas trūce) gadījumos, ja mātītēm neradās toksiska ietekme. Sistēmiskā iedarbība, lietojot šādu devu, bija aptuveni tāda pati vai mazāk nekā 0,5</w:t>
      </w:r>
      <w:r w:rsidR="00EC4658">
        <w:rPr>
          <w:lang w:val="lv-LV"/>
        </w:rPr>
        <w:t> </w:t>
      </w:r>
      <w:r>
        <w:rPr>
          <w:lang w:val="lv-LV"/>
        </w:rPr>
        <w:t>reizes lielāka par klīnisko iedarbību, lietojot klīniski ieteikto devu – 2 g dienā pacientiem pēc nieru transplantācijas un aptuveni 0,3</w:t>
      </w:r>
      <w:r w:rsidR="00EC4658">
        <w:rPr>
          <w:lang w:val="lv-LV"/>
        </w:rPr>
        <w:t> </w:t>
      </w:r>
      <w:r>
        <w:rPr>
          <w:lang w:val="lv-LV"/>
        </w:rPr>
        <w:t>reizes lielāka par klīnisko iedarbību, lietojot klīniski ieteikto devu – 3 g dienā pacientiem pēc sirds transplantācijas (skatīt 4.6.</w:t>
      </w:r>
      <w:r w:rsidR="00266E1E">
        <w:rPr>
          <w:lang w:val="lv-LV"/>
        </w:rPr>
        <w:t> </w:t>
      </w:r>
      <w:r>
        <w:rPr>
          <w:lang w:val="lv-LV"/>
        </w:rPr>
        <w:t>apakšpunktu).</w:t>
      </w:r>
    </w:p>
    <w:p w14:paraId="25BBF765" w14:textId="77777777" w:rsidR="00FE0830" w:rsidRDefault="00FE0830">
      <w:pPr>
        <w:rPr>
          <w:lang w:val="lv-LV"/>
        </w:rPr>
      </w:pPr>
    </w:p>
    <w:p w14:paraId="370EA27A" w14:textId="405BA945" w:rsidR="00FE0830" w:rsidRPr="00CE6F16" w:rsidRDefault="00FE0830" w:rsidP="004817C8">
      <w:pPr>
        <w:rPr>
          <w:lang w:val="lv-LV"/>
        </w:rPr>
      </w:pPr>
      <w:r>
        <w:rPr>
          <w:lang w:val="lv-LV"/>
        </w:rPr>
        <w:t>Toksikoloģiskos pētījumos ar mikofenolāta mofetilu žurkām, pelēm, suņiem un pērtiķiem primārs bojājums radās asinsrades un limfātiskā sistēmā. Šī ietekme radās pēc sistēmiskas iedarbības, kas bija vienāda vai mazāka par klīnisko iedarbību, lietojot klīniski ieteikto devu – 2 g dienā pacientiem pēc nieru transplantācijas. Kuņģa un zarnu trakta darbības traucējumi novēroti suņiem pēc sistēmiskas iedarbības, kas bija vienāda vai mazāka par klīnisko iedarbību, lietojot ietei</w:t>
      </w:r>
      <w:r w:rsidR="007702FF">
        <w:rPr>
          <w:lang w:val="lv-LV"/>
        </w:rPr>
        <w:t>cam</w:t>
      </w:r>
      <w:r>
        <w:rPr>
          <w:lang w:val="lv-LV"/>
        </w:rPr>
        <w:t>ās devas. Kuņģa un zarnu trakta un nieru darbības traucējumi vienlaikus ar dehidrāciju novēroti arī pērtiķiem, kas lietoja augstāko noteikto devu (sistēmiska ietekme vienāda vai lielāka par klīnisko iedarbību). Mikofenolāta mofetila toksicitātes profilam ārpus klīnikas atbilst klīniskos pētījumos cilvēkam novērotas blakusparādības, kas pašreiz sniedz pacientu populācijai būtiskās drošības datus (skatīt 4.8.</w:t>
      </w:r>
      <w:r w:rsidR="00B71005">
        <w:rPr>
          <w:lang w:val="lv-LV"/>
        </w:rPr>
        <w:t> </w:t>
      </w:r>
      <w:r>
        <w:rPr>
          <w:lang w:val="lv-LV"/>
        </w:rPr>
        <w:t>apakšpunktu).</w:t>
      </w:r>
    </w:p>
    <w:p w14:paraId="3D2C9DAE" w14:textId="77777777" w:rsidR="00EC4658" w:rsidRPr="00CE6F16" w:rsidRDefault="00EC4658" w:rsidP="00EC4658">
      <w:pPr>
        <w:pStyle w:val="QRDEnBodyText"/>
        <w:rPr>
          <w:lang w:val="lv-LV"/>
        </w:rPr>
      </w:pPr>
    </w:p>
    <w:p w14:paraId="56EDB70C" w14:textId="3930D3AC" w:rsidR="00BF008E" w:rsidRPr="00CE6F16" w:rsidRDefault="00EC4658" w:rsidP="00EA152A">
      <w:pPr>
        <w:pStyle w:val="QRDEnBodyText"/>
        <w:keepNext/>
        <w:rPr>
          <w:u w:val="single"/>
          <w:lang w:val="lv-LV"/>
        </w:rPr>
      </w:pPr>
      <w:r w:rsidRPr="00CE6F16">
        <w:rPr>
          <w:u w:val="single"/>
          <w:lang w:val="lv-LV"/>
        </w:rPr>
        <w:t>Vides riska novērtējums (VRN)</w:t>
      </w:r>
    </w:p>
    <w:p w14:paraId="570416CD" w14:textId="1779838D" w:rsidR="00EC4658" w:rsidRPr="00CE6F16" w:rsidRDefault="00EC4658" w:rsidP="00EC4658">
      <w:pPr>
        <w:pStyle w:val="QRDEnBodyText"/>
        <w:rPr>
          <w:lang w:val="lv-LV"/>
        </w:rPr>
      </w:pPr>
      <w:r w:rsidRPr="00CE6F16">
        <w:rPr>
          <w:lang w:val="lv-LV"/>
        </w:rPr>
        <w:t xml:space="preserve">Vides riska novērtējuma pētījumu rezultāti liecina, ka </w:t>
      </w:r>
      <w:r w:rsidR="007340C8" w:rsidRPr="00563A4C">
        <w:rPr>
          <w:lang w:val="lv-LV"/>
        </w:rPr>
        <w:t>aktīvā viela MPA sēkļu filtrācijas dēļ var apdraudēt gruntsūdeņus</w:t>
      </w:r>
      <w:r w:rsidRPr="00CE6F16">
        <w:rPr>
          <w:lang w:val="lv-LV"/>
        </w:rPr>
        <w:t xml:space="preserve">. </w:t>
      </w:r>
    </w:p>
    <w:p w14:paraId="477BF26B" w14:textId="77777777" w:rsidR="00FE0830" w:rsidRPr="00CE6F16" w:rsidRDefault="00FE0830">
      <w:pPr>
        <w:rPr>
          <w:lang w:val="lv-LV"/>
        </w:rPr>
      </w:pPr>
    </w:p>
    <w:p w14:paraId="790FD360" w14:textId="77777777" w:rsidR="00FE0830" w:rsidRPr="00CE6F16" w:rsidRDefault="00FE0830">
      <w:pPr>
        <w:rPr>
          <w:lang w:val="lv-LV"/>
        </w:rPr>
      </w:pPr>
    </w:p>
    <w:p w14:paraId="6F2D0847" w14:textId="77777777" w:rsidR="00FE0830" w:rsidRDefault="00FE0830">
      <w:pPr>
        <w:keepNext/>
        <w:keepLines/>
        <w:ind w:left="540" w:hanging="540"/>
        <w:rPr>
          <w:b/>
          <w:lang w:val="lv-LV"/>
        </w:rPr>
      </w:pPr>
      <w:r>
        <w:rPr>
          <w:b/>
          <w:lang w:val="lv-LV"/>
        </w:rPr>
        <w:lastRenderedPageBreak/>
        <w:t>6.</w:t>
      </w:r>
      <w:r>
        <w:rPr>
          <w:b/>
          <w:lang w:val="lv-LV"/>
        </w:rPr>
        <w:tab/>
        <w:t>FARMACEITISKĀ INFORMĀCIJA</w:t>
      </w:r>
    </w:p>
    <w:p w14:paraId="2DA3761E" w14:textId="77777777" w:rsidR="00FE0830" w:rsidRDefault="00FE0830">
      <w:pPr>
        <w:keepNext/>
        <w:keepLines/>
        <w:rPr>
          <w:b/>
          <w:lang w:val="lv-LV"/>
        </w:rPr>
      </w:pPr>
    </w:p>
    <w:p w14:paraId="72F72D25" w14:textId="77777777" w:rsidR="00FE0830" w:rsidRDefault="00FE0830">
      <w:pPr>
        <w:keepNext/>
        <w:keepLines/>
        <w:ind w:left="540" w:hanging="540"/>
        <w:rPr>
          <w:b/>
          <w:lang w:val="lv-LV"/>
        </w:rPr>
      </w:pPr>
      <w:r>
        <w:rPr>
          <w:b/>
          <w:lang w:val="lv-LV"/>
        </w:rPr>
        <w:t>6.1.</w:t>
      </w:r>
      <w:r>
        <w:rPr>
          <w:b/>
          <w:lang w:val="lv-LV"/>
        </w:rPr>
        <w:tab/>
        <w:t>Palīgvielu saraksts</w:t>
      </w:r>
    </w:p>
    <w:p w14:paraId="0F8BD2E4" w14:textId="77777777" w:rsidR="00FE0830" w:rsidRPr="00CE6F16" w:rsidRDefault="00FE0830">
      <w:pPr>
        <w:keepNext/>
        <w:keepLines/>
        <w:rPr>
          <w:lang w:val="lv-LV"/>
        </w:rPr>
      </w:pPr>
    </w:p>
    <w:p w14:paraId="1C950A7B" w14:textId="213550EB" w:rsidR="00BF008E" w:rsidRDefault="00FE0830">
      <w:pPr>
        <w:keepNext/>
        <w:keepLines/>
        <w:rPr>
          <w:lang w:val="lv-LV"/>
        </w:rPr>
      </w:pPr>
      <w:r>
        <w:rPr>
          <w:u w:val="single"/>
          <w:lang w:val="lv-LV"/>
        </w:rPr>
        <w:t>CellCept tabletes</w:t>
      </w:r>
    </w:p>
    <w:p w14:paraId="0B699B15" w14:textId="77777777" w:rsidR="00FE0830" w:rsidRDefault="00FE0830">
      <w:pPr>
        <w:keepNext/>
        <w:keepLines/>
        <w:rPr>
          <w:lang w:val="lv-LV"/>
        </w:rPr>
      </w:pPr>
      <w:r>
        <w:rPr>
          <w:lang w:val="lv-LV"/>
        </w:rPr>
        <w:t xml:space="preserve">mikrokristāliskā celuloze, </w:t>
      </w:r>
    </w:p>
    <w:p w14:paraId="6D6F2E8C" w14:textId="77777777" w:rsidR="00FE0830" w:rsidRDefault="00FE0830">
      <w:pPr>
        <w:keepNext/>
        <w:keepLines/>
        <w:rPr>
          <w:lang w:val="lv-LV"/>
        </w:rPr>
      </w:pPr>
      <w:r>
        <w:rPr>
          <w:lang w:val="lv-LV"/>
        </w:rPr>
        <w:t xml:space="preserve">polividons (K-90), </w:t>
      </w:r>
    </w:p>
    <w:p w14:paraId="5D59B15A" w14:textId="77777777" w:rsidR="00FE0830" w:rsidRDefault="00FE0830">
      <w:pPr>
        <w:keepNext/>
        <w:keepLines/>
        <w:rPr>
          <w:lang w:val="lv-LV"/>
        </w:rPr>
      </w:pPr>
      <w:r>
        <w:rPr>
          <w:lang w:val="lv-LV"/>
        </w:rPr>
        <w:t xml:space="preserve">kroskarmelozes nātrija sāls, </w:t>
      </w:r>
    </w:p>
    <w:p w14:paraId="54F5A807" w14:textId="77777777" w:rsidR="00FE0830" w:rsidRDefault="00FE0830">
      <w:pPr>
        <w:rPr>
          <w:lang w:val="lv-LV"/>
        </w:rPr>
      </w:pPr>
      <w:r>
        <w:rPr>
          <w:lang w:val="lv-LV"/>
        </w:rPr>
        <w:t xml:space="preserve">magnija stearāts. </w:t>
      </w:r>
    </w:p>
    <w:p w14:paraId="6F3C08AE" w14:textId="77777777" w:rsidR="00FE0830" w:rsidRDefault="00FE0830" w:rsidP="00B52208">
      <w:pPr>
        <w:keepNext/>
        <w:keepLines/>
        <w:rPr>
          <w:lang w:val="lv-LV"/>
        </w:rPr>
      </w:pPr>
    </w:p>
    <w:p w14:paraId="7916DC76" w14:textId="156DFC46" w:rsidR="00BF008E" w:rsidRDefault="00FE0830">
      <w:pPr>
        <w:keepNext/>
        <w:keepLines/>
        <w:rPr>
          <w:lang w:val="lv-LV"/>
        </w:rPr>
      </w:pPr>
      <w:r>
        <w:rPr>
          <w:u w:val="single"/>
          <w:lang w:val="lv-LV"/>
        </w:rPr>
        <w:t>Tabletes apvalks</w:t>
      </w:r>
    </w:p>
    <w:p w14:paraId="628A4184" w14:textId="77777777" w:rsidR="00FE0830" w:rsidRDefault="00FE0830">
      <w:pPr>
        <w:keepNext/>
        <w:keepLines/>
        <w:rPr>
          <w:lang w:val="lv-LV"/>
        </w:rPr>
      </w:pPr>
      <w:r>
        <w:rPr>
          <w:lang w:val="lv-LV"/>
        </w:rPr>
        <w:t xml:space="preserve">hidroksipropilmetilceluloze, </w:t>
      </w:r>
    </w:p>
    <w:p w14:paraId="6D004AA1" w14:textId="77777777" w:rsidR="00FE0830" w:rsidRDefault="00FE0830">
      <w:pPr>
        <w:keepNext/>
        <w:keepLines/>
        <w:rPr>
          <w:lang w:val="lv-LV"/>
        </w:rPr>
      </w:pPr>
      <w:r>
        <w:rPr>
          <w:lang w:val="lv-LV"/>
        </w:rPr>
        <w:t xml:space="preserve">hidroksipropilceluloze, </w:t>
      </w:r>
    </w:p>
    <w:p w14:paraId="3F3BEEFC" w14:textId="77777777" w:rsidR="00FE0830" w:rsidRDefault="00FE0830">
      <w:pPr>
        <w:keepNext/>
        <w:keepLines/>
        <w:rPr>
          <w:lang w:val="lv-LV"/>
        </w:rPr>
      </w:pPr>
      <w:r>
        <w:rPr>
          <w:lang w:val="lv-LV"/>
        </w:rPr>
        <w:t xml:space="preserve">titāna dioksīds (E171), </w:t>
      </w:r>
    </w:p>
    <w:p w14:paraId="794C13FB" w14:textId="77777777" w:rsidR="00FE0830" w:rsidRDefault="00FE0830">
      <w:pPr>
        <w:keepNext/>
        <w:keepLines/>
        <w:rPr>
          <w:lang w:val="lv-LV"/>
        </w:rPr>
      </w:pPr>
      <w:r>
        <w:rPr>
          <w:lang w:val="lv-LV"/>
        </w:rPr>
        <w:t xml:space="preserve">polietilēnglikols 400, </w:t>
      </w:r>
    </w:p>
    <w:p w14:paraId="76A78D99" w14:textId="77777777" w:rsidR="00FE0830" w:rsidRDefault="00FE0830">
      <w:pPr>
        <w:keepNext/>
        <w:keepLines/>
        <w:rPr>
          <w:lang w:val="lv-LV"/>
        </w:rPr>
      </w:pPr>
      <w:r>
        <w:rPr>
          <w:lang w:val="lv-LV"/>
        </w:rPr>
        <w:t>indigokarmīna alumīnija laka (E132),</w:t>
      </w:r>
    </w:p>
    <w:p w14:paraId="14F02BE2" w14:textId="77777777" w:rsidR="00FE0830" w:rsidRDefault="00FE0830" w:rsidP="00CE6F16">
      <w:pPr>
        <w:keepLines/>
        <w:rPr>
          <w:lang w:val="lv-LV"/>
        </w:rPr>
      </w:pPr>
      <w:r>
        <w:rPr>
          <w:lang w:val="lv-LV"/>
        </w:rPr>
        <w:t>sarkanais dzelzs oksīds (E172).</w:t>
      </w:r>
    </w:p>
    <w:p w14:paraId="5CD035F9" w14:textId="77777777" w:rsidR="00FE0830" w:rsidRDefault="00FE0830" w:rsidP="00CE6F16">
      <w:pPr>
        <w:keepLines/>
        <w:rPr>
          <w:lang w:val="lv-LV"/>
        </w:rPr>
      </w:pPr>
    </w:p>
    <w:p w14:paraId="3AB36620" w14:textId="77777777" w:rsidR="00FE0830" w:rsidRDefault="00FE0830">
      <w:pPr>
        <w:keepNext/>
        <w:keepLines/>
        <w:ind w:left="540" w:hanging="540"/>
        <w:rPr>
          <w:b/>
          <w:lang w:val="lv-LV"/>
        </w:rPr>
      </w:pPr>
      <w:r>
        <w:rPr>
          <w:b/>
          <w:lang w:val="lv-LV"/>
        </w:rPr>
        <w:t>6.2.</w:t>
      </w:r>
      <w:r>
        <w:rPr>
          <w:b/>
          <w:lang w:val="lv-LV"/>
        </w:rPr>
        <w:tab/>
        <w:t>Nesaderība</w:t>
      </w:r>
    </w:p>
    <w:p w14:paraId="0F61BD35" w14:textId="77777777" w:rsidR="00FE0830" w:rsidRPr="00CE6F16" w:rsidRDefault="00FE0830" w:rsidP="00CE6F16">
      <w:pPr>
        <w:keepNext/>
        <w:rPr>
          <w:lang w:val="lv-LV"/>
        </w:rPr>
      </w:pPr>
    </w:p>
    <w:p w14:paraId="33A45D17" w14:textId="77777777" w:rsidR="00FE0830" w:rsidRDefault="00FE0830">
      <w:pPr>
        <w:rPr>
          <w:b/>
          <w:lang w:val="lv-LV"/>
        </w:rPr>
      </w:pPr>
      <w:r>
        <w:rPr>
          <w:lang w:val="lv-LV"/>
        </w:rPr>
        <w:t>Nav piemērojama</w:t>
      </w:r>
      <w:r w:rsidR="00E50091">
        <w:rPr>
          <w:lang w:val="lv-LV"/>
        </w:rPr>
        <w:t>.</w:t>
      </w:r>
    </w:p>
    <w:p w14:paraId="43941618" w14:textId="77777777" w:rsidR="00FE0830" w:rsidRPr="00CE6F16" w:rsidRDefault="00FE0830">
      <w:pPr>
        <w:rPr>
          <w:lang w:val="lv-LV"/>
        </w:rPr>
      </w:pPr>
    </w:p>
    <w:p w14:paraId="23206F49" w14:textId="77777777" w:rsidR="00FE0830" w:rsidRDefault="00FE0830" w:rsidP="00CE6F16">
      <w:pPr>
        <w:keepNext/>
        <w:ind w:left="540" w:hanging="540"/>
        <w:rPr>
          <w:b/>
          <w:lang w:val="lv-LV"/>
        </w:rPr>
      </w:pPr>
      <w:r>
        <w:rPr>
          <w:b/>
          <w:lang w:val="lv-LV"/>
        </w:rPr>
        <w:t>6.3.</w:t>
      </w:r>
      <w:r>
        <w:rPr>
          <w:b/>
          <w:lang w:val="lv-LV"/>
        </w:rPr>
        <w:tab/>
        <w:t>Uzglabāšanas laiks</w:t>
      </w:r>
    </w:p>
    <w:p w14:paraId="2E5A11D2" w14:textId="77777777" w:rsidR="00FE0830" w:rsidRPr="00CE6F16" w:rsidRDefault="00FE0830" w:rsidP="00CE6F16">
      <w:pPr>
        <w:keepNext/>
        <w:rPr>
          <w:lang w:val="lv-LV"/>
        </w:rPr>
      </w:pPr>
    </w:p>
    <w:p w14:paraId="506A7802" w14:textId="2BB876A4" w:rsidR="00FE0830" w:rsidRDefault="00FE0830">
      <w:pPr>
        <w:rPr>
          <w:lang w:val="lv-LV"/>
        </w:rPr>
      </w:pPr>
      <w:r>
        <w:rPr>
          <w:lang w:val="lv-LV"/>
        </w:rPr>
        <w:t>3</w:t>
      </w:r>
      <w:r w:rsidR="002937DD">
        <w:rPr>
          <w:lang w:val="lv-LV"/>
        </w:rPr>
        <w:t> </w:t>
      </w:r>
      <w:r>
        <w:rPr>
          <w:lang w:val="lv-LV"/>
        </w:rPr>
        <w:t>gadi.</w:t>
      </w:r>
    </w:p>
    <w:p w14:paraId="1F8AD2F3" w14:textId="77777777" w:rsidR="00FE0830" w:rsidRDefault="00FE0830">
      <w:pPr>
        <w:rPr>
          <w:lang w:val="lv-LV"/>
        </w:rPr>
      </w:pPr>
    </w:p>
    <w:p w14:paraId="2BCB6F2C" w14:textId="77777777" w:rsidR="00FE0830" w:rsidRDefault="00FE0830">
      <w:pPr>
        <w:keepNext/>
        <w:ind w:left="540" w:hanging="540"/>
        <w:rPr>
          <w:b/>
          <w:lang w:val="lv-LV"/>
        </w:rPr>
      </w:pPr>
      <w:r>
        <w:rPr>
          <w:b/>
          <w:lang w:val="lv-LV"/>
        </w:rPr>
        <w:t>6.4.</w:t>
      </w:r>
      <w:r>
        <w:rPr>
          <w:b/>
          <w:lang w:val="lv-LV"/>
        </w:rPr>
        <w:tab/>
        <w:t>Īpaši uzglabāšanas nosacījumi</w:t>
      </w:r>
    </w:p>
    <w:p w14:paraId="3674BBFC" w14:textId="77777777" w:rsidR="00FE0830" w:rsidRPr="00CE6F16" w:rsidRDefault="00FE0830">
      <w:pPr>
        <w:keepNext/>
        <w:rPr>
          <w:lang w:val="lv-LV"/>
        </w:rPr>
      </w:pPr>
    </w:p>
    <w:p w14:paraId="375C7396" w14:textId="77777777" w:rsidR="00FE0830" w:rsidRDefault="00FE0830">
      <w:pPr>
        <w:keepNext/>
        <w:rPr>
          <w:lang w:val="lv-LV"/>
        </w:rPr>
      </w:pPr>
      <w:r>
        <w:rPr>
          <w:lang w:val="lv-LV"/>
        </w:rPr>
        <w:t>Uzglabāt temperatūrā līdz 30 </w:t>
      </w:r>
      <w:r>
        <w:rPr>
          <w:rFonts w:ascii="Symbol" w:hAnsi="Symbol"/>
          <w:szCs w:val="22"/>
          <w:lang w:val="lv-LV"/>
        </w:rPr>
        <w:t></w:t>
      </w:r>
      <w:r>
        <w:rPr>
          <w:lang w:val="lv-LV"/>
        </w:rPr>
        <w:t xml:space="preserve">C. Uzglabāt </w:t>
      </w:r>
      <w:r w:rsidR="00D6099C">
        <w:rPr>
          <w:lang w:val="lv-LV"/>
        </w:rPr>
        <w:t>oriģinālā iepakojumā</w:t>
      </w:r>
      <w:r>
        <w:rPr>
          <w:lang w:val="lv-LV"/>
        </w:rPr>
        <w:t xml:space="preserve">, lai pasargātu no </w:t>
      </w:r>
      <w:r w:rsidR="00D6099C">
        <w:rPr>
          <w:lang w:val="lv-LV"/>
        </w:rPr>
        <w:t>mitruma</w:t>
      </w:r>
      <w:r>
        <w:rPr>
          <w:lang w:val="lv-LV"/>
        </w:rPr>
        <w:t>.</w:t>
      </w:r>
    </w:p>
    <w:p w14:paraId="70CB0E71" w14:textId="77777777" w:rsidR="00FE0830" w:rsidRDefault="00FE0830">
      <w:pPr>
        <w:rPr>
          <w:lang w:val="lv-LV"/>
        </w:rPr>
      </w:pPr>
    </w:p>
    <w:p w14:paraId="38F5F3CC" w14:textId="77777777" w:rsidR="00FE0830" w:rsidRDefault="00FE0830" w:rsidP="005C7EE5">
      <w:pPr>
        <w:keepNext/>
        <w:keepLines/>
        <w:ind w:left="540" w:hanging="540"/>
        <w:rPr>
          <w:b/>
          <w:lang w:val="lv-LV"/>
        </w:rPr>
      </w:pPr>
      <w:r>
        <w:rPr>
          <w:b/>
          <w:lang w:val="lv-LV"/>
        </w:rPr>
        <w:t>6.5.</w:t>
      </w:r>
      <w:r>
        <w:rPr>
          <w:b/>
          <w:lang w:val="lv-LV"/>
        </w:rPr>
        <w:tab/>
        <w:t>Iepakojuma veids un saturs</w:t>
      </w:r>
    </w:p>
    <w:p w14:paraId="4E969E91" w14:textId="77777777" w:rsidR="00FE0830" w:rsidRDefault="00FE0830" w:rsidP="005C7EE5">
      <w:pPr>
        <w:keepNext/>
        <w:keepLines/>
        <w:rPr>
          <w:b/>
          <w:lang w:val="lv-LV"/>
        </w:rPr>
      </w:pPr>
    </w:p>
    <w:p w14:paraId="034E0921" w14:textId="5EAC30D1" w:rsidR="00654778" w:rsidRPr="00654778" w:rsidRDefault="00654778" w:rsidP="005C7EE5">
      <w:pPr>
        <w:keepNext/>
        <w:keepLines/>
        <w:rPr>
          <w:lang w:val="lv-LV"/>
        </w:rPr>
      </w:pPr>
      <w:r w:rsidRPr="00654778">
        <w:rPr>
          <w:lang w:val="lv-LV"/>
        </w:rPr>
        <w:t>PVH/al</w:t>
      </w:r>
      <w:r w:rsidR="00EC4658">
        <w:rPr>
          <w:lang w:val="lv-LV"/>
        </w:rPr>
        <w:t>u</w:t>
      </w:r>
      <w:r w:rsidRPr="00654778">
        <w:rPr>
          <w:lang w:val="lv-LV"/>
        </w:rPr>
        <w:t>mīnija folijas blisteru plāksnītes</w:t>
      </w:r>
    </w:p>
    <w:p w14:paraId="63C0F268" w14:textId="64D414B5" w:rsidR="00FE0830" w:rsidRDefault="00FE0830" w:rsidP="005C7EE5">
      <w:pPr>
        <w:keepNext/>
        <w:keepLines/>
        <w:ind w:left="2880" w:hanging="2880"/>
        <w:rPr>
          <w:lang w:val="lv-LV"/>
        </w:rPr>
      </w:pPr>
      <w:r>
        <w:rPr>
          <w:lang w:val="lv-LV"/>
        </w:rPr>
        <w:t>CellCept 500 mg apvalkotās tabletes:</w:t>
      </w:r>
      <w:r>
        <w:rPr>
          <w:lang w:val="lv-LV"/>
        </w:rPr>
        <w:tab/>
        <w:t>1</w:t>
      </w:r>
      <w:r w:rsidR="00266E1E">
        <w:rPr>
          <w:lang w:val="lv-LV"/>
        </w:rPr>
        <w:t> </w:t>
      </w:r>
      <w:r>
        <w:rPr>
          <w:lang w:val="lv-LV"/>
        </w:rPr>
        <w:t>kartona kastīte satur 50</w:t>
      </w:r>
      <w:r w:rsidR="00266E1E">
        <w:rPr>
          <w:lang w:val="lv-LV"/>
        </w:rPr>
        <w:t> </w:t>
      </w:r>
      <w:r>
        <w:rPr>
          <w:lang w:val="lv-LV"/>
        </w:rPr>
        <w:t>tabletes (blisterī pa 10</w:t>
      </w:r>
      <w:r w:rsidR="00266E1E">
        <w:rPr>
          <w:lang w:val="lv-LV"/>
        </w:rPr>
        <w:t> </w:t>
      </w:r>
      <w:r>
        <w:rPr>
          <w:lang w:val="lv-LV"/>
        </w:rPr>
        <w:t>tabletēm)</w:t>
      </w:r>
    </w:p>
    <w:p w14:paraId="7C205B31" w14:textId="372B4610" w:rsidR="006F3298" w:rsidRDefault="00FE0830" w:rsidP="00654778">
      <w:pPr>
        <w:ind w:left="2880" w:hanging="2880"/>
        <w:rPr>
          <w:lang w:val="lv-LV"/>
        </w:rPr>
      </w:pPr>
      <w:r>
        <w:rPr>
          <w:lang w:val="lv-LV"/>
        </w:rPr>
        <w:tab/>
      </w:r>
      <w:r>
        <w:rPr>
          <w:lang w:val="lv-LV"/>
        </w:rPr>
        <w:tab/>
      </w:r>
      <w:r w:rsidR="002A7F73">
        <w:rPr>
          <w:lang w:val="lv-LV"/>
        </w:rPr>
        <w:t>d</w:t>
      </w:r>
      <w:r w:rsidR="00654778" w:rsidRPr="00654778">
        <w:rPr>
          <w:lang w:val="lv-LV"/>
        </w:rPr>
        <w:t>audzdevu iepakojumi satur 150 (3</w:t>
      </w:r>
      <w:r w:rsidR="00266E1E">
        <w:rPr>
          <w:lang w:val="lv-LV"/>
        </w:rPr>
        <w:t> </w:t>
      </w:r>
      <w:r w:rsidR="00654778" w:rsidRPr="00654778">
        <w:rPr>
          <w:lang w:val="lv-LV"/>
        </w:rPr>
        <w:t>iepakojumi pa 50) tabletes</w:t>
      </w:r>
    </w:p>
    <w:p w14:paraId="00576EBA" w14:textId="77777777" w:rsidR="00FE0830" w:rsidRDefault="00FE0830" w:rsidP="00654778">
      <w:pPr>
        <w:ind w:left="2880" w:hanging="2880"/>
        <w:rPr>
          <w:lang w:val="lv-LV"/>
        </w:rPr>
      </w:pPr>
      <w:r>
        <w:rPr>
          <w:lang w:val="lv-LV"/>
        </w:rPr>
        <w:t>Visi iepakojuma lielumi tirgū var nebūt pieejami</w:t>
      </w:r>
      <w:r w:rsidR="006F3298">
        <w:rPr>
          <w:lang w:val="lv-LV"/>
        </w:rPr>
        <w:t>.</w:t>
      </w:r>
    </w:p>
    <w:p w14:paraId="353F75DE" w14:textId="77777777" w:rsidR="00FE0830" w:rsidRDefault="00FE0830">
      <w:pPr>
        <w:ind w:left="3420" w:hanging="3420"/>
        <w:rPr>
          <w:lang w:val="lv-LV"/>
        </w:rPr>
      </w:pPr>
    </w:p>
    <w:p w14:paraId="5E998423" w14:textId="77777777" w:rsidR="00FE0830" w:rsidRDefault="00FE0830">
      <w:pPr>
        <w:keepNext/>
        <w:ind w:left="540" w:hanging="540"/>
        <w:rPr>
          <w:lang w:val="lv-LV"/>
        </w:rPr>
      </w:pPr>
      <w:r>
        <w:rPr>
          <w:b/>
          <w:lang w:val="lv-LV"/>
        </w:rPr>
        <w:t>6.6.</w:t>
      </w:r>
      <w:r>
        <w:rPr>
          <w:b/>
          <w:lang w:val="lv-LV"/>
        </w:rPr>
        <w:tab/>
        <w:t>Īpaši norādījumi atkritumu likvidēšanai</w:t>
      </w:r>
    </w:p>
    <w:p w14:paraId="426F2DAC" w14:textId="77777777" w:rsidR="00FE0830" w:rsidRDefault="00FE0830">
      <w:pPr>
        <w:keepNext/>
        <w:rPr>
          <w:lang w:val="lv-LV"/>
        </w:rPr>
      </w:pPr>
    </w:p>
    <w:p w14:paraId="3E37FC19" w14:textId="122B9348" w:rsidR="00FE0830" w:rsidRDefault="00EC4658">
      <w:pPr>
        <w:keepNext/>
        <w:rPr>
          <w:lang w:val="lv-LV"/>
        </w:rPr>
      </w:pPr>
      <w:r w:rsidRPr="000C1CEC">
        <w:rPr>
          <w:lang w:val="lv-LV"/>
        </w:rPr>
        <w:t xml:space="preserve">Šīs zāles var </w:t>
      </w:r>
      <w:r w:rsidR="007340C8" w:rsidRPr="00563A4C">
        <w:rPr>
          <w:lang w:val="lv-LV"/>
        </w:rPr>
        <w:t xml:space="preserve">apdraudēt apkārtējo vidi </w:t>
      </w:r>
      <w:r w:rsidRPr="000C1CEC">
        <w:rPr>
          <w:lang w:val="lv-LV"/>
        </w:rPr>
        <w:t>(skatīt 5.3. apakšpunktu).</w:t>
      </w:r>
      <w:r>
        <w:rPr>
          <w:lang w:val="lv-LV"/>
        </w:rPr>
        <w:t xml:space="preserve"> </w:t>
      </w:r>
      <w:r w:rsidR="00FE0830">
        <w:rPr>
          <w:lang w:val="lv-LV"/>
        </w:rPr>
        <w:t>Neizlietotās zāles vai izlietotie materiāli jāiznīcina atbilstoši vietējām prasībām.</w:t>
      </w:r>
    </w:p>
    <w:p w14:paraId="04CF120B" w14:textId="77777777" w:rsidR="00FE0830" w:rsidRDefault="00FE0830">
      <w:pPr>
        <w:rPr>
          <w:lang w:val="lv-LV"/>
        </w:rPr>
      </w:pPr>
    </w:p>
    <w:p w14:paraId="16F3E400" w14:textId="77777777" w:rsidR="00FE0830" w:rsidRDefault="00FE0830">
      <w:pPr>
        <w:rPr>
          <w:lang w:val="lv-LV"/>
        </w:rPr>
      </w:pPr>
    </w:p>
    <w:p w14:paraId="257E89BA" w14:textId="77777777" w:rsidR="00FE0830" w:rsidRDefault="00FE0830" w:rsidP="00E665B8">
      <w:pPr>
        <w:keepNext/>
        <w:keepLines/>
        <w:rPr>
          <w:b/>
          <w:lang w:val="lv-LV"/>
        </w:rPr>
      </w:pPr>
      <w:r>
        <w:rPr>
          <w:b/>
          <w:lang w:val="lv-LV"/>
        </w:rPr>
        <w:t>7.</w:t>
      </w:r>
      <w:r>
        <w:rPr>
          <w:b/>
          <w:lang w:val="lv-LV"/>
        </w:rPr>
        <w:tab/>
        <w:t>REĢISTRĀCIJAS APLIECĪBAS ĪPAŠNIEKS</w:t>
      </w:r>
    </w:p>
    <w:p w14:paraId="0276611E" w14:textId="77777777" w:rsidR="00FE0830" w:rsidRDefault="00FE0830" w:rsidP="00E665B8">
      <w:pPr>
        <w:keepNext/>
        <w:keepLines/>
        <w:rPr>
          <w:b/>
          <w:lang w:val="lv-LV"/>
        </w:rPr>
      </w:pPr>
    </w:p>
    <w:p w14:paraId="12786663" w14:textId="77777777" w:rsidR="00DD407C" w:rsidRPr="00B21D1B" w:rsidRDefault="00DD407C" w:rsidP="00E665B8">
      <w:pPr>
        <w:keepNext/>
        <w:keepLines/>
        <w:rPr>
          <w:szCs w:val="22"/>
          <w:lang w:val="lv-LV"/>
        </w:rPr>
      </w:pPr>
      <w:r w:rsidRPr="00B21D1B">
        <w:rPr>
          <w:szCs w:val="22"/>
          <w:lang w:val="lv-LV"/>
        </w:rPr>
        <w:t xml:space="preserve">Roche Registration GmbH </w:t>
      </w:r>
    </w:p>
    <w:p w14:paraId="2FFC9712" w14:textId="77777777" w:rsidR="00DD407C" w:rsidRPr="00CE6F16" w:rsidRDefault="00DD407C" w:rsidP="00E665B8">
      <w:pPr>
        <w:keepNext/>
        <w:keepLines/>
        <w:rPr>
          <w:szCs w:val="22"/>
          <w:lang w:val="lv-LV"/>
        </w:rPr>
      </w:pPr>
      <w:r w:rsidRPr="00CE6F16">
        <w:rPr>
          <w:szCs w:val="22"/>
          <w:lang w:val="lv-LV"/>
        </w:rPr>
        <w:t>Emil-Barell-Strasse 1</w:t>
      </w:r>
    </w:p>
    <w:p w14:paraId="083C5360" w14:textId="77777777" w:rsidR="00DD407C" w:rsidRPr="00CE6F16" w:rsidRDefault="00DD407C" w:rsidP="00E665B8">
      <w:pPr>
        <w:keepNext/>
        <w:keepLines/>
        <w:rPr>
          <w:szCs w:val="22"/>
          <w:lang w:val="lv-LV"/>
        </w:rPr>
      </w:pPr>
      <w:r w:rsidRPr="00CE6F16">
        <w:rPr>
          <w:szCs w:val="22"/>
          <w:lang w:val="lv-LV"/>
        </w:rPr>
        <w:t>79639 Grenzach-Wyhlen</w:t>
      </w:r>
    </w:p>
    <w:p w14:paraId="0D574872" w14:textId="77777777" w:rsidR="00FE0830" w:rsidRDefault="00DD407C" w:rsidP="00E665B8">
      <w:pPr>
        <w:keepNext/>
        <w:keepLines/>
        <w:rPr>
          <w:lang w:val="lv-LV"/>
        </w:rPr>
      </w:pPr>
      <w:r w:rsidRPr="00CE6F16">
        <w:rPr>
          <w:szCs w:val="22"/>
          <w:lang w:val="lv-LV"/>
        </w:rPr>
        <w:t>Vācija</w:t>
      </w:r>
      <w:r>
        <w:rPr>
          <w:lang w:val="lv-LV"/>
        </w:rPr>
        <w:t xml:space="preserve"> </w:t>
      </w:r>
    </w:p>
    <w:p w14:paraId="6882E43A" w14:textId="77777777" w:rsidR="00FE0830" w:rsidRDefault="00FE0830" w:rsidP="004817C8">
      <w:pPr>
        <w:rPr>
          <w:lang w:val="lv-LV"/>
        </w:rPr>
      </w:pPr>
    </w:p>
    <w:p w14:paraId="007A625C" w14:textId="77777777" w:rsidR="00FE0830" w:rsidRDefault="00FE0830" w:rsidP="00E665B8">
      <w:pPr>
        <w:keepNext/>
        <w:keepLines/>
        <w:rPr>
          <w:b/>
          <w:lang w:val="lv-LV"/>
        </w:rPr>
      </w:pPr>
    </w:p>
    <w:p w14:paraId="721C1C5D" w14:textId="77777777" w:rsidR="00FE0830" w:rsidRDefault="00FE0830">
      <w:pPr>
        <w:keepNext/>
        <w:keepLines/>
        <w:ind w:left="540" w:hanging="540"/>
        <w:rPr>
          <w:b/>
          <w:lang w:val="lv-LV"/>
        </w:rPr>
      </w:pPr>
      <w:r>
        <w:rPr>
          <w:b/>
          <w:lang w:val="lv-LV"/>
        </w:rPr>
        <w:t>8.</w:t>
      </w:r>
      <w:r>
        <w:rPr>
          <w:b/>
          <w:lang w:val="lv-LV"/>
        </w:rPr>
        <w:tab/>
        <w:t>REĢISTRĀCIJAS APLIECĪBAS NUMURS(-I)</w:t>
      </w:r>
    </w:p>
    <w:p w14:paraId="3B791DCA" w14:textId="77777777" w:rsidR="00FE0830" w:rsidRDefault="00FE0830">
      <w:pPr>
        <w:keepNext/>
        <w:keepLines/>
        <w:rPr>
          <w:b/>
          <w:lang w:val="lv-LV"/>
        </w:rPr>
      </w:pPr>
    </w:p>
    <w:p w14:paraId="30789318" w14:textId="2CBDDEDD" w:rsidR="00FE0830" w:rsidRDefault="00FE0830">
      <w:pPr>
        <w:keepNext/>
        <w:keepLines/>
        <w:ind w:left="2880" w:hanging="2880"/>
        <w:rPr>
          <w:lang w:val="lv-LV"/>
        </w:rPr>
      </w:pPr>
      <w:r>
        <w:rPr>
          <w:lang w:val="lv-LV"/>
        </w:rPr>
        <w:t>EU/1/96/005/002 CellCept</w:t>
      </w:r>
      <w:r>
        <w:rPr>
          <w:lang w:val="lv-LV"/>
        </w:rPr>
        <w:tab/>
        <w:t>(50</w:t>
      </w:r>
      <w:r w:rsidR="007D4EBA">
        <w:rPr>
          <w:lang w:val="lv-LV"/>
        </w:rPr>
        <w:t> </w:t>
      </w:r>
      <w:r>
        <w:rPr>
          <w:lang w:val="lv-LV"/>
        </w:rPr>
        <w:t>tabletes)</w:t>
      </w:r>
    </w:p>
    <w:p w14:paraId="1CAFC8DA" w14:textId="77777777" w:rsidR="00FE0830" w:rsidRDefault="00FE0830">
      <w:pPr>
        <w:keepNext/>
        <w:keepLines/>
        <w:ind w:left="2880" w:hanging="2880"/>
        <w:rPr>
          <w:lang w:val="lv-LV"/>
        </w:rPr>
      </w:pPr>
      <w:r>
        <w:rPr>
          <w:lang w:val="lv-LV"/>
        </w:rPr>
        <w:t>EU/1/96/005/004 CellCept</w:t>
      </w:r>
      <w:r>
        <w:rPr>
          <w:lang w:val="lv-LV"/>
        </w:rPr>
        <w:tab/>
        <w:t xml:space="preserve">(150 </w:t>
      </w:r>
      <w:r w:rsidR="00654778" w:rsidRPr="00654778">
        <w:rPr>
          <w:lang w:val="lv-LV"/>
        </w:rPr>
        <w:t>(3x50) tabletes daudzdevu iepakojumā</w:t>
      </w:r>
      <w:r>
        <w:rPr>
          <w:lang w:val="lv-LV"/>
        </w:rPr>
        <w:t>)</w:t>
      </w:r>
    </w:p>
    <w:p w14:paraId="1EB91177" w14:textId="77777777" w:rsidR="00FE0830" w:rsidRDefault="00FE0830">
      <w:pPr>
        <w:rPr>
          <w:lang w:val="lv-LV"/>
        </w:rPr>
      </w:pPr>
    </w:p>
    <w:p w14:paraId="3CDFB389" w14:textId="77777777" w:rsidR="00FE0830" w:rsidRDefault="00FE0830">
      <w:pPr>
        <w:rPr>
          <w:b/>
          <w:lang w:val="lv-LV"/>
        </w:rPr>
      </w:pPr>
    </w:p>
    <w:p w14:paraId="6CF7562C" w14:textId="77777777" w:rsidR="00FE0830" w:rsidRDefault="00FE0830" w:rsidP="00CE6F16">
      <w:pPr>
        <w:keepNext/>
        <w:ind w:left="540" w:hanging="540"/>
        <w:rPr>
          <w:b/>
          <w:lang w:val="lv-LV"/>
        </w:rPr>
      </w:pPr>
      <w:r>
        <w:rPr>
          <w:b/>
          <w:lang w:val="lv-LV"/>
        </w:rPr>
        <w:lastRenderedPageBreak/>
        <w:t>9.</w:t>
      </w:r>
      <w:r>
        <w:rPr>
          <w:b/>
          <w:lang w:val="lv-LV"/>
        </w:rPr>
        <w:tab/>
        <w:t>PIRMĀS REĢISTRĀCIJAS /PĀRREĢISTRĀCIJAS DATUMS</w:t>
      </w:r>
    </w:p>
    <w:p w14:paraId="67B1DA28" w14:textId="77777777" w:rsidR="00FE0830" w:rsidRDefault="00FE0830" w:rsidP="00CE6F16">
      <w:pPr>
        <w:keepNext/>
        <w:rPr>
          <w:b/>
          <w:lang w:val="lv-LV"/>
        </w:rPr>
      </w:pPr>
    </w:p>
    <w:p w14:paraId="2D0B1A42" w14:textId="3C68D07D" w:rsidR="00FE0830" w:rsidRDefault="00FE0830">
      <w:pPr>
        <w:rPr>
          <w:lang w:val="lv-LV"/>
        </w:rPr>
      </w:pPr>
      <w:r>
        <w:rPr>
          <w:lang w:val="lv-LV"/>
        </w:rPr>
        <w:t>Reģistrācijas datums: 1996.</w:t>
      </w:r>
      <w:r w:rsidR="008B4B3D">
        <w:rPr>
          <w:lang w:val="lv-LV"/>
        </w:rPr>
        <w:t> </w:t>
      </w:r>
      <w:r>
        <w:rPr>
          <w:lang w:val="lv-LV"/>
        </w:rPr>
        <w:t>gada 14.</w:t>
      </w:r>
      <w:r w:rsidR="007D4EBA">
        <w:rPr>
          <w:lang w:val="lv-LV"/>
        </w:rPr>
        <w:t> </w:t>
      </w:r>
      <w:r>
        <w:rPr>
          <w:lang w:val="lv-LV"/>
        </w:rPr>
        <w:t>februāris</w:t>
      </w:r>
    </w:p>
    <w:p w14:paraId="1DFB14C5" w14:textId="25385D8C" w:rsidR="00FE0830" w:rsidRDefault="00FE0830">
      <w:pPr>
        <w:rPr>
          <w:lang w:val="lv-LV"/>
        </w:rPr>
      </w:pPr>
      <w:r>
        <w:rPr>
          <w:lang w:val="lv-LV"/>
        </w:rPr>
        <w:t>Pēdējās pārreģistrācijas datums: 2006.</w:t>
      </w:r>
      <w:r w:rsidR="008B4B3D">
        <w:rPr>
          <w:lang w:val="lv-LV"/>
        </w:rPr>
        <w:t> </w:t>
      </w:r>
      <w:r>
        <w:rPr>
          <w:lang w:val="lv-LV"/>
        </w:rPr>
        <w:t>gada 13.</w:t>
      </w:r>
      <w:r w:rsidR="007D4EBA">
        <w:rPr>
          <w:lang w:val="lv-LV"/>
        </w:rPr>
        <w:t> </w:t>
      </w:r>
      <w:r>
        <w:rPr>
          <w:lang w:val="lv-LV"/>
        </w:rPr>
        <w:t>marts</w:t>
      </w:r>
    </w:p>
    <w:p w14:paraId="44588549" w14:textId="77777777" w:rsidR="00FE0830" w:rsidRDefault="00FE0830">
      <w:pPr>
        <w:rPr>
          <w:lang w:val="lv-LV"/>
        </w:rPr>
      </w:pPr>
    </w:p>
    <w:p w14:paraId="12FE1272" w14:textId="77777777" w:rsidR="00FE0830" w:rsidRDefault="00FE0830">
      <w:pPr>
        <w:rPr>
          <w:b/>
          <w:lang w:val="lv-LV"/>
        </w:rPr>
      </w:pPr>
    </w:p>
    <w:p w14:paraId="3816597C" w14:textId="77777777" w:rsidR="00FE0830" w:rsidRDefault="00FE0830" w:rsidP="00CE6F16">
      <w:pPr>
        <w:keepNext/>
        <w:ind w:left="540" w:hanging="540"/>
        <w:rPr>
          <w:lang w:val="lv-LV"/>
        </w:rPr>
      </w:pPr>
      <w:r>
        <w:rPr>
          <w:b/>
          <w:lang w:val="lv-LV"/>
        </w:rPr>
        <w:t>10.</w:t>
      </w:r>
      <w:r>
        <w:rPr>
          <w:b/>
          <w:lang w:val="lv-LV"/>
        </w:rPr>
        <w:tab/>
        <w:t>TEKSTA PĀRSKATĪŠANAS DATUMS</w:t>
      </w:r>
    </w:p>
    <w:p w14:paraId="4C73BB1E" w14:textId="77777777" w:rsidR="00FE0830" w:rsidRDefault="00FE0830" w:rsidP="00CE6F16">
      <w:pPr>
        <w:keepNext/>
        <w:rPr>
          <w:lang w:val="lv-LV"/>
        </w:rPr>
      </w:pPr>
    </w:p>
    <w:p w14:paraId="0EDE5C45" w14:textId="3773C60C" w:rsidR="00FE0830" w:rsidRDefault="00FE0830">
      <w:pPr>
        <w:rPr>
          <w:lang w:val="lv-LV"/>
        </w:rPr>
      </w:pPr>
      <w:r>
        <w:rPr>
          <w:lang w:val="lv-LV"/>
        </w:rPr>
        <w:t xml:space="preserve">Sīkāka informācija par šīm zālēm ir pieejama Eiropas Zāļu aģentūras tīmekļa vietnē </w:t>
      </w:r>
      <w:r w:rsidR="00905FF7">
        <w:rPr>
          <w:lang w:val="lv-LV"/>
        </w:rPr>
        <w:t>.</w:t>
      </w:r>
    </w:p>
    <w:p w14:paraId="03868BE7" w14:textId="77777777" w:rsidR="00FE0830" w:rsidRDefault="00FE0830">
      <w:pPr>
        <w:ind w:left="540" w:hanging="540"/>
        <w:rPr>
          <w:b/>
          <w:lang w:val="lv-LV"/>
        </w:rPr>
      </w:pPr>
      <w:r>
        <w:rPr>
          <w:lang w:val="lv-LV"/>
        </w:rPr>
        <w:br w:type="page"/>
      </w:r>
    </w:p>
    <w:p w14:paraId="5BB1BF4F" w14:textId="77777777" w:rsidR="00FE0830" w:rsidRDefault="00FE0830">
      <w:pPr>
        <w:ind w:left="540" w:hanging="540"/>
        <w:rPr>
          <w:b/>
          <w:lang w:val="lv-LV"/>
        </w:rPr>
      </w:pPr>
    </w:p>
    <w:p w14:paraId="4D0521D9" w14:textId="77777777" w:rsidR="00FE0830" w:rsidRDefault="00FE0830">
      <w:pPr>
        <w:ind w:left="540" w:hanging="540"/>
        <w:rPr>
          <w:b/>
          <w:lang w:val="lv-LV"/>
        </w:rPr>
      </w:pPr>
    </w:p>
    <w:p w14:paraId="58F06E1A" w14:textId="77777777" w:rsidR="00FE0830" w:rsidRDefault="00FE0830">
      <w:pPr>
        <w:ind w:left="540" w:hanging="540"/>
        <w:rPr>
          <w:b/>
          <w:lang w:val="lv-LV"/>
        </w:rPr>
      </w:pPr>
    </w:p>
    <w:p w14:paraId="1ABCC758" w14:textId="77777777" w:rsidR="00FE0830" w:rsidRDefault="00FE0830">
      <w:pPr>
        <w:ind w:left="540" w:hanging="540"/>
        <w:rPr>
          <w:b/>
          <w:lang w:val="lv-LV"/>
        </w:rPr>
      </w:pPr>
    </w:p>
    <w:p w14:paraId="57384406" w14:textId="77777777" w:rsidR="00FE0830" w:rsidRDefault="00FE0830">
      <w:pPr>
        <w:ind w:left="540" w:hanging="540"/>
        <w:rPr>
          <w:b/>
          <w:lang w:val="lv-LV"/>
        </w:rPr>
      </w:pPr>
    </w:p>
    <w:p w14:paraId="249677D8" w14:textId="77777777" w:rsidR="00FE0830" w:rsidRDefault="00FE0830">
      <w:pPr>
        <w:ind w:left="540" w:hanging="540"/>
        <w:rPr>
          <w:b/>
          <w:lang w:val="lv-LV"/>
        </w:rPr>
      </w:pPr>
    </w:p>
    <w:p w14:paraId="3B804EE5" w14:textId="77777777" w:rsidR="00FE0830" w:rsidRDefault="00FE0830">
      <w:pPr>
        <w:ind w:left="540" w:hanging="540"/>
        <w:rPr>
          <w:b/>
          <w:lang w:val="lv-LV"/>
        </w:rPr>
      </w:pPr>
    </w:p>
    <w:p w14:paraId="445F6E39" w14:textId="77777777" w:rsidR="00FE0830" w:rsidRDefault="00FE0830">
      <w:pPr>
        <w:ind w:left="540" w:hanging="540"/>
        <w:rPr>
          <w:b/>
          <w:lang w:val="lv-LV"/>
        </w:rPr>
      </w:pPr>
    </w:p>
    <w:p w14:paraId="1C14620B" w14:textId="77777777" w:rsidR="00FE0830" w:rsidRDefault="00FE0830">
      <w:pPr>
        <w:ind w:left="540" w:hanging="540"/>
        <w:rPr>
          <w:b/>
          <w:lang w:val="lv-LV"/>
        </w:rPr>
      </w:pPr>
    </w:p>
    <w:p w14:paraId="5501F199" w14:textId="77777777" w:rsidR="00FE0830" w:rsidRDefault="00FE0830">
      <w:pPr>
        <w:ind w:left="540" w:hanging="540"/>
        <w:rPr>
          <w:b/>
          <w:lang w:val="lv-LV"/>
        </w:rPr>
      </w:pPr>
    </w:p>
    <w:p w14:paraId="469E5DDD" w14:textId="77777777" w:rsidR="00FE0830" w:rsidRDefault="00FE0830">
      <w:pPr>
        <w:ind w:left="540" w:hanging="540"/>
        <w:rPr>
          <w:b/>
          <w:lang w:val="lv-LV"/>
        </w:rPr>
      </w:pPr>
    </w:p>
    <w:p w14:paraId="4483B49C" w14:textId="77777777" w:rsidR="00FE0830" w:rsidRDefault="00FE0830">
      <w:pPr>
        <w:ind w:left="540" w:hanging="540"/>
        <w:rPr>
          <w:b/>
          <w:lang w:val="lv-LV"/>
        </w:rPr>
      </w:pPr>
    </w:p>
    <w:p w14:paraId="0BB4AFE6" w14:textId="77777777" w:rsidR="00FE0830" w:rsidRDefault="00FE0830">
      <w:pPr>
        <w:ind w:left="540" w:hanging="540"/>
        <w:rPr>
          <w:b/>
          <w:lang w:val="lv-LV"/>
        </w:rPr>
      </w:pPr>
    </w:p>
    <w:p w14:paraId="2DCCBB42" w14:textId="77777777" w:rsidR="00FE0830" w:rsidRDefault="00FE0830">
      <w:pPr>
        <w:ind w:left="540" w:hanging="540"/>
        <w:rPr>
          <w:b/>
          <w:lang w:val="lv-LV"/>
        </w:rPr>
      </w:pPr>
    </w:p>
    <w:p w14:paraId="2238AF5E" w14:textId="77777777" w:rsidR="00FE0830" w:rsidRDefault="00FE0830">
      <w:pPr>
        <w:ind w:left="540" w:hanging="540"/>
        <w:rPr>
          <w:b/>
          <w:lang w:val="lv-LV"/>
        </w:rPr>
      </w:pPr>
    </w:p>
    <w:p w14:paraId="73AC5B33" w14:textId="77777777" w:rsidR="00FE0830" w:rsidRDefault="00FE0830">
      <w:pPr>
        <w:ind w:left="540" w:hanging="540"/>
        <w:rPr>
          <w:b/>
          <w:lang w:val="lv-LV"/>
        </w:rPr>
      </w:pPr>
    </w:p>
    <w:p w14:paraId="36339A41" w14:textId="77777777" w:rsidR="00FE0830" w:rsidRDefault="00FE0830">
      <w:pPr>
        <w:ind w:left="540" w:hanging="540"/>
        <w:rPr>
          <w:b/>
          <w:lang w:val="lv-LV"/>
        </w:rPr>
      </w:pPr>
    </w:p>
    <w:p w14:paraId="74B18AA6" w14:textId="77777777" w:rsidR="00FE0830" w:rsidRDefault="00FE0830">
      <w:pPr>
        <w:ind w:left="540" w:hanging="540"/>
        <w:rPr>
          <w:b/>
          <w:lang w:val="lv-LV"/>
        </w:rPr>
      </w:pPr>
    </w:p>
    <w:p w14:paraId="5A20F6BE" w14:textId="77777777" w:rsidR="00FE0830" w:rsidRDefault="00FE0830">
      <w:pPr>
        <w:ind w:left="540" w:hanging="540"/>
        <w:rPr>
          <w:b/>
          <w:lang w:val="lv-LV"/>
        </w:rPr>
      </w:pPr>
    </w:p>
    <w:p w14:paraId="760A49EA" w14:textId="77777777" w:rsidR="00813690" w:rsidRDefault="00813690">
      <w:pPr>
        <w:ind w:left="540" w:hanging="540"/>
        <w:rPr>
          <w:b/>
          <w:lang w:val="lv-LV"/>
        </w:rPr>
      </w:pPr>
    </w:p>
    <w:p w14:paraId="3DA6BB5A" w14:textId="77777777" w:rsidR="00FE0830" w:rsidRDefault="00FE0830">
      <w:pPr>
        <w:ind w:left="540" w:hanging="540"/>
        <w:rPr>
          <w:b/>
          <w:lang w:val="lv-LV"/>
        </w:rPr>
      </w:pPr>
    </w:p>
    <w:p w14:paraId="406E4DDA" w14:textId="77777777" w:rsidR="00FE0830" w:rsidRDefault="00FE0830">
      <w:pPr>
        <w:ind w:left="540" w:hanging="540"/>
        <w:rPr>
          <w:b/>
          <w:lang w:val="lv-LV"/>
        </w:rPr>
      </w:pPr>
    </w:p>
    <w:p w14:paraId="62AD7C16" w14:textId="77777777" w:rsidR="00FE0830" w:rsidRDefault="00FE0830">
      <w:pPr>
        <w:rPr>
          <w:lang w:val="lv-LV"/>
        </w:rPr>
      </w:pPr>
    </w:p>
    <w:p w14:paraId="347E344E" w14:textId="77777777" w:rsidR="00FE0830" w:rsidRPr="002A1FAA" w:rsidRDefault="00FE0830">
      <w:pPr>
        <w:jc w:val="center"/>
        <w:rPr>
          <w:b/>
          <w:lang w:val="lv-LV"/>
        </w:rPr>
      </w:pPr>
      <w:r w:rsidRPr="002A1FAA">
        <w:rPr>
          <w:b/>
          <w:lang w:val="lv-LV"/>
        </w:rPr>
        <w:t>II PIELIKUMS</w:t>
      </w:r>
    </w:p>
    <w:p w14:paraId="68A965C8" w14:textId="77777777" w:rsidR="00FE0830" w:rsidRPr="002A1FAA" w:rsidRDefault="00FE0830">
      <w:pPr>
        <w:jc w:val="center"/>
        <w:rPr>
          <w:b/>
          <w:lang w:val="lv-LV"/>
        </w:rPr>
      </w:pPr>
    </w:p>
    <w:p w14:paraId="45B29481" w14:textId="77777777" w:rsidR="00FE0830" w:rsidRPr="002A1FAA" w:rsidRDefault="00FE0830" w:rsidP="000E15AD">
      <w:pPr>
        <w:ind w:left="1134" w:hanging="238"/>
        <w:rPr>
          <w:b/>
          <w:lang w:val="lv-LV"/>
        </w:rPr>
      </w:pPr>
      <w:r w:rsidRPr="002A1FAA">
        <w:rPr>
          <w:b/>
          <w:lang w:val="lv-LV"/>
        </w:rPr>
        <w:t>A. RAŽOTĀJI, KAS ATBILD PAR SĒRIJAS IZLAIDI</w:t>
      </w:r>
    </w:p>
    <w:p w14:paraId="6EF7F373" w14:textId="77777777" w:rsidR="00FE0830" w:rsidRPr="002A1FAA" w:rsidRDefault="00FE0830" w:rsidP="000E15AD">
      <w:pPr>
        <w:tabs>
          <w:tab w:val="left" w:pos="1701"/>
        </w:tabs>
        <w:ind w:left="1134" w:right="1416" w:hanging="238"/>
        <w:rPr>
          <w:b/>
          <w:lang w:val="lv-LV"/>
        </w:rPr>
      </w:pPr>
    </w:p>
    <w:p w14:paraId="394373C5" w14:textId="77777777" w:rsidR="00FE0830" w:rsidRPr="002A1FAA" w:rsidRDefault="00FE0830" w:rsidP="000E15AD">
      <w:pPr>
        <w:ind w:left="1134" w:hanging="238"/>
        <w:rPr>
          <w:b/>
          <w:lang w:val="lv-LV"/>
        </w:rPr>
      </w:pPr>
      <w:r w:rsidRPr="002A1FAA">
        <w:rPr>
          <w:b/>
          <w:lang w:val="lv-LV"/>
        </w:rPr>
        <w:t>B. IZSNIEGŠANAS KĀRTĪBAS UN LIETOŠANAS NOSACĪJUMI VAI IEROBEŽOJUMI</w:t>
      </w:r>
    </w:p>
    <w:p w14:paraId="6BBD231B" w14:textId="77777777" w:rsidR="00FE0830" w:rsidRPr="002A1FAA" w:rsidRDefault="00FE0830" w:rsidP="000E15AD">
      <w:pPr>
        <w:ind w:left="1134" w:hanging="238"/>
        <w:rPr>
          <w:b/>
          <w:lang w:val="lv-LV"/>
        </w:rPr>
      </w:pPr>
    </w:p>
    <w:p w14:paraId="51F8BB25" w14:textId="77777777" w:rsidR="00FE0830" w:rsidRPr="002A1FAA" w:rsidRDefault="00FE0830" w:rsidP="000E15AD">
      <w:pPr>
        <w:ind w:left="1134" w:hanging="238"/>
        <w:rPr>
          <w:b/>
          <w:lang w:val="lv-LV"/>
        </w:rPr>
      </w:pPr>
      <w:r w:rsidRPr="002A1FAA">
        <w:rPr>
          <w:b/>
          <w:lang w:val="lv-LV"/>
        </w:rPr>
        <w:t>C. CITI REĢISTRĀCIJAS NOSACĪJUMI UN PRASĪBAS</w:t>
      </w:r>
    </w:p>
    <w:p w14:paraId="4E30497D" w14:textId="77777777" w:rsidR="00FE0830" w:rsidRPr="002A1FAA" w:rsidRDefault="00FE0830" w:rsidP="000E15AD">
      <w:pPr>
        <w:ind w:left="1134" w:hanging="238"/>
        <w:rPr>
          <w:b/>
          <w:lang w:val="lv-LV"/>
        </w:rPr>
      </w:pPr>
    </w:p>
    <w:p w14:paraId="2D803274" w14:textId="77777777" w:rsidR="00FE0830" w:rsidRDefault="00FE0830" w:rsidP="000E15AD">
      <w:pPr>
        <w:ind w:left="1134" w:hanging="238"/>
        <w:rPr>
          <w:b/>
          <w:lang w:val="lv-LV"/>
        </w:rPr>
      </w:pPr>
      <w:r w:rsidRPr="002A1FAA">
        <w:rPr>
          <w:b/>
          <w:lang w:val="lv-LV"/>
        </w:rPr>
        <w:t>D. NOSACĪJUMI VAI IEROBEŽOJUMI ATTIECĪBĀ UZ DROŠU UN EFEKTĪVU ZĀĻU LIETOŠANU</w:t>
      </w:r>
    </w:p>
    <w:p w14:paraId="2A1C5127" w14:textId="77777777" w:rsidR="00FE0830" w:rsidRDefault="00FE0830">
      <w:pPr>
        <w:pStyle w:val="AnnexHeading"/>
        <w:rPr>
          <w:lang w:val="lv-LV"/>
        </w:rPr>
      </w:pPr>
      <w:r>
        <w:rPr>
          <w:b w:val="0"/>
          <w:lang w:val="lv-LV"/>
        </w:rPr>
        <w:br w:type="page"/>
      </w:r>
      <w:r>
        <w:rPr>
          <w:lang w:val="lv-LV"/>
        </w:rPr>
        <w:lastRenderedPageBreak/>
        <w:t>A.</w:t>
      </w:r>
      <w:r>
        <w:rPr>
          <w:lang w:val="lv-LV"/>
        </w:rPr>
        <w:tab/>
        <w:t>RAŽOTĀJI, KAS ATBILD PAR SĒRIJAS IZLAIDI</w:t>
      </w:r>
    </w:p>
    <w:p w14:paraId="1B6203D0" w14:textId="77777777" w:rsidR="00FE0830" w:rsidRDefault="00FE0830">
      <w:pPr>
        <w:tabs>
          <w:tab w:val="left" w:pos="9071"/>
        </w:tabs>
        <w:ind w:left="567" w:right="-1" w:hanging="567"/>
        <w:rPr>
          <w:b/>
          <w:lang w:val="lv-LV"/>
        </w:rPr>
      </w:pPr>
    </w:p>
    <w:p w14:paraId="1A38F059" w14:textId="77777777" w:rsidR="00FE0830" w:rsidRDefault="00FE0830">
      <w:pPr>
        <w:rPr>
          <w:u w:val="single"/>
          <w:lang w:val="lv-LV"/>
        </w:rPr>
      </w:pPr>
      <w:r>
        <w:rPr>
          <w:u w:val="single"/>
          <w:lang w:val="lv-LV"/>
        </w:rPr>
        <w:t>Ražotāja(u), kas atbild par sērijas izlaidi, nosaukums un adrese</w:t>
      </w:r>
    </w:p>
    <w:p w14:paraId="15693923" w14:textId="77777777" w:rsidR="00FE0830" w:rsidRDefault="00FE0830">
      <w:pPr>
        <w:rPr>
          <w:u w:val="single"/>
          <w:lang w:val="lv-LV"/>
        </w:rPr>
      </w:pPr>
    </w:p>
    <w:p w14:paraId="00C1AD0A" w14:textId="77777777" w:rsidR="00FE0830" w:rsidRDefault="00FE0830">
      <w:pPr>
        <w:rPr>
          <w:kern w:val="1"/>
          <w:lang w:val="lv-LV"/>
        </w:rPr>
      </w:pPr>
      <w:r>
        <w:rPr>
          <w:lang w:val="lv-LV"/>
        </w:rPr>
        <w:t>-</w:t>
      </w:r>
      <w:r>
        <w:rPr>
          <w:lang w:val="lv-LV"/>
        </w:rPr>
        <w:tab/>
        <w:t xml:space="preserve">CellCept 500 mg </w:t>
      </w:r>
      <w:r>
        <w:rPr>
          <w:kern w:val="1"/>
          <w:lang w:val="lv-LV"/>
        </w:rPr>
        <w:t>pulveris koncentrāta infūziju šķīduma pagatavošanai</w:t>
      </w:r>
    </w:p>
    <w:p w14:paraId="21180A63" w14:textId="77777777" w:rsidR="00FE0830" w:rsidRDefault="00FE0830">
      <w:pPr>
        <w:rPr>
          <w:lang w:val="lv-LV"/>
        </w:rPr>
      </w:pPr>
      <w:r>
        <w:rPr>
          <w:kern w:val="1"/>
          <w:lang w:val="lv-LV"/>
        </w:rPr>
        <w:t>-</w:t>
      </w:r>
      <w:r>
        <w:rPr>
          <w:kern w:val="1"/>
          <w:lang w:val="lv-LV"/>
        </w:rPr>
        <w:tab/>
        <w:t>CellCept 1 g/5 ml pulveris iekšķīgi lietojamas suspensijas pagatavošanai:</w:t>
      </w:r>
    </w:p>
    <w:p w14:paraId="325342D2" w14:textId="77777777" w:rsidR="00FE0830" w:rsidRDefault="00FE0830">
      <w:pPr>
        <w:rPr>
          <w:lang w:val="lv-LV"/>
        </w:rPr>
      </w:pPr>
    </w:p>
    <w:p w14:paraId="3F3742E0" w14:textId="2F0E302D" w:rsidR="00FE0830" w:rsidRDefault="00FE0830">
      <w:pPr>
        <w:rPr>
          <w:lang w:val="lv-LV"/>
        </w:rPr>
      </w:pPr>
      <w:r>
        <w:rPr>
          <w:lang w:val="lv-LV"/>
        </w:rPr>
        <w:t>Roche Pharma AG, Emil-Barell-Str</w:t>
      </w:r>
      <w:r w:rsidR="00547D97">
        <w:rPr>
          <w:lang w:val="lv-LV"/>
        </w:rPr>
        <w:t>asse</w:t>
      </w:r>
      <w:r>
        <w:rPr>
          <w:lang w:val="lv-LV"/>
        </w:rPr>
        <w:t xml:space="preserve"> 1, 79639 Grenzach-Wyhlen, Vācija.</w:t>
      </w:r>
    </w:p>
    <w:p w14:paraId="460D5FA2" w14:textId="77777777" w:rsidR="00FE0830" w:rsidRDefault="00FE0830">
      <w:pPr>
        <w:rPr>
          <w:lang w:val="lv-LV"/>
        </w:rPr>
      </w:pPr>
    </w:p>
    <w:p w14:paraId="0A1A9A54" w14:textId="77777777" w:rsidR="00FE0830" w:rsidRDefault="00FE0830">
      <w:pPr>
        <w:rPr>
          <w:lang w:val="lv-LV"/>
        </w:rPr>
      </w:pPr>
      <w:r>
        <w:rPr>
          <w:u w:val="single"/>
          <w:lang w:val="lv-LV"/>
        </w:rPr>
        <w:t>Ražotāja(u), kas atbild par sērijas izlaidi, nosaukums un adrese</w:t>
      </w:r>
    </w:p>
    <w:p w14:paraId="399F3F24" w14:textId="77777777" w:rsidR="00FE0830" w:rsidRDefault="00FE0830">
      <w:pPr>
        <w:rPr>
          <w:lang w:val="lv-LV"/>
        </w:rPr>
      </w:pPr>
    </w:p>
    <w:p w14:paraId="2D460B84" w14:textId="77777777" w:rsidR="00FE0830" w:rsidRDefault="00FE0830">
      <w:pPr>
        <w:rPr>
          <w:lang w:val="lv-LV"/>
        </w:rPr>
      </w:pPr>
      <w:r>
        <w:rPr>
          <w:lang w:val="lv-LV"/>
        </w:rPr>
        <w:t>-</w:t>
      </w:r>
      <w:r>
        <w:rPr>
          <w:lang w:val="lv-LV"/>
        </w:rPr>
        <w:tab/>
        <w:t>CellCept 250 mg kapsulas</w:t>
      </w:r>
    </w:p>
    <w:p w14:paraId="73348CB5" w14:textId="77777777" w:rsidR="00FE0830" w:rsidRDefault="00FE0830">
      <w:pPr>
        <w:rPr>
          <w:lang w:val="lv-LV"/>
        </w:rPr>
      </w:pPr>
      <w:r>
        <w:rPr>
          <w:lang w:val="lv-LV"/>
        </w:rPr>
        <w:t>-</w:t>
      </w:r>
      <w:r>
        <w:rPr>
          <w:lang w:val="lv-LV"/>
        </w:rPr>
        <w:tab/>
        <w:t xml:space="preserve">CellCept 500 mg </w:t>
      </w:r>
      <w:r>
        <w:rPr>
          <w:szCs w:val="24"/>
          <w:lang w:val="lv-LV"/>
        </w:rPr>
        <w:t>apvalkotās</w:t>
      </w:r>
      <w:r>
        <w:rPr>
          <w:lang w:val="lv-LV"/>
        </w:rPr>
        <w:t xml:space="preserve"> tabletes</w:t>
      </w:r>
    </w:p>
    <w:p w14:paraId="42070014" w14:textId="77777777" w:rsidR="00FE0830" w:rsidRDefault="00FE0830">
      <w:pPr>
        <w:rPr>
          <w:lang w:val="lv-LV"/>
        </w:rPr>
      </w:pPr>
    </w:p>
    <w:p w14:paraId="219AD0B7" w14:textId="4E5AE99E" w:rsidR="00FE0830" w:rsidRDefault="00FE0830">
      <w:pPr>
        <w:rPr>
          <w:lang w:val="lv-LV"/>
        </w:rPr>
      </w:pPr>
      <w:r>
        <w:rPr>
          <w:lang w:val="lv-LV"/>
        </w:rPr>
        <w:t>Roche Pharma AG, Emil-Barell-Str</w:t>
      </w:r>
      <w:r w:rsidR="00547D97">
        <w:rPr>
          <w:lang w:val="lv-LV"/>
        </w:rPr>
        <w:t>asse</w:t>
      </w:r>
      <w:r>
        <w:rPr>
          <w:lang w:val="lv-LV"/>
        </w:rPr>
        <w:t xml:space="preserve"> 1, 79639 Grenzach-Wyhlen, Vācija</w:t>
      </w:r>
    </w:p>
    <w:p w14:paraId="4B45C0F7" w14:textId="77777777" w:rsidR="00FE0830" w:rsidRDefault="00FE0830">
      <w:pPr>
        <w:rPr>
          <w:lang w:val="lv-LV"/>
        </w:rPr>
      </w:pPr>
    </w:p>
    <w:p w14:paraId="4E089E51" w14:textId="77777777" w:rsidR="00FE0830" w:rsidRDefault="00FE0830">
      <w:pPr>
        <w:rPr>
          <w:lang w:val="lv-LV"/>
        </w:rPr>
      </w:pPr>
    </w:p>
    <w:p w14:paraId="3BAE7A6B" w14:textId="77777777" w:rsidR="00FE0830" w:rsidRDefault="00FE0830">
      <w:pPr>
        <w:pStyle w:val="AnnexHeading"/>
        <w:rPr>
          <w:lang w:val="lv-LV"/>
        </w:rPr>
      </w:pPr>
      <w:r>
        <w:rPr>
          <w:lang w:val="lv-LV"/>
        </w:rPr>
        <w:t>B.</w:t>
      </w:r>
      <w:r>
        <w:rPr>
          <w:lang w:val="lv-LV"/>
        </w:rPr>
        <w:tab/>
        <w:t>IZSNIEGŠANAS KĀRTĪBAS UN LIETOŠANAS NOSACĪJUMI VAI IEROBEŽOJUMI</w:t>
      </w:r>
    </w:p>
    <w:p w14:paraId="2F9B316A" w14:textId="77777777" w:rsidR="00FE0830" w:rsidRDefault="00FE0830">
      <w:pPr>
        <w:ind w:left="567" w:hanging="567"/>
        <w:rPr>
          <w:lang w:val="lv-LV"/>
        </w:rPr>
      </w:pPr>
    </w:p>
    <w:p w14:paraId="6FC3817A" w14:textId="77777777" w:rsidR="00FE0830" w:rsidRDefault="00FE0830">
      <w:pPr>
        <w:rPr>
          <w:lang w:val="lv-LV"/>
        </w:rPr>
      </w:pPr>
      <w:r>
        <w:rPr>
          <w:lang w:val="lv-LV"/>
        </w:rPr>
        <w:t>Zāles ar parakstīšanas ierobežojumiem (Skatīt I pielikumu zāļu apraksts, 4.2. apakšpunkts)</w:t>
      </w:r>
    </w:p>
    <w:p w14:paraId="3A4B1A95" w14:textId="77777777" w:rsidR="00FE0830" w:rsidRDefault="00FE0830">
      <w:pPr>
        <w:rPr>
          <w:lang w:val="lv-LV"/>
        </w:rPr>
      </w:pPr>
    </w:p>
    <w:p w14:paraId="6E47AA4E" w14:textId="77777777" w:rsidR="00FE0830" w:rsidRDefault="00FE0830">
      <w:pPr>
        <w:rPr>
          <w:lang w:val="lv-LV"/>
        </w:rPr>
      </w:pPr>
    </w:p>
    <w:p w14:paraId="4E5D6CEB" w14:textId="77777777" w:rsidR="00FE0830" w:rsidRDefault="00FE0830">
      <w:pPr>
        <w:pStyle w:val="AnnexHeading"/>
        <w:rPr>
          <w:lang w:val="lv-LV"/>
        </w:rPr>
      </w:pPr>
      <w:r>
        <w:rPr>
          <w:lang w:val="lv-LV"/>
        </w:rPr>
        <w:t>C.</w:t>
      </w:r>
      <w:r>
        <w:rPr>
          <w:lang w:val="lv-LV"/>
        </w:rPr>
        <w:tab/>
        <w:t>CITI REĢISTRĀCIJAS NOSACĪJUMI UN PRASĪBAS</w:t>
      </w:r>
    </w:p>
    <w:p w14:paraId="71285380" w14:textId="77777777" w:rsidR="00FE0830" w:rsidRDefault="00FE0830">
      <w:pPr>
        <w:ind w:left="426" w:hanging="600"/>
        <w:jc w:val="both"/>
        <w:rPr>
          <w:lang w:val="lv-LV"/>
        </w:rPr>
      </w:pPr>
      <w:r>
        <w:rPr>
          <w:b/>
          <w:lang w:val="lv-LV"/>
        </w:rPr>
        <w:tab/>
      </w:r>
    </w:p>
    <w:p w14:paraId="3318576D" w14:textId="77777777" w:rsidR="00F11743" w:rsidRDefault="00CF1D98" w:rsidP="005C7EE5">
      <w:pPr>
        <w:rPr>
          <w:b/>
          <w:bCs/>
          <w:lang w:val="lv-LV"/>
        </w:rPr>
      </w:pPr>
      <w:r>
        <w:rPr>
          <w:szCs w:val="22"/>
          <w:lang w:val="lv-LV" w:eastAsia="lv-LV"/>
        </w:rPr>
        <w:t>•</w:t>
      </w:r>
      <w:r>
        <w:rPr>
          <w:szCs w:val="22"/>
          <w:lang w:val="lv-LV" w:eastAsia="lv-LV"/>
        </w:rPr>
        <w:tab/>
      </w:r>
      <w:r w:rsidR="00F11743" w:rsidRPr="00F11743">
        <w:rPr>
          <w:b/>
          <w:bCs/>
          <w:lang w:val="lv-LV"/>
        </w:rPr>
        <w:t>Periodiski atjaunojamais drošuma ziņojums (PSUR)</w:t>
      </w:r>
    </w:p>
    <w:p w14:paraId="47DEC93D" w14:textId="77777777" w:rsidR="00F11743" w:rsidRDefault="00F11743">
      <w:pPr>
        <w:rPr>
          <w:b/>
          <w:bCs/>
          <w:lang w:val="lv-LV"/>
        </w:rPr>
      </w:pPr>
    </w:p>
    <w:p w14:paraId="48DAFE6E" w14:textId="77777777" w:rsidR="00FE0830" w:rsidRDefault="00FE0830">
      <w:pPr>
        <w:rPr>
          <w:lang w:val="lv-LV"/>
        </w:rPr>
      </w:pPr>
      <w:r>
        <w:rPr>
          <w:lang w:val="lv-LV"/>
        </w:rPr>
        <w:t xml:space="preserve">Šo zāļu periodiski atjaunojamo drošuma ziņojumu iesniegšanas prasības ir norādītas Eiropas Savienības </w:t>
      </w:r>
      <w:r>
        <w:rPr>
          <w:rStyle w:val="Emphasis"/>
          <w:i w:val="0"/>
          <w:iCs/>
          <w:lang w:val="lv-LV"/>
        </w:rPr>
        <w:t>atsauces datumu</w:t>
      </w:r>
      <w:r>
        <w:rPr>
          <w:rStyle w:val="st"/>
          <w:lang w:val="lv-LV"/>
        </w:rPr>
        <w:t xml:space="preserve"> un </w:t>
      </w:r>
      <w:r>
        <w:rPr>
          <w:rStyle w:val="Emphasis"/>
          <w:i w:val="0"/>
          <w:iCs/>
          <w:lang w:val="lv-LV"/>
        </w:rPr>
        <w:t>periodisko ziņojumu iesniegšanas biežuma</w:t>
      </w:r>
      <w:r>
        <w:rPr>
          <w:lang w:val="lv-LV"/>
        </w:rPr>
        <w:t xml:space="preserve"> sarakstam (</w:t>
      </w:r>
      <w:r>
        <w:rPr>
          <w:i/>
          <w:lang w:val="lv-LV"/>
        </w:rPr>
        <w:t>EURD</w:t>
      </w:r>
      <w:r>
        <w:rPr>
          <w:lang w:val="lv-LV"/>
        </w:rPr>
        <w:t xml:space="preserve"> sarakstā), kas sagatavots saskaņā ar Direktīvas 2001/83/EK 107.c panta 7. punktu un visos turpmākajos saraksta atjauninājumos, kas publicēti Eiropas Zāļu aģentūras tīmekļa vietnē</w:t>
      </w:r>
    </w:p>
    <w:p w14:paraId="145F9090" w14:textId="77777777" w:rsidR="00FE0830" w:rsidRDefault="00FE0830">
      <w:pPr>
        <w:rPr>
          <w:lang w:val="lv-LV"/>
        </w:rPr>
      </w:pPr>
    </w:p>
    <w:p w14:paraId="3139AC8B" w14:textId="77777777" w:rsidR="00FE0830" w:rsidRDefault="00FE0830">
      <w:pPr>
        <w:rPr>
          <w:lang w:val="lv-LV"/>
        </w:rPr>
      </w:pPr>
    </w:p>
    <w:p w14:paraId="0C9D2E3C" w14:textId="77777777" w:rsidR="00FE0830" w:rsidRDefault="00FE0830">
      <w:pPr>
        <w:pStyle w:val="AnnexHeading"/>
        <w:rPr>
          <w:lang w:val="lv-LV"/>
        </w:rPr>
      </w:pPr>
      <w:r>
        <w:rPr>
          <w:lang w:val="lv-LV"/>
        </w:rPr>
        <w:t>D.</w:t>
      </w:r>
      <w:r>
        <w:rPr>
          <w:lang w:val="lv-LV"/>
        </w:rPr>
        <w:tab/>
        <w:t>NOSACĪJUMI VAI IEROBEŽOJUMI ATTIECĪBĀ UZ DROŠU UN EFEKTĪVU ZĀĻU LIETOŠANU</w:t>
      </w:r>
    </w:p>
    <w:p w14:paraId="05037031" w14:textId="77777777" w:rsidR="00FE0830" w:rsidRDefault="00FE0830">
      <w:pPr>
        <w:ind w:left="567" w:hanging="567"/>
        <w:rPr>
          <w:lang w:val="lv-LV"/>
        </w:rPr>
      </w:pPr>
      <w:r>
        <w:rPr>
          <w:b/>
          <w:lang w:val="lv-LV"/>
        </w:rPr>
        <w:tab/>
      </w:r>
    </w:p>
    <w:p w14:paraId="6FF3CAB6" w14:textId="77777777" w:rsidR="00FE0830" w:rsidRPr="001C5AC2" w:rsidRDefault="00CF1D98" w:rsidP="005C7EE5">
      <w:pPr>
        <w:rPr>
          <w:lang w:val="lv-LV"/>
        </w:rPr>
      </w:pPr>
      <w:r>
        <w:rPr>
          <w:szCs w:val="22"/>
          <w:lang w:val="lv-LV" w:eastAsia="lv-LV"/>
        </w:rPr>
        <w:t>•</w:t>
      </w:r>
      <w:r>
        <w:rPr>
          <w:szCs w:val="22"/>
          <w:lang w:val="lv-LV" w:eastAsia="lv-LV"/>
        </w:rPr>
        <w:tab/>
      </w:r>
      <w:r w:rsidR="00FE0830" w:rsidRPr="004817C8">
        <w:rPr>
          <w:b/>
          <w:szCs w:val="22"/>
          <w:lang w:val="lv-LV" w:eastAsia="lv-LV"/>
        </w:rPr>
        <w:t>Riska pārvaldības plāns (RPP)</w:t>
      </w:r>
    </w:p>
    <w:p w14:paraId="76B489D2" w14:textId="77777777" w:rsidR="00FE0830" w:rsidRPr="001C5AC2" w:rsidRDefault="00FE0830">
      <w:pPr>
        <w:rPr>
          <w:lang w:val="lv-LV"/>
        </w:rPr>
      </w:pPr>
    </w:p>
    <w:p w14:paraId="65BA3762" w14:textId="77777777" w:rsidR="00C63778" w:rsidRPr="00C63778" w:rsidRDefault="00C63778" w:rsidP="00C63778">
      <w:pPr>
        <w:tabs>
          <w:tab w:val="left" w:pos="567"/>
        </w:tabs>
        <w:ind w:right="-1"/>
        <w:rPr>
          <w:snapToGrid w:val="0"/>
          <w:lang w:val="lv-LV" w:eastAsia="zh-CN"/>
        </w:rPr>
      </w:pPr>
      <w:r w:rsidRPr="00C63778">
        <w:rPr>
          <w:snapToGrid w:val="0"/>
          <w:lang w:val="lv-LV" w:eastAsia="zh-CN"/>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33EB9D18" w14:textId="77777777" w:rsidR="00C63778" w:rsidRPr="00C63778" w:rsidRDefault="00C63778" w:rsidP="00C63778">
      <w:pPr>
        <w:tabs>
          <w:tab w:val="left" w:pos="567"/>
        </w:tabs>
        <w:ind w:right="-1"/>
        <w:rPr>
          <w:snapToGrid w:val="0"/>
          <w:lang w:val="lv-LV" w:eastAsia="zh-CN"/>
        </w:rPr>
      </w:pPr>
    </w:p>
    <w:p w14:paraId="70F66A2C" w14:textId="77777777" w:rsidR="00C63778" w:rsidRPr="00C63778" w:rsidRDefault="00C63778" w:rsidP="00C63778">
      <w:pPr>
        <w:tabs>
          <w:tab w:val="left" w:pos="567"/>
        </w:tabs>
        <w:ind w:right="-1"/>
        <w:jc w:val="both"/>
        <w:rPr>
          <w:snapToGrid w:val="0"/>
          <w:lang w:val="lv-LV" w:eastAsia="zh-CN"/>
        </w:rPr>
      </w:pPr>
      <w:r w:rsidRPr="00C63778">
        <w:rPr>
          <w:snapToGrid w:val="0"/>
          <w:lang w:val="lv-LV" w:eastAsia="zh-CN"/>
        </w:rPr>
        <w:t xml:space="preserve">Atjaunināts RPP jāiesniedz: </w:t>
      </w:r>
    </w:p>
    <w:p w14:paraId="38540CA0" w14:textId="77777777" w:rsidR="00C63778" w:rsidRPr="00C63778" w:rsidRDefault="00C63778" w:rsidP="00CE6F16">
      <w:pPr>
        <w:pStyle w:val="ListParagraph"/>
        <w:numPr>
          <w:ilvl w:val="0"/>
          <w:numId w:val="37"/>
        </w:numPr>
        <w:tabs>
          <w:tab w:val="left" w:pos="567"/>
        </w:tabs>
        <w:spacing w:line="260" w:lineRule="exact"/>
        <w:ind w:left="567" w:right="-1" w:hanging="567"/>
        <w:jc w:val="both"/>
        <w:rPr>
          <w:snapToGrid w:val="0"/>
          <w:lang w:val="lv-LV" w:eastAsia="zh-CN"/>
        </w:rPr>
      </w:pPr>
      <w:r w:rsidRPr="00C63778">
        <w:rPr>
          <w:snapToGrid w:val="0"/>
          <w:lang w:val="lv-LV" w:eastAsia="zh-CN"/>
        </w:rPr>
        <w:t>pēc Eiropas Zāļu aģentūras pieprasījuma;</w:t>
      </w:r>
    </w:p>
    <w:p w14:paraId="0718381A" w14:textId="10C11FE1" w:rsidR="00FE0830" w:rsidRPr="00C63778" w:rsidRDefault="00C63778" w:rsidP="00CE6F16">
      <w:pPr>
        <w:pStyle w:val="ListParagraph"/>
        <w:numPr>
          <w:ilvl w:val="0"/>
          <w:numId w:val="37"/>
        </w:numPr>
        <w:ind w:left="567" w:hanging="567"/>
        <w:rPr>
          <w:lang w:val="lv-LV"/>
        </w:rPr>
      </w:pPr>
      <w:r w:rsidRPr="00C63778">
        <w:rPr>
          <w:snapToGrid w:val="0"/>
          <w:lang w:val="lv-LV" w:eastAsia="zh-CN"/>
        </w:rPr>
        <w:t>ja ieviesti grozījumi riska pārvaldības sistēmā, jo īpaši gadījumos, kad saņemta jauna informācija, kas var būtiski ietekmēt ieguvumu/riska profilu, vai</w:t>
      </w:r>
      <w:r w:rsidRPr="00C63778">
        <w:rPr>
          <w:i/>
          <w:snapToGrid w:val="0"/>
          <w:lang w:val="lv-LV" w:eastAsia="zh-CN"/>
        </w:rPr>
        <w:t xml:space="preserve"> </w:t>
      </w:r>
      <w:r w:rsidRPr="00C63778">
        <w:rPr>
          <w:snapToGrid w:val="0"/>
          <w:lang w:val="lv-LV" w:eastAsia="zh-CN"/>
        </w:rPr>
        <w:t>nozīmīgu (farmakovigilances vai riska mazināšanas) rezultātu sasniegšanas gadījumā</w:t>
      </w:r>
      <w:r w:rsidRPr="00C63778">
        <w:rPr>
          <w:i/>
          <w:snapToGrid w:val="0"/>
          <w:lang w:val="lv-LV" w:eastAsia="zh-CN"/>
        </w:rPr>
        <w:t>.</w:t>
      </w:r>
    </w:p>
    <w:p w14:paraId="472CE5D5" w14:textId="77777777" w:rsidR="00FE0830" w:rsidRPr="001C5AC2" w:rsidRDefault="00FE0830">
      <w:pPr>
        <w:rPr>
          <w:lang w:val="lv-LV"/>
        </w:rPr>
      </w:pPr>
    </w:p>
    <w:p w14:paraId="2079F28C" w14:textId="77777777" w:rsidR="00FE0830" w:rsidRPr="001C5AC2" w:rsidRDefault="00CF1D98" w:rsidP="005C7EE5">
      <w:pPr>
        <w:rPr>
          <w:lang w:val="lv-LV"/>
        </w:rPr>
      </w:pPr>
      <w:r>
        <w:rPr>
          <w:szCs w:val="22"/>
          <w:lang w:val="lv-LV" w:eastAsia="lv-LV"/>
        </w:rPr>
        <w:t>•</w:t>
      </w:r>
      <w:r>
        <w:rPr>
          <w:szCs w:val="22"/>
          <w:lang w:val="lv-LV" w:eastAsia="lv-LV"/>
        </w:rPr>
        <w:tab/>
      </w:r>
      <w:r w:rsidR="00447007" w:rsidRPr="004817C8">
        <w:rPr>
          <w:b/>
          <w:szCs w:val="22"/>
          <w:lang w:val="lv-LV" w:eastAsia="lv-LV"/>
        </w:rPr>
        <w:t>Papildu r</w:t>
      </w:r>
      <w:r w:rsidR="00FE0830" w:rsidRPr="004817C8">
        <w:rPr>
          <w:b/>
          <w:szCs w:val="22"/>
          <w:lang w:val="lv-LV" w:eastAsia="lv-LV"/>
        </w:rPr>
        <w:t xml:space="preserve">iska mazināšanas pasākumi </w:t>
      </w:r>
    </w:p>
    <w:p w14:paraId="015ABA5B" w14:textId="77777777" w:rsidR="00FE0830" w:rsidRPr="001C5AC2" w:rsidRDefault="00FE0830">
      <w:pPr>
        <w:rPr>
          <w:lang w:val="lv-LV"/>
        </w:rPr>
      </w:pPr>
    </w:p>
    <w:p w14:paraId="10ABF234" w14:textId="77777777" w:rsidR="00FE0830" w:rsidRPr="001C5AC2" w:rsidRDefault="0026387B">
      <w:pPr>
        <w:rPr>
          <w:lang w:val="lv-LV"/>
        </w:rPr>
      </w:pPr>
      <w:r w:rsidRPr="0026387B">
        <w:rPr>
          <w:szCs w:val="22"/>
          <w:lang w:val="lv-LV" w:eastAsia="lv-LV"/>
        </w:rPr>
        <w:t>Reģistrācijas apliecības īpašniekam</w:t>
      </w:r>
      <w:r w:rsidR="00A063EC">
        <w:rPr>
          <w:szCs w:val="22"/>
          <w:lang w:val="lv-LV" w:eastAsia="lv-LV"/>
        </w:rPr>
        <w:t xml:space="preserve"> jāvienojas</w:t>
      </w:r>
      <w:r w:rsidR="00FE0830">
        <w:rPr>
          <w:szCs w:val="22"/>
          <w:lang w:val="lv-LV" w:eastAsia="lv-LV"/>
        </w:rPr>
        <w:t xml:space="preserve"> ar nacionāl</w:t>
      </w:r>
      <w:r w:rsidR="00A063EC">
        <w:rPr>
          <w:szCs w:val="22"/>
          <w:lang w:val="lv-LV" w:eastAsia="lv-LV"/>
        </w:rPr>
        <w:t>o</w:t>
      </w:r>
      <w:r w:rsidR="00FE0830">
        <w:rPr>
          <w:szCs w:val="22"/>
          <w:lang w:val="lv-LV" w:eastAsia="lv-LV"/>
        </w:rPr>
        <w:t xml:space="preserve"> kompetent</w:t>
      </w:r>
      <w:r w:rsidR="00A063EC">
        <w:rPr>
          <w:szCs w:val="22"/>
          <w:lang w:val="lv-LV" w:eastAsia="lv-LV"/>
        </w:rPr>
        <w:t>o</w:t>
      </w:r>
      <w:r w:rsidR="00FE0830">
        <w:rPr>
          <w:szCs w:val="22"/>
          <w:lang w:val="lv-LV" w:eastAsia="lv-LV"/>
        </w:rPr>
        <w:t xml:space="preserve"> iestād</w:t>
      </w:r>
      <w:r w:rsidR="00A063EC">
        <w:rPr>
          <w:szCs w:val="22"/>
          <w:lang w:val="lv-LV" w:eastAsia="lv-LV"/>
        </w:rPr>
        <w:t xml:space="preserve">i par </w:t>
      </w:r>
      <w:r w:rsidR="0097564D">
        <w:rPr>
          <w:szCs w:val="22"/>
          <w:lang w:val="lv-LV" w:eastAsia="lv-LV"/>
        </w:rPr>
        <w:t>izglītojošās</w:t>
      </w:r>
      <w:r w:rsidR="00FE0830">
        <w:rPr>
          <w:szCs w:val="22"/>
          <w:lang w:val="lv-LV" w:eastAsia="lv-LV"/>
        </w:rPr>
        <w:t xml:space="preserve"> programmas un grūtniecības </w:t>
      </w:r>
      <w:r w:rsidR="00A54D7F">
        <w:rPr>
          <w:szCs w:val="22"/>
          <w:lang w:val="lv-LV" w:eastAsia="lv-LV"/>
        </w:rPr>
        <w:t>nepieļaušanas</w:t>
      </w:r>
      <w:r w:rsidR="00FE0830">
        <w:rPr>
          <w:szCs w:val="22"/>
          <w:lang w:val="lv-LV" w:eastAsia="lv-LV"/>
        </w:rPr>
        <w:t xml:space="preserve"> anketas satur</w:t>
      </w:r>
      <w:r w:rsidR="00A063EC">
        <w:rPr>
          <w:szCs w:val="22"/>
          <w:lang w:val="lv-LV" w:eastAsia="lv-LV"/>
        </w:rPr>
        <w:t>u</w:t>
      </w:r>
      <w:r w:rsidR="00FE0830">
        <w:rPr>
          <w:szCs w:val="22"/>
          <w:lang w:val="lv-LV" w:eastAsia="lv-LV"/>
        </w:rPr>
        <w:t xml:space="preserve"> un formāt</w:t>
      </w:r>
      <w:r w:rsidR="00A063EC">
        <w:rPr>
          <w:szCs w:val="22"/>
          <w:lang w:val="lv-LV" w:eastAsia="lv-LV"/>
        </w:rPr>
        <w:t>u</w:t>
      </w:r>
      <w:r w:rsidR="00FE0830">
        <w:rPr>
          <w:szCs w:val="22"/>
          <w:lang w:val="lv-LV" w:eastAsia="lv-LV"/>
        </w:rPr>
        <w:t xml:space="preserve">, </w:t>
      </w:r>
      <w:r w:rsidR="00A063EC">
        <w:rPr>
          <w:szCs w:val="22"/>
          <w:lang w:val="lv-LV" w:eastAsia="lv-LV"/>
        </w:rPr>
        <w:t xml:space="preserve">kā </w:t>
      </w:r>
      <w:r w:rsidR="00FE0830">
        <w:rPr>
          <w:szCs w:val="22"/>
          <w:lang w:val="lv-LV" w:eastAsia="lv-LV"/>
        </w:rPr>
        <w:t xml:space="preserve">arī </w:t>
      </w:r>
      <w:r w:rsidR="00A063EC">
        <w:rPr>
          <w:szCs w:val="22"/>
          <w:lang w:val="lv-LV" w:eastAsia="lv-LV"/>
        </w:rPr>
        <w:t xml:space="preserve">par </w:t>
      </w:r>
      <w:r w:rsidR="00FE0830">
        <w:rPr>
          <w:szCs w:val="22"/>
          <w:lang w:val="lv-LV" w:eastAsia="lv-LV"/>
        </w:rPr>
        <w:t>komunikācij</w:t>
      </w:r>
      <w:r w:rsidR="00A54D7F">
        <w:rPr>
          <w:szCs w:val="22"/>
          <w:lang w:val="lv-LV" w:eastAsia="lv-LV"/>
        </w:rPr>
        <w:t>as</w:t>
      </w:r>
      <w:r w:rsidR="00FE0830">
        <w:rPr>
          <w:szCs w:val="22"/>
          <w:lang w:val="lv-LV" w:eastAsia="lv-LV"/>
        </w:rPr>
        <w:t xml:space="preserve"> </w:t>
      </w:r>
      <w:r w:rsidR="00A54D7F">
        <w:rPr>
          <w:szCs w:val="22"/>
          <w:lang w:val="lv-LV" w:eastAsia="lv-LV"/>
        </w:rPr>
        <w:t>un</w:t>
      </w:r>
      <w:r w:rsidR="00FE0830">
        <w:rPr>
          <w:szCs w:val="22"/>
          <w:lang w:val="lv-LV" w:eastAsia="lv-LV"/>
        </w:rPr>
        <w:t xml:space="preserve"> </w:t>
      </w:r>
      <w:r w:rsidR="00A54D7F">
        <w:rPr>
          <w:szCs w:val="22"/>
          <w:lang w:val="lv-LV" w:eastAsia="lv-LV"/>
        </w:rPr>
        <w:t xml:space="preserve">materiālu </w:t>
      </w:r>
      <w:r w:rsidR="00FE0830">
        <w:rPr>
          <w:szCs w:val="22"/>
          <w:lang w:val="lv-LV" w:eastAsia="lv-LV"/>
        </w:rPr>
        <w:t>izplatīšanas veidi</w:t>
      </w:r>
      <w:r w:rsidR="00A063EC">
        <w:rPr>
          <w:szCs w:val="22"/>
          <w:lang w:val="lv-LV" w:eastAsia="lv-LV"/>
        </w:rPr>
        <w:t>em</w:t>
      </w:r>
      <w:r w:rsidR="00FE0830">
        <w:rPr>
          <w:szCs w:val="22"/>
          <w:lang w:val="lv-LV" w:eastAsia="lv-LV"/>
        </w:rPr>
        <w:t xml:space="preserve"> un </w:t>
      </w:r>
      <w:r w:rsidR="00A063EC">
        <w:rPr>
          <w:szCs w:val="22"/>
          <w:lang w:val="lv-LV" w:eastAsia="lv-LV"/>
        </w:rPr>
        <w:t>citiem</w:t>
      </w:r>
      <w:r w:rsidR="00FE0830">
        <w:rPr>
          <w:szCs w:val="22"/>
          <w:lang w:val="lv-LV" w:eastAsia="lv-LV"/>
        </w:rPr>
        <w:t xml:space="preserve"> </w:t>
      </w:r>
      <w:r w:rsidR="00A54D7F">
        <w:rPr>
          <w:szCs w:val="22"/>
          <w:lang w:val="lv-LV" w:eastAsia="lv-LV"/>
        </w:rPr>
        <w:t>saistītajiem jautājumiem</w:t>
      </w:r>
      <w:r w:rsidR="00FE0830">
        <w:rPr>
          <w:szCs w:val="22"/>
          <w:lang w:val="lv-LV" w:eastAsia="lv-LV"/>
        </w:rPr>
        <w:t xml:space="preserve">. </w:t>
      </w:r>
    </w:p>
    <w:p w14:paraId="2F7770C3" w14:textId="77777777" w:rsidR="00FE0830" w:rsidRPr="001C5AC2" w:rsidRDefault="00FE0830">
      <w:pPr>
        <w:rPr>
          <w:lang w:val="lv-LV"/>
        </w:rPr>
      </w:pPr>
    </w:p>
    <w:p w14:paraId="142DACD7" w14:textId="5BF0A72B" w:rsidR="00FE0830" w:rsidRPr="001C5AC2" w:rsidRDefault="00EF56D6">
      <w:pPr>
        <w:rPr>
          <w:lang w:val="lv-LV"/>
        </w:rPr>
      </w:pPr>
      <w:r>
        <w:rPr>
          <w:szCs w:val="22"/>
          <w:lang w:val="lv-LV" w:eastAsia="lv-LV"/>
        </w:rPr>
        <w:t>Izglītojošās</w:t>
      </w:r>
      <w:r w:rsidR="00FE0830">
        <w:rPr>
          <w:szCs w:val="22"/>
          <w:lang w:val="lv-LV" w:eastAsia="lv-LV"/>
        </w:rPr>
        <w:t xml:space="preserve"> programmas mērķis ir nodrošināt, ka veselības aprūpes speciālisti un pacienti apzinās teratogenitāti un mutagenitāti, grūtniecības testu nepieciešamību pirms Cell</w:t>
      </w:r>
      <w:r w:rsidR="0059274E">
        <w:rPr>
          <w:szCs w:val="22"/>
          <w:lang w:val="lv-LV" w:eastAsia="lv-LV"/>
        </w:rPr>
        <w:t>C</w:t>
      </w:r>
      <w:r w:rsidR="00FE0830">
        <w:rPr>
          <w:szCs w:val="22"/>
          <w:lang w:val="lv-LV" w:eastAsia="lv-LV"/>
        </w:rPr>
        <w:t>ept lietošanas sākšanas, kontracepcijas līdzekļu izmantošanas nepieciešamību gan vīriešiem, gan sievietēm, un to, kā rīkoties, ja Cell</w:t>
      </w:r>
      <w:r w:rsidR="00E0357C">
        <w:rPr>
          <w:szCs w:val="22"/>
          <w:lang w:val="lv-LV" w:eastAsia="lv-LV"/>
        </w:rPr>
        <w:t>C</w:t>
      </w:r>
      <w:r w:rsidR="00FE0830">
        <w:rPr>
          <w:szCs w:val="22"/>
          <w:lang w:val="lv-LV" w:eastAsia="lv-LV"/>
        </w:rPr>
        <w:t xml:space="preserve">ept terapijas laikā iestājas grūtniecība. </w:t>
      </w:r>
    </w:p>
    <w:p w14:paraId="374C7495" w14:textId="77777777" w:rsidR="00FE0830" w:rsidRPr="001C5AC2" w:rsidRDefault="00FE0830">
      <w:pPr>
        <w:rPr>
          <w:lang w:val="lv-LV"/>
        </w:rPr>
      </w:pPr>
    </w:p>
    <w:p w14:paraId="0B214A5E" w14:textId="3A4A11CF" w:rsidR="00FE0830" w:rsidRPr="001C5AC2" w:rsidRDefault="00FE0830">
      <w:pPr>
        <w:rPr>
          <w:lang w:val="lv-LV"/>
        </w:rPr>
      </w:pPr>
      <w:r>
        <w:rPr>
          <w:szCs w:val="22"/>
          <w:lang w:val="lv-LV" w:eastAsia="lv-LV"/>
        </w:rPr>
        <w:t>Reģistrācijas apliecības īpašniek</w:t>
      </w:r>
      <w:r w:rsidR="00EF56D6">
        <w:rPr>
          <w:szCs w:val="22"/>
          <w:lang w:val="lv-LV" w:eastAsia="lv-LV"/>
        </w:rPr>
        <w:t>am</w:t>
      </w:r>
      <w:r>
        <w:rPr>
          <w:szCs w:val="22"/>
          <w:lang w:val="lv-LV" w:eastAsia="lv-LV"/>
        </w:rPr>
        <w:t xml:space="preserve"> </w:t>
      </w:r>
      <w:r w:rsidR="00EF56D6">
        <w:rPr>
          <w:szCs w:val="22"/>
          <w:lang w:val="lv-LV" w:eastAsia="lv-LV"/>
        </w:rPr>
        <w:t>j</w:t>
      </w:r>
      <w:r w:rsidR="0059274E">
        <w:rPr>
          <w:szCs w:val="22"/>
          <w:lang w:val="lv-LV" w:eastAsia="lv-LV"/>
        </w:rPr>
        <w:t>ā</w:t>
      </w:r>
      <w:r>
        <w:rPr>
          <w:szCs w:val="22"/>
          <w:lang w:val="lv-LV" w:eastAsia="lv-LV"/>
        </w:rPr>
        <w:t>nodrošin</w:t>
      </w:r>
      <w:r w:rsidR="00EF56D6">
        <w:rPr>
          <w:szCs w:val="22"/>
          <w:lang w:val="lv-LV" w:eastAsia="lv-LV"/>
        </w:rPr>
        <w:t>a</w:t>
      </w:r>
      <w:r>
        <w:rPr>
          <w:szCs w:val="22"/>
          <w:lang w:val="lv-LV" w:eastAsia="lv-LV"/>
        </w:rPr>
        <w:t>, ka visās </w:t>
      </w:r>
      <w:r w:rsidR="00351C93">
        <w:rPr>
          <w:szCs w:val="22"/>
          <w:lang w:val="lv-LV" w:eastAsia="lv-LV"/>
        </w:rPr>
        <w:t>dalībvalstīs</w:t>
      </w:r>
      <w:r>
        <w:rPr>
          <w:szCs w:val="22"/>
          <w:lang w:val="lv-LV" w:eastAsia="lv-LV"/>
        </w:rPr>
        <w:t>, kuru tirgū tiek izplatīts Cell</w:t>
      </w:r>
      <w:r w:rsidR="00E0357C">
        <w:rPr>
          <w:szCs w:val="22"/>
          <w:lang w:val="lv-LV" w:eastAsia="lv-LV"/>
        </w:rPr>
        <w:t>C</w:t>
      </w:r>
      <w:r>
        <w:rPr>
          <w:szCs w:val="22"/>
          <w:lang w:val="lv-LV" w:eastAsia="lv-LV"/>
        </w:rPr>
        <w:t>ept, visiem veselības aprūpes speciālistiem, kuri</w:t>
      </w:r>
      <w:r w:rsidR="00EF56D6">
        <w:rPr>
          <w:szCs w:val="22"/>
          <w:lang w:val="lv-LV" w:eastAsia="lv-LV"/>
        </w:rPr>
        <w:t xml:space="preserve"> </w:t>
      </w:r>
      <w:r w:rsidR="0026387B">
        <w:rPr>
          <w:szCs w:val="22"/>
          <w:lang w:val="lv-LV" w:eastAsia="lv-LV"/>
        </w:rPr>
        <w:t xml:space="preserve">pacientiem </w:t>
      </w:r>
      <w:r w:rsidR="00EF56D6">
        <w:rPr>
          <w:szCs w:val="22"/>
          <w:lang w:val="lv-LV" w:eastAsia="lv-LV"/>
        </w:rPr>
        <w:t>varētu izrakstīt</w:t>
      </w:r>
      <w:r>
        <w:rPr>
          <w:szCs w:val="22"/>
          <w:lang w:val="lv-LV" w:eastAsia="lv-LV"/>
        </w:rPr>
        <w:t xml:space="preserve"> Cell</w:t>
      </w:r>
      <w:r w:rsidR="00E0357C">
        <w:rPr>
          <w:szCs w:val="22"/>
          <w:lang w:val="lv-LV" w:eastAsia="lv-LV"/>
        </w:rPr>
        <w:t>C</w:t>
      </w:r>
      <w:r>
        <w:rPr>
          <w:szCs w:val="22"/>
          <w:lang w:val="lv-LV" w:eastAsia="lv-LV"/>
        </w:rPr>
        <w:t>ept</w:t>
      </w:r>
      <w:r w:rsidR="0026387B">
        <w:rPr>
          <w:szCs w:val="22"/>
          <w:lang w:val="lv-LV" w:eastAsia="lv-LV"/>
        </w:rPr>
        <w:t xml:space="preserve"> </w:t>
      </w:r>
      <w:r w:rsidR="00A54D7F">
        <w:rPr>
          <w:szCs w:val="22"/>
          <w:lang w:val="lv-LV" w:eastAsia="lv-LV"/>
        </w:rPr>
        <w:t>tiek</w:t>
      </w:r>
      <w:r w:rsidR="0026387B">
        <w:rPr>
          <w:szCs w:val="22"/>
          <w:lang w:val="lv-LV" w:eastAsia="lv-LV"/>
        </w:rPr>
        <w:t xml:space="preserve"> piegādāti </w:t>
      </w:r>
      <w:r w:rsidR="00E0357C">
        <w:rPr>
          <w:szCs w:val="22"/>
          <w:lang w:val="lv-LV" w:eastAsia="lv-LV"/>
        </w:rPr>
        <w:t>šādi</w:t>
      </w:r>
      <w:r w:rsidR="00EF56D6">
        <w:rPr>
          <w:szCs w:val="22"/>
          <w:lang w:val="lv-LV" w:eastAsia="lv-LV"/>
        </w:rPr>
        <w:t xml:space="preserve"> izglītojošie materiāli</w:t>
      </w:r>
      <w:r>
        <w:rPr>
          <w:szCs w:val="22"/>
          <w:lang w:val="lv-LV" w:eastAsia="lv-LV"/>
        </w:rPr>
        <w:t xml:space="preserve">: </w:t>
      </w:r>
    </w:p>
    <w:p w14:paraId="172EA5DC" w14:textId="77777777" w:rsidR="00FE0830" w:rsidRPr="001C5AC2" w:rsidRDefault="006F3298">
      <w:pPr>
        <w:rPr>
          <w:lang w:val="lv-LV"/>
        </w:rPr>
      </w:pPr>
      <w:r w:rsidRPr="001C5AC2">
        <w:rPr>
          <w:szCs w:val="22"/>
          <w:lang w:val="lv-LV"/>
        </w:rPr>
        <w:t>·</w:t>
      </w:r>
      <w:r w:rsidRPr="001C5AC2">
        <w:rPr>
          <w:lang w:val="lv-LV"/>
        </w:rPr>
        <w:tab/>
      </w:r>
      <w:r w:rsidR="00EF56D6" w:rsidRPr="00EF56D6">
        <w:rPr>
          <w:szCs w:val="22"/>
          <w:lang w:val="lv-LV" w:eastAsia="lv-LV"/>
        </w:rPr>
        <w:t xml:space="preserve">izglītojošs materiāls </w:t>
      </w:r>
      <w:r w:rsidR="00FE0830">
        <w:rPr>
          <w:szCs w:val="22"/>
          <w:lang w:val="lv-LV" w:eastAsia="lv-LV"/>
        </w:rPr>
        <w:t xml:space="preserve">ārstiem; </w:t>
      </w:r>
    </w:p>
    <w:p w14:paraId="739D94C1" w14:textId="77777777" w:rsidR="00FE0830" w:rsidRPr="001C5AC2" w:rsidRDefault="006F3298">
      <w:pPr>
        <w:rPr>
          <w:lang w:val="lv-LV"/>
        </w:rPr>
      </w:pPr>
      <w:r w:rsidRPr="001C5AC2">
        <w:rPr>
          <w:szCs w:val="22"/>
          <w:lang w:val="lv-LV"/>
        </w:rPr>
        <w:t>·</w:t>
      </w:r>
      <w:r w:rsidRPr="001C5AC2">
        <w:rPr>
          <w:lang w:val="lv-LV"/>
        </w:rPr>
        <w:tab/>
      </w:r>
      <w:r w:rsidR="00E0357C" w:rsidRPr="00E0357C">
        <w:rPr>
          <w:szCs w:val="22"/>
          <w:lang w:val="lv-LV" w:eastAsia="lv-LV"/>
        </w:rPr>
        <w:t>pacientu informācijas paka</w:t>
      </w:r>
      <w:r w:rsidR="00FE0830">
        <w:rPr>
          <w:szCs w:val="22"/>
          <w:lang w:val="lv-LV" w:eastAsia="lv-LV"/>
        </w:rPr>
        <w:t xml:space="preserve">. </w:t>
      </w:r>
    </w:p>
    <w:p w14:paraId="7F6093EA" w14:textId="77777777" w:rsidR="00FE0830" w:rsidRPr="001C5AC2" w:rsidRDefault="00FE0830">
      <w:pPr>
        <w:rPr>
          <w:lang w:val="lv-LV"/>
        </w:rPr>
      </w:pPr>
    </w:p>
    <w:p w14:paraId="3717761D" w14:textId="77777777" w:rsidR="00FE0830" w:rsidRPr="001C5AC2" w:rsidRDefault="00FE0830">
      <w:pPr>
        <w:keepNext/>
        <w:rPr>
          <w:lang w:val="lv-LV"/>
        </w:rPr>
      </w:pPr>
      <w:r>
        <w:rPr>
          <w:szCs w:val="22"/>
          <w:lang w:val="lv-LV" w:eastAsia="lv-LV"/>
        </w:rPr>
        <w:t>Veselības aprūpes speciālistiem paredzētaj</w:t>
      </w:r>
      <w:r w:rsidR="005B1DD6">
        <w:rPr>
          <w:szCs w:val="22"/>
          <w:lang w:val="lv-LV" w:eastAsia="lv-LV"/>
        </w:rPr>
        <w:t>ā</w:t>
      </w:r>
      <w:r>
        <w:rPr>
          <w:szCs w:val="22"/>
          <w:lang w:val="lv-LV" w:eastAsia="lv-LV"/>
        </w:rPr>
        <w:t xml:space="preserve"> </w:t>
      </w:r>
      <w:r w:rsidR="00A54D7F">
        <w:rPr>
          <w:szCs w:val="22"/>
          <w:lang w:val="lv-LV" w:eastAsia="lv-LV"/>
        </w:rPr>
        <w:t>izglītojoš</w:t>
      </w:r>
      <w:r w:rsidR="005B1DD6">
        <w:rPr>
          <w:szCs w:val="22"/>
          <w:lang w:val="lv-LV" w:eastAsia="lv-LV"/>
        </w:rPr>
        <w:t>ā</w:t>
      </w:r>
      <w:r>
        <w:rPr>
          <w:szCs w:val="22"/>
          <w:lang w:val="lv-LV" w:eastAsia="lv-LV"/>
        </w:rPr>
        <w:t xml:space="preserve"> materiāl</w:t>
      </w:r>
      <w:r w:rsidR="005B1DD6">
        <w:rPr>
          <w:szCs w:val="22"/>
          <w:lang w:val="lv-LV" w:eastAsia="lv-LV"/>
        </w:rPr>
        <w:t>ā jāiekļauj</w:t>
      </w:r>
      <w:r>
        <w:rPr>
          <w:szCs w:val="22"/>
          <w:lang w:val="lv-LV" w:eastAsia="lv-LV"/>
        </w:rPr>
        <w:t xml:space="preserve">: </w:t>
      </w:r>
    </w:p>
    <w:p w14:paraId="1A1B04FD" w14:textId="77777777" w:rsidR="00FE0830" w:rsidRPr="001C5AC2" w:rsidRDefault="005B1DD6">
      <w:pPr>
        <w:rPr>
          <w:lang w:val="lv-LV"/>
        </w:rPr>
      </w:pPr>
      <w:r w:rsidRPr="001C5AC2">
        <w:rPr>
          <w:szCs w:val="22"/>
          <w:lang w:val="lv-LV"/>
        </w:rPr>
        <w:t>·</w:t>
      </w:r>
      <w:r w:rsidR="00FE0830" w:rsidRPr="001C5AC2">
        <w:rPr>
          <w:lang w:val="lv-LV"/>
        </w:rPr>
        <w:tab/>
      </w:r>
      <w:r w:rsidR="00FE0830">
        <w:rPr>
          <w:szCs w:val="22"/>
          <w:lang w:val="lv-LV" w:eastAsia="lv-LV"/>
        </w:rPr>
        <w:t>zāļu aprakst</w:t>
      </w:r>
      <w:r w:rsidR="002A1FAA">
        <w:rPr>
          <w:szCs w:val="22"/>
          <w:lang w:val="lv-LV" w:eastAsia="lv-LV"/>
        </w:rPr>
        <w:t>s</w:t>
      </w:r>
      <w:r w:rsidR="00FE0830">
        <w:rPr>
          <w:szCs w:val="22"/>
          <w:lang w:val="lv-LV" w:eastAsia="lv-LV"/>
        </w:rPr>
        <w:t xml:space="preserve">; </w:t>
      </w:r>
    </w:p>
    <w:p w14:paraId="199B1835" w14:textId="77777777" w:rsidR="00FE0830" w:rsidRPr="001C5AC2" w:rsidRDefault="005B1DD6">
      <w:pPr>
        <w:rPr>
          <w:lang w:val="lv-LV"/>
        </w:rPr>
      </w:pPr>
      <w:r w:rsidRPr="001C5AC2">
        <w:rPr>
          <w:szCs w:val="22"/>
          <w:lang w:val="lv-LV"/>
        </w:rPr>
        <w:t>·</w:t>
      </w:r>
      <w:r w:rsidR="00FE0830" w:rsidRPr="001C5AC2">
        <w:rPr>
          <w:lang w:val="lv-LV"/>
        </w:rPr>
        <w:tab/>
      </w:r>
      <w:r w:rsidR="00FE0830">
        <w:rPr>
          <w:szCs w:val="22"/>
          <w:lang w:val="lv-LV" w:eastAsia="lv-LV"/>
        </w:rPr>
        <w:t>norādījum</w:t>
      </w:r>
      <w:r w:rsidR="0022474D">
        <w:rPr>
          <w:szCs w:val="22"/>
          <w:lang w:val="lv-LV" w:eastAsia="lv-LV"/>
        </w:rPr>
        <w:t>i</w:t>
      </w:r>
      <w:r w:rsidR="00FE0830">
        <w:rPr>
          <w:szCs w:val="22"/>
          <w:lang w:val="lv-LV" w:eastAsia="lv-LV"/>
        </w:rPr>
        <w:t xml:space="preserve"> veselības aprūpes speciālistiem. </w:t>
      </w:r>
    </w:p>
    <w:p w14:paraId="6DFC68DE" w14:textId="77777777" w:rsidR="00FE0830" w:rsidRPr="001C5AC2" w:rsidRDefault="00FE0830">
      <w:pPr>
        <w:rPr>
          <w:lang w:val="lv-LV"/>
        </w:rPr>
      </w:pPr>
    </w:p>
    <w:p w14:paraId="074FEEA9" w14:textId="77777777" w:rsidR="00FE0830" w:rsidRPr="001C5AC2" w:rsidRDefault="005B64FB">
      <w:pPr>
        <w:rPr>
          <w:lang w:val="lv-LV"/>
        </w:rPr>
      </w:pPr>
      <w:r w:rsidRPr="005B64FB">
        <w:rPr>
          <w:szCs w:val="22"/>
          <w:lang w:val="lv-LV" w:eastAsia="lv-LV"/>
        </w:rPr>
        <w:t>Pacientu informācijas pakā jāiekļauj</w:t>
      </w:r>
      <w:r w:rsidR="00FE0830">
        <w:rPr>
          <w:szCs w:val="22"/>
          <w:lang w:val="lv-LV" w:eastAsia="lv-LV"/>
        </w:rPr>
        <w:t xml:space="preserve">: </w:t>
      </w:r>
    </w:p>
    <w:p w14:paraId="20836CFD" w14:textId="77777777" w:rsidR="00FE0830" w:rsidRPr="001C5AC2" w:rsidRDefault="005B1DD6">
      <w:pPr>
        <w:rPr>
          <w:lang w:val="lv-LV"/>
        </w:rPr>
      </w:pPr>
      <w:r w:rsidRPr="001C5AC2">
        <w:rPr>
          <w:szCs w:val="22"/>
          <w:lang w:val="lv-LV"/>
        </w:rPr>
        <w:t>·</w:t>
      </w:r>
      <w:r w:rsidR="00FE0830" w:rsidRPr="001C5AC2">
        <w:rPr>
          <w:lang w:val="lv-LV"/>
        </w:rPr>
        <w:tab/>
      </w:r>
      <w:r w:rsidR="00FE0830">
        <w:rPr>
          <w:szCs w:val="22"/>
          <w:lang w:val="lv-LV" w:eastAsia="lv-LV"/>
        </w:rPr>
        <w:t>lietošanas instrukcij</w:t>
      </w:r>
      <w:r w:rsidR="002A1FAA">
        <w:rPr>
          <w:szCs w:val="22"/>
          <w:lang w:val="lv-LV" w:eastAsia="lv-LV"/>
        </w:rPr>
        <w:t>a</w:t>
      </w:r>
      <w:r w:rsidR="00FE0830">
        <w:rPr>
          <w:szCs w:val="22"/>
          <w:lang w:val="lv-LV" w:eastAsia="lv-LV"/>
        </w:rPr>
        <w:t xml:space="preserve">; </w:t>
      </w:r>
    </w:p>
    <w:p w14:paraId="6CF8E419" w14:textId="77777777" w:rsidR="00FE0830" w:rsidRPr="001C5AC2" w:rsidRDefault="005B1DD6">
      <w:pPr>
        <w:rPr>
          <w:lang w:val="lv-LV"/>
        </w:rPr>
      </w:pPr>
      <w:r w:rsidRPr="001C5AC2">
        <w:rPr>
          <w:szCs w:val="22"/>
          <w:lang w:val="lv-LV"/>
        </w:rPr>
        <w:t>·</w:t>
      </w:r>
      <w:r w:rsidR="00FE0830" w:rsidRPr="001C5AC2">
        <w:rPr>
          <w:lang w:val="lv-LV"/>
        </w:rPr>
        <w:tab/>
      </w:r>
      <w:r w:rsidR="00FE0830">
        <w:rPr>
          <w:szCs w:val="22"/>
          <w:lang w:val="lv-LV" w:eastAsia="lv-LV"/>
        </w:rPr>
        <w:t>norādījum</w:t>
      </w:r>
      <w:r w:rsidR="0022474D">
        <w:rPr>
          <w:szCs w:val="22"/>
          <w:lang w:val="lv-LV" w:eastAsia="lv-LV"/>
        </w:rPr>
        <w:t>i</w:t>
      </w:r>
      <w:r>
        <w:rPr>
          <w:szCs w:val="22"/>
          <w:lang w:val="lv-LV" w:eastAsia="lv-LV"/>
        </w:rPr>
        <w:t xml:space="preserve"> pacientiem</w:t>
      </w:r>
      <w:r w:rsidR="00FE0830">
        <w:rPr>
          <w:szCs w:val="22"/>
          <w:lang w:val="lv-LV" w:eastAsia="lv-LV"/>
        </w:rPr>
        <w:t xml:space="preserve">. </w:t>
      </w:r>
    </w:p>
    <w:p w14:paraId="23538A25" w14:textId="77777777" w:rsidR="00FE0830" w:rsidRPr="001C5AC2" w:rsidRDefault="00FE0830">
      <w:pPr>
        <w:rPr>
          <w:lang w:val="lv-LV"/>
        </w:rPr>
      </w:pPr>
    </w:p>
    <w:p w14:paraId="56E7790B" w14:textId="77777777" w:rsidR="00FE0830" w:rsidRPr="001C5AC2" w:rsidRDefault="005B1DD6">
      <w:pPr>
        <w:rPr>
          <w:lang w:val="lv-LV"/>
        </w:rPr>
      </w:pPr>
      <w:r>
        <w:rPr>
          <w:szCs w:val="22"/>
          <w:lang w:val="lv-LV" w:eastAsia="lv-LV"/>
        </w:rPr>
        <w:t>Izglītojošie</w:t>
      </w:r>
      <w:r w:rsidR="004223EA">
        <w:rPr>
          <w:szCs w:val="22"/>
          <w:lang w:val="lv-LV" w:eastAsia="lv-LV"/>
        </w:rPr>
        <w:t>m</w:t>
      </w:r>
      <w:r w:rsidR="00FE0830">
        <w:rPr>
          <w:szCs w:val="22"/>
          <w:lang w:val="lv-LV" w:eastAsia="lv-LV"/>
        </w:rPr>
        <w:t xml:space="preserve"> materiāli</w:t>
      </w:r>
      <w:r w:rsidR="004223EA">
        <w:rPr>
          <w:szCs w:val="22"/>
          <w:lang w:val="lv-LV" w:eastAsia="lv-LV"/>
        </w:rPr>
        <w:t>em</w:t>
      </w:r>
      <w:r w:rsidR="00FE0830">
        <w:rPr>
          <w:szCs w:val="22"/>
          <w:lang w:val="lv-LV" w:eastAsia="lv-LV"/>
        </w:rPr>
        <w:t xml:space="preserve"> ir </w:t>
      </w:r>
      <w:r w:rsidR="0077185A">
        <w:rPr>
          <w:szCs w:val="22"/>
          <w:lang w:val="lv-LV" w:eastAsia="lv-LV"/>
        </w:rPr>
        <w:t xml:space="preserve">jāsatur </w:t>
      </w:r>
      <w:r w:rsidR="00E0357C">
        <w:rPr>
          <w:szCs w:val="22"/>
          <w:lang w:val="lv-LV" w:eastAsia="lv-LV"/>
        </w:rPr>
        <w:t>šādi</w:t>
      </w:r>
      <w:r w:rsidR="0077185A">
        <w:rPr>
          <w:szCs w:val="22"/>
          <w:lang w:val="lv-LV" w:eastAsia="lv-LV"/>
        </w:rPr>
        <w:t xml:space="preserve"> galven</w:t>
      </w:r>
      <w:r w:rsidR="00E0357C">
        <w:rPr>
          <w:szCs w:val="22"/>
          <w:lang w:val="lv-LV" w:eastAsia="lv-LV"/>
        </w:rPr>
        <w:t>ie</w:t>
      </w:r>
      <w:r w:rsidR="0077185A">
        <w:rPr>
          <w:szCs w:val="22"/>
          <w:lang w:val="lv-LV" w:eastAsia="lv-LV"/>
        </w:rPr>
        <w:t xml:space="preserve"> </w:t>
      </w:r>
      <w:r w:rsidR="00E0357C">
        <w:rPr>
          <w:szCs w:val="22"/>
          <w:lang w:val="lv-LV" w:eastAsia="lv-LV"/>
        </w:rPr>
        <w:t>elementi</w:t>
      </w:r>
      <w:r w:rsidR="0077185A">
        <w:rPr>
          <w:szCs w:val="22"/>
          <w:lang w:val="lv-LV" w:eastAsia="lv-LV"/>
        </w:rPr>
        <w:t>:</w:t>
      </w:r>
    </w:p>
    <w:p w14:paraId="091B7F67" w14:textId="77777777" w:rsidR="00FE0830" w:rsidRPr="001C5AC2" w:rsidRDefault="00FE0830">
      <w:pPr>
        <w:rPr>
          <w:lang w:val="lv-LV"/>
        </w:rPr>
      </w:pPr>
      <w:r>
        <w:rPr>
          <w:szCs w:val="22"/>
          <w:lang w:val="lv-LV" w:eastAsia="lv-LV"/>
        </w:rPr>
        <w:t xml:space="preserve"> </w:t>
      </w:r>
    </w:p>
    <w:p w14:paraId="7EF3552D" w14:textId="77777777" w:rsidR="00FE0830" w:rsidRDefault="00FE0830">
      <w:pPr>
        <w:rPr>
          <w:lang w:val="lv-LV"/>
        </w:rPr>
      </w:pPr>
      <w:r>
        <w:rPr>
          <w:szCs w:val="22"/>
          <w:lang w:val="lv-LV" w:eastAsia="lv-LV"/>
        </w:rPr>
        <w:t xml:space="preserve">Jānodrošina atsevišķi veselības aprūpes speciālistiem un pacientiem paredzēti norādījumi. Pacientiem paredzētajos materiālos </w:t>
      </w:r>
      <w:r w:rsidR="0077185A">
        <w:rPr>
          <w:szCs w:val="22"/>
          <w:lang w:val="lv-LV" w:eastAsia="lv-LV"/>
        </w:rPr>
        <w:t>attiecīgi</w:t>
      </w:r>
      <w:r>
        <w:rPr>
          <w:szCs w:val="22"/>
          <w:lang w:val="lv-LV" w:eastAsia="lv-LV"/>
        </w:rPr>
        <w:t xml:space="preserve"> jānošķir </w:t>
      </w:r>
      <w:r w:rsidR="0077185A">
        <w:rPr>
          <w:szCs w:val="22"/>
          <w:lang w:val="lv-LV" w:eastAsia="lv-LV"/>
        </w:rPr>
        <w:t xml:space="preserve">informācija </w:t>
      </w:r>
      <w:r>
        <w:rPr>
          <w:szCs w:val="22"/>
          <w:lang w:val="lv-LV" w:eastAsia="lv-LV"/>
        </w:rPr>
        <w:t xml:space="preserve">vīriešiem un </w:t>
      </w:r>
      <w:r w:rsidR="0077185A">
        <w:rPr>
          <w:szCs w:val="22"/>
          <w:lang w:val="lv-LV" w:eastAsia="lv-LV"/>
        </w:rPr>
        <w:t xml:space="preserve">informācija </w:t>
      </w:r>
      <w:r>
        <w:rPr>
          <w:szCs w:val="22"/>
          <w:lang w:val="lv-LV" w:eastAsia="lv-LV"/>
        </w:rPr>
        <w:t xml:space="preserve">sievietēm. Norādījumos </w:t>
      </w:r>
      <w:r w:rsidR="0077185A">
        <w:rPr>
          <w:szCs w:val="22"/>
          <w:lang w:val="lv-LV" w:eastAsia="lv-LV"/>
        </w:rPr>
        <w:t xml:space="preserve">jāiekļauj </w:t>
      </w:r>
      <w:r w:rsidR="005B64FB">
        <w:rPr>
          <w:szCs w:val="22"/>
          <w:lang w:val="lv-LV" w:eastAsia="lv-LV"/>
        </w:rPr>
        <w:t>šā</w:t>
      </w:r>
      <w:r w:rsidR="00E0357C">
        <w:rPr>
          <w:szCs w:val="22"/>
          <w:lang w:val="lv-LV" w:eastAsia="lv-LV"/>
        </w:rPr>
        <w:t>da</w:t>
      </w:r>
      <w:r w:rsidR="0077185A">
        <w:rPr>
          <w:szCs w:val="22"/>
          <w:lang w:val="lv-LV" w:eastAsia="lv-LV"/>
        </w:rPr>
        <w:t xml:space="preserve"> informācija</w:t>
      </w:r>
      <w:r>
        <w:rPr>
          <w:szCs w:val="22"/>
          <w:lang w:val="lv-LV" w:eastAsia="lv-LV"/>
        </w:rPr>
        <w:t xml:space="preserve">: </w:t>
      </w:r>
    </w:p>
    <w:p w14:paraId="5817997B" w14:textId="77777777" w:rsidR="00FE0830" w:rsidRDefault="00FE0830">
      <w:pPr>
        <w:rPr>
          <w:lang w:val="lv-LV"/>
        </w:rPr>
      </w:pPr>
    </w:p>
    <w:p w14:paraId="1C67E086" w14:textId="0DCF0C27" w:rsidR="00FE0830" w:rsidRDefault="00FE0830">
      <w:pPr>
        <w:rPr>
          <w:lang w:val="lv-LV"/>
        </w:rPr>
      </w:pPr>
      <w:r>
        <w:rPr>
          <w:szCs w:val="22"/>
          <w:lang w:val="lv-LV" w:eastAsia="lv-LV"/>
        </w:rPr>
        <w:t>•</w:t>
      </w:r>
      <w:r>
        <w:rPr>
          <w:szCs w:val="22"/>
          <w:lang w:val="lv-LV" w:eastAsia="lv-LV"/>
        </w:rPr>
        <w:tab/>
      </w:r>
      <w:r w:rsidR="00EE46B9">
        <w:rPr>
          <w:szCs w:val="22"/>
          <w:lang w:val="lv-LV" w:eastAsia="lv-LV"/>
        </w:rPr>
        <w:t>k</w:t>
      </w:r>
      <w:r w:rsidR="00B229E7">
        <w:rPr>
          <w:szCs w:val="22"/>
          <w:lang w:val="lv-LV" w:eastAsia="lv-LV"/>
        </w:rPr>
        <w:t>atra</w:t>
      </w:r>
      <w:r>
        <w:rPr>
          <w:szCs w:val="22"/>
          <w:lang w:val="lv-LV" w:eastAsia="lv-LV"/>
        </w:rPr>
        <w:t xml:space="preserve"> norādījum</w:t>
      </w:r>
      <w:r w:rsidR="00B229E7">
        <w:rPr>
          <w:szCs w:val="22"/>
          <w:lang w:val="lv-LV" w:eastAsia="lv-LV"/>
        </w:rPr>
        <w:t>a</w:t>
      </w:r>
      <w:r>
        <w:rPr>
          <w:szCs w:val="22"/>
          <w:lang w:val="lv-LV" w:eastAsia="lv-LV"/>
        </w:rPr>
        <w:t xml:space="preserve"> ievadā lasītāj</w:t>
      </w:r>
      <w:r w:rsidR="00B229E7">
        <w:rPr>
          <w:szCs w:val="22"/>
          <w:lang w:val="lv-LV" w:eastAsia="lv-LV"/>
        </w:rPr>
        <w:t>am paskaidros</w:t>
      </w:r>
      <w:r>
        <w:rPr>
          <w:szCs w:val="22"/>
          <w:lang w:val="lv-LV" w:eastAsia="lv-LV"/>
        </w:rPr>
        <w:t xml:space="preserve">, ka šo norādījumu mērķis ir </w:t>
      </w:r>
      <w:r w:rsidR="00B229E7">
        <w:rPr>
          <w:szCs w:val="22"/>
          <w:lang w:val="lv-LV" w:eastAsia="lv-LV"/>
        </w:rPr>
        <w:t>informēt</w:t>
      </w:r>
      <w:r>
        <w:rPr>
          <w:szCs w:val="22"/>
          <w:lang w:val="lv-LV" w:eastAsia="lv-LV"/>
        </w:rPr>
        <w:t xml:space="preserve"> par to, ka jāizvairās pakļaut augli šo zāļu iedarbībai, un kā</w:t>
      </w:r>
      <w:r w:rsidR="0059274E">
        <w:rPr>
          <w:szCs w:val="22"/>
          <w:lang w:val="lv-LV" w:eastAsia="lv-LV"/>
        </w:rPr>
        <w:t xml:space="preserve"> </w:t>
      </w:r>
      <w:r>
        <w:rPr>
          <w:szCs w:val="22"/>
          <w:lang w:val="lv-LV" w:eastAsia="lv-LV"/>
        </w:rPr>
        <w:t>samazināt ar mikofenolāta mofetil</w:t>
      </w:r>
      <w:r w:rsidR="00E0357C">
        <w:rPr>
          <w:szCs w:val="22"/>
          <w:lang w:val="lv-LV" w:eastAsia="lv-LV"/>
        </w:rPr>
        <w:t>a</w:t>
      </w:r>
      <w:r>
        <w:rPr>
          <w:szCs w:val="22"/>
          <w:lang w:val="lv-LV" w:eastAsia="lv-LV"/>
        </w:rPr>
        <w:t xml:space="preserve"> </w:t>
      </w:r>
      <w:r w:rsidR="00E0357C">
        <w:rPr>
          <w:szCs w:val="22"/>
          <w:lang w:val="lv-LV" w:eastAsia="lv-LV"/>
        </w:rPr>
        <w:t>lietošanu</w:t>
      </w:r>
      <w:r>
        <w:rPr>
          <w:szCs w:val="22"/>
          <w:lang w:val="lv-LV" w:eastAsia="lv-LV"/>
        </w:rPr>
        <w:t xml:space="preserve"> iedzimto defektu un spontāno abortu risku. Tiks paskaidrots, ka, lai gan šie norādījumi ir ļoti svarīgi, tajos nav sniegta pilna informācija par mikofenolāta mofetilu, un ka rūpīgi jāizlasa arī zālēm pievienotais </w:t>
      </w:r>
      <w:r w:rsidR="00B229E7">
        <w:rPr>
          <w:szCs w:val="22"/>
          <w:lang w:val="lv-LV" w:eastAsia="lv-LV"/>
        </w:rPr>
        <w:t>zāļu apraksts</w:t>
      </w:r>
      <w:r w:rsidR="00EE46B9">
        <w:rPr>
          <w:szCs w:val="22"/>
          <w:lang w:val="lv-LV" w:eastAsia="lv-LV"/>
        </w:rPr>
        <w:t xml:space="preserve"> (ZA)</w:t>
      </w:r>
      <w:r>
        <w:rPr>
          <w:szCs w:val="22"/>
          <w:lang w:val="lv-LV" w:eastAsia="lv-LV"/>
        </w:rPr>
        <w:t xml:space="preserve"> (veselības aprūpes speciālistiem) un lietošanas instrukcija (pacientiem); </w:t>
      </w:r>
    </w:p>
    <w:p w14:paraId="581D2A2D" w14:textId="77777777" w:rsidR="00FE0830" w:rsidRDefault="00FE0830">
      <w:pPr>
        <w:rPr>
          <w:lang w:val="lv-LV"/>
        </w:rPr>
      </w:pPr>
    </w:p>
    <w:p w14:paraId="71E7F4B5" w14:textId="77777777" w:rsidR="00FE0830" w:rsidRDefault="00FE0830">
      <w:pPr>
        <w:rPr>
          <w:lang w:val="lv-LV"/>
        </w:rPr>
      </w:pPr>
      <w:r>
        <w:rPr>
          <w:szCs w:val="22"/>
          <w:lang w:val="lv-LV" w:eastAsia="lv-LV"/>
        </w:rPr>
        <w:t>•</w:t>
      </w:r>
      <w:r>
        <w:rPr>
          <w:szCs w:val="22"/>
          <w:lang w:val="lv-LV" w:eastAsia="lv-LV"/>
        </w:rPr>
        <w:tab/>
        <w:t>pamatinformācija par mikofenolāta mofetila teratogenitāti un mutagenitāti cilvēkam. Šajā sadaļā tiks sniegta svarīga pamatinformācija par mikofenolāta mofetila teratogenitāti un mutagenitāti. Tā</w:t>
      </w:r>
      <w:r w:rsidR="00EE46B9">
        <w:rPr>
          <w:szCs w:val="22"/>
          <w:lang w:val="lv-LV" w:eastAsia="lv-LV"/>
        </w:rPr>
        <w:t>,</w:t>
      </w:r>
      <w:r>
        <w:rPr>
          <w:szCs w:val="22"/>
          <w:lang w:val="lv-LV" w:eastAsia="lv-LV"/>
        </w:rPr>
        <w:t xml:space="preserve"> saskaņā ar ZA minētajiem datiem</w:t>
      </w:r>
      <w:r w:rsidR="00EE46B9">
        <w:rPr>
          <w:szCs w:val="22"/>
          <w:lang w:val="lv-LV" w:eastAsia="lv-LV"/>
        </w:rPr>
        <w:t>,</w:t>
      </w:r>
      <w:r>
        <w:rPr>
          <w:szCs w:val="22"/>
          <w:lang w:val="lv-LV" w:eastAsia="lv-LV"/>
        </w:rPr>
        <w:t xml:space="preserve"> informēs par riska veidu un pakāpi. Šajā sadaļā sniegtā informācija ļaus pareiz</w:t>
      </w:r>
      <w:r w:rsidR="005D0339">
        <w:rPr>
          <w:szCs w:val="22"/>
          <w:lang w:val="lv-LV" w:eastAsia="lv-LV"/>
        </w:rPr>
        <w:t>āk</w:t>
      </w:r>
      <w:r>
        <w:rPr>
          <w:szCs w:val="22"/>
          <w:lang w:val="lv-LV" w:eastAsia="lv-LV"/>
        </w:rPr>
        <w:t xml:space="preserve"> saprast risku un </w:t>
      </w:r>
      <w:r w:rsidR="00EE46B9">
        <w:rPr>
          <w:szCs w:val="22"/>
          <w:lang w:val="lv-LV" w:eastAsia="lv-LV"/>
        </w:rPr>
        <w:t>pamatos</w:t>
      </w:r>
      <w:r>
        <w:rPr>
          <w:szCs w:val="22"/>
          <w:lang w:val="lv-LV" w:eastAsia="lv-LV"/>
        </w:rPr>
        <w:t xml:space="preserve"> grūtniecības nepieļaušanas pasākumu</w:t>
      </w:r>
      <w:r w:rsidR="00EE46B9">
        <w:rPr>
          <w:szCs w:val="22"/>
          <w:lang w:val="lv-LV" w:eastAsia="lv-LV"/>
        </w:rPr>
        <w:t xml:space="preserve"> nepieciešamību</w:t>
      </w:r>
      <w:r>
        <w:rPr>
          <w:szCs w:val="22"/>
          <w:lang w:val="lv-LV" w:eastAsia="lv-LV"/>
        </w:rPr>
        <w:t xml:space="preserve">. Norādījumos </w:t>
      </w:r>
      <w:r w:rsidR="005D0339">
        <w:rPr>
          <w:szCs w:val="22"/>
          <w:lang w:val="lv-LV" w:eastAsia="lv-LV"/>
        </w:rPr>
        <w:t>jāiekļauj informācija</w:t>
      </w:r>
      <w:r>
        <w:rPr>
          <w:szCs w:val="22"/>
          <w:lang w:val="lv-LV" w:eastAsia="lv-LV"/>
        </w:rPr>
        <w:t xml:space="preserve">, ka pacientiem nav atļauts šīs zāles nodot jebkurai citai personai; </w:t>
      </w:r>
    </w:p>
    <w:p w14:paraId="6AA3C753" w14:textId="77777777" w:rsidR="00FE0830" w:rsidRDefault="00FE0830">
      <w:pPr>
        <w:rPr>
          <w:lang w:val="lv-LV"/>
        </w:rPr>
      </w:pPr>
    </w:p>
    <w:p w14:paraId="2822B9DC" w14:textId="77777777" w:rsidR="00FE0830" w:rsidRDefault="00FE0830">
      <w:pPr>
        <w:rPr>
          <w:lang w:val="lv-LV"/>
        </w:rPr>
      </w:pPr>
      <w:r>
        <w:rPr>
          <w:szCs w:val="22"/>
          <w:lang w:val="lv-LV" w:eastAsia="lv-LV"/>
        </w:rPr>
        <w:t>•</w:t>
      </w:r>
      <w:r>
        <w:rPr>
          <w:szCs w:val="22"/>
          <w:lang w:val="lv-LV" w:eastAsia="lv-LV"/>
        </w:rPr>
        <w:tab/>
        <w:t xml:space="preserve">pacientu konsultēšana: šajā sadaļā uzsvērs </w:t>
      </w:r>
      <w:r w:rsidR="00FD6BF9">
        <w:rPr>
          <w:szCs w:val="22"/>
          <w:lang w:val="lv-LV" w:eastAsia="lv-LV"/>
        </w:rPr>
        <w:t xml:space="preserve">rūpīga un nepārtraukta </w:t>
      </w:r>
      <w:r w:rsidR="00EC0C7E">
        <w:rPr>
          <w:szCs w:val="22"/>
          <w:lang w:val="lv-LV" w:eastAsia="lv-LV"/>
        </w:rPr>
        <w:t>dialoga starp pacientu un veselības aprūpes speciālista</w:t>
      </w:r>
      <w:r w:rsidR="00FD6BF9">
        <w:rPr>
          <w:szCs w:val="22"/>
          <w:lang w:val="lv-LV" w:eastAsia="lv-LV"/>
        </w:rPr>
        <w:t xml:space="preserve"> nepieciešamību </w:t>
      </w:r>
      <w:r>
        <w:rPr>
          <w:szCs w:val="22"/>
          <w:lang w:val="lv-LV" w:eastAsia="lv-LV"/>
        </w:rPr>
        <w:t xml:space="preserve">par mikofenolāta mofetila radīto risku grūtniecībai un attiecīgu riska mazināšanas stratēģiju, arī citu zāļu izvēli, ja tā ir iespējama. Tiks uzsvērta nepieciešamība plānot grūtniecību; </w:t>
      </w:r>
    </w:p>
    <w:p w14:paraId="5740E651" w14:textId="77777777" w:rsidR="00FE0830" w:rsidRDefault="00FE0830">
      <w:pPr>
        <w:rPr>
          <w:lang w:val="lv-LV"/>
        </w:rPr>
      </w:pPr>
    </w:p>
    <w:p w14:paraId="6FD09082" w14:textId="77777777" w:rsidR="00FE0830" w:rsidRDefault="00FE0830">
      <w:pPr>
        <w:rPr>
          <w:lang w:val="lv-LV"/>
        </w:rPr>
      </w:pPr>
      <w:r>
        <w:rPr>
          <w:szCs w:val="22"/>
          <w:lang w:val="lv-LV" w:eastAsia="lv-LV"/>
        </w:rPr>
        <w:t>•</w:t>
      </w:r>
      <w:r>
        <w:rPr>
          <w:szCs w:val="22"/>
          <w:lang w:val="lv-LV" w:eastAsia="lv-LV"/>
        </w:rPr>
        <w:tab/>
        <w:t xml:space="preserve">nepieciešamība izvairīties no augļa pakļaušanas zāļu iedarbībai: </w:t>
      </w:r>
      <w:r w:rsidR="00976BDD">
        <w:rPr>
          <w:szCs w:val="22"/>
          <w:lang w:val="lv-LV" w:eastAsia="lv-LV"/>
        </w:rPr>
        <w:t>norādījumi par</w:t>
      </w:r>
      <w:r>
        <w:rPr>
          <w:szCs w:val="22"/>
          <w:lang w:val="lv-LV" w:eastAsia="lv-LV"/>
        </w:rPr>
        <w:t xml:space="preserve"> kontracepcij</w:t>
      </w:r>
      <w:r w:rsidR="00976BDD">
        <w:rPr>
          <w:szCs w:val="22"/>
          <w:lang w:val="lv-LV" w:eastAsia="lv-LV"/>
        </w:rPr>
        <w:t>u</w:t>
      </w:r>
      <w:r>
        <w:rPr>
          <w:szCs w:val="22"/>
          <w:lang w:val="lv-LV" w:eastAsia="lv-LV"/>
        </w:rPr>
        <w:t xml:space="preserve"> pacientiem </w:t>
      </w:r>
      <w:r w:rsidR="00976BDD">
        <w:rPr>
          <w:szCs w:val="22"/>
          <w:lang w:val="lv-LV" w:eastAsia="lv-LV"/>
        </w:rPr>
        <w:t xml:space="preserve">ar reproduktīvo potenciālu </w:t>
      </w:r>
      <w:r>
        <w:rPr>
          <w:szCs w:val="22"/>
          <w:lang w:val="lv-LV" w:eastAsia="lv-LV"/>
        </w:rPr>
        <w:t>pirms ārstēšanas ar mikofenolāta mofetilu, tās laikā un pēc terapijas kursa beigām. Tiks izskaidrotas kontracepcijas prasības dzimumaktīviem vīriešiem (arī pēc vazektomijas) un sievietēm</w:t>
      </w:r>
      <w:r>
        <w:rPr>
          <w:lang w:val="lv-LV"/>
        </w:rPr>
        <w:t xml:space="preserve"> ar reproduktīvo potenciālu</w:t>
      </w:r>
      <w:r>
        <w:rPr>
          <w:szCs w:val="22"/>
          <w:lang w:val="lv-LV" w:eastAsia="lv-LV"/>
        </w:rPr>
        <w:t>. Tiks norādīts uz nepieciešamību pirms mikofenolāta mofetila lietošanas, tās laikā un pēc ārstēšanas izmantot kontracepcijas līdzekļus, kā arī sniegta nepārprotama informācija par kontracepcijas līdzekļu izmantošanas turpināšanu pēc ārstēšanas beigām</w:t>
      </w:r>
      <w:r>
        <w:rPr>
          <w:lang w:val="lv-LV"/>
        </w:rPr>
        <w:t>.</w:t>
      </w:r>
    </w:p>
    <w:p w14:paraId="2F44B853" w14:textId="77777777" w:rsidR="00FE0830" w:rsidRDefault="00FE0830">
      <w:pPr>
        <w:rPr>
          <w:lang w:val="lv-LV"/>
        </w:rPr>
      </w:pPr>
    </w:p>
    <w:p w14:paraId="7A600D9C" w14:textId="77777777" w:rsidR="00FE0830" w:rsidRDefault="00FE0830">
      <w:pPr>
        <w:rPr>
          <w:lang w:val="lv-LV"/>
        </w:rPr>
      </w:pPr>
      <w:r>
        <w:rPr>
          <w:szCs w:val="22"/>
          <w:lang w:val="lv-LV" w:eastAsia="lv-LV"/>
        </w:rPr>
        <w:t xml:space="preserve">Turklāt sievietēm paredzētajā </w:t>
      </w:r>
      <w:r w:rsidR="00B229E7">
        <w:rPr>
          <w:szCs w:val="22"/>
          <w:lang w:val="lv-LV" w:eastAsia="lv-LV"/>
        </w:rPr>
        <w:t>informācijā</w:t>
      </w:r>
      <w:r>
        <w:rPr>
          <w:szCs w:val="22"/>
          <w:lang w:val="lv-LV" w:eastAsia="lv-LV"/>
        </w:rPr>
        <w:t xml:space="preserve"> jābūt izskaidrotām prasībām attiecībā uz grūtniecības testu </w:t>
      </w:r>
      <w:r w:rsidR="00E0357C">
        <w:rPr>
          <w:szCs w:val="22"/>
          <w:lang w:val="lv-LV" w:eastAsia="lv-LV"/>
        </w:rPr>
        <w:t>nepieciešamību</w:t>
      </w:r>
      <w:r>
        <w:rPr>
          <w:szCs w:val="22"/>
          <w:lang w:val="lv-LV" w:eastAsia="lv-LV"/>
        </w:rPr>
        <w:t xml:space="preserve"> pirms ārstēšanas ar mikofenolāta mofetilu un tās laikā, arī ieteikumam </w:t>
      </w:r>
      <w:r w:rsidR="00E0357C">
        <w:rPr>
          <w:szCs w:val="22"/>
          <w:lang w:val="lv-LV" w:eastAsia="lv-LV"/>
        </w:rPr>
        <w:t xml:space="preserve">par </w:t>
      </w:r>
      <w:r w:rsidR="00E0357C" w:rsidRPr="00E0357C">
        <w:rPr>
          <w:szCs w:val="22"/>
          <w:lang w:val="lv-LV" w:eastAsia="lv-LV"/>
        </w:rPr>
        <w:t>diviem negatīviem grūtniecības testa rezultātiem pirms terapijas sākšanas</w:t>
      </w:r>
      <w:r w:rsidR="00E0357C" w:rsidRPr="00E0357C" w:rsidDel="00E0357C">
        <w:rPr>
          <w:szCs w:val="22"/>
          <w:lang w:val="lv-LV" w:eastAsia="lv-LV"/>
        </w:rPr>
        <w:t xml:space="preserve"> </w:t>
      </w:r>
      <w:r>
        <w:rPr>
          <w:szCs w:val="22"/>
          <w:lang w:val="lv-LV" w:eastAsia="lv-LV"/>
        </w:rPr>
        <w:t xml:space="preserve">, kā arī norādījumiem par šo testu veikšanas laiku. Tiks izskaidrota arī nepieciešamība ārstēšanas laikā veikt nākamos grūtniecības testus. </w:t>
      </w:r>
    </w:p>
    <w:p w14:paraId="51F7021F" w14:textId="77777777" w:rsidR="00FE0830" w:rsidRDefault="00FE0830">
      <w:pPr>
        <w:rPr>
          <w:lang w:val="lv-LV"/>
        </w:rPr>
      </w:pPr>
    </w:p>
    <w:p w14:paraId="0C194132" w14:textId="77777777" w:rsidR="00FE0830" w:rsidRDefault="00FE0830">
      <w:pPr>
        <w:rPr>
          <w:lang w:val="lv-LV"/>
        </w:rPr>
      </w:pPr>
      <w:r>
        <w:rPr>
          <w:szCs w:val="22"/>
          <w:lang w:val="lv-LV" w:eastAsia="lv-LV"/>
        </w:rPr>
        <w:t>•</w:t>
      </w:r>
      <w:r>
        <w:rPr>
          <w:szCs w:val="22"/>
          <w:lang w:val="lv-LV" w:eastAsia="lv-LV"/>
        </w:rPr>
        <w:tab/>
      </w:r>
      <w:r w:rsidR="00E0357C">
        <w:rPr>
          <w:szCs w:val="22"/>
          <w:lang w:val="lv-LV" w:eastAsia="lv-LV"/>
        </w:rPr>
        <w:t>i</w:t>
      </w:r>
      <w:r>
        <w:rPr>
          <w:szCs w:val="22"/>
          <w:lang w:val="lv-LV" w:eastAsia="lv-LV"/>
        </w:rPr>
        <w:t xml:space="preserve">eteikums pacientiem terapijas laikā un vismaz sešus mēnešus pēc mikofenolāta </w:t>
      </w:r>
      <w:r w:rsidR="00745FF9">
        <w:rPr>
          <w:lang w:val="lv-LV"/>
        </w:rPr>
        <w:t xml:space="preserve">mofetila </w:t>
      </w:r>
      <w:r>
        <w:rPr>
          <w:szCs w:val="22"/>
          <w:lang w:val="lv-LV" w:eastAsia="lv-LV"/>
        </w:rPr>
        <w:t>lietošanas pārtraukšanas nekļūt par asi</w:t>
      </w:r>
      <w:r w:rsidR="00E0357C">
        <w:rPr>
          <w:szCs w:val="22"/>
          <w:lang w:val="lv-LV" w:eastAsia="lv-LV"/>
        </w:rPr>
        <w:t>ns</w:t>
      </w:r>
      <w:r>
        <w:rPr>
          <w:szCs w:val="22"/>
          <w:lang w:val="lv-LV" w:eastAsia="lv-LV"/>
        </w:rPr>
        <w:t xml:space="preserve"> donoriem. Turklāt vīriešiem terapijas laikā un 90 dienas pēc mikofenolāta </w:t>
      </w:r>
      <w:r w:rsidR="00745FF9">
        <w:rPr>
          <w:szCs w:val="22"/>
          <w:lang w:val="lv-LV" w:eastAsia="lv-LV"/>
        </w:rPr>
        <w:t xml:space="preserve">mofetila </w:t>
      </w:r>
      <w:r>
        <w:rPr>
          <w:szCs w:val="22"/>
          <w:lang w:val="lv-LV" w:eastAsia="lv-LV"/>
        </w:rPr>
        <w:t>lietošanas pārtraukšanas nav atļauts kļūt par spermas donoriem.</w:t>
      </w:r>
    </w:p>
    <w:p w14:paraId="3FE6DE26" w14:textId="77777777" w:rsidR="00FE0830" w:rsidRDefault="00FE0830" w:rsidP="00542567">
      <w:pPr>
        <w:rPr>
          <w:lang w:val="lv-LV"/>
        </w:rPr>
      </w:pPr>
    </w:p>
    <w:p w14:paraId="16E5407B" w14:textId="77777777" w:rsidR="00FE0830" w:rsidRDefault="00FE0830" w:rsidP="00542567">
      <w:pPr>
        <w:rPr>
          <w:lang w:val="lv-LV"/>
        </w:rPr>
      </w:pPr>
      <w:r>
        <w:rPr>
          <w:szCs w:val="22"/>
          <w:lang w:val="lv-LV" w:eastAsia="lv-LV"/>
        </w:rPr>
        <w:lastRenderedPageBreak/>
        <w:t>•</w:t>
      </w:r>
      <w:r>
        <w:rPr>
          <w:szCs w:val="22"/>
          <w:lang w:val="lv-LV" w:eastAsia="lv-LV"/>
        </w:rPr>
        <w:tab/>
      </w:r>
      <w:r w:rsidR="00E0357C">
        <w:rPr>
          <w:szCs w:val="22"/>
          <w:lang w:val="lv-LV" w:eastAsia="lv-LV"/>
        </w:rPr>
        <w:t>i</w:t>
      </w:r>
      <w:r>
        <w:rPr>
          <w:szCs w:val="22"/>
          <w:lang w:val="lv-LV" w:eastAsia="lv-LV"/>
        </w:rPr>
        <w:t>eteikums par rīcību gadījumos, kad mikofenolāta mofetila lietošanas laikā vai drīz pēc tās beigām ir iestājusies grūtniecība vai ir aizdomas par tās iestāšanos. Pacienti tiks informēti, ka viņiem nav jāpārtrauc mikofenolāta mofetila lietošana, bet gan nekavējoties jāsazinās ar savu ārstu. Tiks paskaidrots, ka katrā konkrētajā gadījumā pareiza rīcība tiks noteikta, pamatojoties uz individuālās ieguvuma un riska attiecības novērtējumu un ārstējošā ārsta un pacientes konsultāciju rezultātiem.</w:t>
      </w:r>
    </w:p>
    <w:p w14:paraId="0B75240D" w14:textId="77777777" w:rsidR="00FE0830" w:rsidRDefault="00FE0830">
      <w:pPr>
        <w:ind w:left="567" w:hanging="567"/>
        <w:rPr>
          <w:lang w:val="lv-LV"/>
        </w:rPr>
      </w:pPr>
      <w:r>
        <w:rPr>
          <w:lang w:val="lv-LV"/>
        </w:rPr>
        <w:br w:type="page"/>
      </w:r>
    </w:p>
    <w:p w14:paraId="27F4AC57" w14:textId="77777777" w:rsidR="00FE0830" w:rsidRDefault="00FE0830">
      <w:pPr>
        <w:jc w:val="center"/>
        <w:rPr>
          <w:lang w:val="lv-LV"/>
        </w:rPr>
      </w:pPr>
    </w:p>
    <w:p w14:paraId="7084401F" w14:textId="77777777" w:rsidR="00FE0830" w:rsidRDefault="00FE0830">
      <w:pPr>
        <w:jc w:val="center"/>
        <w:rPr>
          <w:lang w:val="lv-LV"/>
        </w:rPr>
      </w:pPr>
    </w:p>
    <w:p w14:paraId="1C9CE026" w14:textId="77777777" w:rsidR="00FE0830" w:rsidRDefault="00FE0830">
      <w:pPr>
        <w:jc w:val="center"/>
        <w:rPr>
          <w:lang w:val="lv-LV"/>
        </w:rPr>
      </w:pPr>
    </w:p>
    <w:p w14:paraId="494FC116" w14:textId="77777777" w:rsidR="00FE0830" w:rsidRDefault="00FE0830">
      <w:pPr>
        <w:jc w:val="center"/>
        <w:rPr>
          <w:lang w:val="lv-LV"/>
        </w:rPr>
      </w:pPr>
    </w:p>
    <w:p w14:paraId="13AF3413" w14:textId="77777777" w:rsidR="00FE0830" w:rsidRDefault="00FE0830">
      <w:pPr>
        <w:jc w:val="center"/>
        <w:rPr>
          <w:lang w:val="lv-LV"/>
        </w:rPr>
      </w:pPr>
    </w:p>
    <w:p w14:paraId="436D7087" w14:textId="77777777" w:rsidR="00FE0830" w:rsidRDefault="00FE0830">
      <w:pPr>
        <w:jc w:val="center"/>
        <w:rPr>
          <w:lang w:val="lv-LV"/>
        </w:rPr>
      </w:pPr>
    </w:p>
    <w:p w14:paraId="5882CAA6" w14:textId="77777777" w:rsidR="00FE0830" w:rsidRDefault="00FE0830">
      <w:pPr>
        <w:jc w:val="center"/>
        <w:rPr>
          <w:lang w:val="lv-LV"/>
        </w:rPr>
      </w:pPr>
    </w:p>
    <w:p w14:paraId="2CA539D1" w14:textId="77777777" w:rsidR="00FE0830" w:rsidRDefault="00FE0830">
      <w:pPr>
        <w:jc w:val="center"/>
        <w:rPr>
          <w:lang w:val="lv-LV"/>
        </w:rPr>
      </w:pPr>
    </w:p>
    <w:p w14:paraId="59A7D5E6" w14:textId="77777777" w:rsidR="00FE0830" w:rsidRDefault="00FE0830">
      <w:pPr>
        <w:jc w:val="center"/>
        <w:rPr>
          <w:lang w:val="lv-LV"/>
        </w:rPr>
      </w:pPr>
    </w:p>
    <w:p w14:paraId="16C5C3A1" w14:textId="77777777" w:rsidR="00FE0830" w:rsidRDefault="00FE0830">
      <w:pPr>
        <w:jc w:val="center"/>
        <w:rPr>
          <w:lang w:val="lv-LV"/>
        </w:rPr>
      </w:pPr>
    </w:p>
    <w:p w14:paraId="3BEEC09E" w14:textId="77777777" w:rsidR="00FE0830" w:rsidRDefault="00FE0830">
      <w:pPr>
        <w:jc w:val="center"/>
        <w:rPr>
          <w:lang w:val="lv-LV"/>
        </w:rPr>
      </w:pPr>
    </w:p>
    <w:p w14:paraId="51605207" w14:textId="77777777" w:rsidR="00FE0830" w:rsidRDefault="00FE0830">
      <w:pPr>
        <w:jc w:val="center"/>
        <w:rPr>
          <w:lang w:val="lv-LV"/>
        </w:rPr>
      </w:pPr>
    </w:p>
    <w:p w14:paraId="7737AE35" w14:textId="77777777" w:rsidR="00FE0830" w:rsidRDefault="00FE0830">
      <w:pPr>
        <w:jc w:val="center"/>
        <w:rPr>
          <w:lang w:val="lv-LV"/>
        </w:rPr>
      </w:pPr>
    </w:p>
    <w:p w14:paraId="2E231506" w14:textId="77777777" w:rsidR="00FE0830" w:rsidRDefault="00FE0830">
      <w:pPr>
        <w:jc w:val="center"/>
        <w:rPr>
          <w:lang w:val="lv-LV"/>
        </w:rPr>
      </w:pPr>
    </w:p>
    <w:p w14:paraId="12EA6511" w14:textId="77777777" w:rsidR="00FE0830" w:rsidRDefault="00FE0830">
      <w:pPr>
        <w:jc w:val="center"/>
        <w:rPr>
          <w:lang w:val="lv-LV"/>
        </w:rPr>
      </w:pPr>
    </w:p>
    <w:p w14:paraId="45340781" w14:textId="77777777" w:rsidR="00FE0830" w:rsidRDefault="00FE0830">
      <w:pPr>
        <w:jc w:val="center"/>
        <w:rPr>
          <w:lang w:val="lv-LV"/>
        </w:rPr>
      </w:pPr>
    </w:p>
    <w:p w14:paraId="7810C0E4" w14:textId="77777777" w:rsidR="00FE0830" w:rsidRDefault="00FE0830">
      <w:pPr>
        <w:jc w:val="center"/>
        <w:rPr>
          <w:lang w:val="lv-LV"/>
        </w:rPr>
      </w:pPr>
    </w:p>
    <w:p w14:paraId="35C4F3A6" w14:textId="77777777" w:rsidR="00FE0830" w:rsidRDefault="00FE0830">
      <w:pPr>
        <w:jc w:val="center"/>
        <w:rPr>
          <w:lang w:val="lv-LV"/>
        </w:rPr>
      </w:pPr>
    </w:p>
    <w:p w14:paraId="5FC3F4DB" w14:textId="77777777" w:rsidR="00FE0830" w:rsidRDefault="00FE0830">
      <w:pPr>
        <w:jc w:val="center"/>
        <w:rPr>
          <w:lang w:val="lv-LV"/>
        </w:rPr>
      </w:pPr>
    </w:p>
    <w:p w14:paraId="4B655442" w14:textId="77777777" w:rsidR="00813690" w:rsidRDefault="00813690">
      <w:pPr>
        <w:jc w:val="center"/>
        <w:rPr>
          <w:lang w:val="lv-LV"/>
        </w:rPr>
      </w:pPr>
    </w:p>
    <w:p w14:paraId="2A10EDDC" w14:textId="77777777" w:rsidR="00FE0830" w:rsidRDefault="00FE0830">
      <w:pPr>
        <w:jc w:val="center"/>
        <w:rPr>
          <w:lang w:val="lv-LV"/>
        </w:rPr>
      </w:pPr>
    </w:p>
    <w:p w14:paraId="562B00D1" w14:textId="77777777" w:rsidR="00813690" w:rsidRDefault="00813690">
      <w:pPr>
        <w:jc w:val="center"/>
        <w:rPr>
          <w:lang w:val="lv-LV"/>
        </w:rPr>
      </w:pPr>
    </w:p>
    <w:p w14:paraId="6681C824" w14:textId="77777777" w:rsidR="00FE0830" w:rsidRDefault="00FE0830">
      <w:pPr>
        <w:jc w:val="center"/>
        <w:rPr>
          <w:lang w:val="lv-LV"/>
        </w:rPr>
      </w:pPr>
    </w:p>
    <w:p w14:paraId="1BE80843" w14:textId="77777777" w:rsidR="00FE0830" w:rsidRDefault="00FE0830">
      <w:pPr>
        <w:jc w:val="center"/>
        <w:rPr>
          <w:b/>
          <w:lang w:val="lv-LV"/>
        </w:rPr>
      </w:pPr>
      <w:r>
        <w:rPr>
          <w:b/>
          <w:lang w:val="lv-LV"/>
        </w:rPr>
        <w:t>III PIELIKUMS</w:t>
      </w:r>
    </w:p>
    <w:p w14:paraId="2F91BD7F" w14:textId="77777777" w:rsidR="00FE0830" w:rsidRDefault="00FE0830">
      <w:pPr>
        <w:jc w:val="center"/>
        <w:rPr>
          <w:b/>
          <w:lang w:val="lv-LV"/>
        </w:rPr>
      </w:pPr>
    </w:p>
    <w:p w14:paraId="051F6BBC" w14:textId="77777777" w:rsidR="00FE0830" w:rsidRDefault="00FE0830">
      <w:pPr>
        <w:jc w:val="center"/>
        <w:rPr>
          <w:b/>
          <w:lang w:val="lv-LV"/>
        </w:rPr>
      </w:pPr>
      <w:r>
        <w:rPr>
          <w:b/>
          <w:lang w:val="lv-LV"/>
        </w:rPr>
        <w:t>MARĶĒJUMA TEKSTS UN LIETOŠANAS INSTRUKCIJA</w:t>
      </w:r>
    </w:p>
    <w:p w14:paraId="2174C06C" w14:textId="77777777" w:rsidR="00FE0830" w:rsidRDefault="00FE0830">
      <w:pPr>
        <w:jc w:val="center"/>
        <w:rPr>
          <w:b/>
          <w:lang w:val="lv-LV"/>
        </w:rPr>
      </w:pPr>
      <w:r>
        <w:rPr>
          <w:b/>
          <w:lang w:val="lv-LV"/>
        </w:rPr>
        <w:br w:type="page"/>
      </w:r>
    </w:p>
    <w:p w14:paraId="1706C0C2" w14:textId="77777777" w:rsidR="00FE0830" w:rsidRDefault="00FE0830">
      <w:pPr>
        <w:jc w:val="center"/>
        <w:rPr>
          <w:b/>
          <w:lang w:val="lv-LV"/>
        </w:rPr>
      </w:pPr>
    </w:p>
    <w:p w14:paraId="791D9DED" w14:textId="77777777" w:rsidR="00FE0830" w:rsidRDefault="00FE0830">
      <w:pPr>
        <w:jc w:val="center"/>
        <w:rPr>
          <w:b/>
          <w:lang w:val="lv-LV"/>
        </w:rPr>
      </w:pPr>
    </w:p>
    <w:p w14:paraId="004089EF" w14:textId="77777777" w:rsidR="00FE0830" w:rsidRDefault="00FE0830">
      <w:pPr>
        <w:jc w:val="center"/>
        <w:rPr>
          <w:b/>
          <w:lang w:val="lv-LV"/>
        </w:rPr>
      </w:pPr>
    </w:p>
    <w:p w14:paraId="46F83A9D" w14:textId="77777777" w:rsidR="00FE0830" w:rsidRDefault="00FE0830">
      <w:pPr>
        <w:jc w:val="center"/>
        <w:rPr>
          <w:b/>
          <w:lang w:val="lv-LV"/>
        </w:rPr>
      </w:pPr>
    </w:p>
    <w:p w14:paraId="3BED79FF" w14:textId="77777777" w:rsidR="00FE0830" w:rsidRDefault="00FE0830">
      <w:pPr>
        <w:jc w:val="center"/>
        <w:rPr>
          <w:b/>
          <w:lang w:val="lv-LV"/>
        </w:rPr>
      </w:pPr>
    </w:p>
    <w:p w14:paraId="206DEF26" w14:textId="77777777" w:rsidR="00FE0830" w:rsidRDefault="00FE0830">
      <w:pPr>
        <w:jc w:val="center"/>
        <w:rPr>
          <w:b/>
          <w:lang w:val="lv-LV"/>
        </w:rPr>
      </w:pPr>
    </w:p>
    <w:p w14:paraId="347C5188" w14:textId="77777777" w:rsidR="00FE0830" w:rsidRDefault="00FE0830">
      <w:pPr>
        <w:jc w:val="center"/>
        <w:rPr>
          <w:b/>
          <w:lang w:val="lv-LV"/>
        </w:rPr>
      </w:pPr>
    </w:p>
    <w:p w14:paraId="2050A83F" w14:textId="77777777" w:rsidR="00FE0830" w:rsidRDefault="00FE0830">
      <w:pPr>
        <w:jc w:val="center"/>
        <w:rPr>
          <w:b/>
          <w:lang w:val="lv-LV"/>
        </w:rPr>
      </w:pPr>
    </w:p>
    <w:p w14:paraId="51534A8F" w14:textId="77777777" w:rsidR="00FE0830" w:rsidRDefault="00FE0830">
      <w:pPr>
        <w:jc w:val="center"/>
        <w:rPr>
          <w:b/>
          <w:lang w:val="lv-LV"/>
        </w:rPr>
      </w:pPr>
    </w:p>
    <w:p w14:paraId="03602958" w14:textId="77777777" w:rsidR="00FE0830" w:rsidRDefault="00FE0830">
      <w:pPr>
        <w:jc w:val="center"/>
        <w:rPr>
          <w:b/>
          <w:lang w:val="lv-LV"/>
        </w:rPr>
      </w:pPr>
    </w:p>
    <w:p w14:paraId="1B1EBCD5" w14:textId="77777777" w:rsidR="00FE0830" w:rsidRDefault="00FE0830">
      <w:pPr>
        <w:jc w:val="center"/>
        <w:rPr>
          <w:b/>
          <w:lang w:val="lv-LV"/>
        </w:rPr>
      </w:pPr>
    </w:p>
    <w:p w14:paraId="053F0323" w14:textId="77777777" w:rsidR="00FE0830" w:rsidRDefault="00FE0830">
      <w:pPr>
        <w:jc w:val="center"/>
        <w:rPr>
          <w:b/>
          <w:lang w:val="lv-LV"/>
        </w:rPr>
      </w:pPr>
    </w:p>
    <w:p w14:paraId="5D67FB54" w14:textId="77777777" w:rsidR="00FE0830" w:rsidRDefault="00FE0830">
      <w:pPr>
        <w:jc w:val="center"/>
        <w:rPr>
          <w:b/>
          <w:lang w:val="lv-LV"/>
        </w:rPr>
      </w:pPr>
    </w:p>
    <w:p w14:paraId="7921A665" w14:textId="77777777" w:rsidR="00FE0830" w:rsidRDefault="00FE0830">
      <w:pPr>
        <w:jc w:val="center"/>
        <w:rPr>
          <w:b/>
          <w:lang w:val="lv-LV"/>
        </w:rPr>
      </w:pPr>
    </w:p>
    <w:p w14:paraId="1AF96B94" w14:textId="77777777" w:rsidR="00FE0830" w:rsidRDefault="00FE0830">
      <w:pPr>
        <w:jc w:val="center"/>
        <w:rPr>
          <w:b/>
          <w:lang w:val="lv-LV"/>
        </w:rPr>
      </w:pPr>
    </w:p>
    <w:p w14:paraId="6DA0BC0B" w14:textId="77777777" w:rsidR="00FE0830" w:rsidRDefault="00FE0830">
      <w:pPr>
        <w:jc w:val="center"/>
        <w:rPr>
          <w:b/>
          <w:lang w:val="lv-LV"/>
        </w:rPr>
      </w:pPr>
    </w:p>
    <w:p w14:paraId="4A5AE370" w14:textId="77777777" w:rsidR="00FE0830" w:rsidRDefault="00FE0830">
      <w:pPr>
        <w:jc w:val="center"/>
        <w:rPr>
          <w:b/>
          <w:lang w:val="lv-LV"/>
        </w:rPr>
      </w:pPr>
    </w:p>
    <w:p w14:paraId="1BD419D4" w14:textId="77777777" w:rsidR="00FE0830" w:rsidRDefault="00FE0830">
      <w:pPr>
        <w:jc w:val="center"/>
        <w:rPr>
          <w:b/>
          <w:lang w:val="lv-LV"/>
        </w:rPr>
      </w:pPr>
    </w:p>
    <w:p w14:paraId="32EFA133" w14:textId="77777777" w:rsidR="00FE0830" w:rsidRDefault="00FE0830">
      <w:pPr>
        <w:jc w:val="center"/>
        <w:rPr>
          <w:b/>
          <w:lang w:val="lv-LV"/>
        </w:rPr>
      </w:pPr>
    </w:p>
    <w:p w14:paraId="2E07EA6F" w14:textId="77777777" w:rsidR="00FE0830" w:rsidRDefault="00FE0830">
      <w:pPr>
        <w:jc w:val="center"/>
        <w:rPr>
          <w:b/>
          <w:lang w:val="lv-LV"/>
        </w:rPr>
      </w:pPr>
    </w:p>
    <w:p w14:paraId="6BD6C0AD" w14:textId="77777777" w:rsidR="00813690" w:rsidRDefault="00813690">
      <w:pPr>
        <w:jc w:val="center"/>
        <w:rPr>
          <w:b/>
          <w:lang w:val="lv-LV"/>
        </w:rPr>
      </w:pPr>
    </w:p>
    <w:p w14:paraId="00B9740D" w14:textId="77777777" w:rsidR="00FE0830" w:rsidRDefault="00FE0830">
      <w:pPr>
        <w:jc w:val="center"/>
        <w:rPr>
          <w:b/>
          <w:lang w:val="lv-LV"/>
        </w:rPr>
      </w:pPr>
    </w:p>
    <w:p w14:paraId="65A5D463" w14:textId="77777777" w:rsidR="00FE0830" w:rsidRDefault="00FE0830">
      <w:pPr>
        <w:jc w:val="center"/>
        <w:rPr>
          <w:b/>
          <w:lang w:val="lv-LV"/>
        </w:rPr>
      </w:pPr>
    </w:p>
    <w:p w14:paraId="25D1C69D" w14:textId="77777777" w:rsidR="00FE0830" w:rsidRDefault="00FE0830">
      <w:pPr>
        <w:pStyle w:val="Annex"/>
        <w:rPr>
          <w:lang w:val="lv-LV"/>
        </w:rPr>
      </w:pPr>
      <w:r>
        <w:rPr>
          <w:lang w:val="lv-LV"/>
        </w:rPr>
        <w:t>A. MARĶĒJUMA TEKSTS</w:t>
      </w:r>
    </w:p>
    <w:p w14:paraId="7BBD4282" w14:textId="77777777" w:rsidR="00FE0830" w:rsidRDefault="00FE0830">
      <w:pPr>
        <w:rPr>
          <w:b/>
          <w:lang w:val="lv-LV"/>
        </w:rPr>
      </w:pPr>
      <w:r>
        <w:rPr>
          <w:lang w:val="lv-LV"/>
        </w:rPr>
        <w:br w:type="page"/>
      </w:r>
    </w:p>
    <w:tbl>
      <w:tblPr>
        <w:tblW w:w="0" w:type="auto"/>
        <w:tblInd w:w="-5" w:type="dxa"/>
        <w:tblLayout w:type="fixed"/>
        <w:tblLook w:val="0000" w:firstRow="0" w:lastRow="0" w:firstColumn="0" w:lastColumn="0" w:noHBand="0" w:noVBand="0"/>
      </w:tblPr>
      <w:tblGrid>
        <w:gridCol w:w="9190"/>
      </w:tblGrid>
      <w:tr w:rsidR="00FE0830" w14:paraId="45396D94" w14:textId="77777777">
        <w:tc>
          <w:tcPr>
            <w:tcW w:w="9190" w:type="dxa"/>
            <w:tcBorders>
              <w:top w:val="single" w:sz="4" w:space="0" w:color="000000"/>
              <w:left w:val="single" w:sz="4" w:space="0" w:color="000000"/>
              <w:bottom w:val="single" w:sz="4" w:space="0" w:color="000000"/>
              <w:right w:val="single" w:sz="4" w:space="0" w:color="000000"/>
            </w:tcBorders>
          </w:tcPr>
          <w:p w14:paraId="26AD6E63" w14:textId="77777777" w:rsidR="00FE0830" w:rsidRDefault="00FE0830">
            <w:pPr>
              <w:rPr>
                <w:b/>
                <w:lang w:val="lv-LV"/>
              </w:rPr>
            </w:pPr>
            <w:r>
              <w:rPr>
                <w:b/>
                <w:lang w:val="lv-LV"/>
              </w:rPr>
              <w:lastRenderedPageBreak/>
              <w:t xml:space="preserve">INFORMĀCIJA, KAS JĀNORĀDA UZ ĀRĒJĀ IEPAKOJUMA </w:t>
            </w:r>
          </w:p>
          <w:p w14:paraId="66709ADD" w14:textId="77777777" w:rsidR="00FE0830" w:rsidRDefault="00FE0830">
            <w:pPr>
              <w:rPr>
                <w:b/>
                <w:lang w:val="lv-LV"/>
              </w:rPr>
            </w:pPr>
          </w:p>
          <w:p w14:paraId="08F1F465" w14:textId="77777777" w:rsidR="00FE0830" w:rsidRDefault="00FE0830">
            <w:pPr>
              <w:rPr>
                <w:lang w:val="lv-LV"/>
              </w:rPr>
            </w:pPr>
            <w:r>
              <w:rPr>
                <w:b/>
                <w:caps/>
                <w:lang w:val="lv-LV"/>
              </w:rPr>
              <w:t>Ārējā kartona kārbiņa</w:t>
            </w:r>
          </w:p>
        </w:tc>
      </w:tr>
    </w:tbl>
    <w:p w14:paraId="472DAB05" w14:textId="77777777" w:rsidR="00FE0830" w:rsidRDefault="00FE0830">
      <w:pPr>
        <w:jc w:val="both"/>
        <w:rPr>
          <w:b/>
          <w:lang w:val="lv-LV"/>
        </w:rPr>
      </w:pPr>
    </w:p>
    <w:p w14:paraId="3E06BA01" w14:textId="77777777" w:rsidR="00FE0830" w:rsidRDefault="00FE0830">
      <w:pPr>
        <w:jc w:val="both"/>
        <w:rPr>
          <w:b/>
          <w:lang w:val="lv-LV"/>
        </w:rPr>
      </w:pPr>
    </w:p>
    <w:tbl>
      <w:tblPr>
        <w:tblW w:w="0" w:type="auto"/>
        <w:tblInd w:w="-5" w:type="dxa"/>
        <w:tblLayout w:type="fixed"/>
        <w:tblLook w:val="0000" w:firstRow="0" w:lastRow="0" w:firstColumn="0" w:lastColumn="0" w:noHBand="0" w:noVBand="0"/>
      </w:tblPr>
      <w:tblGrid>
        <w:gridCol w:w="9190"/>
      </w:tblGrid>
      <w:tr w:rsidR="00FE0830" w14:paraId="4DBB02D0" w14:textId="77777777">
        <w:tc>
          <w:tcPr>
            <w:tcW w:w="9190" w:type="dxa"/>
            <w:tcBorders>
              <w:top w:val="single" w:sz="4" w:space="0" w:color="000000"/>
              <w:left w:val="single" w:sz="4" w:space="0" w:color="000000"/>
              <w:bottom w:val="single" w:sz="4" w:space="0" w:color="000000"/>
              <w:right w:val="single" w:sz="4" w:space="0" w:color="000000"/>
            </w:tcBorders>
          </w:tcPr>
          <w:p w14:paraId="231A9461" w14:textId="77777777" w:rsidR="00FE0830" w:rsidRDefault="00FE0830">
            <w:pPr>
              <w:rPr>
                <w:lang w:val="lv-LV"/>
              </w:rPr>
            </w:pPr>
            <w:r>
              <w:rPr>
                <w:b/>
                <w:lang w:val="lv-LV"/>
              </w:rPr>
              <w:t>1.</w:t>
            </w:r>
            <w:r>
              <w:rPr>
                <w:b/>
                <w:lang w:val="lv-LV"/>
              </w:rPr>
              <w:tab/>
              <w:t>ZĀĻU NOSAUKUMS</w:t>
            </w:r>
          </w:p>
        </w:tc>
      </w:tr>
    </w:tbl>
    <w:p w14:paraId="1A67BA89" w14:textId="77777777" w:rsidR="00FE0830" w:rsidRDefault="00FE0830">
      <w:pPr>
        <w:rPr>
          <w:b/>
          <w:lang w:val="lv-LV"/>
        </w:rPr>
      </w:pPr>
    </w:p>
    <w:p w14:paraId="186BCC80" w14:textId="77777777" w:rsidR="00FE0830" w:rsidRPr="00561C99" w:rsidRDefault="00FE0830">
      <w:pPr>
        <w:rPr>
          <w:lang w:val="lv-LV"/>
        </w:rPr>
      </w:pPr>
      <w:r w:rsidRPr="00ED77A6">
        <w:rPr>
          <w:lang w:val="lv-LV"/>
        </w:rPr>
        <w:t xml:space="preserve">CellCept 250 mg </w:t>
      </w:r>
      <w:r w:rsidR="00C705B4">
        <w:rPr>
          <w:lang w:val="lv-LV"/>
        </w:rPr>
        <w:t xml:space="preserve">cietās </w:t>
      </w:r>
      <w:r w:rsidRPr="00ED77A6">
        <w:rPr>
          <w:lang w:val="lv-LV"/>
        </w:rPr>
        <w:t xml:space="preserve">kapsulas </w:t>
      </w:r>
    </w:p>
    <w:p w14:paraId="7A90FCD9" w14:textId="77777777" w:rsidR="00FE0830" w:rsidRDefault="00F11743">
      <w:pPr>
        <w:rPr>
          <w:lang w:val="lv-LV"/>
        </w:rPr>
      </w:pPr>
      <w:r>
        <w:rPr>
          <w:lang w:val="lv-LV"/>
        </w:rPr>
        <w:t>m</w:t>
      </w:r>
      <w:r w:rsidR="00FE0830">
        <w:rPr>
          <w:lang w:val="lv-LV"/>
        </w:rPr>
        <w:t>ycophenolate mofetil</w:t>
      </w:r>
    </w:p>
    <w:p w14:paraId="2741136F" w14:textId="77777777" w:rsidR="00FE0830" w:rsidRDefault="00FE0830">
      <w:pPr>
        <w:rPr>
          <w:lang w:val="lv-LV"/>
        </w:rPr>
      </w:pPr>
    </w:p>
    <w:p w14:paraId="069353E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3DFD0928" w14:textId="77777777">
        <w:tc>
          <w:tcPr>
            <w:tcW w:w="9190" w:type="dxa"/>
            <w:tcBorders>
              <w:top w:val="single" w:sz="4" w:space="0" w:color="000000"/>
              <w:left w:val="single" w:sz="4" w:space="0" w:color="000000"/>
              <w:bottom w:val="single" w:sz="4" w:space="0" w:color="000000"/>
              <w:right w:val="single" w:sz="4" w:space="0" w:color="000000"/>
            </w:tcBorders>
          </w:tcPr>
          <w:p w14:paraId="5D05AE50" w14:textId="77777777" w:rsidR="00FE0830" w:rsidRDefault="00FE0830">
            <w:pPr>
              <w:rPr>
                <w:lang w:val="lv-LV"/>
              </w:rPr>
            </w:pPr>
            <w:r>
              <w:rPr>
                <w:b/>
                <w:lang w:val="lv-LV"/>
              </w:rPr>
              <w:t>2.</w:t>
            </w:r>
            <w:r>
              <w:rPr>
                <w:b/>
                <w:lang w:val="lv-LV"/>
              </w:rPr>
              <w:tab/>
              <w:t>AKTĪVĀS(-O) VIELAS(-U) NOSAUKUMS(-I)</w:t>
            </w:r>
          </w:p>
        </w:tc>
      </w:tr>
    </w:tbl>
    <w:p w14:paraId="2F55120F" w14:textId="77777777" w:rsidR="00FE0830" w:rsidRDefault="00FE0830">
      <w:pPr>
        <w:rPr>
          <w:b/>
          <w:lang w:val="lv-LV"/>
        </w:rPr>
      </w:pPr>
    </w:p>
    <w:p w14:paraId="6DA28AB6" w14:textId="77777777" w:rsidR="00FE0830" w:rsidRDefault="00FE0830">
      <w:pPr>
        <w:rPr>
          <w:lang w:val="lv-LV"/>
        </w:rPr>
      </w:pPr>
      <w:r>
        <w:rPr>
          <w:lang w:val="lv-LV"/>
        </w:rPr>
        <w:t>Katra kapsula satur 250 mg mikofenolāta mofetila.</w:t>
      </w:r>
    </w:p>
    <w:p w14:paraId="0FB049FA" w14:textId="77777777" w:rsidR="00FE0830" w:rsidRDefault="00FE0830">
      <w:pPr>
        <w:rPr>
          <w:lang w:val="lv-LV"/>
        </w:rPr>
      </w:pPr>
    </w:p>
    <w:p w14:paraId="7912B7F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6E874703" w14:textId="77777777">
        <w:tc>
          <w:tcPr>
            <w:tcW w:w="9190" w:type="dxa"/>
            <w:tcBorders>
              <w:top w:val="single" w:sz="4" w:space="0" w:color="000000"/>
              <w:left w:val="single" w:sz="4" w:space="0" w:color="000000"/>
              <w:bottom w:val="single" w:sz="4" w:space="0" w:color="000000"/>
              <w:right w:val="single" w:sz="4" w:space="0" w:color="000000"/>
            </w:tcBorders>
          </w:tcPr>
          <w:p w14:paraId="5E293947" w14:textId="77777777" w:rsidR="00FE0830" w:rsidRDefault="00FE0830">
            <w:pPr>
              <w:rPr>
                <w:lang w:val="lv-LV"/>
              </w:rPr>
            </w:pPr>
            <w:r>
              <w:rPr>
                <w:b/>
                <w:lang w:val="lv-LV"/>
              </w:rPr>
              <w:t>3.</w:t>
            </w:r>
            <w:r>
              <w:rPr>
                <w:b/>
                <w:lang w:val="lv-LV"/>
              </w:rPr>
              <w:tab/>
              <w:t>PALĪGVIELU SARAKSTS</w:t>
            </w:r>
          </w:p>
        </w:tc>
      </w:tr>
    </w:tbl>
    <w:p w14:paraId="56BC1F59" w14:textId="77777777" w:rsidR="00FE0830" w:rsidRDefault="00FE0830">
      <w:pPr>
        <w:rPr>
          <w:b/>
          <w:lang w:val="lv-LV"/>
        </w:rPr>
      </w:pPr>
    </w:p>
    <w:p w14:paraId="0A0B6A7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rsidRPr="00BA6EC5" w14:paraId="7EC57B1A" w14:textId="77777777">
        <w:tc>
          <w:tcPr>
            <w:tcW w:w="9190" w:type="dxa"/>
            <w:tcBorders>
              <w:top w:val="single" w:sz="4" w:space="0" w:color="000000"/>
              <w:left w:val="single" w:sz="4" w:space="0" w:color="000000"/>
              <w:bottom w:val="single" w:sz="4" w:space="0" w:color="000000"/>
              <w:right w:val="single" w:sz="4" w:space="0" w:color="000000"/>
            </w:tcBorders>
          </w:tcPr>
          <w:p w14:paraId="7300BFA8" w14:textId="77777777" w:rsidR="00FE0830" w:rsidRDefault="00FE0830">
            <w:pPr>
              <w:rPr>
                <w:lang w:val="lv-LV"/>
              </w:rPr>
            </w:pPr>
            <w:r>
              <w:rPr>
                <w:b/>
                <w:lang w:val="lv-LV"/>
              </w:rPr>
              <w:t xml:space="preserve">4. </w:t>
            </w:r>
            <w:r>
              <w:rPr>
                <w:b/>
                <w:lang w:val="lv-LV"/>
              </w:rPr>
              <w:tab/>
              <w:t>ZĀĻU FORMA UN AKTĪVĀS VIELAS DAUDZUMS</w:t>
            </w:r>
          </w:p>
        </w:tc>
      </w:tr>
    </w:tbl>
    <w:p w14:paraId="79108403" w14:textId="77777777" w:rsidR="00FE0830" w:rsidRDefault="00FE0830">
      <w:pPr>
        <w:rPr>
          <w:b/>
          <w:lang w:val="lv-LV"/>
        </w:rPr>
      </w:pPr>
    </w:p>
    <w:p w14:paraId="09A552C4" w14:textId="1D73BB3E" w:rsidR="00FE0830" w:rsidRDefault="00FE0830">
      <w:pPr>
        <w:rPr>
          <w:lang w:val="lv-LV"/>
        </w:rPr>
      </w:pPr>
      <w:r>
        <w:rPr>
          <w:lang w:val="lv-LV"/>
        </w:rPr>
        <w:t>100</w:t>
      </w:r>
      <w:r w:rsidR="00691A9E">
        <w:rPr>
          <w:lang w:val="lv-LV"/>
        </w:rPr>
        <w:t> </w:t>
      </w:r>
      <w:r w:rsidR="00447007">
        <w:rPr>
          <w:lang w:val="lv-LV"/>
        </w:rPr>
        <w:t xml:space="preserve">cietās </w:t>
      </w:r>
      <w:r>
        <w:rPr>
          <w:lang w:val="lv-LV"/>
        </w:rPr>
        <w:t>kapsulas</w:t>
      </w:r>
    </w:p>
    <w:p w14:paraId="2664DD6E" w14:textId="7BE2FA55" w:rsidR="00561C99" w:rsidRDefault="00561C99">
      <w:pPr>
        <w:rPr>
          <w:lang w:val="lv-LV"/>
        </w:rPr>
      </w:pPr>
      <w:r w:rsidRPr="00ED77A6">
        <w:rPr>
          <w:highlight w:val="lightGray"/>
          <w:lang w:val="lv-LV"/>
        </w:rPr>
        <w:t>300</w:t>
      </w:r>
      <w:r w:rsidR="00691A9E">
        <w:rPr>
          <w:highlight w:val="lightGray"/>
          <w:lang w:val="lv-LV"/>
        </w:rPr>
        <w:t> </w:t>
      </w:r>
      <w:r w:rsidR="00447007">
        <w:rPr>
          <w:highlight w:val="lightGray"/>
          <w:lang w:val="lv-LV"/>
        </w:rPr>
        <w:t xml:space="preserve">cietās </w:t>
      </w:r>
      <w:r w:rsidRPr="00ED77A6">
        <w:rPr>
          <w:highlight w:val="lightGray"/>
          <w:lang w:val="lv-LV"/>
        </w:rPr>
        <w:t>kapsulas</w:t>
      </w:r>
    </w:p>
    <w:p w14:paraId="068F8F98" w14:textId="77777777" w:rsidR="00FE0830" w:rsidRDefault="00FE0830">
      <w:pPr>
        <w:rPr>
          <w:lang w:val="lv-LV"/>
        </w:rPr>
      </w:pPr>
    </w:p>
    <w:p w14:paraId="4C846A66"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0C7EE472" w14:textId="77777777">
        <w:tc>
          <w:tcPr>
            <w:tcW w:w="9190" w:type="dxa"/>
            <w:tcBorders>
              <w:top w:val="single" w:sz="4" w:space="0" w:color="000000"/>
              <w:left w:val="single" w:sz="4" w:space="0" w:color="000000"/>
              <w:bottom w:val="single" w:sz="4" w:space="0" w:color="000000"/>
              <w:right w:val="single" w:sz="4" w:space="0" w:color="000000"/>
            </w:tcBorders>
          </w:tcPr>
          <w:p w14:paraId="0EF29D08" w14:textId="77777777" w:rsidR="00FE0830" w:rsidRDefault="00FE0830">
            <w:pPr>
              <w:rPr>
                <w:lang w:val="lv-LV"/>
              </w:rPr>
            </w:pPr>
            <w:r>
              <w:rPr>
                <w:b/>
                <w:lang w:val="lv-LV"/>
              </w:rPr>
              <w:t xml:space="preserve">5. </w:t>
            </w:r>
            <w:r>
              <w:rPr>
                <w:b/>
                <w:lang w:val="lv-LV"/>
              </w:rPr>
              <w:tab/>
              <w:t>LIETOŠANAS UN IEVADĪŠANAS VEIDS(-I)</w:t>
            </w:r>
          </w:p>
        </w:tc>
      </w:tr>
    </w:tbl>
    <w:p w14:paraId="7B0EA727" w14:textId="77777777" w:rsidR="00FE0830" w:rsidRDefault="00FE0830">
      <w:pPr>
        <w:rPr>
          <w:b/>
          <w:lang w:val="lv-LV"/>
        </w:rPr>
      </w:pPr>
    </w:p>
    <w:p w14:paraId="7C2F76C7" w14:textId="77777777" w:rsidR="00FE0830" w:rsidRDefault="00FE0830">
      <w:pPr>
        <w:rPr>
          <w:lang w:val="lv-LV"/>
        </w:rPr>
      </w:pPr>
      <w:r>
        <w:rPr>
          <w:lang w:val="lv-LV"/>
        </w:rPr>
        <w:t>Pirms lietošanas izlasiet lietošanas instrukciju</w:t>
      </w:r>
    </w:p>
    <w:p w14:paraId="43ECBAFC" w14:textId="77777777" w:rsidR="00561C99" w:rsidRDefault="00561C99" w:rsidP="00561C99">
      <w:pPr>
        <w:rPr>
          <w:lang w:val="lv-LV"/>
        </w:rPr>
      </w:pPr>
      <w:r>
        <w:rPr>
          <w:lang w:val="lv-LV"/>
        </w:rPr>
        <w:t>Iekšķīgai lietošanai</w:t>
      </w:r>
    </w:p>
    <w:p w14:paraId="6BCE37C7" w14:textId="77777777" w:rsidR="00FE0830" w:rsidRDefault="00FE0830">
      <w:pPr>
        <w:rPr>
          <w:lang w:val="lv-LV"/>
        </w:rPr>
      </w:pPr>
    </w:p>
    <w:p w14:paraId="613EAC27"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2A3B56FD" w14:textId="77777777">
        <w:tc>
          <w:tcPr>
            <w:tcW w:w="9190" w:type="dxa"/>
            <w:tcBorders>
              <w:top w:val="single" w:sz="4" w:space="0" w:color="000000"/>
              <w:left w:val="single" w:sz="4" w:space="0" w:color="000000"/>
              <w:bottom w:val="single" w:sz="4" w:space="0" w:color="000000"/>
              <w:right w:val="single" w:sz="4" w:space="0" w:color="000000"/>
            </w:tcBorders>
          </w:tcPr>
          <w:p w14:paraId="3C5F2C82"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4184E0A2" w14:textId="77777777" w:rsidR="00FE0830" w:rsidRDefault="00FE0830">
      <w:pPr>
        <w:rPr>
          <w:b/>
          <w:lang w:val="lv-LV"/>
        </w:rPr>
      </w:pPr>
    </w:p>
    <w:p w14:paraId="21AA6D96" w14:textId="77777777" w:rsidR="00FE0830" w:rsidRDefault="00FE0830">
      <w:pPr>
        <w:rPr>
          <w:lang w:val="lv-LV"/>
        </w:rPr>
      </w:pPr>
      <w:r>
        <w:rPr>
          <w:lang w:val="lv-LV"/>
        </w:rPr>
        <w:t>Uzglabāt bērniem neredzamā un nepieejamā vietā</w:t>
      </w:r>
    </w:p>
    <w:p w14:paraId="223AD8F4" w14:textId="77777777" w:rsidR="00FE0830" w:rsidRDefault="00FE0830">
      <w:pPr>
        <w:rPr>
          <w:lang w:val="lv-LV"/>
        </w:rPr>
      </w:pPr>
    </w:p>
    <w:p w14:paraId="46A1CABA"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22B80F1C" w14:textId="77777777">
        <w:tc>
          <w:tcPr>
            <w:tcW w:w="9190" w:type="dxa"/>
            <w:tcBorders>
              <w:top w:val="single" w:sz="4" w:space="0" w:color="000000"/>
              <w:left w:val="single" w:sz="4" w:space="0" w:color="000000"/>
              <w:bottom w:val="single" w:sz="4" w:space="0" w:color="000000"/>
              <w:right w:val="single" w:sz="4" w:space="0" w:color="000000"/>
            </w:tcBorders>
          </w:tcPr>
          <w:p w14:paraId="47EB235A" w14:textId="77777777" w:rsidR="00FE0830" w:rsidRDefault="00FE0830">
            <w:pPr>
              <w:rPr>
                <w:lang w:val="lv-LV"/>
              </w:rPr>
            </w:pPr>
            <w:r>
              <w:rPr>
                <w:b/>
                <w:lang w:val="lv-LV"/>
              </w:rPr>
              <w:t xml:space="preserve">7. </w:t>
            </w:r>
            <w:r>
              <w:rPr>
                <w:b/>
                <w:lang w:val="lv-LV"/>
              </w:rPr>
              <w:tab/>
              <w:t>CITI ĪPAŠI BRĪDINĀJUMI, JA NEPIECIEŠAMS</w:t>
            </w:r>
          </w:p>
        </w:tc>
      </w:tr>
    </w:tbl>
    <w:p w14:paraId="0A286FBB" w14:textId="77777777" w:rsidR="00FE0830" w:rsidRDefault="00FE0830">
      <w:pPr>
        <w:rPr>
          <w:b/>
          <w:lang w:val="lv-LV"/>
        </w:rPr>
      </w:pPr>
    </w:p>
    <w:p w14:paraId="4C530225" w14:textId="77777777" w:rsidR="00FE0830" w:rsidRDefault="00561C99">
      <w:pPr>
        <w:rPr>
          <w:lang w:val="lv-LV"/>
        </w:rPr>
      </w:pPr>
      <w:r>
        <w:rPr>
          <w:lang w:val="lv-LV"/>
        </w:rPr>
        <w:t>K</w:t>
      </w:r>
      <w:r w:rsidR="00FE0830">
        <w:rPr>
          <w:lang w:val="lv-LV"/>
        </w:rPr>
        <w:t>apsulas jālieto uzmanīgi</w:t>
      </w:r>
    </w:p>
    <w:p w14:paraId="27861B89" w14:textId="77777777" w:rsidR="00FE0830" w:rsidRDefault="00FE0830">
      <w:pPr>
        <w:rPr>
          <w:lang w:val="lv-LV"/>
        </w:rPr>
      </w:pPr>
      <w:r>
        <w:rPr>
          <w:lang w:val="lv-LV"/>
        </w:rPr>
        <w:t>Neatveriet un nesaspiediet kapsulas, neieelpojiet kapsulā esošo pulveri un neļaujiet tam nokļūt saskarē ar ādu</w:t>
      </w:r>
    </w:p>
    <w:p w14:paraId="5EDB254B" w14:textId="77777777" w:rsidR="00FE0830" w:rsidRDefault="00FE0830">
      <w:pPr>
        <w:rPr>
          <w:lang w:val="lv-LV"/>
        </w:rPr>
      </w:pPr>
    </w:p>
    <w:p w14:paraId="183295E0"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CFFC007" w14:textId="77777777">
        <w:tc>
          <w:tcPr>
            <w:tcW w:w="9190" w:type="dxa"/>
            <w:tcBorders>
              <w:top w:val="single" w:sz="4" w:space="0" w:color="000000"/>
              <w:left w:val="single" w:sz="4" w:space="0" w:color="000000"/>
              <w:bottom w:val="single" w:sz="4" w:space="0" w:color="000000"/>
              <w:right w:val="single" w:sz="4" w:space="0" w:color="000000"/>
            </w:tcBorders>
          </w:tcPr>
          <w:p w14:paraId="67AC6DDE" w14:textId="77777777" w:rsidR="00FE0830" w:rsidRDefault="00FE0830">
            <w:pPr>
              <w:rPr>
                <w:lang w:val="lv-LV"/>
              </w:rPr>
            </w:pPr>
            <w:r>
              <w:rPr>
                <w:b/>
                <w:lang w:val="lv-LV"/>
              </w:rPr>
              <w:t xml:space="preserve">8. </w:t>
            </w:r>
            <w:r>
              <w:rPr>
                <w:b/>
                <w:lang w:val="lv-LV"/>
              </w:rPr>
              <w:tab/>
              <w:t>DERĪGUMA TERMIŅŠ</w:t>
            </w:r>
          </w:p>
        </w:tc>
      </w:tr>
    </w:tbl>
    <w:p w14:paraId="5A76B956" w14:textId="77777777" w:rsidR="00FE0830" w:rsidRDefault="00FE0830">
      <w:pPr>
        <w:rPr>
          <w:b/>
          <w:lang w:val="lv-LV"/>
        </w:rPr>
      </w:pPr>
    </w:p>
    <w:p w14:paraId="17B10E8F" w14:textId="4DAA93A7" w:rsidR="00FE0830" w:rsidRDefault="00E50FDF">
      <w:pPr>
        <w:rPr>
          <w:lang w:val="lv-LV"/>
        </w:rPr>
      </w:pPr>
      <w:r>
        <w:rPr>
          <w:lang w:val="lv-LV"/>
        </w:rPr>
        <w:t>EXP</w:t>
      </w:r>
    </w:p>
    <w:p w14:paraId="7E883027" w14:textId="77777777" w:rsidR="00FE0830" w:rsidRDefault="00FE0830">
      <w:pPr>
        <w:rPr>
          <w:lang w:val="lv-LV"/>
        </w:rPr>
      </w:pPr>
    </w:p>
    <w:p w14:paraId="49AC4ED0"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512F4EE" w14:textId="77777777">
        <w:tc>
          <w:tcPr>
            <w:tcW w:w="9190" w:type="dxa"/>
            <w:tcBorders>
              <w:top w:val="single" w:sz="4" w:space="0" w:color="000000"/>
              <w:left w:val="single" w:sz="4" w:space="0" w:color="000000"/>
              <w:bottom w:val="single" w:sz="4" w:space="0" w:color="000000"/>
              <w:right w:val="single" w:sz="4" w:space="0" w:color="000000"/>
            </w:tcBorders>
          </w:tcPr>
          <w:p w14:paraId="72586B22" w14:textId="77777777" w:rsidR="00FE0830" w:rsidRDefault="00FE0830">
            <w:pPr>
              <w:keepNext/>
              <w:keepLines/>
              <w:rPr>
                <w:lang w:val="lv-LV"/>
              </w:rPr>
            </w:pPr>
            <w:r>
              <w:rPr>
                <w:b/>
                <w:lang w:val="lv-LV"/>
              </w:rPr>
              <w:t xml:space="preserve">9. </w:t>
            </w:r>
            <w:r>
              <w:rPr>
                <w:b/>
                <w:lang w:val="lv-LV"/>
              </w:rPr>
              <w:tab/>
              <w:t>ĪPAŠI UZGLABĀŠANAS NOSACĪJUMI</w:t>
            </w:r>
          </w:p>
        </w:tc>
      </w:tr>
    </w:tbl>
    <w:p w14:paraId="034B38CA" w14:textId="77777777" w:rsidR="00FE0830" w:rsidRDefault="00FE0830">
      <w:pPr>
        <w:keepNext/>
        <w:keepLines/>
        <w:rPr>
          <w:b/>
          <w:lang w:val="lv-LV"/>
        </w:rPr>
      </w:pPr>
    </w:p>
    <w:p w14:paraId="77CE4731" w14:textId="77777777" w:rsidR="00FE0830" w:rsidRDefault="00FE0830">
      <w:pPr>
        <w:keepNext/>
        <w:keepLines/>
        <w:rPr>
          <w:lang w:val="lv-LV"/>
        </w:rPr>
      </w:pPr>
      <w:r>
        <w:rPr>
          <w:lang w:val="lv-LV"/>
        </w:rPr>
        <w:t xml:space="preserve">Uzglabāt temperatūrā līdz </w:t>
      </w:r>
      <w:r w:rsidR="002D75D8">
        <w:rPr>
          <w:lang w:val="lv-LV"/>
        </w:rPr>
        <w:t>25</w:t>
      </w:r>
      <w:r>
        <w:rPr>
          <w:lang w:val="lv-LV"/>
        </w:rPr>
        <w:t> </w:t>
      </w:r>
      <w:r>
        <w:rPr>
          <w:rFonts w:ascii="Symbol" w:hAnsi="Symbol"/>
          <w:szCs w:val="22"/>
          <w:lang w:val="lv-LV"/>
        </w:rPr>
        <w:t></w:t>
      </w:r>
      <w:r>
        <w:rPr>
          <w:lang w:val="lv-LV"/>
        </w:rPr>
        <w:t>C</w:t>
      </w:r>
    </w:p>
    <w:p w14:paraId="3F8E0A48" w14:textId="77777777" w:rsidR="00FE0830" w:rsidRDefault="00FE0830">
      <w:pPr>
        <w:keepNext/>
        <w:keepLines/>
        <w:rPr>
          <w:lang w:val="lv-LV"/>
        </w:rPr>
      </w:pPr>
      <w:r>
        <w:rPr>
          <w:lang w:val="lv-LV"/>
        </w:rPr>
        <w:t>Uzglabāt oriģinālā iepakojumā, lai pasargātu no mitruma</w:t>
      </w:r>
    </w:p>
    <w:p w14:paraId="472D30B7" w14:textId="77777777" w:rsidR="00FE0830" w:rsidRDefault="00FE0830">
      <w:pPr>
        <w:keepNext/>
        <w:keepLines/>
        <w:rPr>
          <w:lang w:val="lv-LV"/>
        </w:rPr>
      </w:pPr>
    </w:p>
    <w:p w14:paraId="2BB2BE0A"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1542D7FF" w14:textId="77777777">
        <w:tc>
          <w:tcPr>
            <w:tcW w:w="9190" w:type="dxa"/>
            <w:tcBorders>
              <w:top w:val="single" w:sz="4" w:space="0" w:color="000000"/>
              <w:left w:val="single" w:sz="4" w:space="0" w:color="000000"/>
              <w:bottom w:val="single" w:sz="4" w:space="0" w:color="000000"/>
              <w:right w:val="single" w:sz="4" w:space="0" w:color="000000"/>
            </w:tcBorders>
          </w:tcPr>
          <w:p w14:paraId="03314C25" w14:textId="77777777" w:rsidR="00FE0830" w:rsidRDefault="00FE0830">
            <w:pPr>
              <w:keepNext/>
              <w:rPr>
                <w:lang w:val="lv-LV"/>
              </w:rPr>
            </w:pPr>
            <w:r>
              <w:rPr>
                <w:b/>
                <w:lang w:val="lv-LV"/>
              </w:rPr>
              <w:lastRenderedPageBreak/>
              <w:t>10.</w:t>
            </w:r>
            <w:r>
              <w:rPr>
                <w:b/>
                <w:lang w:val="lv-LV"/>
              </w:rPr>
              <w:tab/>
              <w:t>ĪPAŠI PIESARDZĪBAS PASĀKUMI, IZNĪCINOT NEIZLIETOTĀS ZĀLES VAI IZMANTOTOS MATERIĀLUS, KAS BIJUŠI SASKARĒ AR ŠĪM ZĀLĒM, JA PIEMĒROJAMS</w:t>
            </w:r>
          </w:p>
        </w:tc>
      </w:tr>
    </w:tbl>
    <w:p w14:paraId="40652017" w14:textId="77777777" w:rsidR="00FE0830" w:rsidRDefault="00FE0830">
      <w:pPr>
        <w:rPr>
          <w:lang w:val="lv-LV"/>
        </w:rPr>
      </w:pPr>
    </w:p>
    <w:p w14:paraId="028CE3A8"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8CDC298" w14:textId="77777777">
        <w:tc>
          <w:tcPr>
            <w:tcW w:w="9190" w:type="dxa"/>
            <w:tcBorders>
              <w:top w:val="single" w:sz="4" w:space="0" w:color="000000"/>
              <w:left w:val="single" w:sz="4" w:space="0" w:color="000000"/>
              <w:bottom w:val="single" w:sz="4" w:space="0" w:color="000000"/>
              <w:right w:val="single" w:sz="4" w:space="0" w:color="000000"/>
            </w:tcBorders>
          </w:tcPr>
          <w:p w14:paraId="72065A94"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08AF4878" w14:textId="77777777" w:rsidR="00FE0830" w:rsidRDefault="00FE0830">
      <w:pPr>
        <w:rPr>
          <w:b/>
          <w:lang w:val="lv-LV"/>
        </w:rPr>
      </w:pPr>
    </w:p>
    <w:p w14:paraId="477BD1D3" w14:textId="77777777" w:rsidR="00CA47A9" w:rsidRPr="00CA47A9" w:rsidRDefault="00CA47A9" w:rsidP="00CA47A9">
      <w:pPr>
        <w:rPr>
          <w:szCs w:val="22"/>
          <w:lang w:val="de-CH"/>
        </w:rPr>
      </w:pPr>
      <w:r w:rsidRPr="00CA47A9">
        <w:rPr>
          <w:szCs w:val="22"/>
          <w:lang w:val="de-CH"/>
        </w:rPr>
        <w:t xml:space="preserve">Roche Registration GmbH </w:t>
      </w:r>
    </w:p>
    <w:p w14:paraId="742D6843" w14:textId="77777777" w:rsidR="00CA47A9" w:rsidRPr="00CA47A9" w:rsidRDefault="00CA47A9" w:rsidP="00CA47A9">
      <w:pPr>
        <w:rPr>
          <w:szCs w:val="22"/>
          <w:lang w:val="de-CH"/>
        </w:rPr>
      </w:pPr>
      <w:r w:rsidRPr="00CA47A9">
        <w:rPr>
          <w:szCs w:val="22"/>
          <w:lang w:val="de-CH"/>
        </w:rPr>
        <w:t>Emil-Barell-Strasse 1</w:t>
      </w:r>
    </w:p>
    <w:p w14:paraId="0D05BFAA" w14:textId="77777777" w:rsidR="00CA47A9" w:rsidRPr="00CA47A9" w:rsidRDefault="00CA47A9" w:rsidP="00CA47A9">
      <w:pPr>
        <w:rPr>
          <w:szCs w:val="22"/>
          <w:lang w:val="de-CH"/>
        </w:rPr>
      </w:pPr>
      <w:r w:rsidRPr="00CA47A9">
        <w:rPr>
          <w:szCs w:val="22"/>
          <w:lang w:val="de-CH"/>
        </w:rPr>
        <w:t>79639 Grenzach-Wyhlen</w:t>
      </w:r>
    </w:p>
    <w:p w14:paraId="309690D6" w14:textId="77777777" w:rsidR="00FE0830" w:rsidRDefault="00CA47A9" w:rsidP="00835DCA">
      <w:pPr>
        <w:rPr>
          <w:b/>
          <w:lang w:val="lv-LV"/>
        </w:rPr>
      </w:pPr>
      <w:r>
        <w:rPr>
          <w:szCs w:val="22"/>
          <w:lang w:val="de-CH"/>
        </w:rPr>
        <w:t>Vācija</w:t>
      </w:r>
    </w:p>
    <w:p w14:paraId="1B3F1E70" w14:textId="77777777" w:rsidR="00FE0830" w:rsidRDefault="00FE0830">
      <w:pPr>
        <w:rPr>
          <w:b/>
          <w:lang w:val="lv-LV"/>
        </w:rPr>
      </w:pPr>
    </w:p>
    <w:p w14:paraId="5F7F671B"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59CEEEA2" w14:textId="77777777">
        <w:tc>
          <w:tcPr>
            <w:tcW w:w="9190" w:type="dxa"/>
            <w:tcBorders>
              <w:top w:val="single" w:sz="4" w:space="0" w:color="000000"/>
              <w:left w:val="single" w:sz="4" w:space="0" w:color="000000"/>
              <w:bottom w:val="single" w:sz="4" w:space="0" w:color="000000"/>
              <w:right w:val="single" w:sz="4" w:space="0" w:color="000000"/>
            </w:tcBorders>
          </w:tcPr>
          <w:p w14:paraId="35A36E65" w14:textId="77777777" w:rsidR="00FE0830" w:rsidRDefault="00FE0830">
            <w:pPr>
              <w:rPr>
                <w:lang w:val="lv-LV"/>
              </w:rPr>
            </w:pPr>
            <w:r>
              <w:rPr>
                <w:b/>
                <w:lang w:val="lv-LV"/>
              </w:rPr>
              <w:t xml:space="preserve">12. </w:t>
            </w:r>
            <w:r>
              <w:rPr>
                <w:b/>
                <w:lang w:val="lv-LV"/>
              </w:rPr>
              <w:tab/>
              <w:t>REĢISTRĀCIJAS APLIECĪBAS NUMURS(-I)</w:t>
            </w:r>
          </w:p>
        </w:tc>
      </w:tr>
    </w:tbl>
    <w:p w14:paraId="72A5A3CD" w14:textId="77777777" w:rsidR="00FE0830" w:rsidRDefault="00FE0830">
      <w:pPr>
        <w:rPr>
          <w:b/>
          <w:lang w:val="lv-LV"/>
        </w:rPr>
      </w:pPr>
    </w:p>
    <w:p w14:paraId="5789DF57" w14:textId="23EF426A" w:rsidR="00FE0830" w:rsidRPr="00ED77A6" w:rsidRDefault="00FE0830">
      <w:pPr>
        <w:rPr>
          <w:highlight w:val="lightGray"/>
          <w:lang w:val="lv-LV"/>
        </w:rPr>
      </w:pPr>
      <w:r>
        <w:rPr>
          <w:lang w:val="lv-LV"/>
        </w:rPr>
        <w:t>EU/1/96/005/001</w:t>
      </w:r>
      <w:r w:rsidR="00561C99">
        <w:rPr>
          <w:lang w:val="lv-LV"/>
        </w:rPr>
        <w:t xml:space="preserve"> </w:t>
      </w:r>
      <w:r w:rsidR="00561C99" w:rsidRPr="00ED77A6">
        <w:rPr>
          <w:highlight w:val="lightGray"/>
          <w:lang w:val="lv-LV"/>
        </w:rPr>
        <w:t>100</w:t>
      </w:r>
      <w:r w:rsidR="00691A9E">
        <w:rPr>
          <w:highlight w:val="lightGray"/>
          <w:lang w:val="lv-LV"/>
        </w:rPr>
        <w:t> </w:t>
      </w:r>
      <w:r w:rsidR="00447007">
        <w:rPr>
          <w:highlight w:val="lightGray"/>
          <w:lang w:val="lv-LV"/>
        </w:rPr>
        <w:t xml:space="preserve">cietās </w:t>
      </w:r>
      <w:r w:rsidR="00561C99" w:rsidRPr="00ED77A6">
        <w:rPr>
          <w:highlight w:val="lightGray"/>
          <w:lang w:val="lv-LV"/>
        </w:rPr>
        <w:t>kapsulas</w:t>
      </w:r>
    </w:p>
    <w:p w14:paraId="5F49EDC9" w14:textId="2CD3A0B2" w:rsidR="00561C99" w:rsidRDefault="00561C99">
      <w:pPr>
        <w:rPr>
          <w:lang w:val="lv-LV"/>
        </w:rPr>
      </w:pPr>
      <w:r w:rsidRPr="00ED77A6">
        <w:rPr>
          <w:highlight w:val="lightGray"/>
          <w:lang w:val="lv-LV"/>
        </w:rPr>
        <w:t>EU/1/96/005/003 300</w:t>
      </w:r>
      <w:r w:rsidR="00691A9E">
        <w:rPr>
          <w:highlight w:val="lightGray"/>
          <w:lang w:val="lv-LV"/>
        </w:rPr>
        <w:t> </w:t>
      </w:r>
      <w:r w:rsidR="00447007">
        <w:rPr>
          <w:highlight w:val="lightGray"/>
          <w:lang w:val="lv-LV"/>
        </w:rPr>
        <w:t xml:space="preserve">cietās </w:t>
      </w:r>
      <w:r w:rsidRPr="00ED77A6">
        <w:rPr>
          <w:highlight w:val="lightGray"/>
          <w:lang w:val="lv-LV"/>
        </w:rPr>
        <w:t>kapsulas</w:t>
      </w:r>
    </w:p>
    <w:p w14:paraId="3234286A" w14:textId="77777777" w:rsidR="00FE0830" w:rsidRDefault="00FE0830">
      <w:pPr>
        <w:rPr>
          <w:lang w:val="lv-LV"/>
        </w:rPr>
      </w:pPr>
    </w:p>
    <w:p w14:paraId="15FF2FAB"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6833C1ED" w14:textId="77777777">
        <w:tc>
          <w:tcPr>
            <w:tcW w:w="9190" w:type="dxa"/>
            <w:tcBorders>
              <w:top w:val="single" w:sz="4" w:space="0" w:color="000000"/>
              <w:left w:val="single" w:sz="4" w:space="0" w:color="000000"/>
              <w:bottom w:val="single" w:sz="4" w:space="0" w:color="000000"/>
              <w:right w:val="single" w:sz="4" w:space="0" w:color="000000"/>
            </w:tcBorders>
          </w:tcPr>
          <w:p w14:paraId="79D47FB2" w14:textId="77777777" w:rsidR="00FE0830" w:rsidRDefault="00FE0830">
            <w:pPr>
              <w:rPr>
                <w:lang w:val="lv-LV"/>
              </w:rPr>
            </w:pPr>
            <w:r>
              <w:rPr>
                <w:b/>
                <w:lang w:val="lv-LV"/>
              </w:rPr>
              <w:t xml:space="preserve">13. </w:t>
            </w:r>
            <w:r>
              <w:rPr>
                <w:b/>
                <w:lang w:val="lv-LV"/>
              </w:rPr>
              <w:tab/>
              <w:t>SĒRIJAS NUMURS</w:t>
            </w:r>
          </w:p>
        </w:tc>
      </w:tr>
    </w:tbl>
    <w:p w14:paraId="24A3A174" w14:textId="77777777" w:rsidR="00FE0830" w:rsidRDefault="00FE0830">
      <w:pPr>
        <w:rPr>
          <w:b/>
          <w:lang w:val="lv-LV"/>
        </w:rPr>
      </w:pPr>
    </w:p>
    <w:p w14:paraId="34759863" w14:textId="4DC88B61" w:rsidR="00FE0830" w:rsidRDefault="00E50FDF">
      <w:pPr>
        <w:rPr>
          <w:b/>
          <w:lang w:val="lv-LV"/>
        </w:rPr>
      </w:pPr>
      <w:r>
        <w:rPr>
          <w:lang w:val="lv-LV"/>
        </w:rPr>
        <w:t>Lot</w:t>
      </w:r>
    </w:p>
    <w:p w14:paraId="1E63DF1D" w14:textId="77777777" w:rsidR="00FE0830" w:rsidRDefault="00FE0830">
      <w:pPr>
        <w:rPr>
          <w:b/>
          <w:lang w:val="lv-LV"/>
        </w:rPr>
      </w:pPr>
    </w:p>
    <w:p w14:paraId="78732A82"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36F5B2E" w14:textId="77777777">
        <w:tc>
          <w:tcPr>
            <w:tcW w:w="9190" w:type="dxa"/>
            <w:tcBorders>
              <w:top w:val="single" w:sz="4" w:space="0" w:color="000000"/>
              <w:left w:val="single" w:sz="4" w:space="0" w:color="000000"/>
              <w:bottom w:val="single" w:sz="4" w:space="0" w:color="000000"/>
              <w:right w:val="single" w:sz="4" w:space="0" w:color="000000"/>
            </w:tcBorders>
          </w:tcPr>
          <w:p w14:paraId="7532A84C" w14:textId="77777777" w:rsidR="00FE0830" w:rsidRDefault="00FE0830">
            <w:pPr>
              <w:rPr>
                <w:lang w:val="lv-LV"/>
              </w:rPr>
            </w:pPr>
            <w:r>
              <w:rPr>
                <w:b/>
                <w:lang w:val="lv-LV"/>
              </w:rPr>
              <w:t xml:space="preserve">14. </w:t>
            </w:r>
            <w:r>
              <w:rPr>
                <w:b/>
                <w:lang w:val="lv-LV"/>
              </w:rPr>
              <w:tab/>
              <w:t>IZSNIEGŠANAS KĀRTĪBA</w:t>
            </w:r>
          </w:p>
        </w:tc>
      </w:tr>
    </w:tbl>
    <w:p w14:paraId="5209B905" w14:textId="77777777" w:rsidR="00FE0830" w:rsidRDefault="00FE0830">
      <w:pPr>
        <w:rPr>
          <w:b/>
          <w:lang w:val="lv-LV"/>
        </w:rPr>
      </w:pPr>
    </w:p>
    <w:p w14:paraId="5A0BCF5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87D8FCC" w14:textId="77777777">
        <w:tc>
          <w:tcPr>
            <w:tcW w:w="9190" w:type="dxa"/>
            <w:tcBorders>
              <w:top w:val="single" w:sz="4" w:space="0" w:color="000000"/>
              <w:left w:val="single" w:sz="4" w:space="0" w:color="000000"/>
              <w:bottom w:val="single" w:sz="4" w:space="0" w:color="000000"/>
              <w:right w:val="single" w:sz="4" w:space="0" w:color="000000"/>
            </w:tcBorders>
          </w:tcPr>
          <w:p w14:paraId="121DB38B" w14:textId="77777777" w:rsidR="00FE0830" w:rsidRDefault="00FE0830">
            <w:pPr>
              <w:rPr>
                <w:lang w:val="lv-LV"/>
              </w:rPr>
            </w:pPr>
            <w:r>
              <w:rPr>
                <w:b/>
                <w:lang w:val="lv-LV"/>
              </w:rPr>
              <w:t xml:space="preserve">15. </w:t>
            </w:r>
            <w:r>
              <w:rPr>
                <w:b/>
                <w:lang w:val="lv-LV"/>
              </w:rPr>
              <w:tab/>
              <w:t>NORĀDĪJUMI PAR LIETOŠANU</w:t>
            </w:r>
          </w:p>
        </w:tc>
      </w:tr>
    </w:tbl>
    <w:p w14:paraId="240256B5" w14:textId="77777777" w:rsidR="00FE0830" w:rsidRDefault="00FE0830">
      <w:pPr>
        <w:rPr>
          <w:b/>
          <w:lang w:val="lv-LV"/>
        </w:rPr>
      </w:pPr>
    </w:p>
    <w:p w14:paraId="08C5302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FE5780B" w14:textId="77777777">
        <w:tc>
          <w:tcPr>
            <w:tcW w:w="9190" w:type="dxa"/>
            <w:tcBorders>
              <w:top w:val="single" w:sz="4" w:space="0" w:color="000000"/>
              <w:left w:val="single" w:sz="4" w:space="0" w:color="000000"/>
              <w:bottom w:val="single" w:sz="4" w:space="0" w:color="000000"/>
              <w:right w:val="single" w:sz="4" w:space="0" w:color="000000"/>
            </w:tcBorders>
          </w:tcPr>
          <w:p w14:paraId="0FD600B2" w14:textId="77777777" w:rsidR="00FE0830" w:rsidRDefault="00FE0830">
            <w:pPr>
              <w:rPr>
                <w:lang w:val="lv-LV"/>
              </w:rPr>
            </w:pPr>
            <w:r>
              <w:rPr>
                <w:b/>
                <w:lang w:val="lv-LV"/>
              </w:rPr>
              <w:t xml:space="preserve">16. </w:t>
            </w:r>
            <w:r>
              <w:rPr>
                <w:b/>
                <w:lang w:val="lv-LV"/>
              </w:rPr>
              <w:tab/>
              <w:t>INFORMĀCIJA BRAILA RAKSTĀ</w:t>
            </w:r>
          </w:p>
        </w:tc>
      </w:tr>
    </w:tbl>
    <w:p w14:paraId="413B0D7F" w14:textId="77777777" w:rsidR="00FE0830" w:rsidRDefault="00FE0830">
      <w:pPr>
        <w:rPr>
          <w:b/>
          <w:lang w:val="lv-LV"/>
        </w:rPr>
      </w:pPr>
    </w:p>
    <w:p w14:paraId="11819044" w14:textId="77777777" w:rsidR="00FE0830" w:rsidRDefault="00FE0830">
      <w:pPr>
        <w:rPr>
          <w:b/>
          <w:lang w:val="lv-LV"/>
        </w:rPr>
      </w:pPr>
      <w:r>
        <w:rPr>
          <w:lang w:val="lv-LV"/>
        </w:rPr>
        <w:t>cellcept 250 mg</w:t>
      </w:r>
    </w:p>
    <w:p w14:paraId="32882CFD" w14:textId="77777777" w:rsidR="001C5AC2" w:rsidRDefault="001C5AC2">
      <w:pPr>
        <w:rPr>
          <w:b/>
          <w:lang w:val="lv-LV"/>
        </w:rPr>
      </w:pPr>
    </w:p>
    <w:p w14:paraId="2D32A6CD" w14:textId="77777777" w:rsidR="001C5AC2" w:rsidRDefault="001C5AC2">
      <w:pPr>
        <w:rPr>
          <w:b/>
          <w:lang w:val="lv-LV"/>
        </w:rPr>
      </w:pPr>
    </w:p>
    <w:p w14:paraId="0B35C57E"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28E61D09" w14:textId="77777777" w:rsidR="001C5AC2" w:rsidRPr="004C62DC" w:rsidRDefault="001C5AC2" w:rsidP="001C5AC2">
      <w:pPr>
        <w:rPr>
          <w:noProof/>
          <w:lang w:val="lv-LV" w:eastAsia="lv-LV" w:bidi="lv-LV"/>
        </w:rPr>
      </w:pPr>
    </w:p>
    <w:p w14:paraId="1EF4A6D5"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2AB0F493" w14:textId="77777777" w:rsidR="001C5AC2" w:rsidRPr="004C62DC" w:rsidRDefault="001C5AC2" w:rsidP="001C5AC2">
      <w:pPr>
        <w:rPr>
          <w:noProof/>
          <w:lang w:val="lv-LV" w:eastAsia="lv-LV" w:bidi="lv-LV"/>
        </w:rPr>
      </w:pPr>
    </w:p>
    <w:p w14:paraId="61A371E8" w14:textId="77777777" w:rsidR="001C5AC2" w:rsidRPr="004C62DC" w:rsidRDefault="001C5AC2" w:rsidP="001C5AC2">
      <w:pPr>
        <w:rPr>
          <w:noProof/>
          <w:lang w:val="lv-LV" w:eastAsia="lv-LV" w:bidi="lv-LV"/>
        </w:rPr>
      </w:pPr>
    </w:p>
    <w:p w14:paraId="5655CE8F"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34E238C3" w14:textId="77777777" w:rsidR="001C5AC2" w:rsidRPr="004C62DC" w:rsidRDefault="001C5AC2" w:rsidP="001C5AC2">
      <w:pPr>
        <w:rPr>
          <w:noProof/>
          <w:lang w:val="lv-LV" w:eastAsia="lv-LV" w:bidi="lv-LV"/>
        </w:rPr>
      </w:pPr>
    </w:p>
    <w:p w14:paraId="65A8717F" w14:textId="77777777" w:rsidR="001C5AC2" w:rsidRPr="00CE6F16" w:rsidRDefault="001C5AC2" w:rsidP="001C5AC2">
      <w:pPr>
        <w:rPr>
          <w:szCs w:val="22"/>
          <w:lang w:val="lv-LV" w:eastAsia="lv-LV" w:bidi="lv-LV"/>
        </w:rPr>
      </w:pPr>
      <w:r w:rsidRPr="004C62DC">
        <w:rPr>
          <w:lang w:val="lv-LV" w:eastAsia="lv-LV" w:bidi="lv-LV"/>
        </w:rPr>
        <w:t>PC</w:t>
      </w:r>
    </w:p>
    <w:p w14:paraId="0A16FB1E" w14:textId="77777777" w:rsidR="001C5AC2" w:rsidRPr="004C62DC" w:rsidRDefault="001C5AC2" w:rsidP="001C5AC2">
      <w:pPr>
        <w:rPr>
          <w:szCs w:val="22"/>
          <w:lang w:val="lv-LV" w:eastAsia="lv-LV" w:bidi="lv-LV"/>
        </w:rPr>
      </w:pPr>
      <w:r w:rsidRPr="004C62DC">
        <w:rPr>
          <w:lang w:val="lv-LV" w:eastAsia="lv-LV" w:bidi="lv-LV"/>
        </w:rPr>
        <w:t>SN</w:t>
      </w:r>
    </w:p>
    <w:p w14:paraId="2EAC698B" w14:textId="77777777" w:rsidR="001C5AC2" w:rsidRPr="004C62DC" w:rsidRDefault="001C5AC2" w:rsidP="001C5AC2">
      <w:pPr>
        <w:rPr>
          <w:szCs w:val="22"/>
          <w:lang w:val="lv-LV" w:eastAsia="lv-LV" w:bidi="lv-LV"/>
        </w:rPr>
      </w:pPr>
      <w:r w:rsidRPr="004C62DC">
        <w:rPr>
          <w:lang w:val="lv-LV" w:eastAsia="lv-LV" w:bidi="lv-LV"/>
        </w:rPr>
        <w:t>NN</w:t>
      </w:r>
    </w:p>
    <w:p w14:paraId="2759C374" w14:textId="77777777" w:rsidR="001C5AC2" w:rsidRPr="004C62DC" w:rsidRDefault="001C5AC2" w:rsidP="001C5AC2">
      <w:pPr>
        <w:ind w:left="-198"/>
        <w:rPr>
          <w:szCs w:val="22"/>
          <w:lang w:val="lv-LV" w:eastAsia="lv-LV" w:bidi="lv-LV"/>
        </w:rPr>
      </w:pPr>
    </w:p>
    <w:p w14:paraId="39ABF755" w14:textId="77777777" w:rsidR="00FE0830" w:rsidRDefault="00FE0830">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FE0830" w:rsidRPr="00BA6EC5" w14:paraId="487C5B75" w14:textId="77777777">
        <w:tc>
          <w:tcPr>
            <w:tcW w:w="9190" w:type="dxa"/>
            <w:tcBorders>
              <w:top w:val="single" w:sz="4" w:space="0" w:color="000000"/>
              <w:left w:val="single" w:sz="4" w:space="0" w:color="000000"/>
              <w:bottom w:val="single" w:sz="4" w:space="0" w:color="000000"/>
              <w:right w:val="single" w:sz="4" w:space="0" w:color="000000"/>
            </w:tcBorders>
          </w:tcPr>
          <w:p w14:paraId="153C4894" w14:textId="77777777" w:rsidR="00FE0830" w:rsidRDefault="00FE0830">
            <w:pPr>
              <w:rPr>
                <w:b/>
                <w:lang w:val="lv-LV"/>
              </w:rPr>
            </w:pPr>
            <w:r>
              <w:rPr>
                <w:b/>
                <w:lang w:val="lv-LV"/>
              </w:rPr>
              <w:lastRenderedPageBreak/>
              <w:t>INFORMĀCIJA, KAS JĀNORĀDA UZ ĀRĒJĀ IEPAKOJUMA</w:t>
            </w:r>
          </w:p>
          <w:p w14:paraId="44B9214B" w14:textId="77777777" w:rsidR="00FE0830" w:rsidRDefault="00FE0830">
            <w:pPr>
              <w:rPr>
                <w:b/>
                <w:lang w:val="lv-LV"/>
              </w:rPr>
            </w:pPr>
          </w:p>
          <w:p w14:paraId="0D3F17AF" w14:textId="77777777" w:rsidR="00FE0830" w:rsidRDefault="00FE0830">
            <w:pPr>
              <w:rPr>
                <w:lang w:val="lv-LV"/>
              </w:rPr>
            </w:pPr>
            <w:r>
              <w:rPr>
                <w:b/>
                <w:caps/>
                <w:lang w:val="lv-LV"/>
              </w:rPr>
              <w:t>Ārējā kartona kārbiņa</w:t>
            </w:r>
            <w:r w:rsidR="00561C99">
              <w:rPr>
                <w:b/>
                <w:caps/>
                <w:lang w:val="lv-LV"/>
              </w:rPr>
              <w:t xml:space="preserve"> DAUDZDEVU IEPAKOJUMAM (IESKAITOT </w:t>
            </w:r>
            <w:r w:rsidR="00561C99" w:rsidRPr="00ED77A6">
              <w:rPr>
                <w:b/>
                <w:i/>
                <w:caps/>
                <w:lang w:val="lv-LV"/>
              </w:rPr>
              <w:t>BLUE BOX</w:t>
            </w:r>
            <w:r w:rsidR="00561C99">
              <w:rPr>
                <w:b/>
                <w:caps/>
                <w:lang w:val="lv-LV"/>
              </w:rPr>
              <w:t>)</w:t>
            </w:r>
          </w:p>
        </w:tc>
      </w:tr>
    </w:tbl>
    <w:p w14:paraId="65CD6AE6" w14:textId="77777777" w:rsidR="00FE0830" w:rsidRDefault="00FE0830">
      <w:pPr>
        <w:rPr>
          <w:b/>
          <w:lang w:val="lv-LV"/>
        </w:rPr>
      </w:pPr>
    </w:p>
    <w:p w14:paraId="148AD9C4"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43A240E2" w14:textId="77777777">
        <w:tc>
          <w:tcPr>
            <w:tcW w:w="9190" w:type="dxa"/>
            <w:tcBorders>
              <w:top w:val="single" w:sz="4" w:space="0" w:color="000000"/>
              <w:left w:val="single" w:sz="4" w:space="0" w:color="000000"/>
              <w:bottom w:val="single" w:sz="4" w:space="0" w:color="000000"/>
              <w:right w:val="single" w:sz="4" w:space="0" w:color="000000"/>
            </w:tcBorders>
          </w:tcPr>
          <w:p w14:paraId="2DD0F05F" w14:textId="77777777" w:rsidR="00FE0830" w:rsidRDefault="00FE0830">
            <w:pPr>
              <w:rPr>
                <w:lang w:val="lv-LV"/>
              </w:rPr>
            </w:pPr>
            <w:r>
              <w:rPr>
                <w:b/>
                <w:lang w:val="lv-LV"/>
              </w:rPr>
              <w:t xml:space="preserve">1. </w:t>
            </w:r>
            <w:r>
              <w:rPr>
                <w:b/>
                <w:lang w:val="lv-LV"/>
              </w:rPr>
              <w:tab/>
              <w:t>ZĀĻU NOSAUKUMS</w:t>
            </w:r>
          </w:p>
        </w:tc>
      </w:tr>
    </w:tbl>
    <w:p w14:paraId="429FE5CF" w14:textId="77777777" w:rsidR="00FE0830" w:rsidRDefault="00FE0830">
      <w:pPr>
        <w:rPr>
          <w:b/>
          <w:lang w:val="lv-LV"/>
        </w:rPr>
      </w:pPr>
    </w:p>
    <w:p w14:paraId="0B400986" w14:textId="77777777" w:rsidR="00FE0830" w:rsidRPr="00561C99" w:rsidRDefault="00FE0830">
      <w:pPr>
        <w:rPr>
          <w:lang w:val="lv-LV"/>
        </w:rPr>
      </w:pPr>
      <w:r w:rsidRPr="00ED77A6">
        <w:rPr>
          <w:lang w:val="lv-LV"/>
        </w:rPr>
        <w:t xml:space="preserve">CellCept 250 mg </w:t>
      </w:r>
      <w:r w:rsidR="00C705B4">
        <w:rPr>
          <w:lang w:val="lv-LV"/>
        </w:rPr>
        <w:t xml:space="preserve">cietās </w:t>
      </w:r>
      <w:r w:rsidRPr="00ED77A6">
        <w:rPr>
          <w:lang w:val="lv-LV"/>
        </w:rPr>
        <w:t xml:space="preserve">kapsulas </w:t>
      </w:r>
    </w:p>
    <w:p w14:paraId="32BA0C8F" w14:textId="77777777" w:rsidR="00FE0830" w:rsidRDefault="00F11743">
      <w:pPr>
        <w:rPr>
          <w:lang w:val="lv-LV"/>
        </w:rPr>
      </w:pPr>
      <w:r>
        <w:rPr>
          <w:lang w:val="lv-LV"/>
        </w:rPr>
        <w:t>m</w:t>
      </w:r>
      <w:r w:rsidR="00FE0830">
        <w:rPr>
          <w:lang w:val="lv-LV"/>
        </w:rPr>
        <w:t>ycophenolate mofetil</w:t>
      </w:r>
    </w:p>
    <w:p w14:paraId="26808A3D" w14:textId="77777777" w:rsidR="00FE0830" w:rsidRDefault="00FE0830">
      <w:pPr>
        <w:rPr>
          <w:lang w:val="lv-LV"/>
        </w:rPr>
      </w:pPr>
    </w:p>
    <w:p w14:paraId="2C441A28"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297D6967" w14:textId="77777777">
        <w:tc>
          <w:tcPr>
            <w:tcW w:w="9190" w:type="dxa"/>
            <w:tcBorders>
              <w:top w:val="single" w:sz="4" w:space="0" w:color="000000"/>
              <w:left w:val="single" w:sz="4" w:space="0" w:color="000000"/>
              <w:bottom w:val="single" w:sz="4" w:space="0" w:color="000000"/>
              <w:right w:val="single" w:sz="4" w:space="0" w:color="000000"/>
            </w:tcBorders>
          </w:tcPr>
          <w:p w14:paraId="4BAC3BC2" w14:textId="77777777" w:rsidR="00FE0830" w:rsidRDefault="00FE0830">
            <w:pPr>
              <w:rPr>
                <w:lang w:val="lv-LV"/>
              </w:rPr>
            </w:pPr>
            <w:r>
              <w:rPr>
                <w:b/>
                <w:lang w:val="lv-LV"/>
              </w:rPr>
              <w:t xml:space="preserve">2. </w:t>
            </w:r>
            <w:r>
              <w:rPr>
                <w:b/>
                <w:lang w:val="lv-LV"/>
              </w:rPr>
              <w:tab/>
              <w:t>AKTĪVĀS(-O) VIELAS(-U) NOSAUKUMS(-I)</w:t>
            </w:r>
          </w:p>
        </w:tc>
      </w:tr>
    </w:tbl>
    <w:p w14:paraId="4B416BC9" w14:textId="77777777" w:rsidR="00FE0830" w:rsidRDefault="00FE0830">
      <w:pPr>
        <w:rPr>
          <w:b/>
          <w:lang w:val="lv-LV"/>
        </w:rPr>
      </w:pPr>
    </w:p>
    <w:p w14:paraId="27D0CFEB" w14:textId="77777777" w:rsidR="00FE0830" w:rsidRDefault="00FE0830">
      <w:pPr>
        <w:rPr>
          <w:lang w:val="lv-LV"/>
        </w:rPr>
      </w:pPr>
      <w:r>
        <w:rPr>
          <w:lang w:val="lv-LV"/>
        </w:rPr>
        <w:t>Katra kapsula satur 250 mg mikofenolāta mofetila.</w:t>
      </w:r>
    </w:p>
    <w:p w14:paraId="10C5324E" w14:textId="77777777" w:rsidR="00FE0830" w:rsidRDefault="00FE0830">
      <w:pPr>
        <w:rPr>
          <w:lang w:val="lv-LV"/>
        </w:rPr>
      </w:pPr>
    </w:p>
    <w:p w14:paraId="78279C3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394E057" w14:textId="77777777">
        <w:tc>
          <w:tcPr>
            <w:tcW w:w="9190" w:type="dxa"/>
            <w:tcBorders>
              <w:top w:val="single" w:sz="4" w:space="0" w:color="000000"/>
              <w:left w:val="single" w:sz="4" w:space="0" w:color="000000"/>
              <w:bottom w:val="single" w:sz="4" w:space="0" w:color="000000"/>
              <w:right w:val="single" w:sz="4" w:space="0" w:color="000000"/>
            </w:tcBorders>
          </w:tcPr>
          <w:p w14:paraId="22A01D68" w14:textId="77777777" w:rsidR="00FE0830" w:rsidRDefault="00FE0830">
            <w:pPr>
              <w:rPr>
                <w:lang w:val="lv-LV"/>
              </w:rPr>
            </w:pPr>
            <w:r>
              <w:rPr>
                <w:b/>
                <w:lang w:val="lv-LV"/>
              </w:rPr>
              <w:t xml:space="preserve">3. </w:t>
            </w:r>
            <w:r>
              <w:rPr>
                <w:b/>
                <w:lang w:val="lv-LV"/>
              </w:rPr>
              <w:tab/>
              <w:t>PALĪGVIELU SARAKSTS</w:t>
            </w:r>
          </w:p>
        </w:tc>
      </w:tr>
    </w:tbl>
    <w:p w14:paraId="316F6756" w14:textId="77777777" w:rsidR="00FE0830" w:rsidRDefault="00FE0830">
      <w:pPr>
        <w:rPr>
          <w:b/>
          <w:lang w:val="lv-LV"/>
        </w:rPr>
      </w:pPr>
    </w:p>
    <w:p w14:paraId="19DC204B"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rsidRPr="00BA6EC5" w14:paraId="315781BC" w14:textId="77777777">
        <w:tc>
          <w:tcPr>
            <w:tcW w:w="9190" w:type="dxa"/>
            <w:tcBorders>
              <w:top w:val="single" w:sz="4" w:space="0" w:color="000000"/>
              <w:left w:val="single" w:sz="4" w:space="0" w:color="000000"/>
              <w:bottom w:val="single" w:sz="4" w:space="0" w:color="000000"/>
              <w:right w:val="single" w:sz="4" w:space="0" w:color="000000"/>
            </w:tcBorders>
          </w:tcPr>
          <w:p w14:paraId="2CCF8CC1" w14:textId="77777777" w:rsidR="00FE0830" w:rsidRDefault="00FE0830">
            <w:pPr>
              <w:rPr>
                <w:lang w:val="lv-LV"/>
              </w:rPr>
            </w:pPr>
            <w:r>
              <w:rPr>
                <w:b/>
                <w:lang w:val="lv-LV"/>
              </w:rPr>
              <w:t xml:space="preserve">4. </w:t>
            </w:r>
            <w:r>
              <w:rPr>
                <w:b/>
                <w:lang w:val="lv-LV"/>
              </w:rPr>
              <w:tab/>
              <w:t>ZĀĻU FORMA UN AKTĪVĀS VIELAS DAUDZUMS</w:t>
            </w:r>
          </w:p>
        </w:tc>
      </w:tr>
    </w:tbl>
    <w:p w14:paraId="0518D6ED" w14:textId="77777777" w:rsidR="00FE0830" w:rsidRDefault="00FE0830">
      <w:pPr>
        <w:rPr>
          <w:b/>
          <w:lang w:val="lv-LV"/>
        </w:rPr>
      </w:pPr>
    </w:p>
    <w:p w14:paraId="24F9FC78" w14:textId="2197E35A" w:rsidR="00FE0830" w:rsidRDefault="00561C99">
      <w:pPr>
        <w:rPr>
          <w:lang w:val="lv-LV"/>
        </w:rPr>
      </w:pPr>
      <w:r>
        <w:rPr>
          <w:lang w:val="lv-LV"/>
        </w:rPr>
        <w:t xml:space="preserve">Daudzdevu iepakojums: </w:t>
      </w:r>
      <w:r w:rsidR="00FE0830">
        <w:rPr>
          <w:lang w:val="lv-LV"/>
        </w:rPr>
        <w:t>300</w:t>
      </w:r>
      <w:r>
        <w:rPr>
          <w:lang w:val="lv-LV"/>
        </w:rPr>
        <w:t xml:space="preserve"> (3</w:t>
      </w:r>
      <w:r w:rsidR="00691A9E">
        <w:rPr>
          <w:lang w:val="lv-LV"/>
        </w:rPr>
        <w:t> </w:t>
      </w:r>
      <w:r>
        <w:rPr>
          <w:lang w:val="lv-LV"/>
        </w:rPr>
        <w:t>iepakojumi pa 100)</w:t>
      </w:r>
      <w:r w:rsidR="00FE0830">
        <w:rPr>
          <w:lang w:val="lv-LV"/>
        </w:rPr>
        <w:t xml:space="preserve"> </w:t>
      </w:r>
      <w:r w:rsidR="00447007">
        <w:rPr>
          <w:lang w:val="lv-LV"/>
        </w:rPr>
        <w:t xml:space="preserve">cietās </w:t>
      </w:r>
      <w:r w:rsidR="00FE0830">
        <w:rPr>
          <w:lang w:val="lv-LV"/>
        </w:rPr>
        <w:t>kapsulas</w:t>
      </w:r>
    </w:p>
    <w:p w14:paraId="25574E2E" w14:textId="77777777" w:rsidR="00FE0830" w:rsidRDefault="00FE0830">
      <w:pPr>
        <w:rPr>
          <w:lang w:val="lv-LV"/>
        </w:rPr>
      </w:pPr>
    </w:p>
    <w:p w14:paraId="215EF23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07E156A9" w14:textId="77777777">
        <w:tc>
          <w:tcPr>
            <w:tcW w:w="9190" w:type="dxa"/>
            <w:tcBorders>
              <w:top w:val="single" w:sz="4" w:space="0" w:color="000000"/>
              <w:left w:val="single" w:sz="4" w:space="0" w:color="000000"/>
              <w:bottom w:val="single" w:sz="4" w:space="0" w:color="000000"/>
              <w:right w:val="single" w:sz="4" w:space="0" w:color="000000"/>
            </w:tcBorders>
          </w:tcPr>
          <w:p w14:paraId="527FB220" w14:textId="77777777" w:rsidR="00FE0830" w:rsidRDefault="00FE0830">
            <w:pPr>
              <w:rPr>
                <w:lang w:val="lv-LV"/>
              </w:rPr>
            </w:pPr>
            <w:r>
              <w:rPr>
                <w:b/>
                <w:lang w:val="lv-LV"/>
              </w:rPr>
              <w:t xml:space="preserve">5. </w:t>
            </w:r>
            <w:r>
              <w:rPr>
                <w:b/>
                <w:lang w:val="lv-LV"/>
              </w:rPr>
              <w:tab/>
              <w:t>LIETOŠANAS UN IEVADĪŠANAS VEIDS(-I)</w:t>
            </w:r>
          </w:p>
        </w:tc>
      </w:tr>
    </w:tbl>
    <w:p w14:paraId="6AC64D7C" w14:textId="77777777" w:rsidR="00FE0830" w:rsidRDefault="00FE0830">
      <w:pPr>
        <w:rPr>
          <w:b/>
          <w:lang w:val="lv-LV"/>
        </w:rPr>
      </w:pPr>
    </w:p>
    <w:p w14:paraId="549781CF" w14:textId="77777777" w:rsidR="00FE0830" w:rsidRDefault="00FE0830">
      <w:pPr>
        <w:rPr>
          <w:lang w:val="lv-LV"/>
        </w:rPr>
      </w:pPr>
      <w:r>
        <w:rPr>
          <w:lang w:val="lv-LV"/>
        </w:rPr>
        <w:t>Pirms lietošanas izlasiet lietošanas instrukciju</w:t>
      </w:r>
    </w:p>
    <w:p w14:paraId="535BD477" w14:textId="77777777" w:rsidR="00561C99" w:rsidRDefault="00561C99" w:rsidP="00561C99">
      <w:pPr>
        <w:rPr>
          <w:lang w:val="lv-LV"/>
        </w:rPr>
      </w:pPr>
      <w:r>
        <w:rPr>
          <w:lang w:val="lv-LV"/>
        </w:rPr>
        <w:t>Iekšķīgai lietošanai</w:t>
      </w:r>
    </w:p>
    <w:p w14:paraId="04F2B326" w14:textId="77777777" w:rsidR="00FE0830" w:rsidRDefault="00FE0830">
      <w:pPr>
        <w:rPr>
          <w:lang w:val="lv-LV"/>
        </w:rPr>
      </w:pPr>
    </w:p>
    <w:p w14:paraId="6DCF6B1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DF31B4D" w14:textId="77777777">
        <w:tc>
          <w:tcPr>
            <w:tcW w:w="9190" w:type="dxa"/>
            <w:tcBorders>
              <w:top w:val="single" w:sz="4" w:space="0" w:color="000000"/>
              <w:left w:val="single" w:sz="4" w:space="0" w:color="000000"/>
              <w:bottom w:val="single" w:sz="4" w:space="0" w:color="000000"/>
              <w:right w:val="single" w:sz="4" w:space="0" w:color="000000"/>
            </w:tcBorders>
          </w:tcPr>
          <w:p w14:paraId="494BD9E6"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726B5580" w14:textId="77777777" w:rsidR="00FE0830" w:rsidRDefault="00FE0830">
      <w:pPr>
        <w:rPr>
          <w:b/>
          <w:lang w:val="lv-LV"/>
        </w:rPr>
      </w:pPr>
    </w:p>
    <w:p w14:paraId="1ABC0B82" w14:textId="77777777" w:rsidR="00FE0830" w:rsidRDefault="00FE0830">
      <w:pPr>
        <w:rPr>
          <w:lang w:val="lv-LV"/>
        </w:rPr>
      </w:pPr>
      <w:r>
        <w:rPr>
          <w:lang w:val="lv-LV"/>
        </w:rPr>
        <w:t>Uzglabāt bērniem neredzamā un nepieejamā vietā</w:t>
      </w:r>
    </w:p>
    <w:p w14:paraId="3B124561" w14:textId="77777777" w:rsidR="00FE0830" w:rsidRDefault="00FE0830">
      <w:pPr>
        <w:rPr>
          <w:lang w:val="lv-LV"/>
        </w:rPr>
      </w:pPr>
    </w:p>
    <w:p w14:paraId="46FC7B3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5ECBC030" w14:textId="77777777">
        <w:tc>
          <w:tcPr>
            <w:tcW w:w="9190" w:type="dxa"/>
            <w:tcBorders>
              <w:top w:val="single" w:sz="4" w:space="0" w:color="000000"/>
              <w:left w:val="single" w:sz="4" w:space="0" w:color="000000"/>
              <w:bottom w:val="single" w:sz="4" w:space="0" w:color="000000"/>
              <w:right w:val="single" w:sz="4" w:space="0" w:color="000000"/>
            </w:tcBorders>
          </w:tcPr>
          <w:p w14:paraId="5F0F08A6" w14:textId="77777777" w:rsidR="00FE0830" w:rsidRDefault="00FE0830">
            <w:pPr>
              <w:rPr>
                <w:lang w:val="lv-LV"/>
              </w:rPr>
            </w:pPr>
            <w:r>
              <w:rPr>
                <w:b/>
                <w:lang w:val="lv-LV"/>
              </w:rPr>
              <w:t xml:space="preserve">7. </w:t>
            </w:r>
            <w:r>
              <w:rPr>
                <w:b/>
                <w:lang w:val="lv-LV"/>
              </w:rPr>
              <w:tab/>
              <w:t>CITI ĪPAŠI BRĪDINĀJUMI, JA NEPIECIEŠAMS</w:t>
            </w:r>
          </w:p>
        </w:tc>
      </w:tr>
    </w:tbl>
    <w:p w14:paraId="4998E341" w14:textId="77777777" w:rsidR="00FE0830" w:rsidRDefault="00FE0830">
      <w:pPr>
        <w:rPr>
          <w:b/>
          <w:lang w:val="lv-LV"/>
        </w:rPr>
      </w:pPr>
    </w:p>
    <w:p w14:paraId="09530B16" w14:textId="77777777" w:rsidR="00FE0830" w:rsidRDefault="00561C99">
      <w:pPr>
        <w:rPr>
          <w:lang w:val="lv-LV"/>
        </w:rPr>
      </w:pPr>
      <w:r>
        <w:rPr>
          <w:lang w:val="lv-LV"/>
        </w:rPr>
        <w:t>K</w:t>
      </w:r>
      <w:r w:rsidR="00FE0830">
        <w:rPr>
          <w:lang w:val="lv-LV"/>
        </w:rPr>
        <w:t>apsulas jālieto uzmanīgi</w:t>
      </w:r>
    </w:p>
    <w:p w14:paraId="51DCEFA2" w14:textId="77777777" w:rsidR="00FE0830" w:rsidRDefault="00FE0830">
      <w:pPr>
        <w:rPr>
          <w:lang w:val="lv-LV"/>
        </w:rPr>
      </w:pPr>
      <w:r>
        <w:rPr>
          <w:lang w:val="lv-LV"/>
        </w:rPr>
        <w:t>Neatveriet un nesaspiediet kapsulas, neieelpojiet kapsulā esošo pulveri un neļaujiet tam nokļūt saskarē ar ādu</w:t>
      </w:r>
    </w:p>
    <w:p w14:paraId="23E1ECE0" w14:textId="77777777" w:rsidR="00FE0830" w:rsidRDefault="00FE0830">
      <w:pPr>
        <w:rPr>
          <w:lang w:val="lv-LV"/>
        </w:rPr>
      </w:pPr>
    </w:p>
    <w:p w14:paraId="2D490AB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ABBC39C" w14:textId="77777777">
        <w:tc>
          <w:tcPr>
            <w:tcW w:w="9190" w:type="dxa"/>
            <w:tcBorders>
              <w:top w:val="single" w:sz="4" w:space="0" w:color="000000"/>
              <w:left w:val="single" w:sz="4" w:space="0" w:color="000000"/>
              <w:bottom w:val="single" w:sz="4" w:space="0" w:color="000000"/>
              <w:right w:val="single" w:sz="4" w:space="0" w:color="000000"/>
            </w:tcBorders>
          </w:tcPr>
          <w:p w14:paraId="662DEBCB" w14:textId="77777777" w:rsidR="00FE0830" w:rsidRDefault="00FE0830">
            <w:pPr>
              <w:rPr>
                <w:lang w:val="lv-LV"/>
              </w:rPr>
            </w:pPr>
            <w:r>
              <w:rPr>
                <w:b/>
                <w:lang w:val="lv-LV"/>
              </w:rPr>
              <w:t xml:space="preserve">8. </w:t>
            </w:r>
            <w:r>
              <w:rPr>
                <w:b/>
                <w:lang w:val="lv-LV"/>
              </w:rPr>
              <w:tab/>
              <w:t>DERĪGUMA TERMIŅŠ</w:t>
            </w:r>
          </w:p>
        </w:tc>
      </w:tr>
    </w:tbl>
    <w:p w14:paraId="604BEA9F" w14:textId="77777777" w:rsidR="00FE0830" w:rsidRDefault="00FE0830">
      <w:pPr>
        <w:rPr>
          <w:b/>
          <w:lang w:val="lv-LV"/>
        </w:rPr>
      </w:pPr>
    </w:p>
    <w:p w14:paraId="5B74C361" w14:textId="5AF9C8BD" w:rsidR="00FE0830" w:rsidRDefault="00E50FDF">
      <w:pPr>
        <w:rPr>
          <w:lang w:val="lv-LV"/>
        </w:rPr>
      </w:pPr>
      <w:r>
        <w:rPr>
          <w:lang w:val="lv-LV"/>
        </w:rPr>
        <w:t>EXP</w:t>
      </w:r>
    </w:p>
    <w:p w14:paraId="2978567A" w14:textId="77777777" w:rsidR="00FE0830" w:rsidRDefault="00FE0830">
      <w:pPr>
        <w:rPr>
          <w:lang w:val="lv-LV"/>
        </w:rPr>
      </w:pPr>
    </w:p>
    <w:p w14:paraId="089A51ED"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35CBAD7" w14:textId="77777777">
        <w:tc>
          <w:tcPr>
            <w:tcW w:w="9190" w:type="dxa"/>
            <w:tcBorders>
              <w:top w:val="single" w:sz="4" w:space="0" w:color="000000"/>
              <w:left w:val="single" w:sz="4" w:space="0" w:color="000000"/>
              <w:bottom w:val="single" w:sz="4" w:space="0" w:color="000000"/>
              <w:right w:val="single" w:sz="4" w:space="0" w:color="000000"/>
            </w:tcBorders>
          </w:tcPr>
          <w:p w14:paraId="2345AF24" w14:textId="77777777" w:rsidR="00FE0830" w:rsidRDefault="00FE0830">
            <w:pPr>
              <w:keepNext/>
              <w:keepLines/>
              <w:rPr>
                <w:lang w:val="lv-LV"/>
              </w:rPr>
            </w:pPr>
            <w:r>
              <w:rPr>
                <w:b/>
                <w:lang w:val="lv-LV"/>
              </w:rPr>
              <w:t xml:space="preserve">9. </w:t>
            </w:r>
            <w:r>
              <w:rPr>
                <w:b/>
                <w:lang w:val="lv-LV"/>
              </w:rPr>
              <w:tab/>
              <w:t>ĪPAŠI UZGLABĀŠANAS NOSACĪJUMI</w:t>
            </w:r>
          </w:p>
        </w:tc>
      </w:tr>
    </w:tbl>
    <w:p w14:paraId="57789DE0" w14:textId="77777777" w:rsidR="00FE0830" w:rsidRDefault="00FE0830">
      <w:pPr>
        <w:keepNext/>
        <w:keepLines/>
        <w:rPr>
          <w:b/>
          <w:lang w:val="lv-LV"/>
        </w:rPr>
      </w:pPr>
    </w:p>
    <w:p w14:paraId="494D7710" w14:textId="77777777" w:rsidR="00FE0830" w:rsidRDefault="00FE0830">
      <w:pPr>
        <w:keepNext/>
        <w:keepLines/>
        <w:rPr>
          <w:lang w:val="lv-LV"/>
        </w:rPr>
      </w:pPr>
      <w:r>
        <w:rPr>
          <w:lang w:val="lv-LV"/>
        </w:rPr>
        <w:t xml:space="preserve">Uzglabāt temperatūrā līdz </w:t>
      </w:r>
      <w:r w:rsidR="002D75D8">
        <w:rPr>
          <w:lang w:val="lv-LV"/>
        </w:rPr>
        <w:t>25</w:t>
      </w:r>
      <w:r>
        <w:rPr>
          <w:lang w:val="lv-LV"/>
        </w:rPr>
        <w:t> </w:t>
      </w:r>
      <w:r>
        <w:rPr>
          <w:rFonts w:ascii="Symbol" w:hAnsi="Symbol"/>
          <w:szCs w:val="22"/>
          <w:lang w:val="lv-LV"/>
        </w:rPr>
        <w:t></w:t>
      </w:r>
      <w:r>
        <w:rPr>
          <w:lang w:val="lv-LV"/>
        </w:rPr>
        <w:t>C</w:t>
      </w:r>
    </w:p>
    <w:p w14:paraId="3BDD6EBD" w14:textId="77777777" w:rsidR="00FE0830" w:rsidRDefault="00FE0830">
      <w:pPr>
        <w:keepNext/>
        <w:keepLines/>
        <w:rPr>
          <w:lang w:val="lv-LV"/>
        </w:rPr>
      </w:pPr>
      <w:r>
        <w:rPr>
          <w:lang w:val="lv-LV"/>
        </w:rPr>
        <w:t>Uzglabāt oriģinālā iepakojumā, lai pasargātu no mitruma</w:t>
      </w:r>
    </w:p>
    <w:p w14:paraId="38EE1EE7" w14:textId="77777777" w:rsidR="00FE0830" w:rsidRDefault="00FE0830">
      <w:pPr>
        <w:rPr>
          <w:lang w:val="lv-LV"/>
        </w:rPr>
      </w:pPr>
    </w:p>
    <w:p w14:paraId="2224606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4EF8DE5E" w14:textId="77777777">
        <w:tc>
          <w:tcPr>
            <w:tcW w:w="9190" w:type="dxa"/>
            <w:tcBorders>
              <w:top w:val="single" w:sz="4" w:space="0" w:color="000000"/>
              <w:left w:val="single" w:sz="4" w:space="0" w:color="000000"/>
              <w:bottom w:val="single" w:sz="4" w:space="0" w:color="000000"/>
              <w:right w:val="single" w:sz="4" w:space="0" w:color="000000"/>
            </w:tcBorders>
          </w:tcPr>
          <w:p w14:paraId="6892489F" w14:textId="77777777" w:rsidR="00FE0830" w:rsidRDefault="00FE0830">
            <w:pPr>
              <w:keepNext/>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3C77977D" w14:textId="77777777" w:rsidR="00FE0830" w:rsidRDefault="00FE0830">
      <w:pPr>
        <w:rPr>
          <w:lang w:val="lv-LV"/>
        </w:rPr>
      </w:pPr>
    </w:p>
    <w:p w14:paraId="52FB59FF"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2F2E1599" w14:textId="77777777">
        <w:tc>
          <w:tcPr>
            <w:tcW w:w="9190" w:type="dxa"/>
            <w:tcBorders>
              <w:top w:val="single" w:sz="4" w:space="0" w:color="000000"/>
              <w:left w:val="single" w:sz="4" w:space="0" w:color="000000"/>
              <w:bottom w:val="single" w:sz="4" w:space="0" w:color="000000"/>
              <w:right w:val="single" w:sz="4" w:space="0" w:color="000000"/>
            </w:tcBorders>
          </w:tcPr>
          <w:p w14:paraId="0FB85F56"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15FF60A2" w14:textId="77777777" w:rsidR="00FE0830" w:rsidRDefault="00FE0830">
      <w:pPr>
        <w:rPr>
          <w:b/>
          <w:lang w:val="lv-LV"/>
        </w:rPr>
      </w:pPr>
    </w:p>
    <w:p w14:paraId="012AD65C" w14:textId="77777777" w:rsidR="00CA47A9" w:rsidRPr="00CA47A9" w:rsidRDefault="00CA47A9" w:rsidP="00CA47A9">
      <w:pPr>
        <w:rPr>
          <w:szCs w:val="22"/>
          <w:lang w:val="de-CH"/>
        </w:rPr>
      </w:pPr>
      <w:r w:rsidRPr="00CA47A9">
        <w:rPr>
          <w:szCs w:val="22"/>
          <w:lang w:val="de-CH"/>
        </w:rPr>
        <w:t xml:space="preserve">Roche Registration GmbH </w:t>
      </w:r>
    </w:p>
    <w:p w14:paraId="636E410A" w14:textId="77777777" w:rsidR="00CA47A9" w:rsidRPr="00CA47A9" w:rsidRDefault="00CA47A9" w:rsidP="00CA47A9">
      <w:pPr>
        <w:rPr>
          <w:szCs w:val="22"/>
          <w:lang w:val="de-CH"/>
        </w:rPr>
      </w:pPr>
      <w:r w:rsidRPr="00CA47A9">
        <w:rPr>
          <w:szCs w:val="22"/>
          <w:lang w:val="de-CH"/>
        </w:rPr>
        <w:t>Emil-Barell-Strasse 1</w:t>
      </w:r>
    </w:p>
    <w:p w14:paraId="17C210A0" w14:textId="77777777" w:rsidR="00CA47A9" w:rsidRPr="00CA47A9" w:rsidRDefault="00CA47A9" w:rsidP="00CA47A9">
      <w:pPr>
        <w:rPr>
          <w:szCs w:val="22"/>
          <w:lang w:val="de-CH"/>
        </w:rPr>
      </w:pPr>
      <w:r w:rsidRPr="00CA47A9">
        <w:rPr>
          <w:szCs w:val="22"/>
          <w:lang w:val="de-CH"/>
        </w:rPr>
        <w:t>79639 Grenzach-Wyhlen</w:t>
      </w:r>
    </w:p>
    <w:p w14:paraId="0B048FF6" w14:textId="77777777" w:rsidR="00FE0830" w:rsidRDefault="00CA47A9" w:rsidP="00835DCA">
      <w:pPr>
        <w:rPr>
          <w:b/>
          <w:lang w:val="lv-LV"/>
        </w:rPr>
      </w:pPr>
      <w:r>
        <w:rPr>
          <w:szCs w:val="22"/>
          <w:lang w:val="de-CH"/>
        </w:rPr>
        <w:t>Vācija</w:t>
      </w:r>
    </w:p>
    <w:p w14:paraId="49138EEF" w14:textId="77777777" w:rsidR="00FE0830" w:rsidRDefault="00FE0830">
      <w:pPr>
        <w:rPr>
          <w:b/>
          <w:lang w:val="lv-LV"/>
        </w:rPr>
      </w:pPr>
    </w:p>
    <w:p w14:paraId="0E5F3401"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5B5ECD4" w14:textId="77777777">
        <w:tc>
          <w:tcPr>
            <w:tcW w:w="9190" w:type="dxa"/>
            <w:tcBorders>
              <w:top w:val="single" w:sz="4" w:space="0" w:color="000000"/>
              <w:left w:val="single" w:sz="4" w:space="0" w:color="000000"/>
              <w:bottom w:val="single" w:sz="4" w:space="0" w:color="000000"/>
              <w:right w:val="single" w:sz="4" w:space="0" w:color="000000"/>
            </w:tcBorders>
          </w:tcPr>
          <w:p w14:paraId="755AC148" w14:textId="77777777" w:rsidR="00FE0830" w:rsidRDefault="00FE0830">
            <w:pPr>
              <w:rPr>
                <w:lang w:val="lv-LV"/>
              </w:rPr>
            </w:pPr>
            <w:r>
              <w:rPr>
                <w:b/>
                <w:lang w:val="lv-LV"/>
              </w:rPr>
              <w:t xml:space="preserve">12. </w:t>
            </w:r>
            <w:r>
              <w:rPr>
                <w:b/>
                <w:lang w:val="lv-LV"/>
              </w:rPr>
              <w:tab/>
              <w:t>REĢISTRĀCIJAS APLIECĪBAS NUMURS(-I)</w:t>
            </w:r>
          </w:p>
        </w:tc>
      </w:tr>
    </w:tbl>
    <w:p w14:paraId="1F4B5CA8" w14:textId="77777777" w:rsidR="00FE0830" w:rsidRDefault="00FE0830">
      <w:pPr>
        <w:rPr>
          <w:b/>
          <w:lang w:val="lv-LV"/>
        </w:rPr>
      </w:pPr>
    </w:p>
    <w:p w14:paraId="292E5221" w14:textId="77777777" w:rsidR="00FE0830" w:rsidRDefault="00FE0830">
      <w:pPr>
        <w:rPr>
          <w:lang w:val="lv-LV"/>
        </w:rPr>
      </w:pPr>
      <w:r>
        <w:rPr>
          <w:lang w:val="lv-LV"/>
        </w:rPr>
        <w:t>EU/1/96/005/00</w:t>
      </w:r>
      <w:r w:rsidR="00561C99">
        <w:rPr>
          <w:lang w:val="lv-LV"/>
        </w:rPr>
        <w:t>7</w:t>
      </w:r>
    </w:p>
    <w:p w14:paraId="71117F32" w14:textId="77777777" w:rsidR="00FE0830" w:rsidRDefault="00FE0830">
      <w:pPr>
        <w:rPr>
          <w:lang w:val="lv-LV"/>
        </w:rPr>
      </w:pPr>
    </w:p>
    <w:p w14:paraId="47499EB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2482B81" w14:textId="77777777">
        <w:tc>
          <w:tcPr>
            <w:tcW w:w="9190" w:type="dxa"/>
            <w:tcBorders>
              <w:top w:val="single" w:sz="4" w:space="0" w:color="000000"/>
              <w:left w:val="single" w:sz="4" w:space="0" w:color="000000"/>
              <w:bottom w:val="single" w:sz="4" w:space="0" w:color="000000"/>
              <w:right w:val="single" w:sz="4" w:space="0" w:color="000000"/>
            </w:tcBorders>
          </w:tcPr>
          <w:p w14:paraId="6E5BC958" w14:textId="77777777" w:rsidR="00FE0830" w:rsidRDefault="00FE0830">
            <w:pPr>
              <w:rPr>
                <w:lang w:val="lv-LV"/>
              </w:rPr>
            </w:pPr>
            <w:r>
              <w:rPr>
                <w:b/>
                <w:lang w:val="lv-LV"/>
              </w:rPr>
              <w:t xml:space="preserve">13. </w:t>
            </w:r>
            <w:r>
              <w:rPr>
                <w:b/>
                <w:lang w:val="lv-LV"/>
              </w:rPr>
              <w:tab/>
              <w:t>SĒRIJAS NUMURS</w:t>
            </w:r>
          </w:p>
        </w:tc>
      </w:tr>
    </w:tbl>
    <w:p w14:paraId="35B9DB7D" w14:textId="77777777" w:rsidR="00FE0830" w:rsidRDefault="00FE0830">
      <w:pPr>
        <w:rPr>
          <w:b/>
          <w:lang w:val="lv-LV"/>
        </w:rPr>
      </w:pPr>
    </w:p>
    <w:p w14:paraId="36262C44" w14:textId="3B96DAB8" w:rsidR="00FE0830" w:rsidRDefault="00E50FDF">
      <w:pPr>
        <w:rPr>
          <w:b/>
          <w:lang w:val="lv-LV"/>
        </w:rPr>
      </w:pPr>
      <w:r>
        <w:rPr>
          <w:lang w:val="lv-LV"/>
        </w:rPr>
        <w:t>Lot</w:t>
      </w:r>
    </w:p>
    <w:p w14:paraId="717D0F15" w14:textId="77777777" w:rsidR="00FE0830" w:rsidRDefault="00FE0830">
      <w:pPr>
        <w:rPr>
          <w:b/>
          <w:lang w:val="lv-LV"/>
        </w:rPr>
      </w:pPr>
    </w:p>
    <w:p w14:paraId="65B8856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1B47AB6F" w14:textId="77777777">
        <w:tc>
          <w:tcPr>
            <w:tcW w:w="9190" w:type="dxa"/>
            <w:tcBorders>
              <w:top w:val="single" w:sz="4" w:space="0" w:color="000000"/>
              <w:left w:val="single" w:sz="4" w:space="0" w:color="000000"/>
              <w:bottom w:val="single" w:sz="4" w:space="0" w:color="000000"/>
              <w:right w:val="single" w:sz="4" w:space="0" w:color="000000"/>
            </w:tcBorders>
          </w:tcPr>
          <w:p w14:paraId="72E3768B" w14:textId="77777777" w:rsidR="00FE0830" w:rsidRDefault="00FE0830">
            <w:pPr>
              <w:rPr>
                <w:lang w:val="lv-LV"/>
              </w:rPr>
            </w:pPr>
            <w:r>
              <w:rPr>
                <w:b/>
                <w:lang w:val="lv-LV"/>
              </w:rPr>
              <w:t xml:space="preserve">14. </w:t>
            </w:r>
            <w:r>
              <w:rPr>
                <w:b/>
                <w:lang w:val="lv-LV"/>
              </w:rPr>
              <w:tab/>
              <w:t>IZSNIEGŠANAS KĀRTĪBA</w:t>
            </w:r>
          </w:p>
        </w:tc>
      </w:tr>
    </w:tbl>
    <w:p w14:paraId="27887B65" w14:textId="77777777" w:rsidR="00FE0830" w:rsidRDefault="00FE0830">
      <w:pPr>
        <w:rPr>
          <w:b/>
          <w:lang w:val="lv-LV"/>
        </w:rPr>
      </w:pPr>
    </w:p>
    <w:p w14:paraId="39F2A2C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3A4A3D73" w14:textId="77777777">
        <w:tc>
          <w:tcPr>
            <w:tcW w:w="9190" w:type="dxa"/>
            <w:tcBorders>
              <w:top w:val="single" w:sz="4" w:space="0" w:color="000000"/>
              <w:left w:val="single" w:sz="4" w:space="0" w:color="000000"/>
              <w:bottom w:val="single" w:sz="4" w:space="0" w:color="000000"/>
              <w:right w:val="single" w:sz="4" w:space="0" w:color="000000"/>
            </w:tcBorders>
          </w:tcPr>
          <w:p w14:paraId="2C5B0136" w14:textId="77777777" w:rsidR="00FE0830" w:rsidRDefault="00FE0830">
            <w:pPr>
              <w:rPr>
                <w:lang w:val="lv-LV"/>
              </w:rPr>
            </w:pPr>
            <w:r>
              <w:rPr>
                <w:b/>
                <w:lang w:val="lv-LV"/>
              </w:rPr>
              <w:t xml:space="preserve">15. </w:t>
            </w:r>
            <w:r>
              <w:rPr>
                <w:b/>
                <w:lang w:val="lv-LV"/>
              </w:rPr>
              <w:tab/>
              <w:t>NORĀDĪJUMI PAR LIETOŠANU</w:t>
            </w:r>
          </w:p>
        </w:tc>
      </w:tr>
    </w:tbl>
    <w:p w14:paraId="4D242D88" w14:textId="77777777" w:rsidR="00FE0830" w:rsidRDefault="00FE0830">
      <w:pPr>
        <w:rPr>
          <w:b/>
          <w:lang w:val="lv-LV"/>
        </w:rPr>
      </w:pPr>
    </w:p>
    <w:p w14:paraId="7FF3A28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3D107688" w14:textId="77777777">
        <w:tc>
          <w:tcPr>
            <w:tcW w:w="9190" w:type="dxa"/>
            <w:tcBorders>
              <w:top w:val="single" w:sz="4" w:space="0" w:color="000000"/>
              <w:left w:val="single" w:sz="4" w:space="0" w:color="000000"/>
              <w:bottom w:val="single" w:sz="4" w:space="0" w:color="000000"/>
              <w:right w:val="single" w:sz="4" w:space="0" w:color="000000"/>
            </w:tcBorders>
          </w:tcPr>
          <w:p w14:paraId="40B00DDC" w14:textId="77777777" w:rsidR="00FE0830" w:rsidRDefault="00FE0830">
            <w:pPr>
              <w:rPr>
                <w:lang w:val="lv-LV"/>
              </w:rPr>
            </w:pPr>
            <w:r>
              <w:rPr>
                <w:b/>
                <w:lang w:val="lv-LV"/>
              </w:rPr>
              <w:t xml:space="preserve">16. </w:t>
            </w:r>
            <w:r>
              <w:rPr>
                <w:b/>
                <w:lang w:val="lv-LV"/>
              </w:rPr>
              <w:tab/>
              <w:t>INFORMĀCIJA BRAILA RAKSTĀ</w:t>
            </w:r>
          </w:p>
        </w:tc>
      </w:tr>
    </w:tbl>
    <w:p w14:paraId="3BA00F6E" w14:textId="77777777" w:rsidR="00FE0830" w:rsidRDefault="00FE0830">
      <w:pPr>
        <w:rPr>
          <w:b/>
          <w:lang w:val="lv-LV"/>
        </w:rPr>
      </w:pPr>
    </w:p>
    <w:p w14:paraId="067CC881" w14:textId="77777777" w:rsidR="00FE0830" w:rsidRDefault="00FE0830">
      <w:pPr>
        <w:rPr>
          <w:b/>
          <w:lang w:val="lv-LV"/>
        </w:rPr>
      </w:pPr>
      <w:r>
        <w:rPr>
          <w:lang w:val="lv-LV"/>
        </w:rPr>
        <w:t xml:space="preserve">cellcept 250 mg </w:t>
      </w:r>
    </w:p>
    <w:p w14:paraId="7C24B2A9" w14:textId="77777777" w:rsidR="001C5AC2" w:rsidRDefault="001C5AC2">
      <w:pPr>
        <w:rPr>
          <w:b/>
          <w:lang w:val="lv-LV"/>
        </w:rPr>
      </w:pPr>
    </w:p>
    <w:p w14:paraId="26E6E745" w14:textId="77777777" w:rsidR="001C5AC2" w:rsidRDefault="001C5AC2">
      <w:pPr>
        <w:rPr>
          <w:b/>
          <w:lang w:val="lv-LV"/>
        </w:rPr>
      </w:pPr>
    </w:p>
    <w:p w14:paraId="03430EDF"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3E9E3B75" w14:textId="77777777" w:rsidR="001C5AC2" w:rsidRPr="004C62DC" w:rsidRDefault="001C5AC2" w:rsidP="001C5AC2">
      <w:pPr>
        <w:rPr>
          <w:noProof/>
          <w:lang w:val="lv-LV" w:eastAsia="lv-LV" w:bidi="lv-LV"/>
        </w:rPr>
      </w:pPr>
    </w:p>
    <w:p w14:paraId="575BC50E"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76A39ADA" w14:textId="77777777" w:rsidR="001C5AC2" w:rsidRPr="004C62DC" w:rsidRDefault="001C5AC2" w:rsidP="001C5AC2">
      <w:pPr>
        <w:rPr>
          <w:noProof/>
          <w:lang w:val="lv-LV" w:eastAsia="lv-LV" w:bidi="lv-LV"/>
        </w:rPr>
      </w:pPr>
    </w:p>
    <w:p w14:paraId="7D788531" w14:textId="77777777" w:rsidR="001C5AC2" w:rsidRPr="004C62DC" w:rsidRDefault="001C5AC2" w:rsidP="001C5AC2">
      <w:pPr>
        <w:rPr>
          <w:noProof/>
          <w:lang w:val="lv-LV" w:eastAsia="lv-LV" w:bidi="lv-LV"/>
        </w:rPr>
      </w:pPr>
    </w:p>
    <w:p w14:paraId="139AAD80"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2FFED55A" w14:textId="77777777" w:rsidR="001C5AC2" w:rsidRPr="004C62DC" w:rsidRDefault="001C5AC2" w:rsidP="001C5AC2">
      <w:pPr>
        <w:rPr>
          <w:noProof/>
          <w:lang w:val="lv-LV" w:eastAsia="lv-LV" w:bidi="lv-LV"/>
        </w:rPr>
      </w:pPr>
    </w:p>
    <w:p w14:paraId="5E4BACF8" w14:textId="77777777" w:rsidR="001C5AC2" w:rsidRPr="00CE6F16" w:rsidRDefault="001C5AC2" w:rsidP="001C5AC2">
      <w:pPr>
        <w:rPr>
          <w:szCs w:val="22"/>
          <w:lang w:val="lv-LV" w:eastAsia="lv-LV" w:bidi="lv-LV"/>
        </w:rPr>
      </w:pPr>
      <w:r w:rsidRPr="004C62DC">
        <w:rPr>
          <w:lang w:val="lv-LV" w:eastAsia="lv-LV" w:bidi="lv-LV"/>
        </w:rPr>
        <w:t>PC</w:t>
      </w:r>
    </w:p>
    <w:p w14:paraId="183786AE" w14:textId="77777777" w:rsidR="001C5AC2" w:rsidRPr="004C62DC" w:rsidRDefault="001C5AC2" w:rsidP="001C5AC2">
      <w:pPr>
        <w:rPr>
          <w:szCs w:val="22"/>
          <w:lang w:val="lv-LV" w:eastAsia="lv-LV" w:bidi="lv-LV"/>
        </w:rPr>
      </w:pPr>
      <w:r w:rsidRPr="004C62DC">
        <w:rPr>
          <w:lang w:val="lv-LV" w:eastAsia="lv-LV" w:bidi="lv-LV"/>
        </w:rPr>
        <w:t>SN</w:t>
      </w:r>
    </w:p>
    <w:p w14:paraId="253679DC" w14:textId="77777777" w:rsidR="001C5AC2" w:rsidRPr="004C62DC" w:rsidRDefault="001C5AC2" w:rsidP="001C5AC2">
      <w:pPr>
        <w:rPr>
          <w:szCs w:val="22"/>
          <w:lang w:val="lv-LV" w:eastAsia="lv-LV" w:bidi="lv-LV"/>
        </w:rPr>
      </w:pPr>
      <w:r w:rsidRPr="004C62DC">
        <w:rPr>
          <w:lang w:val="lv-LV" w:eastAsia="lv-LV" w:bidi="lv-LV"/>
        </w:rPr>
        <w:t>NN</w:t>
      </w:r>
    </w:p>
    <w:p w14:paraId="35EDACB0" w14:textId="77777777" w:rsidR="001C5AC2" w:rsidRPr="004C62DC" w:rsidRDefault="001C5AC2" w:rsidP="001C5AC2">
      <w:pPr>
        <w:ind w:left="-198"/>
        <w:rPr>
          <w:szCs w:val="22"/>
          <w:lang w:val="lv-LV" w:eastAsia="lv-LV" w:bidi="lv-LV"/>
        </w:rPr>
      </w:pPr>
    </w:p>
    <w:p w14:paraId="7A06A584" w14:textId="77777777" w:rsidR="00561C99" w:rsidRDefault="00FE0830" w:rsidP="00561C99">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561C99" w:rsidRPr="00BA6EC5" w14:paraId="074481DB"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6C08A107" w14:textId="77777777" w:rsidR="00561C99" w:rsidRDefault="00561C99" w:rsidP="00755785">
            <w:pPr>
              <w:rPr>
                <w:b/>
                <w:lang w:val="lv-LV"/>
              </w:rPr>
            </w:pPr>
            <w:r>
              <w:rPr>
                <w:b/>
                <w:lang w:val="lv-LV"/>
              </w:rPr>
              <w:lastRenderedPageBreak/>
              <w:t>INFORMĀCIJA, KAS JĀNORĀDA UZ ĀRĒJĀ IEPAKOJUMA</w:t>
            </w:r>
          </w:p>
          <w:p w14:paraId="22166EEC" w14:textId="77777777" w:rsidR="00561C99" w:rsidRDefault="00561C99" w:rsidP="00755785">
            <w:pPr>
              <w:rPr>
                <w:b/>
                <w:lang w:val="lv-LV"/>
              </w:rPr>
            </w:pPr>
          </w:p>
          <w:p w14:paraId="51AA246E" w14:textId="77777777" w:rsidR="00561C99" w:rsidRDefault="00BC5059" w:rsidP="00194BAF">
            <w:pPr>
              <w:rPr>
                <w:lang w:val="lv-LV"/>
              </w:rPr>
            </w:pPr>
            <w:r>
              <w:rPr>
                <w:b/>
                <w:caps/>
                <w:lang w:val="lv-LV"/>
              </w:rPr>
              <w:t>Ārējais iepakojums</w:t>
            </w:r>
            <w:r w:rsidR="00194BAF">
              <w:rPr>
                <w:b/>
                <w:caps/>
                <w:lang w:val="lv-LV"/>
              </w:rPr>
              <w:t xml:space="preserve"> DAUDZDEVU IEPAKOJUMĀ</w:t>
            </w:r>
            <w:r w:rsidR="00561C99">
              <w:rPr>
                <w:b/>
                <w:caps/>
                <w:lang w:val="lv-LV"/>
              </w:rPr>
              <w:t xml:space="preserve"> (</w:t>
            </w:r>
            <w:r w:rsidR="00194BAF">
              <w:rPr>
                <w:b/>
                <w:caps/>
                <w:lang w:val="lv-LV"/>
              </w:rPr>
              <w:t>BEZ</w:t>
            </w:r>
            <w:r w:rsidR="00561C99">
              <w:rPr>
                <w:b/>
                <w:caps/>
                <w:lang w:val="lv-LV"/>
              </w:rPr>
              <w:t xml:space="preserve"> </w:t>
            </w:r>
            <w:r w:rsidR="00561C99" w:rsidRPr="00ED77A6">
              <w:rPr>
                <w:b/>
                <w:i/>
                <w:caps/>
                <w:lang w:val="lv-LV"/>
              </w:rPr>
              <w:t>BLUE BOX</w:t>
            </w:r>
            <w:r w:rsidR="00561C99">
              <w:rPr>
                <w:b/>
                <w:caps/>
                <w:lang w:val="lv-LV"/>
              </w:rPr>
              <w:t>)</w:t>
            </w:r>
          </w:p>
        </w:tc>
      </w:tr>
    </w:tbl>
    <w:p w14:paraId="6A3665A1" w14:textId="77777777" w:rsidR="00561C99" w:rsidRDefault="00561C99" w:rsidP="00561C99">
      <w:pPr>
        <w:rPr>
          <w:b/>
          <w:lang w:val="lv-LV"/>
        </w:rPr>
      </w:pPr>
    </w:p>
    <w:p w14:paraId="43E5BEBC" w14:textId="77777777" w:rsidR="00561C99" w:rsidRDefault="00561C99" w:rsidP="00561C99">
      <w:pPr>
        <w:rPr>
          <w:b/>
          <w:lang w:val="lv-LV"/>
        </w:rPr>
      </w:pPr>
    </w:p>
    <w:tbl>
      <w:tblPr>
        <w:tblW w:w="0" w:type="auto"/>
        <w:tblInd w:w="-5" w:type="dxa"/>
        <w:tblLayout w:type="fixed"/>
        <w:tblLook w:val="0000" w:firstRow="0" w:lastRow="0" w:firstColumn="0" w:lastColumn="0" w:noHBand="0" w:noVBand="0"/>
      </w:tblPr>
      <w:tblGrid>
        <w:gridCol w:w="9190"/>
      </w:tblGrid>
      <w:tr w:rsidR="00561C99" w14:paraId="3D8E3782"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5FD305B1" w14:textId="77777777" w:rsidR="00561C99" w:rsidRDefault="00561C99" w:rsidP="00755785">
            <w:pPr>
              <w:rPr>
                <w:lang w:val="lv-LV"/>
              </w:rPr>
            </w:pPr>
            <w:r>
              <w:rPr>
                <w:b/>
                <w:lang w:val="lv-LV"/>
              </w:rPr>
              <w:t xml:space="preserve">1. </w:t>
            </w:r>
            <w:r>
              <w:rPr>
                <w:b/>
                <w:lang w:val="lv-LV"/>
              </w:rPr>
              <w:tab/>
              <w:t>ZĀĻU NOSAUKUMS</w:t>
            </w:r>
          </w:p>
        </w:tc>
      </w:tr>
    </w:tbl>
    <w:p w14:paraId="13F458C3" w14:textId="77777777" w:rsidR="00561C99" w:rsidRDefault="00561C99" w:rsidP="00561C99">
      <w:pPr>
        <w:rPr>
          <w:b/>
          <w:lang w:val="lv-LV"/>
        </w:rPr>
      </w:pPr>
    </w:p>
    <w:p w14:paraId="1FFDDED9" w14:textId="77777777" w:rsidR="00561C99" w:rsidRPr="00561C99" w:rsidRDefault="00561C99" w:rsidP="00561C99">
      <w:pPr>
        <w:rPr>
          <w:lang w:val="lv-LV"/>
        </w:rPr>
      </w:pPr>
      <w:r w:rsidRPr="005965B1">
        <w:rPr>
          <w:lang w:val="lv-LV"/>
        </w:rPr>
        <w:t>CellCept 250 mg</w:t>
      </w:r>
      <w:r w:rsidR="009F736D">
        <w:rPr>
          <w:lang w:val="lv-LV"/>
        </w:rPr>
        <w:t xml:space="preserve"> </w:t>
      </w:r>
      <w:r w:rsidR="00C705B4">
        <w:rPr>
          <w:lang w:val="lv-LV"/>
        </w:rPr>
        <w:t>cietās</w:t>
      </w:r>
      <w:r w:rsidRPr="005965B1">
        <w:rPr>
          <w:lang w:val="lv-LV"/>
        </w:rPr>
        <w:t xml:space="preserve"> kapsulas </w:t>
      </w:r>
    </w:p>
    <w:p w14:paraId="695AF289" w14:textId="77777777" w:rsidR="00561C99" w:rsidRDefault="00561C99" w:rsidP="00561C99">
      <w:pPr>
        <w:rPr>
          <w:lang w:val="lv-LV"/>
        </w:rPr>
      </w:pPr>
      <w:r>
        <w:rPr>
          <w:lang w:val="lv-LV"/>
        </w:rPr>
        <w:t>mycophenolate mofetil</w:t>
      </w:r>
    </w:p>
    <w:p w14:paraId="61176B74" w14:textId="77777777" w:rsidR="00561C99" w:rsidRDefault="00561C99" w:rsidP="00561C99">
      <w:pPr>
        <w:rPr>
          <w:lang w:val="lv-LV"/>
        </w:rPr>
      </w:pPr>
    </w:p>
    <w:p w14:paraId="5A821A61"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097861" w14:paraId="09F8BBD4"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4C3AE1E4" w14:textId="77777777" w:rsidR="00561C99" w:rsidRDefault="00561C99" w:rsidP="00755785">
            <w:pPr>
              <w:rPr>
                <w:lang w:val="lv-LV"/>
              </w:rPr>
            </w:pPr>
            <w:r>
              <w:rPr>
                <w:b/>
                <w:lang w:val="lv-LV"/>
              </w:rPr>
              <w:t xml:space="preserve">2. </w:t>
            </w:r>
            <w:r>
              <w:rPr>
                <w:b/>
                <w:lang w:val="lv-LV"/>
              </w:rPr>
              <w:tab/>
              <w:t>AKTĪVĀS(-O) VIELAS(-U) NOSAUKUMS(-I)</w:t>
            </w:r>
          </w:p>
        </w:tc>
      </w:tr>
    </w:tbl>
    <w:p w14:paraId="264A58E2" w14:textId="77777777" w:rsidR="00561C99" w:rsidRDefault="00561C99" w:rsidP="00561C99">
      <w:pPr>
        <w:rPr>
          <w:b/>
          <w:lang w:val="lv-LV"/>
        </w:rPr>
      </w:pPr>
    </w:p>
    <w:p w14:paraId="0D4097AB" w14:textId="77777777" w:rsidR="00561C99" w:rsidRDefault="00561C99" w:rsidP="00561C99">
      <w:pPr>
        <w:rPr>
          <w:lang w:val="lv-LV"/>
        </w:rPr>
      </w:pPr>
      <w:r>
        <w:rPr>
          <w:lang w:val="lv-LV"/>
        </w:rPr>
        <w:t>Katra kapsula satur 250 mg mikofenolāta mofetila.</w:t>
      </w:r>
    </w:p>
    <w:p w14:paraId="02072C21" w14:textId="77777777" w:rsidR="00561C99" w:rsidRDefault="00561C99" w:rsidP="00561C99">
      <w:pPr>
        <w:rPr>
          <w:lang w:val="lv-LV"/>
        </w:rPr>
      </w:pPr>
    </w:p>
    <w:p w14:paraId="68349985"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23FD6CE7"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44F2719D" w14:textId="77777777" w:rsidR="00561C99" w:rsidRDefault="00561C99" w:rsidP="00755785">
            <w:pPr>
              <w:rPr>
                <w:lang w:val="lv-LV"/>
              </w:rPr>
            </w:pPr>
            <w:r>
              <w:rPr>
                <w:b/>
                <w:lang w:val="lv-LV"/>
              </w:rPr>
              <w:t xml:space="preserve">3. </w:t>
            </w:r>
            <w:r>
              <w:rPr>
                <w:b/>
                <w:lang w:val="lv-LV"/>
              </w:rPr>
              <w:tab/>
              <w:t>PALĪGVIELU SARAKSTS</w:t>
            </w:r>
          </w:p>
        </w:tc>
      </w:tr>
    </w:tbl>
    <w:p w14:paraId="4C479DBA" w14:textId="77777777" w:rsidR="00561C99" w:rsidRDefault="00561C99" w:rsidP="00561C99">
      <w:pPr>
        <w:rPr>
          <w:b/>
          <w:lang w:val="lv-LV"/>
        </w:rPr>
      </w:pPr>
    </w:p>
    <w:p w14:paraId="727AD12B" w14:textId="77777777" w:rsidR="00561C99" w:rsidRDefault="00561C99" w:rsidP="00561C99">
      <w:pPr>
        <w:rPr>
          <w:b/>
          <w:lang w:val="lv-LV"/>
        </w:rPr>
      </w:pPr>
    </w:p>
    <w:tbl>
      <w:tblPr>
        <w:tblW w:w="0" w:type="auto"/>
        <w:tblInd w:w="-5" w:type="dxa"/>
        <w:tblLayout w:type="fixed"/>
        <w:tblLook w:val="0000" w:firstRow="0" w:lastRow="0" w:firstColumn="0" w:lastColumn="0" w:noHBand="0" w:noVBand="0"/>
      </w:tblPr>
      <w:tblGrid>
        <w:gridCol w:w="9190"/>
      </w:tblGrid>
      <w:tr w:rsidR="00561C99" w:rsidRPr="00BA6EC5" w14:paraId="4F4532DA"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6CB74E56" w14:textId="77777777" w:rsidR="00561C99" w:rsidRDefault="00561C99" w:rsidP="00755785">
            <w:pPr>
              <w:rPr>
                <w:lang w:val="lv-LV"/>
              </w:rPr>
            </w:pPr>
            <w:r>
              <w:rPr>
                <w:b/>
                <w:lang w:val="lv-LV"/>
              </w:rPr>
              <w:t xml:space="preserve">4. </w:t>
            </w:r>
            <w:r>
              <w:rPr>
                <w:b/>
                <w:lang w:val="lv-LV"/>
              </w:rPr>
              <w:tab/>
              <w:t>ZĀĻU FORMA UN AKTĪVĀS VIELAS DAUDZUMS</w:t>
            </w:r>
          </w:p>
        </w:tc>
      </w:tr>
    </w:tbl>
    <w:p w14:paraId="2CBCA78B" w14:textId="77777777" w:rsidR="00561C99" w:rsidRDefault="00561C99" w:rsidP="00561C99">
      <w:pPr>
        <w:rPr>
          <w:b/>
          <w:lang w:val="lv-LV"/>
        </w:rPr>
      </w:pPr>
    </w:p>
    <w:p w14:paraId="5C744ADF" w14:textId="25519971" w:rsidR="00561C99" w:rsidRDefault="00194BAF" w:rsidP="00561C99">
      <w:pPr>
        <w:rPr>
          <w:lang w:val="lv-LV"/>
        </w:rPr>
      </w:pPr>
      <w:r>
        <w:rPr>
          <w:lang w:val="lv-LV"/>
        </w:rPr>
        <w:t>10</w:t>
      </w:r>
      <w:r w:rsidRPr="00194BAF">
        <w:rPr>
          <w:lang w:val="lv-LV"/>
        </w:rPr>
        <w:t>0</w:t>
      </w:r>
      <w:r w:rsidR="008018E5">
        <w:rPr>
          <w:lang w:val="lv-LV"/>
        </w:rPr>
        <w:t> </w:t>
      </w:r>
      <w:r w:rsidR="00447007">
        <w:rPr>
          <w:lang w:val="lv-LV"/>
        </w:rPr>
        <w:t xml:space="preserve">cietās </w:t>
      </w:r>
      <w:r>
        <w:rPr>
          <w:lang w:val="lv-LV"/>
        </w:rPr>
        <w:t>kapsulas</w:t>
      </w:r>
      <w:r w:rsidRPr="00194BAF">
        <w:rPr>
          <w:lang w:val="lv-LV"/>
        </w:rPr>
        <w:t>. Daudzdevu iepakojuma sastāvdaļa, nedrīkst pārdot atsevišķi</w:t>
      </w:r>
    </w:p>
    <w:p w14:paraId="746942DF" w14:textId="77777777" w:rsidR="00561C99" w:rsidRDefault="00561C99" w:rsidP="00561C99">
      <w:pPr>
        <w:rPr>
          <w:lang w:val="lv-LV"/>
        </w:rPr>
      </w:pPr>
    </w:p>
    <w:p w14:paraId="05375A81" w14:textId="77777777" w:rsidR="00BF08C6" w:rsidRDefault="00BF08C6"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6028BB" w14:paraId="51C079B1"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3797B326" w14:textId="77777777" w:rsidR="00561C99" w:rsidRDefault="00561C99" w:rsidP="00755785">
            <w:pPr>
              <w:rPr>
                <w:lang w:val="lv-LV"/>
              </w:rPr>
            </w:pPr>
            <w:r>
              <w:rPr>
                <w:b/>
                <w:lang w:val="lv-LV"/>
              </w:rPr>
              <w:t xml:space="preserve">5. </w:t>
            </w:r>
            <w:r>
              <w:rPr>
                <w:b/>
                <w:lang w:val="lv-LV"/>
              </w:rPr>
              <w:tab/>
              <w:t>LIETOŠANAS UN IEVADĪŠANAS VEIDS(-I)</w:t>
            </w:r>
          </w:p>
        </w:tc>
      </w:tr>
    </w:tbl>
    <w:p w14:paraId="600960AD" w14:textId="77777777" w:rsidR="00561C99" w:rsidRDefault="00561C99" w:rsidP="00561C99">
      <w:pPr>
        <w:rPr>
          <w:b/>
          <w:lang w:val="lv-LV"/>
        </w:rPr>
      </w:pPr>
    </w:p>
    <w:p w14:paraId="62CEC3D5" w14:textId="77777777" w:rsidR="00561C99" w:rsidRDefault="00561C99" w:rsidP="00561C99">
      <w:pPr>
        <w:rPr>
          <w:lang w:val="lv-LV"/>
        </w:rPr>
      </w:pPr>
      <w:r>
        <w:rPr>
          <w:lang w:val="lv-LV"/>
        </w:rPr>
        <w:t>Pirms lietošanas izlasiet lietošanas instrukciju</w:t>
      </w:r>
    </w:p>
    <w:p w14:paraId="313BAD4E" w14:textId="77777777" w:rsidR="00561C99" w:rsidRDefault="00561C99" w:rsidP="00561C99">
      <w:pPr>
        <w:rPr>
          <w:lang w:val="lv-LV"/>
        </w:rPr>
      </w:pPr>
      <w:r>
        <w:rPr>
          <w:lang w:val="lv-LV"/>
        </w:rPr>
        <w:t>Iekšķīgai lietošanai</w:t>
      </w:r>
    </w:p>
    <w:p w14:paraId="59744487" w14:textId="77777777" w:rsidR="00561C99" w:rsidRDefault="00561C99" w:rsidP="00561C99">
      <w:pPr>
        <w:rPr>
          <w:lang w:val="lv-LV"/>
        </w:rPr>
      </w:pPr>
    </w:p>
    <w:p w14:paraId="5C75DBEA"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BA6EC5" w14:paraId="1819308D"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308276ED" w14:textId="77777777" w:rsidR="00561C99" w:rsidRDefault="00561C99" w:rsidP="00755785">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19684B85" w14:textId="77777777" w:rsidR="00561C99" w:rsidRDefault="00561C99" w:rsidP="00561C99">
      <w:pPr>
        <w:rPr>
          <w:b/>
          <w:lang w:val="lv-LV"/>
        </w:rPr>
      </w:pPr>
    </w:p>
    <w:p w14:paraId="5125ECEE" w14:textId="77777777" w:rsidR="00561C99" w:rsidRDefault="00561C99" w:rsidP="00561C99">
      <w:pPr>
        <w:rPr>
          <w:lang w:val="lv-LV"/>
        </w:rPr>
      </w:pPr>
      <w:r>
        <w:rPr>
          <w:lang w:val="lv-LV"/>
        </w:rPr>
        <w:t>Uzglabāt bērniem neredzamā un nepieejamā vietā</w:t>
      </w:r>
    </w:p>
    <w:p w14:paraId="36FF4878" w14:textId="77777777" w:rsidR="00561C99" w:rsidRDefault="00561C99" w:rsidP="00561C99">
      <w:pPr>
        <w:rPr>
          <w:lang w:val="lv-LV"/>
        </w:rPr>
      </w:pPr>
    </w:p>
    <w:p w14:paraId="7A8BED8B"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BA6EC5" w14:paraId="565ACB5B"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6524F869" w14:textId="77777777" w:rsidR="00561C99" w:rsidRDefault="00561C99" w:rsidP="00755785">
            <w:pPr>
              <w:rPr>
                <w:lang w:val="lv-LV"/>
              </w:rPr>
            </w:pPr>
            <w:r>
              <w:rPr>
                <w:b/>
                <w:lang w:val="lv-LV"/>
              </w:rPr>
              <w:t xml:space="preserve">7. </w:t>
            </w:r>
            <w:r>
              <w:rPr>
                <w:b/>
                <w:lang w:val="lv-LV"/>
              </w:rPr>
              <w:tab/>
              <w:t>CITI ĪPAŠI BRĪDINĀJUMI, JA NEPIECIEŠAMS</w:t>
            </w:r>
          </w:p>
        </w:tc>
      </w:tr>
    </w:tbl>
    <w:p w14:paraId="74383B85" w14:textId="77777777" w:rsidR="00561C99" w:rsidRDefault="00561C99" w:rsidP="00561C99">
      <w:pPr>
        <w:rPr>
          <w:b/>
          <w:lang w:val="lv-LV"/>
        </w:rPr>
      </w:pPr>
    </w:p>
    <w:p w14:paraId="2C5058E0" w14:textId="77777777" w:rsidR="00561C99" w:rsidRDefault="00561C99" w:rsidP="00561C99">
      <w:pPr>
        <w:rPr>
          <w:lang w:val="lv-LV"/>
        </w:rPr>
      </w:pPr>
      <w:r>
        <w:rPr>
          <w:lang w:val="lv-LV"/>
        </w:rPr>
        <w:t>Kapsulas jālieto uzmanīgi</w:t>
      </w:r>
    </w:p>
    <w:p w14:paraId="216E5115" w14:textId="77777777" w:rsidR="00561C99" w:rsidRDefault="00561C99" w:rsidP="00561C99">
      <w:pPr>
        <w:rPr>
          <w:lang w:val="lv-LV"/>
        </w:rPr>
      </w:pPr>
      <w:r>
        <w:rPr>
          <w:lang w:val="lv-LV"/>
        </w:rPr>
        <w:t>Neatveriet un nesaspiediet kapsulas, neieelpojiet kapsulā esošo pulveri un neļaujiet tam nokļūt saskarē ar ādu</w:t>
      </w:r>
    </w:p>
    <w:p w14:paraId="202965F4" w14:textId="77777777" w:rsidR="00561C99" w:rsidRDefault="00561C99" w:rsidP="00561C99">
      <w:pPr>
        <w:rPr>
          <w:lang w:val="lv-LV"/>
        </w:rPr>
      </w:pPr>
    </w:p>
    <w:p w14:paraId="6F38F484"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3BB2D874"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7709529A" w14:textId="77777777" w:rsidR="00561C99" w:rsidRDefault="00561C99" w:rsidP="00755785">
            <w:pPr>
              <w:rPr>
                <w:lang w:val="lv-LV"/>
              </w:rPr>
            </w:pPr>
            <w:r>
              <w:rPr>
                <w:b/>
                <w:lang w:val="lv-LV"/>
              </w:rPr>
              <w:t xml:space="preserve">8. </w:t>
            </w:r>
            <w:r>
              <w:rPr>
                <w:b/>
                <w:lang w:val="lv-LV"/>
              </w:rPr>
              <w:tab/>
              <w:t>DERĪGUMA TERMIŅŠ</w:t>
            </w:r>
          </w:p>
        </w:tc>
      </w:tr>
    </w:tbl>
    <w:p w14:paraId="5726B361" w14:textId="77777777" w:rsidR="00561C99" w:rsidRDefault="00561C99" w:rsidP="00561C99">
      <w:pPr>
        <w:rPr>
          <w:b/>
          <w:lang w:val="lv-LV"/>
        </w:rPr>
      </w:pPr>
    </w:p>
    <w:p w14:paraId="02BC76E5" w14:textId="46783A4C" w:rsidR="00561C99" w:rsidRDefault="00E50FDF" w:rsidP="00561C99">
      <w:pPr>
        <w:rPr>
          <w:lang w:val="lv-LV"/>
        </w:rPr>
      </w:pPr>
      <w:r>
        <w:rPr>
          <w:lang w:val="lv-LV"/>
        </w:rPr>
        <w:t>EXP</w:t>
      </w:r>
    </w:p>
    <w:p w14:paraId="1329DCD3" w14:textId="77777777" w:rsidR="00561C99" w:rsidRDefault="00561C99" w:rsidP="00561C99">
      <w:pPr>
        <w:rPr>
          <w:lang w:val="lv-LV"/>
        </w:rPr>
      </w:pPr>
    </w:p>
    <w:p w14:paraId="480955E2"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4837496C"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293097AB" w14:textId="77777777" w:rsidR="00561C99" w:rsidRDefault="00561C99" w:rsidP="00755785">
            <w:pPr>
              <w:keepNext/>
              <w:keepLines/>
              <w:rPr>
                <w:lang w:val="lv-LV"/>
              </w:rPr>
            </w:pPr>
            <w:r>
              <w:rPr>
                <w:b/>
                <w:lang w:val="lv-LV"/>
              </w:rPr>
              <w:t xml:space="preserve">9. </w:t>
            </w:r>
            <w:r>
              <w:rPr>
                <w:b/>
                <w:lang w:val="lv-LV"/>
              </w:rPr>
              <w:tab/>
              <w:t>ĪPAŠI UZGLABĀŠANAS NOSACĪJUMI</w:t>
            </w:r>
          </w:p>
        </w:tc>
      </w:tr>
    </w:tbl>
    <w:p w14:paraId="0C0886F5" w14:textId="77777777" w:rsidR="00561C99" w:rsidRDefault="00561C99" w:rsidP="00561C99">
      <w:pPr>
        <w:keepNext/>
        <w:keepLines/>
        <w:rPr>
          <w:b/>
          <w:lang w:val="lv-LV"/>
        </w:rPr>
      </w:pPr>
    </w:p>
    <w:p w14:paraId="3E2E2CDC" w14:textId="77777777" w:rsidR="00561C99" w:rsidRDefault="00561C99" w:rsidP="00561C99">
      <w:pPr>
        <w:keepNext/>
        <w:keepLines/>
        <w:rPr>
          <w:lang w:val="lv-LV"/>
        </w:rPr>
      </w:pPr>
      <w:r>
        <w:rPr>
          <w:lang w:val="lv-LV"/>
        </w:rPr>
        <w:t xml:space="preserve">Uzglabāt temperatūrā līdz </w:t>
      </w:r>
      <w:r w:rsidR="002D75D8">
        <w:rPr>
          <w:lang w:val="lv-LV"/>
        </w:rPr>
        <w:t>25</w:t>
      </w:r>
      <w:r>
        <w:rPr>
          <w:lang w:val="lv-LV"/>
        </w:rPr>
        <w:t> </w:t>
      </w:r>
      <w:r>
        <w:rPr>
          <w:rFonts w:ascii="Symbol" w:hAnsi="Symbol"/>
          <w:szCs w:val="22"/>
          <w:lang w:val="lv-LV"/>
        </w:rPr>
        <w:t></w:t>
      </w:r>
      <w:r>
        <w:rPr>
          <w:lang w:val="lv-LV"/>
        </w:rPr>
        <w:t>C</w:t>
      </w:r>
    </w:p>
    <w:p w14:paraId="0C7BD52F" w14:textId="77777777" w:rsidR="00561C99" w:rsidRDefault="00561C99" w:rsidP="00561C99">
      <w:pPr>
        <w:keepNext/>
        <w:keepLines/>
        <w:rPr>
          <w:lang w:val="lv-LV"/>
        </w:rPr>
      </w:pPr>
      <w:r>
        <w:rPr>
          <w:lang w:val="lv-LV"/>
        </w:rPr>
        <w:t>Uzglabāt oriģinālā iepakojumā, lai pasargātu no mitruma</w:t>
      </w:r>
    </w:p>
    <w:p w14:paraId="05AE16B6" w14:textId="77777777" w:rsidR="00561C99" w:rsidRDefault="00561C99" w:rsidP="00561C99">
      <w:pPr>
        <w:rPr>
          <w:lang w:val="lv-LV"/>
        </w:rPr>
      </w:pPr>
    </w:p>
    <w:p w14:paraId="02AA0529"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BA6EC5" w14:paraId="1344096F"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4F949C7B" w14:textId="77777777" w:rsidR="00561C99" w:rsidRDefault="00561C99" w:rsidP="00755785">
            <w:pPr>
              <w:keepNext/>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342A9D46" w14:textId="77777777" w:rsidR="00561C99" w:rsidRDefault="00561C99" w:rsidP="00561C99">
      <w:pPr>
        <w:rPr>
          <w:b/>
          <w:lang w:val="lv-LV"/>
        </w:rPr>
      </w:pPr>
    </w:p>
    <w:p w14:paraId="61E057E0"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rsidRPr="00BA6EC5" w14:paraId="43BFC04C"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76981738" w14:textId="77777777" w:rsidR="00561C99" w:rsidRDefault="00561C99" w:rsidP="00755785">
            <w:pPr>
              <w:rPr>
                <w:lang w:val="lv-LV"/>
              </w:rPr>
            </w:pPr>
            <w:r>
              <w:rPr>
                <w:b/>
                <w:lang w:val="lv-LV"/>
              </w:rPr>
              <w:t xml:space="preserve">11. </w:t>
            </w:r>
            <w:r>
              <w:rPr>
                <w:b/>
                <w:lang w:val="lv-LV"/>
              </w:rPr>
              <w:tab/>
              <w:t>REĢISTRĀCIJAS APLIECĪBAS ĪPAŠNIEKA NOSAUKUMS UN ADRESE</w:t>
            </w:r>
          </w:p>
        </w:tc>
      </w:tr>
    </w:tbl>
    <w:p w14:paraId="2E40EE50" w14:textId="77777777" w:rsidR="00561C99" w:rsidRDefault="00561C99" w:rsidP="00561C99">
      <w:pPr>
        <w:rPr>
          <w:b/>
          <w:lang w:val="lv-LV"/>
        </w:rPr>
      </w:pPr>
    </w:p>
    <w:p w14:paraId="0C035094" w14:textId="77777777" w:rsidR="00561C99" w:rsidRPr="00CA47A9" w:rsidRDefault="00561C99" w:rsidP="00561C99">
      <w:pPr>
        <w:rPr>
          <w:szCs w:val="22"/>
          <w:lang w:val="de-CH"/>
        </w:rPr>
      </w:pPr>
      <w:r w:rsidRPr="00CA47A9">
        <w:rPr>
          <w:szCs w:val="22"/>
          <w:lang w:val="de-CH"/>
        </w:rPr>
        <w:t xml:space="preserve">Roche Registration GmbH </w:t>
      </w:r>
    </w:p>
    <w:p w14:paraId="7636E540" w14:textId="77777777" w:rsidR="00561C99" w:rsidRPr="00CA47A9" w:rsidRDefault="00561C99" w:rsidP="00561C99">
      <w:pPr>
        <w:rPr>
          <w:szCs w:val="22"/>
          <w:lang w:val="de-CH"/>
        </w:rPr>
      </w:pPr>
      <w:r w:rsidRPr="00CA47A9">
        <w:rPr>
          <w:szCs w:val="22"/>
          <w:lang w:val="de-CH"/>
        </w:rPr>
        <w:t>Emil-Barell-Strasse 1</w:t>
      </w:r>
    </w:p>
    <w:p w14:paraId="3305BDE3" w14:textId="77777777" w:rsidR="00561C99" w:rsidRPr="00CA47A9" w:rsidRDefault="00561C99" w:rsidP="00561C99">
      <w:pPr>
        <w:rPr>
          <w:szCs w:val="22"/>
          <w:lang w:val="de-CH"/>
        </w:rPr>
      </w:pPr>
      <w:r w:rsidRPr="00CA47A9">
        <w:rPr>
          <w:szCs w:val="22"/>
          <w:lang w:val="de-CH"/>
        </w:rPr>
        <w:t>79639 Grenzach-Wyhlen</w:t>
      </w:r>
    </w:p>
    <w:p w14:paraId="7E528E32" w14:textId="77777777" w:rsidR="00561C99" w:rsidRDefault="00561C99" w:rsidP="00561C99">
      <w:pPr>
        <w:rPr>
          <w:b/>
          <w:lang w:val="lv-LV"/>
        </w:rPr>
      </w:pPr>
      <w:r>
        <w:rPr>
          <w:szCs w:val="22"/>
          <w:lang w:val="de-CH"/>
        </w:rPr>
        <w:t>Vācija</w:t>
      </w:r>
    </w:p>
    <w:p w14:paraId="4026011C" w14:textId="77777777" w:rsidR="00561C99" w:rsidRDefault="00561C99" w:rsidP="00561C99">
      <w:pPr>
        <w:rPr>
          <w:b/>
          <w:lang w:val="lv-LV"/>
        </w:rPr>
      </w:pPr>
    </w:p>
    <w:p w14:paraId="0D056D36" w14:textId="77777777" w:rsidR="00561C99" w:rsidRDefault="00561C99" w:rsidP="00561C99">
      <w:pPr>
        <w:rPr>
          <w:b/>
          <w:lang w:val="lv-LV"/>
        </w:rPr>
      </w:pPr>
    </w:p>
    <w:tbl>
      <w:tblPr>
        <w:tblW w:w="0" w:type="auto"/>
        <w:tblInd w:w="-5" w:type="dxa"/>
        <w:tblLayout w:type="fixed"/>
        <w:tblLook w:val="0000" w:firstRow="0" w:lastRow="0" w:firstColumn="0" w:lastColumn="0" w:noHBand="0" w:noVBand="0"/>
      </w:tblPr>
      <w:tblGrid>
        <w:gridCol w:w="9190"/>
      </w:tblGrid>
      <w:tr w:rsidR="00561C99" w14:paraId="153F611C"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243B6285" w14:textId="77777777" w:rsidR="00561C99" w:rsidRDefault="00561C99" w:rsidP="00755785">
            <w:pPr>
              <w:rPr>
                <w:lang w:val="lv-LV"/>
              </w:rPr>
            </w:pPr>
            <w:r>
              <w:rPr>
                <w:b/>
                <w:lang w:val="lv-LV"/>
              </w:rPr>
              <w:t xml:space="preserve">12. </w:t>
            </w:r>
            <w:r>
              <w:rPr>
                <w:b/>
                <w:lang w:val="lv-LV"/>
              </w:rPr>
              <w:tab/>
              <w:t>REĢISTRĀCIJAS APLIECĪBAS NUMURS(-I)</w:t>
            </w:r>
          </w:p>
        </w:tc>
      </w:tr>
    </w:tbl>
    <w:p w14:paraId="3B7D2C04" w14:textId="77777777" w:rsidR="00561C99" w:rsidRDefault="00561C99" w:rsidP="00561C99">
      <w:pPr>
        <w:rPr>
          <w:b/>
          <w:lang w:val="lv-LV"/>
        </w:rPr>
      </w:pPr>
    </w:p>
    <w:p w14:paraId="4C0E5BCF" w14:textId="77777777" w:rsidR="00561C99" w:rsidRDefault="00561C99" w:rsidP="00561C99">
      <w:pPr>
        <w:rPr>
          <w:lang w:val="lv-LV"/>
        </w:rPr>
      </w:pPr>
      <w:r>
        <w:rPr>
          <w:lang w:val="lv-LV"/>
        </w:rPr>
        <w:t>EU/1/96/005/007</w:t>
      </w:r>
    </w:p>
    <w:p w14:paraId="5DE5038B" w14:textId="77777777" w:rsidR="00561C99" w:rsidRDefault="00561C99" w:rsidP="00561C99">
      <w:pPr>
        <w:rPr>
          <w:lang w:val="lv-LV"/>
        </w:rPr>
      </w:pPr>
    </w:p>
    <w:p w14:paraId="35C5C230"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62699BFD"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7EB78B58" w14:textId="77777777" w:rsidR="00561C99" w:rsidRDefault="00561C99" w:rsidP="00755785">
            <w:pPr>
              <w:rPr>
                <w:lang w:val="lv-LV"/>
              </w:rPr>
            </w:pPr>
            <w:r>
              <w:rPr>
                <w:b/>
                <w:lang w:val="lv-LV"/>
              </w:rPr>
              <w:t xml:space="preserve">13. </w:t>
            </w:r>
            <w:r>
              <w:rPr>
                <w:b/>
                <w:lang w:val="lv-LV"/>
              </w:rPr>
              <w:tab/>
              <w:t>SĒRIJAS NUMURS</w:t>
            </w:r>
          </w:p>
        </w:tc>
      </w:tr>
    </w:tbl>
    <w:p w14:paraId="08921DD8" w14:textId="77777777" w:rsidR="00561C99" w:rsidRDefault="00561C99" w:rsidP="00561C99">
      <w:pPr>
        <w:rPr>
          <w:b/>
          <w:lang w:val="lv-LV"/>
        </w:rPr>
      </w:pPr>
    </w:p>
    <w:p w14:paraId="688F8E48" w14:textId="0D6162EF" w:rsidR="00561C99" w:rsidRDefault="00E50FDF" w:rsidP="00561C99">
      <w:pPr>
        <w:rPr>
          <w:b/>
          <w:lang w:val="lv-LV"/>
        </w:rPr>
      </w:pPr>
      <w:r>
        <w:rPr>
          <w:lang w:val="lv-LV"/>
        </w:rPr>
        <w:t>Lot</w:t>
      </w:r>
    </w:p>
    <w:p w14:paraId="66523D71" w14:textId="77777777" w:rsidR="00561C99" w:rsidRDefault="00561C99" w:rsidP="00561C99">
      <w:pPr>
        <w:rPr>
          <w:b/>
          <w:lang w:val="lv-LV"/>
        </w:rPr>
      </w:pPr>
    </w:p>
    <w:p w14:paraId="7C0BF75B" w14:textId="77777777" w:rsidR="00561C99" w:rsidRDefault="00561C99" w:rsidP="00561C99">
      <w:pPr>
        <w:rPr>
          <w:b/>
          <w:lang w:val="lv-LV"/>
        </w:rPr>
      </w:pPr>
    </w:p>
    <w:tbl>
      <w:tblPr>
        <w:tblW w:w="0" w:type="auto"/>
        <w:tblInd w:w="-5" w:type="dxa"/>
        <w:tblLayout w:type="fixed"/>
        <w:tblLook w:val="0000" w:firstRow="0" w:lastRow="0" w:firstColumn="0" w:lastColumn="0" w:noHBand="0" w:noVBand="0"/>
      </w:tblPr>
      <w:tblGrid>
        <w:gridCol w:w="9190"/>
      </w:tblGrid>
      <w:tr w:rsidR="00561C99" w14:paraId="6BFAFEFB"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721D600E" w14:textId="77777777" w:rsidR="00561C99" w:rsidRDefault="00561C99" w:rsidP="00755785">
            <w:pPr>
              <w:rPr>
                <w:lang w:val="lv-LV"/>
              </w:rPr>
            </w:pPr>
            <w:r>
              <w:rPr>
                <w:b/>
                <w:lang w:val="lv-LV"/>
              </w:rPr>
              <w:t xml:space="preserve">14. </w:t>
            </w:r>
            <w:r>
              <w:rPr>
                <w:b/>
                <w:lang w:val="lv-LV"/>
              </w:rPr>
              <w:tab/>
              <w:t>IZSNIEGŠANAS KĀRTĪBA</w:t>
            </w:r>
          </w:p>
        </w:tc>
      </w:tr>
    </w:tbl>
    <w:p w14:paraId="1714D3CE" w14:textId="77777777" w:rsidR="00561C99" w:rsidRDefault="00561C99" w:rsidP="00561C99">
      <w:pPr>
        <w:rPr>
          <w:b/>
          <w:lang w:val="lv-LV"/>
        </w:rPr>
      </w:pPr>
    </w:p>
    <w:p w14:paraId="150E399D"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6A19443F"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5DC50337" w14:textId="77777777" w:rsidR="00561C99" w:rsidRDefault="00561C99" w:rsidP="00755785">
            <w:pPr>
              <w:rPr>
                <w:lang w:val="lv-LV"/>
              </w:rPr>
            </w:pPr>
            <w:r>
              <w:rPr>
                <w:b/>
                <w:lang w:val="lv-LV"/>
              </w:rPr>
              <w:t xml:space="preserve">15. </w:t>
            </w:r>
            <w:r>
              <w:rPr>
                <w:b/>
                <w:lang w:val="lv-LV"/>
              </w:rPr>
              <w:tab/>
              <w:t>NORĀDĪJUMI PAR LIETOŠANU</w:t>
            </w:r>
          </w:p>
        </w:tc>
      </w:tr>
    </w:tbl>
    <w:p w14:paraId="665C1AF9" w14:textId="77777777" w:rsidR="00561C99" w:rsidRDefault="00561C99" w:rsidP="00561C99">
      <w:pPr>
        <w:rPr>
          <w:b/>
          <w:lang w:val="lv-LV"/>
        </w:rPr>
      </w:pPr>
    </w:p>
    <w:p w14:paraId="7683A67C" w14:textId="77777777" w:rsidR="00561C99" w:rsidRDefault="00561C99" w:rsidP="00561C99">
      <w:pPr>
        <w:rPr>
          <w:lang w:val="lv-LV"/>
        </w:rPr>
      </w:pPr>
    </w:p>
    <w:tbl>
      <w:tblPr>
        <w:tblW w:w="0" w:type="auto"/>
        <w:tblInd w:w="-5" w:type="dxa"/>
        <w:tblLayout w:type="fixed"/>
        <w:tblLook w:val="0000" w:firstRow="0" w:lastRow="0" w:firstColumn="0" w:lastColumn="0" w:noHBand="0" w:noVBand="0"/>
      </w:tblPr>
      <w:tblGrid>
        <w:gridCol w:w="9190"/>
      </w:tblGrid>
      <w:tr w:rsidR="00561C99" w14:paraId="3BAAA1D4" w14:textId="77777777" w:rsidTr="00755785">
        <w:tc>
          <w:tcPr>
            <w:tcW w:w="9190" w:type="dxa"/>
            <w:tcBorders>
              <w:top w:val="single" w:sz="4" w:space="0" w:color="000000"/>
              <w:left w:val="single" w:sz="4" w:space="0" w:color="000000"/>
              <w:bottom w:val="single" w:sz="4" w:space="0" w:color="000000"/>
              <w:right w:val="single" w:sz="4" w:space="0" w:color="000000"/>
            </w:tcBorders>
          </w:tcPr>
          <w:p w14:paraId="3396CFB2" w14:textId="77777777" w:rsidR="00561C99" w:rsidRDefault="00561C99" w:rsidP="00755785">
            <w:pPr>
              <w:rPr>
                <w:lang w:val="lv-LV"/>
              </w:rPr>
            </w:pPr>
            <w:r>
              <w:rPr>
                <w:b/>
                <w:lang w:val="lv-LV"/>
              </w:rPr>
              <w:t xml:space="preserve">16. </w:t>
            </w:r>
            <w:r>
              <w:rPr>
                <w:b/>
                <w:lang w:val="lv-LV"/>
              </w:rPr>
              <w:tab/>
              <w:t>INFORMĀCIJA BRAILA RAKSTĀ</w:t>
            </w:r>
          </w:p>
        </w:tc>
      </w:tr>
    </w:tbl>
    <w:p w14:paraId="1C0F0468" w14:textId="77777777" w:rsidR="00382287" w:rsidRDefault="00382287" w:rsidP="00382287">
      <w:pPr>
        <w:rPr>
          <w:lang w:val="lv-LV"/>
        </w:rPr>
      </w:pPr>
    </w:p>
    <w:p w14:paraId="0728BAB7" w14:textId="77777777" w:rsidR="00382287" w:rsidRDefault="00382287" w:rsidP="00382287">
      <w:pPr>
        <w:rPr>
          <w:b/>
          <w:lang w:val="lv-LV"/>
        </w:rPr>
      </w:pPr>
      <w:r>
        <w:rPr>
          <w:lang w:val="lv-LV"/>
        </w:rPr>
        <w:t xml:space="preserve">cellcept 250 mg </w:t>
      </w:r>
    </w:p>
    <w:p w14:paraId="408FA30C" w14:textId="77777777" w:rsidR="00561C99" w:rsidRDefault="00561C99" w:rsidP="00561C99">
      <w:pPr>
        <w:rPr>
          <w:b/>
          <w:lang w:val="lv-LV"/>
        </w:rPr>
      </w:pPr>
    </w:p>
    <w:p w14:paraId="616ECF69" w14:textId="77777777" w:rsidR="00561C99" w:rsidRDefault="00561C99" w:rsidP="00561C99">
      <w:pPr>
        <w:rPr>
          <w:b/>
          <w:lang w:val="lv-LV"/>
        </w:rPr>
      </w:pPr>
    </w:p>
    <w:p w14:paraId="7317D6FE" w14:textId="77777777" w:rsidR="00561C99" w:rsidRPr="004C62DC" w:rsidRDefault="00561C99" w:rsidP="00561C99">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17. </w:t>
      </w:r>
      <w:r>
        <w:rPr>
          <w:b/>
          <w:noProof/>
          <w:lang w:val="lv-LV" w:eastAsia="lv-LV" w:bidi="lv-LV"/>
        </w:rPr>
        <w:tab/>
      </w:r>
      <w:r w:rsidRPr="004C62DC">
        <w:rPr>
          <w:b/>
          <w:noProof/>
          <w:lang w:val="lv-LV" w:eastAsia="lv-LV" w:bidi="lv-LV"/>
        </w:rPr>
        <w:t>UNIKĀLS IDENTIFIKATORS – 2D SVĪTRKODS</w:t>
      </w:r>
    </w:p>
    <w:p w14:paraId="749FC508" w14:textId="77777777" w:rsidR="00561C99" w:rsidRPr="004C62DC" w:rsidRDefault="00561C99" w:rsidP="00561C99">
      <w:pPr>
        <w:rPr>
          <w:noProof/>
          <w:lang w:val="lv-LV" w:eastAsia="lv-LV" w:bidi="lv-LV"/>
        </w:rPr>
      </w:pPr>
    </w:p>
    <w:p w14:paraId="3056C05D" w14:textId="77777777" w:rsidR="00561C99" w:rsidRPr="004C62DC" w:rsidRDefault="00561C99" w:rsidP="00561C99">
      <w:pPr>
        <w:rPr>
          <w:noProof/>
          <w:lang w:val="lv-LV" w:eastAsia="lv-LV" w:bidi="lv-LV"/>
        </w:rPr>
      </w:pPr>
    </w:p>
    <w:p w14:paraId="0B1E7E63" w14:textId="77777777" w:rsidR="00561C99" w:rsidRPr="004C62DC" w:rsidRDefault="00561C99" w:rsidP="00561C99">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18. </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2BE36433" w14:textId="77777777" w:rsidR="00561C99" w:rsidRPr="004C62DC" w:rsidRDefault="00561C99" w:rsidP="00561C99">
      <w:pPr>
        <w:rPr>
          <w:noProof/>
          <w:lang w:val="lv-LV" w:eastAsia="lv-LV" w:bidi="lv-LV"/>
        </w:rPr>
      </w:pPr>
    </w:p>
    <w:p w14:paraId="4D87AFE6" w14:textId="77777777" w:rsidR="00FE0830" w:rsidRDefault="00561C99" w:rsidP="00ED77A6">
      <w:pPr>
        <w:ind w:left="-198"/>
        <w:rPr>
          <w:b/>
          <w:lang w:val="lv-LV"/>
        </w:rPr>
      </w:pPr>
      <w:r>
        <w:rPr>
          <w:szCs w:val="22"/>
          <w:lang w:val="lv-LV" w:eastAsia="lv-LV" w:bidi="lv-LV"/>
        </w:rPr>
        <w:br w:type="page"/>
      </w:r>
    </w:p>
    <w:tbl>
      <w:tblPr>
        <w:tblW w:w="0" w:type="auto"/>
        <w:tblInd w:w="-5" w:type="dxa"/>
        <w:tblLayout w:type="fixed"/>
        <w:tblLook w:val="0000" w:firstRow="0" w:lastRow="0" w:firstColumn="0" w:lastColumn="0" w:noHBand="0" w:noVBand="0"/>
      </w:tblPr>
      <w:tblGrid>
        <w:gridCol w:w="9190"/>
      </w:tblGrid>
      <w:tr w:rsidR="00FE0830" w14:paraId="7397E1B3" w14:textId="77777777">
        <w:tc>
          <w:tcPr>
            <w:tcW w:w="9190" w:type="dxa"/>
            <w:tcBorders>
              <w:top w:val="single" w:sz="4" w:space="0" w:color="000000"/>
              <w:left w:val="single" w:sz="4" w:space="0" w:color="000000"/>
              <w:bottom w:val="single" w:sz="4" w:space="0" w:color="000000"/>
              <w:right w:val="single" w:sz="4" w:space="0" w:color="000000"/>
            </w:tcBorders>
          </w:tcPr>
          <w:p w14:paraId="6973ED4F" w14:textId="77777777" w:rsidR="00FE0830" w:rsidRDefault="00FE0830">
            <w:pPr>
              <w:rPr>
                <w:lang w:val="lv-LV"/>
              </w:rPr>
            </w:pPr>
            <w:r>
              <w:rPr>
                <w:b/>
                <w:lang w:val="lv-LV"/>
              </w:rPr>
              <w:lastRenderedPageBreak/>
              <w:t>MINIMĀLĀ INFORMĀCIJA, KAS JĀNORĀDA UZ BLISTERA VAI PLĀKSNĪTES</w:t>
            </w:r>
          </w:p>
          <w:p w14:paraId="1F63D8FA" w14:textId="77777777" w:rsidR="00FE0830" w:rsidRDefault="00FE0830">
            <w:pPr>
              <w:rPr>
                <w:lang w:val="lv-LV"/>
              </w:rPr>
            </w:pPr>
          </w:p>
          <w:p w14:paraId="5487AA2A" w14:textId="77777777" w:rsidR="00FE0830" w:rsidRDefault="00FE0830">
            <w:pPr>
              <w:rPr>
                <w:lang w:val="lv-LV"/>
              </w:rPr>
            </w:pPr>
            <w:r>
              <w:rPr>
                <w:b/>
                <w:caps/>
                <w:lang w:val="lv-LV"/>
              </w:rPr>
              <w:t>Folijas blisters</w:t>
            </w:r>
          </w:p>
        </w:tc>
      </w:tr>
    </w:tbl>
    <w:p w14:paraId="24BA8511" w14:textId="77777777" w:rsidR="00FE0830" w:rsidRDefault="00FE0830">
      <w:pPr>
        <w:rPr>
          <w:b/>
          <w:lang w:val="lv-LV"/>
        </w:rPr>
      </w:pPr>
    </w:p>
    <w:p w14:paraId="228FAC87"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64434A52" w14:textId="77777777">
        <w:tc>
          <w:tcPr>
            <w:tcW w:w="9190" w:type="dxa"/>
            <w:tcBorders>
              <w:top w:val="single" w:sz="4" w:space="0" w:color="000000"/>
              <w:left w:val="single" w:sz="4" w:space="0" w:color="000000"/>
              <w:bottom w:val="single" w:sz="4" w:space="0" w:color="000000"/>
              <w:right w:val="single" w:sz="4" w:space="0" w:color="000000"/>
            </w:tcBorders>
          </w:tcPr>
          <w:p w14:paraId="7CDA783A" w14:textId="77777777" w:rsidR="00FE0830" w:rsidRDefault="00FE0830">
            <w:pPr>
              <w:rPr>
                <w:lang w:val="lv-LV"/>
              </w:rPr>
            </w:pPr>
            <w:r>
              <w:rPr>
                <w:b/>
                <w:lang w:val="lv-LV"/>
              </w:rPr>
              <w:t xml:space="preserve">1. </w:t>
            </w:r>
            <w:r>
              <w:rPr>
                <w:b/>
                <w:lang w:val="lv-LV"/>
              </w:rPr>
              <w:tab/>
              <w:t>ZĀĻU NOSAUKUMS</w:t>
            </w:r>
          </w:p>
        </w:tc>
      </w:tr>
    </w:tbl>
    <w:p w14:paraId="0487125F" w14:textId="77777777" w:rsidR="00FE0830" w:rsidRDefault="00FE0830">
      <w:pPr>
        <w:rPr>
          <w:b/>
          <w:lang w:val="lv-LV"/>
        </w:rPr>
      </w:pPr>
    </w:p>
    <w:p w14:paraId="4CD86D2D" w14:textId="77777777" w:rsidR="00FE0830" w:rsidRPr="009F1B28" w:rsidRDefault="00FE0830">
      <w:pPr>
        <w:rPr>
          <w:lang w:val="lv-LV"/>
        </w:rPr>
      </w:pPr>
      <w:r w:rsidRPr="00ED77A6">
        <w:rPr>
          <w:lang w:val="lv-LV"/>
        </w:rPr>
        <w:t xml:space="preserve">CellCept 250 mg kapsulas </w:t>
      </w:r>
    </w:p>
    <w:p w14:paraId="25E126B3" w14:textId="77777777" w:rsidR="00FE0830" w:rsidRDefault="00F11743">
      <w:pPr>
        <w:rPr>
          <w:lang w:val="lv-LV"/>
        </w:rPr>
      </w:pPr>
      <w:r>
        <w:rPr>
          <w:lang w:val="lv-LV"/>
        </w:rPr>
        <w:t>m</w:t>
      </w:r>
      <w:r w:rsidR="00FE0830">
        <w:rPr>
          <w:lang w:val="lv-LV"/>
        </w:rPr>
        <w:t>ycophenolate mofetil</w:t>
      </w:r>
    </w:p>
    <w:p w14:paraId="49966237" w14:textId="77777777" w:rsidR="00FE0830" w:rsidRDefault="00FE0830">
      <w:pPr>
        <w:rPr>
          <w:lang w:val="lv-LV"/>
        </w:rPr>
      </w:pPr>
    </w:p>
    <w:p w14:paraId="2942B2DF"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601FF3A" w14:textId="77777777">
        <w:tc>
          <w:tcPr>
            <w:tcW w:w="9190" w:type="dxa"/>
            <w:tcBorders>
              <w:top w:val="single" w:sz="4" w:space="0" w:color="000000"/>
              <w:left w:val="single" w:sz="4" w:space="0" w:color="000000"/>
              <w:bottom w:val="single" w:sz="4" w:space="0" w:color="000000"/>
              <w:right w:val="single" w:sz="4" w:space="0" w:color="000000"/>
            </w:tcBorders>
          </w:tcPr>
          <w:p w14:paraId="7ED4D526" w14:textId="77777777" w:rsidR="00FE0830" w:rsidRDefault="00FE0830">
            <w:pPr>
              <w:rPr>
                <w:lang w:val="lv-LV"/>
              </w:rPr>
            </w:pPr>
            <w:r>
              <w:rPr>
                <w:b/>
                <w:lang w:val="lv-LV"/>
              </w:rPr>
              <w:t xml:space="preserve">2. </w:t>
            </w:r>
            <w:r>
              <w:rPr>
                <w:b/>
                <w:lang w:val="lv-LV"/>
              </w:rPr>
              <w:tab/>
              <w:t>REĢISTRĀCIJAS APLIECĪBAS ĪPAŠNIEKA NOSAUKUMS</w:t>
            </w:r>
          </w:p>
        </w:tc>
      </w:tr>
    </w:tbl>
    <w:p w14:paraId="55A9279D" w14:textId="77777777" w:rsidR="00FE0830" w:rsidRDefault="00FE0830">
      <w:pPr>
        <w:rPr>
          <w:b/>
          <w:lang w:val="lv-LV"/>
        </w:rPr>
      </w:pPr>
    </w:p>
    <w:p w14:paraId="5561A02E" w14:textId="77777777" w:rsidR="00FE0830" w:rsidRDefault="00FE0830">
      <w:pPr>
        <w:rPr>
          <w:lang w:val="lv-LV"/>
        </w:rPr>
      </w:pPr>
      <w:r>
        <w:rPr>
          <w:lang w:val="lv-LV"/>
        </w:rPr>
        <w:t xml:space="preserve">Roche Registration </w:t>
      </w:r>
      <w:r w:rsidR="00CA47A9">
        <w:rPr>
          <w:lang w:val="lv-LV"/>
        </w:rPr>
        <w:t>GmbH</w:t>
      </w:r>
    </w:p>
    <w:p w14:paraId="1D4ADF01" w14:textId="77777777" w:rsidR="00FE0830" w:rsidRDefault="00FE0830">
      <w:pPr>
        <w:rPr>
          <w:lang w:val="lv-LV"/>
        </w:rPr>
      </w:pPr>
    </w:p>
    <w:p w14:paraId="5C59D81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4829D93" w14:textId="77777777">
        <w:tc>
          <w:tcPr>
            <w:tcW w:w="9190" w:type="dxa"/>
            <w:tcBorders>
              <w:top w:val="single" w:sz="4" w:space="0" w:color="000000"/>
              <w:left w:val="single" w:sz="4" w:space="0" w:color="000000"/>
              <w:bottom w:val="single" w:sz="4" w:space="0" w:color="000000"/>
              <w:right w:val="single" w:sz="4" w:space="0" w:color="000000"/>
            </w:tcBorders>
          </w:tcPr>
          <w:p w14:paraId="7DC4DDEC" w14:textId="77777777" w:rsidR="00FE0830" w:rsidRDefault="00FE0830">
            <w:pPr>
              <w:rPr>
                <w:lang w:val="lv-LV"/>
              </w:rPr>
            </w:pPr>
            <w:r>
              <w:rPr>
                <w:b/>
                <w:lang w:val="lv-LV"/>
              </w:rPr>
              <w:t xml:space="preserve">3. </w:t>
            </w:r>
            <w:r>
              <w:rPr>
                <w:b/>
                <w:lang w:val="lv-LV"/>
              </w:rPr>
              <w:tab/>
              <w:t>DERĪGUMA TERMIŅŠ</w:t>
            </w:r>
          </w:p>
        </w:tc>
      </w:tr>
    </w:tbl>
    <w:p w14:paraId="21E3C72D" w14:textId="77777777" w:rsidR="00FE0830" w:rsidRDefault="00FE0830">
      <w:pPr>
        <w:rPr>
          <w:b/>
          <w:lang w:val="lv-LV"/>
        </w:rPr>
      </w:pPr>
    </w:p>
    <w:p w14:paraId="3A5CDAB8" w14:textId="77777777" w:rsidR="00FE0830" w:rsidRDefault="00FE0830">
      <w:pPr>
        <w:rPr>
          <w:lang w:val="lv-LV"/>
        </w:rPr>
      </w:pPr>
      <w:r>
        <w:rPr>
          <w:lang w:val="lv-LV"/>
        </w:rPr>
        <w:t>EXP</w:t>
      </w:r>
    </w:p>
    <w:p w14:paraId="173FA8BA" w14:textId="77777777" w:rsidR="00FE0830" w:rsidRDefault="00FE0830">
      <w:pPr>
        <w:rPr>
          <w:lang w:val="lv-LV"/>
        </w:rPr>
      </w:pPr>
    </w:p>
    <w:p w14:paraId="00389FE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36930831" w14:textId="77777777">
        <w:tc>
          <w:tcPr>
            <w:tcW w:w="9190" w:type="dxa"/>
            <w:tcBorders>
              <w:top w:val="single" w:sz="4" w:space="0" w:color="000000"/>
              <w:left w:val="single" w:sz="4" w:space="0" w:color="000000"/>
              <w:bottom w:val="single" w:sz="4" w:space="0" w:color="000000"/>
              <w:right w:val="single" w:sz="4" w:space="0" w:color="000000"/>
            </w:tcBorders>
          </w:tcPr>
          <w:p w14:paraId="175BC4A1" w14:textId="77777777" w:rsidR="00FE0830" w:rsidRDefault="00FE0830">
            <w:pPr>
              <w:rPr>
                <w:lang w:val="lv-LV"/>
              </w:rPr>
            </w:pPr>
            <w:r>
              <w:rPr>
                <w:b/>
                <w:lang w:val="lv-LV"/>
              </w:rPr>
              <w:t xml:space="preserve">4. </w:t>
            </w:r>
            <w:r>
              <w:rPr>
                <w:b/>
                <w:lang w:val="lv-LV"/>
              </w:rPr>
              <w:tab/>
              <w:t>SĒRIJAS NUMURS</w:t>
            </w:r>
          </w:p>
        </w:tc>
      </w:tr>
    </w:tbl>
    <w:p w14:paraId="41AE0E62" w14:textId="77777777" w:rsidR="00FE0830" w:rsidRDefault="00FE0830">
      <w:pPr>
        <w:rPr>
          <w:b/>
          <w:lang w:val="lv-LV"/>
        </w:rPr>
      </w:pPr>
    </w:p>
    <w:p w14:paraId="4D6A95B3" w14:textId="77777777" w:rsidR="00FE0830" w:rsidRDefault="00FE0830">
      <w:pPr>
        <w:rPr>
          <w:b/>
          <w:lang w:val="lv-LV"/>
        </w:rPr>
      </w:pPr>
      <w:r>
        <w:rPr>
          <w:lang w:val="lv-LV"/>
        </w:rPr>
        <w:t>Lot</w:t>
      </w:r>
    </w:p>
    <w:p w14:paraId="0CFDD48A" w14:textId="77777777" w:rsidR="00FE0830" w:rsidRDefault="00FE0830">
      <w:pPr>
        <w:rPr>
          <w:b/>
          <w:lang w:val="lv-LV"/>
        </w:rPr>
      </w:pPr>
    </w:p>
    <w:p w14:paraId="00CF63D1"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B7992FC" w14:textId="77777777">
        <w:tc>
          <w:tcPr>
            <w:tcW w:w="9190" w:type="dxa"/>
            <w:tcBorders>
              <w:top w:val="single" w:sz="4" w:space="0" w:color="000000"/>
              <w:left w:val="single" w:sz="4" w:space="0" w:color="000000"/>
              <w:bottom w:val="single" w:sz="4" w:space="0" w:color="000000"/>
              <w:right w:val="single" w:sz="4" w:space="0" w:color="000000"/>
            </w:tcBorders>
          </w:tcPr>
          <w:p w14:paraId="2F34E673" w14:textId="77777777" w:rsidR="00FE0830" w:rsidRDefault="00FE0830">
            <w:pPr>
              <w:rPr>
                <w:lang w:val="lv-LV"/>
              </w:rPr>
            </w:pPr>
            <w:r>
              <w:rPr>
                <w:b/>
                <w:lang w:val="lv-LV"/>
              </w:rPr>
              <w:t xml:space="preserve">5. </w:t>
            </w:r>
            <w:r>
              <w:rPr>
                <w:b/>
                <w:lang w:val="lv-LV"/>
              </w:rPr>
              <w:tab/>
              <w:t>CITA</w:t>
            </w:r>
          </w:p>
        </w:tc>
      </w:tr>
    </w:tbl>
    <w:p w14:paraId="22089E49" w14:textId="77777777" w:rsidR="00FE0830" w:rsidRDefault="00FE0830">
      <w:pPr>
        <w:rPr>
          <w:b/>
          <w:lang w:val="lv-LV"/>
        </w:rPr>
      </w:pPr>
    </w:p>
    <w:p w14:paraId="3FAD125A" w14:textId="77777777" w:rsidR="00FE0830" w:rsidRDefault="00FE0830">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FE0830" w14:paraId="25462441" w14:textId="77777777">
        <w:tc>
          <w:tcPr>
            <w:tcW w:w="9190" w:type="dxa"/>
            <w:tcBorders>
              <w:top w:val="single" w:sz="4" w:space="0" w:color="000000"/>
              <w:left w:val="single" w:sz="4" w:space="0" w:color="000000"/>
              <w:bottom w:val="single" w:sz="4" w:space="0" w:color="000000"/>
              <w:right w:val="single" w:sz="4" w:space="0" w:color="000000"/>
            </w:tcBorders>
          </w:tcPr>
          <w:p w14:paraId="6DA5CEE3" w14:textId="77777777" w:rsidR="00FE0830" w:rsidRDefault="00FE0830">
            <w:pPr>
              <w:rPr>
                <w:b/>
                <w:caps/>
                <w:lang w:val="lv-LV"/>
              </w:rPr>
            </w:pPr>
            <w:r>
              <w:rPr>
                <w:b/>
                <w:lang w:val="lv-LV"/>
              </w:rPr>
              <w:lastRenderedPageBreak/>
              <w:t>INFORMĀCIJA, KAS JĀNORĀDA UZ ĀRĒJĀ IEPAKOJUMA</w:t>
            </w:r>
          </w:p>
          <w:p w14:paraId="0CFEC7DD" w14:textId="77777777" w:rsidR="00FE0830" w:rsidRDefault="00FE0830">
            <w:pPr>
              <w:rPr>
                <w:lang w:val="lv-LV"/>
              </w:rPr>
            </w:pPr>
            <w:r>
              <w:rPr>
                <w:b/>
                <w:caps/>
                <w:lang w:val="lv-LV"/>
              </w:rPr>
              <w:t>Ārējā kartona kārbiņa</w:t>
            </w:r>
          </w:p>
        </w:tc>
      </w:tr>
    </w:tbl>
    <w:p w14:paraId="0EE9A995" w14:textId="77777777" w:rsidR="00FE0830" w:rsidRDefault="00FE0830">
      <w:pPr>
        <w:rPr>
          <w:b/>
          <w:lang w:val="lv-LV"/>
        </w:rPr>
      </w:pPr>
    </w:p>
    <w:p w14:paraId="351B760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1CD85FCD" w14:textId="77777777">
        <w:tc>
          <w:tcPr>
            <w:tcW w:w="9190" w:type="dxa"/>
            <w:tcBorders>
              <w:top w:val="single" w:sz="4" w:space="0" w:color="000000"/>
              <w:left w:val="single" w:sz="4" w:space="0" w:color="000000"/>
              <w:bottom w:val="single" w:sz="4" w:space="0" w:color="000000"/>
              <w:right w:val="single" w:sz="4" w:space="0" w:color="000000"/>
            </w:tcBorders>
          </w:tcPr>
          <w:p w14:paraId="798C77AF" w14:textId="77777777" w:rsidR="00FE0830" w:rsidRDefault="00FE0830">
            <w:pPr>
              <w:rPr>
                <w:lang w:val="lv-LV"/>
              </w:rPr>
            </w:pPr>
            <w:r>
              <w:rPr>
                <w:b/>
                <w:lang w:val="lv-LV"/>
              </w:rPr>
              <w:t xml:space="preserve">1. </w:t>
            </w:r>
            <w:r>
              <w:rPr>
                <w:b/>
                <w:lang w:val="lv-LV"/>
              </w:rPr>
              <w:tab/>
              <w:t>ZĀĻU NOSAUKUMS</w:t>
            </w:r>
          </w:p>
        </w:tc>
      </w:tr>
    </w:tbl>
    <w:p w14:paraId="33DFEC41" w14:textId="77777777" w:rsidR="00FE0830" w:rsidRDefault="00FE0830">
      <w:pPr>
        <w:rPr>
          <w:b/>
          <w:lang w:val="lv-LV"/>
        </w:rPr>
      </w:pPr>
    </w:p>
    <w:p w14:paraId="3077369B" w14:textId="77777777" w:rsidR="00FE0830" w:rsidRPr="009F1B28" w:rsidRDefault="00FE0830">
      <w:pPr>
        <w:rPr>
          <w:lang w:val="lv-LV"/>
        </w:rPr>
      </w:pPr>
      <w:r w:rsidRPr="00ED77A6">
        <w:rPr>
          <w:lang w:val="lv-LV"/>
        </w:rPr>
        <w:t xml:space="preserve">CellCept 500 mg pulveris koncentrāta infūziju šķīduma pagatavošanai </w:t>
      </w:r>
    </w:p>
    <w:p w14:paraId="6876AC9A" w14:textId="77777777" w:rsidR="00FE0830" w:rsidRDefault="00F11743">
      <w:pPr>
        <w:rPr>
          <w:lang w:val="lv-LV"/>
        </w:rPr>
      </w:pPr>
      <w:r>
        <w:rPr>
          <w:lang w:val="lv-LV"/>
        </w:rPr>
        <w:t>m</w:t>
      </w:r>
      <w:r w:rsidR="00FE0830">
        <w:rPr>
          <w:lang w:val="lv-LV"/>
        </w:rPr>
        <w:t>ycophenolate mofetil</w:t>
      </w:r>
    </w:p>
    <w:p w14:paraId="2BC8770C" w14:textId="77777777" w:rsidR="00FE0830" w:rsidRDefault="00FE0830">
      <w:pPr>
        <w:rPr>
          <w:lang w:val="lv-LV"/>
        </w:rPr>
      </w:pPr>
    </w:p>
    <w:p w14:paraId="448BDECD"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282AC86B" w14:textId="77777777">
        <w:tc>
          <w:tcPr>
            <w:tcW w:w="9190" w:type="dxa"/>
            <w:tcBorders>
              <w:top w:val="single" w:sz="4" w:space="0" w:color="000000"/>
              <w:left w:val="single" w:sz="4" w:space="0" w:color="000000"/>
              <w:bottom w:val="single" w:sz="4" w:space="0" w:color="000000"/>
              <w:right w:val="single" w:sz="4" w:space="0" w:color="000000"/>
            </w:tcBorders>
          </w:tcPr>
          <w:p w14:paraId="44EF3756" w14:textId="77777777" w:rsidR="00FE0830" w:rsidRDefault="00FE0830">
            <w:pPr>
              <w:rPr>
                <w:lang w:val="lv-LV"/>
              </w:rPr>
            </w:pPr>
            <w:r>
              <w:rPr>
                <w:b/>
                <w:lang w:val="lv-LV"/>
              </w:rPr>
              <w:t xml:space="preserve">2. </w:t>
            </w:r>
            <w:r>
              <w:rPr>
                <w:b/>
                <w:lang w:val="lv-LV"/>
              </w:rPr>
              <w:tab/>
              <w:t>AKTĪVĀS(-O) VIELAS(-U) NOSAUKUMS(-I)</w:t>
            </w:r>
          </w:p>
        </w:tc>
      </w:tr>
    </w:tbl>
    <w:p w14:paraId="0C57731C" w14:textId="77777777" w:rsidR="00FE0830" w:rsidRDefault="00FE0830">
      <w:pPr>
        <w:rPr>
          <w:b/>
          <w:lang w:val="lv-LV"/>
        </w:rPr>
      </w:pPr>
    </w:p>
    <w:p w14:paraId="11E7C288" w14:textId="77777777" w:rsidR="00FE0830" w:rsidRDefault="00FE0830">
      <w:pPr>
        <w:rPr>
          <w:lang w:val="lv-LV"/>
        </w:rPr>
      </w:pPr>
      <w:r>
        <w:rPr>
          <w:lang w:val="lv-LV"/>
        </w:rPr>
        <w:t>Katrs flakons satur 500 mg mikofenolāta mofetila</w:t>
      </w:r>
      <w:r w:rsidR="009626BE">
        <w:rPr>
          <w:lang w:val="lv-LV"/>
        </w:rPr>
        <w:t xml:space="preserve"> </w:t>
      </w:r>
      <w:r w:rsidR="00447007">
        <w:rPr>
          <w:lang w:val="lv-LV"/>
        </w:rPr>
        <w:t>(</w:t>
      </w:r>
      <w:r>
        <w:rPr>
          <w:lang w:val="lv-LV"/>
        </w:rPr>
        <w:t>hidrohlorīda veidā</w:t>
      </w:r>
      <w:r w:rsidR="00447007">
        <w:rPr>
          <w:lang w:val="lv-LV"/>
        </w:rPr>
        <w:t>)</w:t>
      </w:r>
      <w:r>
        <w:rPr>
          <w:lang w:val="lv-LV"/>
        </w:rPr>
        <w:t>.</w:t>
      </w:r>
    </w:p>
    <w:p w14:paraId="031E8838" w14:textId="77777777" w:rsidR="00FE0830" w:rsidRDefault="00FE0830">
      <w:pPr>
        <w:rPr>
          <w:lang w:val="lv-LV"/>
        </w:rPr>
      </w:pPr>
    </w:p>
    <w:p w14:paraId="455C714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C24CAF8" w14:textId="77777777">
        <w:tc>
          <w:tcPr>
            <w:tcW w:w="9190" w:type="dxa"/>
            <w:tcBorders>
              <w:top w:val="single" w:sz="4" w:space="0" w:color="000000"/>
              <w:left w:val="single" w:sz="4" w:space="0" w:color="000000"/>
              <w:bottom w:val="single" w:sz="4" w:space="0" w:color="000000"/>
              <w:right w:val="single" w:sz="4" w:space="0" w:color="000000"/>
            </w:tcBorders>
          </w:tcPr>
          <w:p w14:paraId="0672C60E" w14:textId="77777777" w:rsidR="00FE0830" w:rsidRDefault="00FE0830">
            <w:pPr>
              <w:rPr>
                <w:lang w:val="lv-LV"/>
              </w:rPr>
            </w:pPr>
            <w:r>
              <w:rPr>
                <w:b/>
                <w:lang w:val="lv-LV"/>
              </w:rPr>
              <w:t xml:space="preserve">3. </w:t>
            </w:r>
            <w:r>
              <w:rPr>
                <w:b/>
                <w:lang w:val="lv-LV"/>
              </w:rPr>
              <w:tab/>
              <w:t>PALĪGVIELU SARAKSTS</w:t>
            </w:r>
          </w:p>
        </w:tc>
      </w:tr>
    </w:tbl>
    <w:p w14:paraId="2A8B7BAA" w14:textId="77777777" w:rsidR="00FE0830" w:rsidRDefault="00FE0830">
      <w:pPr>
        <w:rPr>
          <w:b/>
          <w:lang w:val="lv-LV"/>
        </w:rPr>
      </w:pPr>
    </w:p>
    <w:p w14:paraId="4413EE11" w14:textId="58D19DB1" w:rsidR="00FE0830" w:rsidRDefault="00FE0830">
      <w:pPr>
        <w:rPr>
          <w:lang w:val="lv-LV"/>
        </w:rPr>
      </w:pPr>
      <w:r>
        <w:rPr>
          <w:lang w:val="lv-LV"/>
        </w:rPr>
        <w:t>Satur arī polisorbātu</w:t>
      </w:r>
      <w:r w:rsidR="008018E5">
        <w:rPr>
          <w:lang w:val="lv-LV"/>
        </w:rPr>
        <w:t> </w:t>
      </w:r>
      <w:r>
        <w:rPr>
          <w:lang w:val="lv-LV"/>
        </w:rPr>
        <w:t>80, citronskābi, sālsskābi un nātrija hlorīdu.</w:t>
      </w:r>
    </w:p>
    <w:p w14:paraId="4BA0DCB0" w14:textId="77777777" w:rsidR="00FE0830" w:rsidRDefault="00FE0830">
      <w:pPr>
        <w:rPr>
          <w:lang w:val="lv-LV"/>
        </w:rPr>
      </w:pPr>
    </w:p>
    <w:p w14:paraId="753F35F5"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212F79A8" w14:textId="77777777">
        <w:tc>
          <w:tcPr>
            <w:tcW w:w="9190" w:type="dxa"/>
            <w:tcBorders>
              <w:top w:val="single" w:sz="4" w:space="0" w:color="000000"/>
              <w:left w:val="single" w:sz="4" w:space="0" w:color="000000"/>
              <w:bottom w:val="single" w:sz="4" w:space="0" w:color="000000"/>
              <w:right w:val="single" w:sz="4" w:space="0" w:color="000000"/>
            </w:tcBorders>
          </w:tcPr>
          <w:p w14:paraId="1505F909" w14:textId="77777777" w:rsidR="00FE0830" w:rsidRDefault="00FE0830">
            <w:pPr>
              <w:rPr>
                <w:lang w:val="lv-LV"/>
              </w:rPr>
            </w:pPr>
            <w:r>
              <w:rPr>
                <w:b/>
                <w:lang w:val="lv-LV"/>
              </w:rPr>
              <w:t xml:space="preserve">4. </w:t>
            </w:r>
            <w:r>
              <w:rPr>
                <w:b/>
                <w:lang w:val="lv-LV"/>
              </w:rPr>
              <w:tab/>
              <w:t>ZĀĻU FORMA UN AKTĪVĀS VIELAS DAUDZUMS</w:t>
            </w:r>
          </w:p>
        </w:tc>
      </w:tr>
    </w:tbl>
    <w:p w14:paraId="355ADC07" w14:textId="77777777" w:rsidR="00FE0830" w:rsidRDefault="00FE0830">
      <w:pPr>
        <w:rPr>
          <w:b/>
          <w:lang w:val="lv-LV"/>
        </w:rPr>
      </w:pPr>
    </w:p>
    <w:p w14:paraId="79B7C2A5" w14:textId="77777777" w:rsidR="00447007" w:rsidRDefault="00447007">
      <w:pPr>
        <w:rPr>
          <w:lang w:val="lv-LV"/>
        </w:rPr>
      </w:pPr>
      <w:r w:rsidRPr="004817C8">
        <w:rPr>
          <w:highlight w:val="lightGray"/>
          <w:lang w:val="lv-LV"/>
        </w:rPr>
        <w:t>Pulveris koncentrāta infūziju šķīduma pagatavošanai</w:t>
      </w:r>
    </w:p>
    <w:p w14:paraId="19B3266F" w14:textId="343460BE" w:rsidR="00FE0830" w:rsidRDefault="00FE0830">
      <w:pPr>
        <w:rPr>
          <w:lang w:val="lv-LV"/>
        </w:rPr>
      </w:pPr>
      <w:r>
        <w:rPr>
          <w:lang w:val="lv-LV"/>
        </w:rPr>
        <w:t>4</w:t>
      </w:r>
      <w:r w:rsidR="008018E5">
        <w:rPr>
          <w:lang w:val="lv-LV"/>
        </w:rPr>
        <w:t> </w:t>
      </w:r>
      <w:r>
        <w:rPr>
          <w:lang w:val="lv-LV"/>
        </w:rPr>
        <w:t>flakoni</w:t>
      </w:r>
    </w:p>
    <w:p w14:paraId="08D638C9" w14:textId="77777777" w:rsidR="00FE0830" w:rsidRDefault="00FE0830">
      <w:pPr>
        <w:rPr>
          <w:lang w:val="lv-LV"/>
        </w:rPr>
      </w:pPr>
    </w:p>
    <w:p w14:paraId="1D4D1CF0"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07C2CF62" w14:textId="77777777">
        <w:tc>
          <w:tcPr>
            <w:tcW w:w="9190" w:type="dxa"/>
            <w:tcBorders>
              <w:top w:val="single" w:sz="4" w:space="0" w:color="000000"/>
              <w:left w:val="single" w:sz="4" w:space="0" w:color="000000"/>
              <w:bottom w:val="single" w:sz="4" w:space="0" w:color="000000"/>
              <w:right w:val="single" w:sz="4" w:space="0" w:color="000000"/>
            </w:tcBorders>
          </w:tcPr>
          <w:p w14:paraId="325BD338" w14:textId="77777777" w:rsidR="00FE0830" w:rsidRDefault="00FE0830">
            <w:pPr>
              <w:rPr>
                <w:lang w:val="lv-LV"/>
              </w:rPr>
            </w:pPr>
            <w:r>
              <w:rPr>
                <w:b/>
                <w:lang w:val="lv-LV"/>
              </w:rPr>
              <w:t xml:space="preserve">5. </w:t>
            </w:r>
            <w:r>
              <w:rPr>
                <w:b/>
                <w:lang w:val="lv-LV"/>
              </w:rPr>
              <w:tab/>
              <w:t>LIETOŠANAS UN IEVADĪŠANAS VEIDS(-I)</w:t>
            </w:r>
          </w:p>
        </w:tc>
      </w:tr>
    </w:tbl>
    <w:p w14:paraId="579A9361" w14:textId="77777777" w:rsidR="00FE0830" w:rsidRDefault="00FE0830">
      <w:pPr>
        <w:rPr>
          <w:b/>
          <w:lang w:val="lv-LV"/>
        </w:rPr>
      </w:pPr>
    </w:p>
    <w:p w14:paraId="6014D397" w14:textId="77777777" w:rsidR="005C05C7" w:rsidRDefault="005C05C7" w:rsidP="005C05C7">
      <w:pPr>
        <w:rPr>
          <w:lang w:val="lv-LV"/>
        </w:rPr>
      </w:pPr>
      <w:r>
        <w:rPr>
          <w:lang w:val="lv-LV"/>
        </w:rPr>
        <w:t xml:space="preserve">Pirms lietošanas izlasiet lietošanas instrukciju </w:t>
      </w:r>
    </w:p>
    <w:p w14:paraId="1A064284" w14:textId="77777777" w:rsidR="00FE0830" w:rsidRDefault="00FE0830">
      <w:pPr>
        <w:rPr>
          <w:lang w:val="lv-LV"/>
        </w:rPr>
      </w:pPr>
      <w:r>
        <w:rPr>
          <w:lang w:val="lv-LV"/>
        </w:rPr>
        <w:t>Tikai intravenozām infūzijām</w:t>
      </w:r>
    </w:p>
    <w:p w14:paraId="7D3282B0" w14:textId="77777777" w:rsidR="00FE0830" w:rsidRDefault="00FE0830">
      <w:pPr>
        <w:rPr>
          <w:lang w:val="lv-LV"/>
        </w:rPr>
      </w:pPr>
      <w:r>
        <w:rPr>
          <w:lang w:val="lv-LV"/>
        </w:rPr>
        <w:t>Pirms lietošanas izšķīdināt un atšķaidīt</w:t>
      </w:r>
    </w:p>
    <w:p w14:paraId="15CC97BF" w14:textId="77777777" w:rsidR="00FE0830" w:rsidRDefault="00FE0830">
      <w:pPr>
        <w:rPr>
          <w:lang w:val="lv-LV"/>
        </w:rPr>
      </w:pPr>
    </w:p>
    <w:p w14:paraId="64E62CF6"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5C00C1B4" w14:textId="77777777">
        <w:tc>
          <w:tcPr>
            <w:tcW w:w="9190" w:type="dxa"/>
            <w:tcBorders>
              <w:top w:val="single" w:sz="4" w:space="0" w:color="000000"/>
              <w:left w:val="single" w:sz="4" w:space="0" w:color="000000"/>
              <w:bottom w:val="single" w:sz="4" w:space="0" w:color="000000"/>
              <w:right w:val="single" w:sz="4" w:space="0" w:color="000000"/>
            </w:tcBorders>
          </w:tcPr>
          <w:p w14:paraId="6D57CA82"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2414068F" w14:textId="77777777" w:rsidR="00FE0830" w:rsidRDefault="00FE0830">
      <w:pPr>
        <w:rPr>
          <w:b/>
          <w:lang w:val="lv-LV"/>
        </w:rPr>
      </w:pPr>
    </w:p>
    <w:p w14:paraId="2F4C7291" w14:textId="77777777" w:rsidR="00FE0830" w:rsidRDefault="00FE0830">
      <w:pPr>
        <w:rPr>
          <w:lang w:val="lv-LV"/>
        </w:rPr>
      </w:pPr>
      <w:r>
        <w:rPr>
          <w:lang w:val="lv-LV"/>
        </w:rPr>
        <w:t>Uzglabāt bērniem neredzamā un nepieejamā vietā</w:t>
      </w:r>
    </w:p>
    <w:p w14:paraId="22D3FD9E" w14:textId="77777777" w:rsidR="00FE0830" w:rsidRDefault="00FE0830">
      <w:pPr>
        <w:rPr>
          <w:lang w:val="lv-LV"/>
        </w:rPr>
      </w:pPr>
    </w:p>
    <w:p w14:paraId="39B5612D"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26091BE" w14:textId="77777777">
        <w:tc>
          <w:tcPr>
            <w:tcW w:w="9190" w:type="dxa"/>
            <w:tcBorders>
              <w:top w:val="single" w:sz="4" w:space="0" w:color="000000"/>
              <w:left w:val="single" w:sz="4" w:space="0" w:color="000000"/>
              <w:bottom w:val="single" w:sz="4" w:space="0" w:color="000000"/>
              <w:right w:val="single" w:sz="4" w:space="0" w:color="000000"/>
            </w:tcBorders>
          </w:tcPr>
          <w:p w14:paraId="7E5DDFD3" w14:textId="77777777" w:rsidR="00FE0830" w:rsidRDefault="00FE0830">
            <w:pPr>
              <w:rPr>
                <w:lang w:val="lv-LV"/>
              </w:rPr>
            </w:pPr>
            <w:r>
              <w:rPr>
                <w:b/>
                <w:lang w:val="lv-LV"/>
              </w:rPr>
              <w:t xml:space="preserve">7. </w:t>
            </w:r>
            <w:r>
              <w:rPr>
                <w:b/>
                <w:lang w:val="lv-LV"/>
              </w:rPr>
              <w:tab/>
              <w:t>CITI ĪPAŠI BRĪDINĀJUMI, JA NEPIECIEŠAMS</w:t>
            </w:r>
          </w:p>
        </w:tc>
      </w:tr>
    </w:tbl>
    <w:p w14:paraId="7DC41C08" w14:textId="77777777" w:rsidR="00FE0830" w:rsidRDefault="00FE0830">
      <w:pPr>
        <w:rPr>
          <w:b/>
          <w:lang w:val="lv-LV"/>
        </w:rPr>
      </w:pPr>
    </w:p>
    <w:p w14:paraId="67746267" w14:textId="77777777" w:rsidR="00FE0830" w:rsidRDefault="00FE0830">
      <w:pPr>
        <w:rPr>
          <w:lang w:val="lv-LV"/>
        </w:rPr>
      </w:pPr>
      <w:r>
        <w:rPr>
          <w:lang w:val="lv-LV"/>
        </w:rPr>
        <w:t>Izvairieties no infūzijas šķīduma saskares ar ādu</w:t>
      </w:r>
    </w:p>
    <w:p w14:paraId="76F0013A" w14:textId="77777777" w:rsidR="00FE0830" w:rsidRDefault="00FE0830">
      <w:pPr>
        <w:rPr>
          <w:lang w:val="lv-LV"/>
        </w:rPr>
      </w:pPr>
    </w:p>
    <w:p w14:paraId="706BF8EA"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21114CD0" w14:textId="77777777">
        <w:tc>
          <w:tcPr>
            <w:tcW w:w="9190" w:type="dxa"/>
            <w:tcBorders>
              <w:top w:val="single" w:sz="4" w:space="0" w:color="000000"/>
              <w:left w:val="single" w:sz="4" w:space="0" w:color="000000"/>
              <w:bottom w:val="single" w:sz="4" w:space="0" w:color="000000"/>
              <w:right w:val="single" w:sz="4" w:space="0" w:color="000000"/>
            </w:tcBorders>
          </w:tcPr>
          <w:p w14:paraId="79392A1B" w14:textId="77777777" w:rsidR="00FE0830" w:rsidRDefault="00FE0830">
            <w:pPr>
              <w:rPr>
                <w:lang w:val="lv-LV"/>
              </w:rPr>
            </w:pPr>
            <w:r>
              <w:rPr>
                <w:b/>
                <w:lang w:val="lv-LV"/>
              </w:rPr>
              <w:t xml:space="preserve">8. </w:t>
            </w:r>
            <w:r>
              <w:rPr>
                <w:b/>
                <w:lang w:val="lv-LV"/>
              </w:rPr>
              <w:tab/>
              <w:t>DERĪGUMA TERMIŅŠ</w:t>
            </w:r>
          </w:p>
        </w:tc>
      </w:tr>
    </w:tbl>
    <w:p w14:paraId="2FBC9CE8" w14:textId="77777777" w:rsidR="00FE0830" w:rsidRDefault="00FE0830">
      <w:pPr>
        <w:rPr>
          <w:b/>
          <w:lang w:val="lv-LV"/>
        </w:rPr>
      </w:pPr>
    </w:p>
    <w:p w14:paraId="71DC45D9" w14:textId="587015A4" w:rsidR="00FE0830" w:rsidRDefault="00E50FDF">
      <w:pPr>
        <w:rPr>
          <w:lang w:val="lv-LV"/>
        </w:rPr>
      </w:pPr>
      <w:r>
        <w:rPr>
          <w:lang w:val="lv-LV"/>
        </w:rPr>
        <w:t>EXP</w:t>
      </w:r>
    </w:p>
    <w:p w14:paraId="2A70804F" w14:textId="5EFB0C64" w:rsidR="00100D9D" w:rsidRDefault="00100D9D" w:rsidP="00100D9D">
      <w:pPr>
        <w:rPr>
          <w:lang w:val="lv-LV"/>
        </w:rPr>
      </w:pPr>
      <w:r>
        <w:rPr>
          <w:lang w:val="lv-LV"/>
        </w:rPr>
        <w:t>Uzglabāšanas laiks pēc sagatavošanas: 3</w:t>
      </w:r>
      <w:r w:rsidR="008018E5">
        <w:rPr>
          <w:lang w:val="lv-LV"/>
        </w:rPr>
        <w:t> </w:t>
      </w:r>
      <w:r>
        <w:rPr>
          <w:lang w:val="lv-LV"/>
        </w:rPr>
        <w:t>stundas</w:t>
      </w:r>
    </w:p>
    <w:p w14:paraId="38F70E86" w14:textId="77777777" w:rsidR="00FE0830" w:rsidRDefault="00FE0830">
      <w:pPr>
        <w:rPr>
          <w:lang w:val="lv-LV"/>
        </w:rPr>
      </w:pPr>
    </w:p>
    <w:p w14:paraId="78F4EA8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3154C251" w14:textId="77777777">
        <w:tc>
          <w:tcPr>
            <w:tcW w:w="9190" w:type="dxa"/>
            <w:tcBorders>
              <w:top w:val="single" w:sz="4" w:space="0" w:color="000000"/>
              <w:left w:val="single" w:sz="4" w:space="0" w:color="000000"/>
              <w:bottom w:val="single" w:sz="4" w:space="0" w:color="000000"/>
              <w:right w:val="single" w:sz="4" w:space="0" w:color="000000"/>
            </w:tcBorders>
          </w:tcPr>
          <w:p w14:paraId="66D5C0DD" w14:textId="77777777" w:rsidR="00FE0830" w:rsidRDefault="00FE0830">
            <w:pPr>
              <w:keepNext/>
              <w:keepLines/>
              <w:rPr>
                <w:lang w:val="lv-LV"/>
              </w:rPr>
            </w:pPr>
            <w:r>
              <w:rPr>
                <w:b/>
                <w:lang w:val="lv-LV"/>
              </w:rPr>
              <w:t xml:space="preserve">9. </w:t>
            </w:r>
            <w:r>
              <w:rPr>
                <w:b/>
                <w:lang w:val="lv-LV"/>
              </w:rPr>
              <w:tab/>
              <w:t>ĪPAŠI UZGLABĀŠANAS NOSACĪJUMI</w:t>
            </w:r>
          </w:p>
        </w:tc>
      </w:tr>
    </w:tbl>
    <w:p w14:paraId="1BAF63B6" w14:textId="77777777" w:rsidR="00FE0830" w:rsidRDefault="00FE0830">
      <w:pPr>
        <w:keepNext/>
        <w:keepLines/>
        <w:rPr>
          <w:b/>
          <w:lang w:val="lv-LV"/>
        </w:rPr>
      </w:pPr>
    </w:p>
    <w:p w14:paraId="3290FF21" w14:textId="77777777" w:rsidR="00FE0830" w:rsidRDefault="00FE0830">
      <w:pPr>
        <w:keepNext/>
        <w:keepLines/>
        <w:rPr>
          <w:lang w:val="lv-LV"/>
        </w:rPr>
      </w:pPr>
      <w:r>
        <w:rPr>
          <w:lang w:val="lv-LV"/>
        </w:rPr>
        <w:t>Uzglabāt temperatūrā līdz 30 </w:t>
      </w:r>
      <w:r>
        <w:rPr>
          <w:rFonts w:ascii="Symbol" w:hAnsi="Symbol"/>
          <w:szCs w:val="22"/>
          <w:lang w:val="lv-LV"/>
        </w:rPr>
        <w:t></w:t>
      </w:r>
      <w:r>
        <w:rPr>
          <w:lang w:val="lv-LV"/>
        </w:rPr>
        <w:t>C</w:t>
      </w:r>
    </w:p>
    <w:p w14:paraId="7F986FCC" w14:textId="77777777" w:rsidR="00FE0830" w:rsidRDefault="00FE0830">
      <w:pPr>
        <w:rPr>
          <w:lang w:val="lv-LV"/>
        </w:rPr>
      </w:pPr>
    </w:p>
    <w:p w14:paraId="1605EB02" w14:textId="77777777" w:rsidR="00135C85" w:rsidRDefault="00135C85">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5E5BF83F" w14:textId="77777777">
        <w:tc>
          <w:tcPr>
            <w:tcW w:w="9190" w:type="dxa"/>
            <w:tcBorders>
              <w:top w:val="single" w:sz="4" w:space="0" w:color="000000"/>
              <w:left w:val="single" w:sz="4" w:space="0" w:color="000000"/>
              <w:bottom w:val="single" w:sz="4" w:space="0" w:color="000000"/>
              <w:right w:val="single" w:sz="4" w:space="0" w:color="000000"/>
            </w:tcBorders>
          </w:tcPr>
          <w:p w14:paraId="7C1575FA" w14:textId="77777777" w:rsidR="00FE0830" w:rsidRDefault="00FE0830">
            <w:pPr>
              <w:keepNext/>
              <w:keepLines/>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094F6F9E" w14:textId="77777777" w:rsidR="00FE0830" w:rsidRDefault="00FE0830">
      <w:pPr>
        <w:rPr>
          <w:lang w:val="lv-LV"/>
        </w:rPr>
      </w:pPr>
    </w:p>
    <w:p w14:paraId="4779B4FF"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586F5C1C" w14:textId="77777777">
        <w:tc>
          <w:tcPr>
            <w:tcW w:w="9190" w:type="dxa"/>
            <w:tcBorders>
              <w:top w:val="single" w:sz="4" w:space="0" w:color="000000"/>
              <w:left w:val="single" w:sz="4" w:space="0" w:color="000000"/>
              <w:bottom w:val="single" w:sz="4" w:space="0" w:color="000000"/>
              <w:right w:val="single" w:sz="4" w:space="0" w:color="000000"/>
            </w:tcBorders>
          </w:tcPr>
          <w:p w14:paraId="2321881C"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432D7204" w14:textId="77777777" w:rsidR="00FE0830" w:rsidRDefault="00FE0830">
      <w:pPr>
        <w:rPr>
          <w:b/>
          <w:lang w:val="lv-LV"/>
        </w:rPr>
      </w:pPr>
    </w:p>
    <w:p w14:paraId="417BE71C" w14:textId="77777777" w:rsidR="00CA47A9" w:rsidRPr="00CA47A9" w:rsidRDefault="00CA47A9" w:rsidP="00CA47A9">
      <w:pPr>
        <w:rPr>
          <w:szCs w:val="22"/>
          <w:lang w:val="de-CH"/>
        </w:rPr>
      </w:pPr>
      <w:r w:rsidRPr="00CA47A9">
        <w:rPr>
          <w:szCs w:val="22"/>
          <w:lang w:val="de-CH"/>
        </w:rPr>
        <w:t xml:space="preserve">Roche Registration GmbH </w:t>
      </w:r>
    </w:p>
    <w:p w14:paraId="495DE6FA" w14:textId="77777777" w:rsidR="00CA47A9" w:rsidRPr="00CA47A9" w:rsidRDefault="00CA47A9" w:rsidP="00CA47A9">
      <w:pPr>
        <w:rPr>
          <w:szCs w:val="22"/>
          <w:lang w:val="de-CH"/>
        </w:rPr>
      </w:pPr>
      <w:r w:rsidRPr="00CA47A9">
        <w:rPr>
          <w:szCs w:val="22"/>
          <w:lang w:val="de-CH"/>
        </w:rPr>
        <w:t>Emil-Barell-Strasse 1</w:t>
      </w:r>
    </w:p>
    <w:p w14:paraId="3272DB70" w14:textId="77777777" w:rsidR="00CA47A9" w:rsidRPr="00CA47A9" w:rsidRDefault="00CA47A9" w:rsidP="00CA47A9">
      <w:pPr>
        <w:rPr>
          <w:szCs w:val="22"/>
          <w:lang w:val="de-CH"/>
        </w:rPr>
      </w:pPr>
      <w:r w:rsidRPr="00CA47A9">
        <w:rPr>
          <w:szCs w:val="22"/>
          <w:lang w:val="de-CH"/>
        </w:rPr>
        <w:t>79639 Grenzach-Wyhlen</w:t>
      </w:r>
    </w:p>
    <w:p w14:paraId="7B5930A0" w14:textId="77777777" w:rsidR="00FE0830" w:rsidRDefault="00CA47A9">
      <w:pPr>
        <w:rPr>
          <w:b/>
          <w:lang w:val="lv-LV"/>
        </w:rPr>
      </w:pPr>
      <w:r>
        <w:rPr>
          <w:szCs w:val="22"/>
          <w:lang w:val="de-CH"/>
        </w:rPr>
        <w:t>Vācija</w:t>
      </w:r>
      <w:r>
        <w:rPr>
          <w:lang w:val="lv-LV"/>
        </w:rPr>
        <w:t xml:space="preserve"> </w:t>
      </w:r>
    </w:p>
    <w:p w14:paraId="27AB5B45" w14:textId="77777777" w:rsidR="00FE0830" w:rsidRDefault="00FE0830">
      <w:pPr>
        <w:rPr>
          <w:b/>
          <w:lang w:val="lv-LV"/>
        </w:rPr>
      </w:pPr>
    </w:p>
    <w:p w14:paraId="73D92454"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6075CA6A" w14:textId="77777777">
        <w:tc>
          <w:tcPr>
            <w:tcW w:w="9190" w:type="dxa"/>
            <w:tcBorders>
              <w:top w:val="single" w:sz="4" w:space="0" w:color="000000"/>
              <w:left w:val="single" w:sz="4" w:space="0" w:color="000000"/>
              <w:bottom w:val="single" w:sz="4" w:space="0" w:color="000000"/>
              <w:right w:val="single" w:sz="4" w:space="0" w:color="000000"/>
            </w:tcBorders>
          </w:tcPr>
          <w:p w14:paraId="6C53A88B" w14:textId="77777777" w:rsidR="00FE0830" w:rsidRDefault="00FE0830">
            <w:pPr>
              <w:rPr>
                <w:lang w:val="lv-LV"/>
              </w:rPr>
            </w:pPr>
            <w:r>
              <w:rPr>
                <w:b/>
                <w:lang w:val="lv-LV"/>
              </w:rPr>
              <w:t xml:space="preserve">12. </w:t>
            </w:r>
            <w:r>
              <w:rPr>
                <w:b/>
                <w:lang w:val="lv-LV"/>
              </w:rPr>
              <w:tab/>
              <w:t>REĢISTRĀCIJAS APLIECĪBAS NUMURS(-I)</w:t>
            </w:r>
          </w:p>
        </w:tc>
      </w:tr>
    </w:tbl>
    <w:p w14:paraId="21E33055" w14:textId="77777777" w:rsidR="00FE0830" w:rsidRDefault="00FE0830">
      <w:pPr>
        <w:rPr>
          <w:b/>
          <w:lang w:val="lv-LV"/>
        </w:rPr>
      </w:pPr>
    </w:p>
    <w:p w14:paraId="23C1EEF8" w14:textId="77777777" w:rsidR="00FE0830" w:rsidRDefault="00FE0830">
      <w:pPr>
        <w:rPr>
          <w:lang w:val="lv-LV"/>
        </w:rPr>
      </w:pPr>
      <w:r>
        <w:rPr>
          <w:lang w:val="lv-LV"/>
        </w:rPr>
        <w:t>EU/1/96/005/005</w:t>
      </w:r>
    </w:p>
    <w:p w14:paraId="61F95B83" w14:textId="77777777" w:rsidR="00FE0830" w:rsidRDefault="00FE0830">
      <w:pPr>
        <w:rPr>
          <w:lang w:val="lv-LV"/>
        </w:rPr>
      </w:pPr>
    </w:p>
    <w:p w14:paraId="36388C01"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204522F2" w14:textId="77777777">
        <w:tc>
          <w:tcPr>
            <w:tcW w:w="9190" w:type="dxa"/>
            <w:tcBorders>
              <w:top w:val="single" w:sz="4" w:space="0" w:color="000000"/>
              <w:left w:val="single" w:sz="4" w:space="0" w:color="000000"/>
              <w:bottom w:val="single" w:sz="4" w:space="0" w:color="000000"/>
              <w:right w:val="single" w:sz="4" w:space="0" w:color="000000"/>
            </w:tcBorders>
          </w:tcPr>
          <w:p w14:paraId="325FCCEB" w14:textId="77777777" w:rsidR="00FE0830" w:rsidRDefault="00FE0830">
            <w:pPr>
              <w:rPr>
                <w:lang w:val="lv-LV"/>
              </w:rPr>
            </w:pPr>
            <w:r>
              <w:rPr>
                <w:b/>
                <w:lang w:val="lv-LV"/>
              </w:rPr>
              <w:t xml:space="preserve">13. </w:t>
            </w:r>
            <w:r>
              <w:rPr>
                <w:b/>
                <w:lang w:val="lv-LV"/>
              </w:rPr>
              <w:tab/>
              <w:t>SĒRIJAS NUMURS</w:t>
            </w:r>
          </w:p>
        </w:tc>
      </w:tr>
    </w:tbl>
    <w:p w14:paraId="175A7402" w14:textId="77777777" w:rsidR="00FE0830" w:rsidRDefault="00FE0830">
      <w:pPr>
        <w:rPr>
          <w:b/>
          <w:lang w:val="lv-LV"/>
        </w:rPr>
      </w:pPr>
    </w:p>
    <w:p w14:paraId="04213F41" w14:textId="60175408" w:rsidR="00FE0830" w:rsidRDefault="00E50FDF">
      <w:pPr>
        <w:rPr>
          <w:b/>
          <w:lang w:val="lv-LV"/>
        </w:rPr>
      </w:pPr>
      <w:r>
        <w:rPr>
          <w:lang w:val="lv-LV"/>
        </w:rPr>
        <w:t>Lot</w:t>
      </w:r>
    </w:p>
    <w:p w14:paraId="0A8461E1" w14:textId="77777777" w:rsidR="00FE0830" w:rsidRDefault="00FE0830">
      <w:pPr>
        <w:rPr>
          <w:b/>
          <w:lang w:val="lv-LV"/>
        </w:rPr>
      </w:pPr>
    </w:p>
    <w:p w14:paraId="13ABB03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2E437D5C" w14:textId="77777777">
        <w:tc>
          <w:tcPr>
            <w:tcW w:w="9190" w:type="dxa"/>
            <w:tcBorders>
              <w:top w:val="single" w:sz="4" w:space="0" w:color="000000"/>
              <w:left w:val="single" w:sz="4" w:space="0" w:color="000000"/>
              <w:bottom w:val="single" w:sz="4" w:space="0" w:color="000000"/>
              <w:right w:val="single" w:sz="4" w:space="0" w:color="000000"/>
            </w:tcBorders>
          </w:tcPr>
          <w:p w14:paraId="3C94A9D1" w14:textId="77777777" w:rsidR="00FE0830" w:rsidRDefault="00FE0830">
            <w:pPr>
              <w:rPr>
                <w:lang w:val="lv-LV"/>
              </w:rPr>
            </w:pPr>
            <w:r>
              <w:rPr>
                <w:b/>
                <w:lang w:val="lv-LV"/>
              </w:rPr>
              <w:t xml:space="preserve">14. </w:t>
            </w:r>
            <w:r>
              <w:rPr>
                <w:b/>
                <w:lang w:val="lv-LV"/>
              </w:rPr>
              <w:tab/>
              <w:t>IZSNIEGŠANAS KĀRTĪBA</w:t>
            </w:r>
          </w:p>
        </w:tc>
      </w:tr>
    </w:tbl>
    <w:p w14:paraId="6E2D025E" w14:textId="77777777" w:rsidR="00FE0830" w:rsidRDefault="00FE0830">
      <w:pPr>
        <w:rPr>
          <w:b/>
          <w:lang w:val="lv-LV"/>
        </w:rPr>
      </w:pPr>
    </w:p>
    <w:p w14:paraId="4FC0C915"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3A8835E3" w14:textId="77777777">
        <w:tc>
          <w:tcPr>
            <w:tcW w:w="9190" w:type="dxa"/>
            <w:tcBorders>
              <w:top w:val="single" w:sz="4" w:space="0" w:color="000000"/>
              <w:left w:val="single" w:sz="4" w:space="0" w:color="000000"/>
              <w:bottom w:val="single" w:sz="4" w:space="0" w:color="000000"/>
              <w:right w:val="single" w:sz="4" w:space="0" w:color="000000"/>
            </w:tcBorders>
          </w:tcPr>
          <w:p w14:paraId="31EF0B10" w14:textId="77777777" w:rsidR="00FE0830" w:rsidRDefault="00FE0830">
            <w:pPr>
              <w:rPr>
                <w:lang w:val="lv-LV"/>
              </w:rPr>
            </w:pPr>
            <w:r>
              <w:rPr>
                <w:b/>
                <w:lang w:val="lv-LV"/>
              </w:rPr>
              <w:t xml:space="preserve">15. </w:t>
            </w:r>
            <w:r>
              <w:rPr>
                <w:b/>
                <w:lang w:val="lv-LV"/>
              </w:rPr>
              <w:tab/>
              <w:t>NORĀDĪJUMI PAR LIETOŠANU</w:t>
            </w:r>
          </w:p>
        </w:tc>
      </w:tr>
    </w:tbl>
    <w:p w14:paraId="16880D79" w14:textId="77777777" w:rsidR="00FE0830" w:rsidRDefault="00FE0830">
      <w:pPr>
        <w:rPr>
          <w:b/>
          <w:lang w:val="lv-LV"/>
        </w:rPr>
      </w:pPr>
    </w:p>
    <w:p w14:paraId="7C79A3C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3A237F2" w14:textId="77777777">
        <w:tc>
          <w:tcPr>
            <w:tcW w:w="9190" w:type="dxa"/>
            <w:tcBorders>
              <w:top w:val="single" w:sz="4" w:space="0" w:color="000000"/>
              <w:left w:val="single" w:sz="4" w:space="0" w:color="000000"/>
              <w:bottom w:val="single" w:sz="4" w:space="0" w:color="000000"/>
              <w:right w:val="single" w:sz="4" w:space="0" w:color="000000"/>
            </w:tcBorders>
          </w:tcPr>
          <w:p w14:paraId="618D4523" w14:textId="77777777" w:rsidR="00FE0830" w:rsidRDefault="00FE0830">
            <w:pPr>
              <w:rPr>
                <w:lang w:val="lv-LV"/>
              </w:rPr>
            </w:pPr>
            <w:r>
              <w:rPr>
                <w:b/>
                <w:lang w:val="lv-LV"/>
              </w:rPr>
              <w:t xml:space="preserve">16. </w:t>
            </w:r>
            <w:r>
              <w:rPr>
                <w:b/>
                <w:lang w:val="lv-LV"/>
              </w:rPr>
              <w:tab/>
              <w:t>INFORMĀCIJA BRAILA RAKSTĀ</w:t>
            </w:r>
          </w:p>
        </w:tc>
      </w:tr>
    </w:tbl>
    <w:p w14:paraId="0148E56E" w14:textId="77777777" w:rsidR="00FE0830" w:rsidRDefault="00FE0830">
      <w:pPr>
        <w:rPr>
          <w:b/>
          <w:lang w:val="lv-LV"/>
        </w:rPr>
      </w:pPr>
    </w:p>
    <w:p w14:paraId="64966E5F" w14:textId="77777777" w:rsidR="001C5AC2" w:rsidRDefault="001C5AC2">
      <w:pPr>
        <w:rPr>
          <w:b/>
          <w:lang w:val="lv-LV"/>
        </w:rPr>
      </w:pPr>
    </w:p>
    <w:p w14:paraId="7A15224D"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17D1EFF1" w14:textId="77777777" w:rsidR="001C5AC2" w:rsidRPr="004C62DC" w:rsidRDefault="001C5AC2" w:rsidP="001C5AC2">
      <w:pPr>
        <w:rPr>
          <w:noProof/>
          <w:lang w:val="lv-LV" w:eastAsia="lv-LV" w:bidi="lv-LV"/>
        </w:rPr>
      </w:pPr>
    </w:p>
    <w:p w14:paraId="6BEEAFB7"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3ED7DE0A" w14:textId="77777777" w:rsidR="001C5AC2" w:rsidRPr="004C62DC" w:rsidRDefault="001C5AC2" w:rsidP="001C5AC2">
      <w:pPr>
        <w:rPr>
          <w:noProof/>
          <w:lang w:val="lv-LV" w:eastAsia="lv-LV" w:bidi="lv-LV"/>
        </w:rPr>
      </w:pPr>
    </w:p>
    <w:p w14:paraId="7A6E0876" w14:textId="77777777" w:rsidR="001C5AC2" w:rsidRPr="004C62DC" w:rsidRDefault="001C5AC2" w:rsidP="001C5AC2">
      <w:pPr>
        <w:rPr>
          <w:noProof/>
          <w:lang w:val="lv-LV" w:eastAsia="lv-LV" w:bidi="lv-LV"/>
        </w:rPr>
      </w:pPr>
    </w:p>
    <w:p w14:paraId="6A47871C"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55171AE8" w14:textId="77777777" w:rsidR="001C5AC2" w:rsidRPr="004C62DC" w:rsidRDefault="001C5AC2" w:rsidP="001C5AC2">
      <w:pPr>
        <w:rPr>
          <w:noProof/>
          <w:lang w:val="lv-LV" w:eastAsia="lv-LV" w:bidi="lv-LV"/>
        </w:rPr>
      </w:pPr>
    </w:p>
    <w:p w14:paraId="72701909" w14:textId="77777777" w:rsidR="001C5AC2" w:rsidRPr="00CE6F16" w:rsidRDefault="001C5AC2" w:rsidP="001C5AC2">
      <w:pPr>
        <w:rPr>
          <w:szCs w:val="22"/>
          <w:lang w:val="lv-LV" w:eastAsia="lv-LV" w:bidi="lv-LV"/>
        </w:rPr>
      </w:pPr>
      <w:r w:rsidRPr="004C62DC">
        <w:rPr>
          <w:lang w:val="lv-LV" w:eastAsia="lv-LV" w:bidi="lv-LV"/>
        </w:rPr>
        <w:t>PC</w:t>
      </w:r>
    </w:p>
    <w:p w14:paraId="517D578B" w14:textId="77777777" w:rsidR="001C5AC2" w:rsidRPr="004C62DC" w:rsidRDefault="001C5AC2" w:rsidP="001C5AC2">
      <w:pPr>
        <w:rPr>
          <w:szCs w:val="22"/>
          <w:lang w:val="lv-LV" w:eastAsia="lv-LV" w:bidi="lv-LV"/>
        </w:rPr>
      </w:pPr>
      <w:r w:rsidRPr="004C62DC">
        <w:rPr>
          <w:lang w:val="lv-LV" w:eastAsia="lv-LV" w:bidi="lv-LV"/>
        </w:rPr>
        <w:t>SN</w:t>
      </w:r>
    </w:p>
    <w:p w14:paraId="50945147" w14:textId="77777777" w:rsidR="001C5AC2" w:rsidRPr="004C62DC" w:rsidRDefault="001C5AC2" w:rsidP="001C5AC2">
      <w:pPr>
        <w:rPr>
          <w:szCs w:val="22"/>
          <w:lang w:val="lv-LV" w:eastAsia="lv-LV" w:bidi="lv-LV"/>
        </w:rPr>
      </w:pPr>
      <w:r w:rsidRPr="004C62DC">
        <w:rPr>
          <w:lang w:val="lv-LV" w:eastAsia="lv-LV" w:bidi="lv-LV"/>
        </w:rPr>
        <w:t>NN</w:t>
      </w:r>
    </w:p>
    <w:p w14:paraId="64FEEC34" w14:textId="77777777" w:rsidR="001C5AC2" w:rsidRPr="004C62DC" w:rsidRDefault="001C5AC2" w:rsidP="001C5AC2">
      <w:pPr>
        <w:ind w:left="-198"/>
        <w:rPr>
          <w:szCs w:val="22"/>
          <w:lang w:val="lv-LV" w:eastAsia="lv-LV" w:bidi="lv-LV"/>
        </w:rPr>
      </w:pPr>
    </w:p>
    <w:p w14:paraId="22B877CF" w14:textId="77777777" w:rsidR="00FE0830" w:rsidRDefault="00FE0830">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FE0830" w14:paraId="1E29A205" w14:textId="77777777">
        <w:tc>
          <w:tcPr>
            <w:tcW w:w="9190" w:type="dxa"/>
            <w:tcBorders>
              <w:top w:val="single" w:sz="4" w:space="0" w:color="000000"/>
              <w:left w:val="single" w:sz="4" w:space="0" w:color="000000"/>
              <w:bottom w:val="single" w:sz="4" w:space="0" w:color="000000"/>
              <w:right w:val="single" w:sz="4" w:space="0" w:color="000000"/>
            </w:tcBorders>
          </w:tcPr>
          <w:p w14:paraId="19D90FC7" w14:textId="77777777" w:rsidR="00FE0830" w:rsidRDefault="00FE0830">
            <w:pPr>
              <w:rPr>
                <w:b/>
                <w:lang w:val="lv-LV"/>
              </w:rPr>
            </w:pPr>
            <w:r>
              <w:rPr>
                <w:b/>
                <w:lang w:val="lv-LV"/>
              </w:rPr>
              <w:lastRenderedPageBreak/>
              <w:t>MINIMĀLĀ INFORMĀCIJA, KAS JĀNORĀDA UZ MAZA IZMĒRA TIEŠĀ IEPAKOJUMA</w:t>
            </w:r>
          </w:p>
          <w:p w14:paraId="373EF506" w14:textId="77777777" w:rsidR="00FE0830" w:rsidRDefault="00FE0830">
            <w:pPr>
              <w:rPr>
                <w:b/>
                <w:lang w:val="lv-LV"/>
              </w:rPr>
            </w:pPr>
          </w:p>
          <w:p w14:paraId="054AB5B5" w14:textId="77777777" w:rsidR="00FE0830" w:rsidRDefault="00FE0830">
            <w:pPr>
              <w:rPr>
                <w:lang w:val="lv-LV"/>
              </w:rPr>
            </w:pPr>
            <w:r>
              <w:rPr>
                <w:b/>
                <w:caps/>
                <w:lang w:val="lv-LV"/>
              </w:rPr>
              <w:t>Flakona etiķete</w:t>
            </w:r>
          </w:p>
        </w:tc>
      </w:tr>
    </w:tbl>
    <w:p w14:paraId="3E39554F" w14:textId="77777777" w:rsidR="00FE0830" w:rsidRDefault="00FE0830">
      <w:pPr>
        <w:rPr>
          <w:b/>
          <w:lang w:val="lv-LV"/>
        </w:rPr>
      </w:pPr>
    </w:p>
    <w:p w14:paraId="388A9A15"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rsidRPr="00BA6EC5" w14:paraId="6B64DBC2" w14:textId="77777777">
        <w:tc>
          <w:tcPr>
            <w:tcW w:w="9190" w:type="dxa"/>
            <w:tcBorders>
              <w:top w:val="single" w:sz="4" w:space="0" w:color="000000"/>
              <w:left w:val="single" w:sz="4" w:space="0" w:color="000000"/>
              <w:bottom w:val="single" w:sz="4" w:space="0" w:color="000000"/>
              <w:right w:val="single" w:sz="4" w:space="0" w:color="000000"/>
            </w:tcBorders>
          </w:tcPr>
          <w:p w14:paraId="3845DE10" w14:textId="77777777" w:rsidR="00FE0830" w:rsidRDefault="00FE0830">
            <w:pPr>
              <w:rPr>
                <w:lang w:val="lv-LV"/>
              </w:rPr>
            </w:pPr>
            <w:r>
              <w:rPr>
                <w:b/>
                <w:lang w:val="lv-LV"/>
              </w:rPr>
              <w:t xml:space="preserve">1. </w:t>
            </w:r>
            <w:r>
              <w:rPr>
                <w:b/>
                <w:lang w:val="lv-LV"/>
              </w:rPr>
              <w:tab/>
              <w:t>ZĀĻU NOSAUKUMS UN IEVADĪŠANAS VEIDS</w:t>
            </w:r>
          </w:p>
        </w:tc>
      </w:tr>
    </w:tbl>
    <w:p w14:paraId="174F9A6A" w14:textId="77777777" w:rsidR="00FE0830" w:rsidRDefault="00FE0830">
      <w:pPr>
        <w:rPr>
          <w:b/>
          <w:lang w:val="lv-LV"/>
        </w:rPr>
      </w:pPr>
    </w:p>
    <w:p w14:paraId="63E38E93" w14:textId="77777777" w:rsidR="00FE0830" w:rsidRPr="007C0B30" w:rsidRDefault="00FE0830">
      <w:pPr>
        <w:rPr>
          <w:lang w:val="lv-LV"/>
        </w:rPr>
      </w:pPr>
      <w:r w:rsidRPr="00ED77A6">
        <w:rPr>
          <w:lang w:val="lv-LV"/>
        </w:rPr>
        <w:t xml:space="preserve">CellCept 500 mg pulveris koncentrāta infūziju šķīduma pagatavošanai </w:t>
      </w:r>
    </w:p>
    <w:p w14:paraId="2BE194D7" w14:textId="77777777" w:rsidR="00FE0830" w:rsidRDefault="00F11743">
      <w:pPr>
        <w:rPr>
          <w:lang w:val="lv-LV"/>
        </w:rPr>
      </w:pPr>
      <w:r>
        <w:rPr>
          <w:lang w:val="lv-LV"/>
        </w:rPr>
        <w:t>m</w:t>
      </w:r>
      <w:r w:rsidR="00FE0830">
        <w:rPr>
          <w:lang w:val="lv-LV"/>
        </w:rPr>
        <w:t>ycophenolate mofetil</w:t>
      </w:r>
    </w:p>
    <w:p w14:paraId="0817C41E" w14:textId="77777777" w:rsidR="00447007" w:rsidRDefault="00447007">
      <w:pPr>
        <w:rPr>
          <w:lang w:val="lv-LV"/>
        </w:rPr>
      </w:pPr>
      <w:r>
        <w:rPr>
          <w:lang w:val="lv-LV"/>
        </w:rPr>
        <w:t>Tikai intravenozām infūzijām</w:t>
      </w:r>
    </w:p>
    <w:p w14:paraId="12CB555E" w14:textId="77777777" w:rsidR="00FE0830" w:rsidRDefault="00FE0830">
      <w:pPr>
        <w:rPr>
          <w:lang w:val="lv-LV"/>
        </w:rPr>
      </w:pPr>
    </w:p>
    <w:p w14:paraId="1D96BFE8"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0961D73" w14:textId="77777777">
        <w:tc>
          <w:tcPr>
            <w:tcW w:w="9190" w:type="dxa"/>
            <w:tcBorders>
              <w:top w:val="single" w:sz="4" w:space="0" w:color="000000"/>
              <w:left w:val="single" w:sz="4" w:space="0" w:color="000000"/>
              <w:bottom w:val="single" w:sz="4" w:space="0" w:color="000000"/>
              <w:right w:val="single" w:sz="4" w:space="0" w:color="000000"/>
            </w:tcBorders>
          </w:tcPr>
          <w:p w14:paraId="3B4CE912" w14:textId="77777777" w:rsidR="00FE0830" w:rsidRDefault="00FE0830">
            <w:pPr>
              <w:rPr>
                <w:lang w:val="lv-LV"/>
              </w:rPr>
            </w:pPr>
            <w:r>
              <w:rPr>
                <w:b/>
                <w:lang w:val="lv-LV"/>
              </w:rPr>
              <w:t xml:space="preserve">2. </w:t>
            </w:r>
            <w:r>
              <w:rPr>
                <w:b/>
                <w:lang w:val="lv-LV"/>
              </w:rPr>
              <w:tab/>
              <w:t>LIETOŠANAS VEIDS</w:t>
            </w:r>
          </w:p>
        </w:tc>
      </w:tr>
    </w:tbl>
    <w:p w14:paraId="69F48A4F" w14:textId="77777777" w:rsidR="00FE0830" w:rsidRDefault="00FE0830">
      <w:pPr>
        <w:rPr>
          <w:b/>
          <w:lang w:val="lv-LV"/>
        </w:rPr>
      </w:pPr>
    </w:p>
    <w:p w14:paraId="656AE81E" w14:textId="77777777" w:rsidR="00FE0830" w:rsidRDefault="00FE0830">
      <w:pPr>
        <w:rPr>
          <w:b/>
          <w:lang w:val="lv-LV"/>
        </w:rPr>
      </w:pPr>
      <w:r>
        <w:rPr>
          <w:lang w:val="lv-LV"/>
        </w:rPr>
        <w:t>Pirms lietošanas izlasiet lietošanas instrukciju</w:t>
      </w:r>
    </w:p>
    <w:p w14:paraId="5157A48F" w14:textId="77777777" w:rsidR="00FE0830" w:rsidRDefault="00FE0830">
      <w:pPr>
        <w:rPr>
          <w:b/>
          <w:lang w:val="lv-LV"/>
        </w:rPr>
      </w:pPr>
    </w:p>
    <w:p w14:paraId="2A50DDBD"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627201A2" w14:textId="77777777">
        <w:tc>
          <w:tcPr>
            <w:tcW w:w="9190" w:type="dxa"/>
            <w:tcBorders>
              <w:top w:val="single" w:sz="4" w:space="0" w:color="000000"/>
              <w:left w:val="single" w:sz="4" w:space="0" w:color="000000"/>
              <w:bottom w:val="single" w:sz="4" w:space="0" w:color="000000"/>
              <w:right w:val="single" w:sz="4" w:space="0" w:color="000000"/>
            </w:tcBorders>
          </w:tcPr>
          <w:p w14:paraId="7B5762B0" w14:textId="77777777" w:rsidR="00FE0830" w:rsidRDefault="00FE0830">
            <w:pPr>
              <w:rPr>
                <w:lang w:val="lv-LV"/>
              </w:rPr>
            </w:pPr>
            <w:r>
              <w:rPr>
                <w:b/>
                <w:lang w:val="lv-LV"/>
              </w:rPr>
              <w:t xml:space="preserve">3. </w:t>
            </w:r>
            <w:r>
              <w:rPr>
                <w:b/>
                <w:lang w:val="lv-LV"/>
              </w:rPr>
              <w:tab/>
              <w:t>DERĪGUMA TERMIŅŠ</w:t>
            </w:r>
          </w:p>
        </w:tc>
      </w:tr>
    </w:tbl>
    <w:p w14:paraId="4AB57BE4" w14:textId="77777777" w:rsidR="00FE0830" w:rsidRDefault="00FE0830">
      <w:pPr>
        <w:rPr>
          <w:b/>
          <w:lang w:val="lv-LV"/>
        </w:rPr>
      </w:pPr>
    </w:p>
    <w:p w14:paraId="2F5EC414" w14:textId="77777777" w:rsidR="00FE0830" w:rsidRDefault="00FE0830">
      <w:pPr>
        <w:rPr>
          <w:lang w:val="lv-LV"/>
        </w:rPr>
      </w:pPr>
      <w:r>
        <w:rPr>
          <w:lang w:val="lv-LV"/>
        </w:rPr>
        <w:t>EXP</w:t>
      </w:r>
    </w:p>
    <w:p w14:paraId="6194FC78" w14:textId="77777777" w:rsidR="00FE0830" w:rsidRDefault="00FE0830">
      <w:pPr>
        <w:rPr>
          <w:lang w:val="lv-LV"/>
        </w:rPr>
      </w:pPr>
    </w:p>
    <w:p w14:paraId="2BA67331"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6567081D" w14:textId="77777777">
        <w:tc>
          <w:tcPr>
            <w:tcW w:w="9190" w:type="dxa"/>
            <w:tcBorders>
              <w:top w:val="single" w:sz="4" w:space="0" w:color="000000"/>
              <w:left w:val="single" w:sz="4" w:space="0" w:color="000000"/>
              <w:bottom w:val="single" w:sz="4" w:space="0" w:color="000000"/>
              <w:right w:val="single" w:sz="4" w:space="0" w:color="000000"/>
            </w:tcBorders>
          </w:tcPr>
          <w:p w14:paraId="2B9DF259" w14:textId="77777777" w:rsidR="00FE0830" w:rsidRDefault="00FE0830">
            <w:pPr>
              <w:rPr>
                <w:lang w:val="lv-LV"/>
              </w:rPr>
            </w:pPr>
            <w:r>
              <w:rPr>
                <w:b/>
                <w:lang w:val="lv-LV"/>
              </w:rPr>
              <w:t xml:space="preserve">4. </w:t>
            </w:r>
            <w:r>
              <w:rPr>
                <w:b/>
                <w:lang w:val="lv-LV"/>
              </w:rPr>
              <w:tab/>
              <w:t>SĒRIJAS NUMURS</w:t>
            </w:r>
          </w:p>
        </w:tc>
      </w:tr>
    </w:tbl>
    <w:p w14:paraId="3CAF1AD3" w14:textId="77777777" w:rsidR="00FE0830" w:rsidRDefault="00FE0830">
      <w:pPr>
        <w:rPr>
          <w:b/>
          <w:lang w:val="lv-LV"/>
        </w:rPr>
      </w:pPr>
    </w:p>
    <w:p w14:paraId="24A4E5C6" w14:textId="77777777" w:rsidR="00FE0830" w:rsidRDefault="00FE0830">
      <w:pPr>
        <w:rPr>
          <w:lang w:val="lv-LV"/>
        </w:rPr>
      </w:pPr>
      <w:r>
        <w:rPr>
          <w:lang w:val="lv-LV"/>
        </w:rPr>
        <w:t>Lot</w:t>
      </w:r>
    </w:p>
    <w:p w14:paraId="650F9D97" w14:textId="77777777" w:rsidR="00FE0830" w:rsidRDefault="00FE0830">
      <w:pPr>
        <w:rPr>
          <w:lang w:val="lv-LV"/>
        </w:rPr>
      </w:pPr>
    </w:p>
    <w:p w14:paraId="231DA0B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227B7152" w14:textId="77777777">
        <w:tc>
          <w:tcPr>
            <w:tcW w:w="9190" w:type="dxa"/>
            <w:tcBorders>
              <w:top w:val="single" w:sz="4" w:space="0" w:color="000000"/>
              <w:left w:val="single" w:sz="4" w:space="0" w:color="000000"/>
              <w:bottom w:val="single" w:sz="4" w:space="0" w:color="000000"/>
              <w:right w:val="single" w:sz="4" w:space="0" w:color="000000"/>
            </w:tcBorders>
          </w:tcPr>
          <w:p w14:paraId="42AA8349" w14:textId="77777777" w:rsidR="00FE0830" w:rsidRDefault="00FE0830">
            <w:pPr>
              <w:rPr>
                <w:lang w:val="lv-LV"/>
              </w:rPr>
            </w:pPr>
            <w:r>
              <w:rPr>
                <w:b/>
                <w:lang w:val="lv-LV"/>
              </w:rPr>
              <w:t xml:space="preserve">5. </w:t>
            </w:r>
            <w:r>
              <w:rPr>
                <w:b/>
                <w:lang w:val="lv-LV"/>
              </w:rPr>
              <w:tab/>
              <w:t>SATURA SVARS, TILPUMS VAI VIENĪBU DAUDZUMS</w:t>
            </w:r>
          </w:p>
        </w:tc>
      </w:tr>
    </w:tbl>
    <w:p w14:paraId="74B71C8B" w14:textId="77777777" w:rsidR="00FE0830" w:rsidRDefault="00FE0830">
      <w:pPr>
        <w:rPr>
          <w:lang w:val="lv-LV"/>
        </w:rPr>
      </w:pPr>
    </w:p>
    <w:p w14:paraId="2FCF04D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6893C024" w14:textId="77777777">
        <w:tc>
          <w:tcPr>
            <w:tcW w:w="9190" w:type="dxa"/>
            <w:tcBorders>
              <w:top w:val="single" w:sz="4" w:space="0" w:color="000000"/>
              <w:left w:val="single" w:sz="4" w:space="0" w:color="000000"/>
              <w:bottom w:val="single" w:sz="4" w:space="0" w:color="000000"/>
              <w:right w:val="single" w:sz="4" w:space="0" w:color="000000"/>
            </w:tcBorders>
          </w:tcPr>
          <w:p w14:paraId="33F8BDBD" w14:textId="77777777" w:rsidR="00FE0830" w:rsidRDefault="00FE0830">
            <w:pPr>
              <w:rPr>
                <w:lang w:val="lv-LV"/>
              </w:rPr>
            </w:pPr>
            <w:r>
              <w:rPr>
                <w:b/>
                <w:lang w:val="lv-LV"/>
              </w:rPr>
              <w:t xml:space="preserve">6. </w:t>
            </w:r>
            <w:r>
              <w:rPr>
                <w:b/>
                <w:lang w:val="lv-LV"/>
              </w:rPr>
              <w:tab/>
              <w:t>CITA</w:t>
            </w:r>
          </w:p>
        </w:tc>
      </w:tr>
    </w:tbl>
    <w:p w14:paraId="073F2609" w14:textId="77777777" w:rsidR="00FE0830" w:rsidRDefault="00FE0830">
      <w:pPr>
        <w:rPr>
          <w:lang w:val="lv-LV"/>
        </w:rPr>
      </w:pPr>
    </w:p>
    <w:p w14:paraId="1CA2CB8A" w14:textId="77777777" w:rsidR="00FE0830" w:rsidRDefault="00FE0830">
      <w:pPr>
        <w:rPr>
          <w:b/>
          <w:lang w:val="lv-LV"/>
        </w:rPr>
      </w:pPr>
      <w:r>
        <w:rPr>
          <w:lang w:val="lv-LV"/>
        </w:rPr>
        <w:br w:type="page"/>
      </w:r>
    </w:p>
    <w:tbl>
      <w:tblPr>
        <w:tblW w:w="0" w:type="auto"/>
        <w:tblInd w:w="-5" w:type="dxa"/>
        <w:tblLayout w:type="fixed"/>
        <w:tblLook w:val="0000" w:firstRow="0" w:lastRow="0" w:firstColumn="0" w:lastColumn="0" w:noHBand="0" w:noVBand="0"/>
      </w:tblPr>
      <w:tblGrid>
        <w:gridCol w:w="9190"/>
      </w:tblGrid>
      <w:tr w:rsidR="00FE0830" w14:paraId="6520F5B9" w14:textId="77777777">
        <w:tc>
          <w:tcPr>
            <w:tcW w:w="9190" w:type="dxa"/>
            <w:tcBorders>
              <w:top w:val="single" w:sz="4" w:space="0" w:color="000000"/>
              <w:left w:val="single" w:sz="4" w:space="0" w:color="000000"/>
              <w:bottom w:val="single" w:sz="4" w:space="0" w:color="000000"/>
              <w:right w:val="single" w:sz="4" w:space="0" w:color="000000"/>
            </w:tcBorders>
          </w:tcPr>
          <w:p w14:paraId="2C671D50" w14:textId="77777777" w:rsidR="00FE0830" w:rsidRDefault="00FE0830">
            <w:pPr>
              <w:rPr>
                <w:b/>
                <w:caps/>
                <w:lang w:val="lv-LV"/>
              </w:rPr>
            </w:pPr>
            <w:r>
              <w:rPr>
                <w:b/>
                <w:lang w:val="lv-LV"/>
              </w:rPr>
              <w:lastRenderedPageBreak/>
              <w:t xml:space="preserve">INFORMĀCIJA, KAS JĀNORĀDA UZ ĀRĒJĀ IEPAKOJUMA </w:t>
            </w:r>
          </w:p>
          <w:p w14:paraId="0ADC580A" w14:textId="77777777" w:rsidR="00B80B6D" w:rsidRDefault="00B80B6D">
            <w:pPr>
              <w:rPr>
                <w:b/>
                <w:caps/>
                <w:lang w:val="lv-LV"/>
              </w:rPr>
            </w:pPr>
          </w:p>
          <w:p w14:paraId="422A202B" w14:textId="77777777" w:rsidR="00FE0830" w:rsidRDefault="00FE0830">
            <w:pPr>
              <w:rPr>
                <w:lang w:val="lv-LV"/>
              </w:rPr>
            </w:pPr>
            <w:r>
              <w:rPr>
                <w:b/>
                <w:caps/>
                <w:lang w:val="lv-LV"/>
              </w:rPr>
              <w:t>Ārējā kartona kārbiņa</w:t>
            </w:r>
          </w:p>
        </w:tc>
      </w:tr>
    </w:tbl>
    <w:p w14:paraId="3C7FADD2" w14:textId="77777777" w:rsidR="00FE0830" w:rsidRDefault="00FE0830">
      <w:pPr>
        <w:rPr>
          <w:b/>
          <w:lang w:val="lv-LV"/>
        </w:rPr>
      </w:pPr>
    </w:p>
    <w:p w14:paraId="093C358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4C44596" w14:textId="77777777">
        <w:tc>
          <w:tcPr>
            <w:tcW w:w="9190" w:type="dxa"/>
            <w:tcBorders>
              <w:top w:val="single" w:sz="4" w:space="0" w:color="000000"/>
              <w:left w:val="single" w:sz="4" w:space="0" w:color="000000"/>
              <w:bottom w:val="single" w:sz="4" w:space="0" w:color="000000"/>
              <w:right w:val="single" w:sz="4" w:space="0" w:color="000000"/>
            </w:tcBorders>
          </w:tcPr>
          <w:p w14:paraId="65DEF0AF" w14:textId="77777777" w:rsidR="00FE0830" w:rsidRDefault="00FE0830">
            <w:pPr>
              <w:rPr>
                <w:lang w:val="lv-LV"/>
              </w:rPr>
            </w:pPr>
            <w:r>
              <w:rPr>
                <w:b/>
                <w:lang w:val="lv-LV"/>
              </w:rPr>
              <w:t xml:space="preserve">1. </w:t>
            </w:r>
            <w:r>
              <w:rPr>
                <w:b/>
                <w:lang w:val="lv-LV"/>
              </w:rPr>
              <w:tab/>
              <w:t>ZĀĻU NOSAUKUMS</w:t>
            </w:r>
          </w:p>
        </w:tc>
      </w:tr>
    </w:tbl>
    <w:p w14:paraId="68AE676D" w14:textId="77777777" w:rsidR="00FE0830" w:rsidRDefault="00FE0830">
      <w:pPr>
        <w:rPr>
          <w:b/>
          <w:lang w:val="lv-LV"/>
        </w:rPr>
      </w:pPr>
    </w:p>
    <w:p w14:paraId="05C2BBEF" w14:textId="77777777" w:rsidR="00FE0830" w:rsidRPr="007C0B30" w:rsidRDefault="00FE0830">
      <w:pPr>
        <w:rPr>
          <w:lang w:val="lv-LV"/>
        </w:rPr>
      </w:pPr>
      <w:r w:rsidRPr="00ED77A6">
        <w:rPr>
          <w:lang w:val="lv-LV"/>
        </w:rPr>
        <w:t>CellCept 1 g/5 ml pulveris iekšķīgi lietojamas suspensijas pagatavošanai</w:t>
      </w:r>
    </w:p>
    <w:p w14:paraId="1AB0728E" w14:textId="77777777" w:rsidR="00FE0830" w:rsidRDefault="00F11743">
      <w:pPr>
        <w:rPr>
          <w:lang w:val="lv-LV"/>
        </w:rPr>
      </w:pPr>
      <w:r>
        <w:rPr>
          <w:lang w:val="lv-LV"/>
        </w:rPr>
        <w:t>m</w:t>
      </w:r>
      <w:r w:rsidR="00FE0830">
        <w:rPr>
          <w:lang w:val="lv-LV"/>
        </w:rPr>
        <w:t>ycophenolate mofetil</w:t>
      </w:r>
    </w:p>
    <w:p w14:paraId="7E2763EF" w14:textId="77777777" w:rsidR="00FE0830" w:rsidRDefault="00FE0830">
      <w:pPr>
        <w:rPr>
          <w:lang w:val="lv-LV"/>
        </w:rPr>
      </w:pPr>
    </w:p>
    <w:p w14:paraId="4831CA6D"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6EA0E1BD" w14:textId="77777777">
        <w:tc>
          <w:tcPr>
            <w:tcW w:w="9190" w:type="dxa"/>
            <w:tcBorders>
              <w:top w:val="single" w:sz="4" w:space="0" w:color="000000"/>
              <w:left w:val="single" w:sz="4" w:space="0" w:color="000000"/>
              <w:bottom w:val="single" w:sz="4" w:space="0" w:color="000000"/>
              <w:right w:val="single" w:sz="4" w:space="0" w:color="000000"/>
            </w:tcBorders>
          </w:tcPr>
          <w:p w14:paraId="392F8227" w14:textId="77777777" w:rsidR="00FE0830" w:rsidRDefault="00FE0830">
            <w:pPr>
              <w:rPr>
                <w:lang w:val="lv-LV"/>
              </w:rPr>
            </w:pPr>
            <w:r>
              <w:rPr>
                <w:b/>
                <w:lang w:val="lv-LV"/>
              </w:rPr>
              <w:t xml:space="preserve">2. </w:t>
            </w:r>
            <w:r>
              <w:rPr>
                <w:b/>
                <w:lang w:val="lv-LV"/>
              </w:rPr>
              <w:tab/>
              <w:t>AKTĪVĀS(-O) VIELAS(-U) NOSAUKUMS(-I)</w:t>
            </w:r>
          </w:p>
        </w:tc>
      </w:tr>
    </w:tbl>
    <w:p w14:paraId="2D010C1E" w14:textId="77777777" w:rsidR="00FE0830" w:rsidRDefault="00FE0830">
      <w:pPr>
        <w:rPr>
          <w:b/>
          <w:lang w:val="lv-LV"/>
        </w:rPr>
      </w:pPr>
    </w:p>
    <w:p w14:paraId="11855BBC" w14:textId="06016A2B" w:rsidR="007C0B30" w:rsidRDefault="007C0B30" w:rsidP="007C0B30">
      <w:pPr>
        <w:rPr>
          <w:lang w:val="lv-LV"/>
        </w:rPr>
      </w:pPr>
      <w:r>
        <w:rPr>
          <w:lang w:val="lv-LV"/>
        </w:rPr>
        <w:t>Katra pudele ar 110</w:t>
      </w:r>
      <w:r w:rsidR="008018E5">
        <w:rPr>
          <w:lang w:val="lv-LV"/>
        </w:rPr>
        <w:t> </w:t>
      </w:r>
      <w:r>
        <w:rPr>
          <w:lang w:val="lv-LV"/>
        </w:rPr>
        <w:t>g pulvera iekšķīgi lietojamas suspensijas pagatavošanai satur 35</w:t>
      </w:r>
      <w:r w:rsidR="008018E5">
        <w:rPr>
          <w:lang w:val="lv-LV"/>
        </w:rPr>
        <w:t> </w:t>
      </w:r>
      <w:r>
        <w:rPr>
          <w:lang w:val="lv-LV"/>
        </w:rPr>
        <w:t>g</w:t>
      </w:r>
      <w:r w:rsidR="0008025C">
        <w:rPr>
          <w:lang w:val="lv-LV"/>
        </w:rPr>
        <w:t xml:space="preserve"> </w:t>
      </w:r>
      <w:r>
        <w:rPr>
          <w:lang w:val="lv-LV"/>
        </w:rPr>
        <w:t>mikofenolāta mofetila.</w:t>
      </w:r>
    </w:p>
    <w:p w14:paraId="441CF2AB" w14:textId="77777777" w:rsidR="00FE0830" w:rsidRDefault="00FE0830" w:rsidP="007C0B30">
      <w:pPr>
        <w:rPr>
          <w:lang w:val="lv-LV"/>
        </w:rPr>
      </w:pPr>
      <w:r>
        <w:rPr>
          <w:lang w:val="lv-LV"/>
        </w:rPr>
        <w:t>5 ml suspensijas satur 1 g mikofenolāta mofetila pēc izšķīdināšanas.</w:t>
      </w:r>
    </w:p>
    <w:p w14:paraId="25966CE1" w14:textId="45507EB8" w:rsidR="007C0B30" w:rsidRDefault="007C0B30" w:rsidP="007C0B30">
      <w:pPr>
        <w:rPr>
          <w:lang w:val="lv-LV"/>
        </w:rPr>
      </w:pPr>
      <w:r>
        <w:rPr>
          <w:lang w:val="lv-LV"/>
        </w:rPr>
        <w:t>Pēc izšķīdināšanas lietojamais suspensijas tilpums ir 160 – 165 ml.</w:t>
      </w:r>
    </w:p>
    <w:p w14:paraId="16DBB6A7" w14:textId="77777777" w:rsidR="00FE0830" w:rsidRDefault="00FE0830">
      <w:pPr>
        <w:rPr>
          <w:lang w:val="lv-LV"/>
        </w:rPr>
      </w:pPr>
    </w:p>
    <w:p w14:paraId="05FAE00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0D80171" w14:textId="77777777">
        <w:tc>
          <w:tcPr>
            <w:tcW w:w="9190" w:type="dxa"/>
            <w:tcBorders>
              <w:top w:val="single" w:sz="4" w:space="0" w:color="000000"/>
              <w:left w:val="single" w:sz="4" w:space="0" w:color="000000"/>
              <w:bottom w:val="single" w:sz="4" w:space="0" w:color="000000"/>
              <w:right w:val="single" w:sz="4" w:space="0" w:color="000000"/>
            </w:tcBorders>
          </w:tcPr>
          <w:p w14:paraId="0470A78A" w14:textId="77777777" w:rsidR="00FE0830" w:rsidRDefault="00FE0830">
            <w:pPr>
              <w:rPr>
                <w:lang w:val="lv-LV"/>
              </w:rPr>
            </w:pPr>
            <w:r>
              <w:rPr>
                <w:b/>
                <w:lang w:val="lv-LV"/>
              </w:rPr>
              <w:t xml:space="preserve">3. </w:t>
            </w:r>
            <w:r>
              <w:rPr>
                <w:b/>
                <w:lang w:val="lv-LV"/>
              </w:rPr>
              <w:tab/>
              <w:t>PALĪGVIELU SARAKSTS</w:t>
            </w:r>
          </w:p>
        </w:tc>
      </w:tr>
    </w:tbl>
    <w:p w14:paraId="29BC419D" w14:textId="77777777" w:rsidR="00FE0830" w:rsidRDefault="00FE0830">
      <w:pPr>
        <w:rPr>
          <w:b/>
          <w:lang w:val="lv-LV"/>
        </w:rPr>
      </w:pPr>
    </w:p>
    <w:p w14:paraId="362DFDBA" w14:textId="7C9B64F1" w:rsidR="00FE0830" w:rsidRDefault="00FE0830">
      <w:pPr>
        <w:rPr>
          <w:lang w:val="lv-LV"/>
        </w:rPr>
      </w:pPr>
      <w:r>
        <w:rPr>
          <w:lang w:val="lv-LV"/>
        </w:rPr>
        <w:t>Satur arī aspartamu (E951) un metilparahidroksibenzoātu (E218).</w:t>
      </w:r>
    </w:p>
    <w:p w14:paraId="1D6B8C4F" w14:textId="77777777" w:rsidR="00FE0830" w:rsidRDefault="00FE0830">
      <w:pPr>
        <w:rPr>
          <w:lang w:val="lv-LV"/>
        </w:rPr>
      </w:pPr>
    </w:p>
    <w:p w14:paraId="41F26DF8"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BC403D5" w14:textId="77777777">
        <w:tc>
          <w:tcPr>
            <w:tcW w:w="9190" w:type="dxa"/>
            <w:tcBorders>
              <w:top w:val="single" w:sz="4" w:space="0" w:color="000000"/>
              <w:left w:val="single" w:sz="4" w:space="0" w:color="000000"/>
              <w:bottom w:val="single" w:sz="4" w:space="0" w:color="000000"/>
              <w:right w:val="single" w:sz="4" w:space="0" w:color="000000"/>
            </w:tcBorders>
          </w:tcPr>
          <w:p w14:paraId="0C719093" w14:textId="77777777" w:rsidR="00FE0830" w:rsidRDefault="00FE0830">
            <w:pPr>
              <w:rPr>
                <w:lang w:val="lv-LV"/>
              </w:rPr>
            </w:pPr>
            <w:r>
              <w:rPr>
                <w:b/>
                <w:lang w:val="lv-LV"/>
              </w:rPr>
              <w:t xml:space="preserve">4. </w:t>
            </w:r>
            <w:r>
              <w:rPr>
                <w:b/>
                <w:lang w:val="lv-LV"/>
              </w:rPr>
              <w:tab/>
              <w:t>ZĀĻU FORMA UN AKTĪVĀS VIELAS DAUDZUMS</w:t>
            </w:r>
          </w:p>
        </w:tc>
      </w:tr>
    </w:tbl>
    <w:p w14:paraId="29D3F792" w14:textId="77777777" w:rsidR="00FE0830" w:rsidRDefault="00FE0830">
      <w:pPr>
        <w:rPr>
          <w:b/>
          <w:lang w:val="lv-LV"/>
        </w:rPr>
      </w:pPr>
    </w:p>
    <w:p w14:paraId="43CD52D0" w14:textId="77777777" w:rsidR="007C0B30" w:rsidRDefault="007C0B30">
      <w:pPr>
        <w:rPr>
          <w:lang w:val="lv-LV"/>
        </w:rPr>
      </w:pPr>
      <w:r w:rsidRPr="004817C8">
        <w:rPr>
          <w:highlight w:val="lightGray"/>
          <w:lang w:val="lv-LV"/>
        </w:rPr>
        <w:t>Pulveris iekšķīgi lietojamas suspensijas pagatavošanai</w:t>
      </w:r>
    </w:p>
    <w:p w14:paraId="36EEC6EF" w14:textId="0F20748A" w:rsidR="00FE0830" w:rsidRDefault="007C0B30">
      <w:pPr>
        <w:rPr>
          <w:lang w:val="lv-LV"/>
        </w:rPr>
      </w:pPr>
      <w:r>
        <w:rPr>
          <w:lang w:val="lv-LV"/>
        </w:rPr>
        <w:t>1</w:t>
      </w:r>
      <w:r w:rsidR="008018E5">
        <w:rPr>
          <w:lang w:val="lv-LV"/>
        </w:rPr>
        <w:t> </w:t>
      </w:r>
      <w:r>
        <w:rPr>
          <w:lang w:val="lv-LV"/>
        </w:rPr>
        <w:t xml:space="preserve">pudele, </w:t>
      </w:r>
      <w:r w:rsidR="00FE0830">
        <w:rPr>
          <w:lang w:val="lv-LV"/>
        </w:rPr>
        <w:t>1</w:t>
      </w:r>
      <w:r w:rsidR="00691A9E">
        <w:rPr>
          <w:lang w:val="lv-LV"/>
        </w:rPr>
        <w:t> </w:t>
      </w:r>
      <w:r w:rsidR="00FE0830">
        <w:rPr>
          <w:lang w:val="lv-LV"/>
        </w:rPr>
        <w:t>pudeles adapteris un 2</w:t>
      </w:r>
      <w:r w:rsidR="00691A9E">
        <w:rPr>
          <w:lang w:val="lv-LV"/>
        </w:rPr>
        <w:t> </w:t>
      </w:r>
      <w:r w:rsidR="00FE0830">
        <w:rPr>
          <w:lang w:val="lv-LV"/>
        </w:rPr>
        <w:t>dozatori iekšķīgai lietošanai</w:t>
      </w:r>
    </w:p>
    <w:p w14:paraId="0152A2B5" w14:textId="77777777" w:rsidR="00FE0830" w:rsidRDefault="00FE0830">
      <w:pPr>
        <w:rPr>
          <w:lang w:val="lv-LV"/>
        </w:rPr>
      </w:pPr>
    </w:p>
    <w:p w14:paraId="5A38B21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6A1F0D8E" w14:textId="77777777">
        <w:tc>
          <w:tcPr>
            <w:tcW w:w="9190" w:type="dxa"/>
            <w:tcBorders>
              <w:top w:val="single" w:sz="4" w:space="0" w:color="000000"/>
              <w:left w:val="single" w:sz="4" w:space="0" w:color="000000"/>
              <w:bottom w:val="single" w:sz="4" w:space="0" w:color="000000"/>
              <w:right w:val="single" w:sz="4" w:space="0" w:color="000000"/>
            </w:tcBorders>
          </w:tcPr>
          <w:p w14:paraId="4C1559B3" w14:textId="77777777" w:rsidR="00FE0830" w:rsidRDefault="00FE0830">
            <w:pPr>
              <w:rPr>
                <w:lang w:val="lv-LV"/>
              </w:rPr>
            </w:pPr>
            <w:r>
              <w:rPr>
                <w:b/>
                <w:lang w:val="lv-LV"/>
              </w:rPr>
              <w:t xml:space="preserve">5. </w:t>
            </w:r>
            <w:r>
              <w:rPr>
                <w:b/>
                <w:lang w:val="lv-LV"/>
              </w:rPr>
              <w:tab/>
              <w:t>LIETOŠANAS UN IEVADĪŠANAS VEIDS(-I)</w:t>
            </w:r>
          </w:p>
        </w:tc>
      </w:tr>
    </w:tbl>
    <w:p w14:paraId="4457DF25" w14:textId="77777777" w:rsidR="00FE0830" w:rsidRDefault="00FE0830">
      <w:pPr>
        <w:rPr>
          <w:b/>
          <w:lang w:val="lv-LV"/>
        </w:rPr>
      </w:pPr>
    </w:p>
    <w:p w14:paraId="7A18711E" w14:textId="77777777" w:rsidR="00843B8C" w:rsidRDefault="00843B8C" w:rsidP="00843B8C">
      <w:pPr>
        <w:rPr>
          <w:lang w:val="lv-LV"/>
        </w:rPr>
      </w:pPr>
      <w:r>
        <w:rPr>
          <w:lang w:val="lv-LV"/>
        </w:rPr>
        <w:t>Pirms lietošanas izlasiet lietošanas instrukciju</w:t>
      </w:r>
    </w:p>
    <w:p w14:paraId="16B89492" w14:textId="77777777" w:rsidR="00FE0830" w:rsidRDefault="00FE0830">
      <w:pPr>
        <w:rPr>
          <w:lang w:val="lv-LV"/>
        </w:rPr>
      </w:pPr>
      <w:r>
        <w:rPr>
          <w:lang w:val="lv-LV"/>
        </w:rPr>
        <w:t>Iekšķīgai lietošanai pēc izšķīdināšanas</w:t>
      </w:r>
    </w:p>
    <w:p w14:paraId="42286481" w14:textId="77777777" w:rsidR="00FE0830" w:rsidRDefault="00FE0830">
      <w:pPr>
        <w:rPr>
          <w:lang w:val="lv-LV"/>
        </w:rPr>
      </w:pPr>
    </w:p>
    <w:p w14:paraId="22A47CEF" w14:textId="77777777" w:rsidR="00FE0830" w:rsidRDefault="00FE0830">
      <w:pPr>
        <w:rPr>
          <w:lang w:val="lv-LV"/>
        </w:rPr>
      </w:pPr>
      <w:r>
        <w:rPr>
          <w:lang w:val="lv-LV"/>
        </w:rPr>
        <w:t>Pirms lietošanas pudeli kārtīgi sakratīt</w:t>
      </w:r>
    </w:p>
    <w:p w14:paraId="1B59AF06" w14:textId="77777777" w:rsidR="00FE0830" w:rsidRDefault="00FE0830">
      <w:pPr>
        <w:rPr>
          <w:lang w:val="lv-LV"/>
        </w:rPr>
      </w:pPr>
    </w:p>
    <w:p w14:paraId="5A9C369F" w14:textId="77777777" w:rsidR="00FE0830" w:rsidRDefault="00FE0830">
      <w:pPr>
        <w:rPr>
          <w:lang w:val="lv-LV"/>
        </w:rPr>
      </w:pPr>
      <w:r>
        <w:rPr>
          <w:b/>
          <w:lang w:val="lv-LV"/>
        </w:rPr>
        <w:t>Pirms izsniegšanas pacientam suspensiju ieteicams pagatavot farmaceitam</w:t>
      </w:r>
    </w:p>
    <w:p w14:paraId="35E84981" w14:textId="77777777" w:rsidR="00FE0830" w:rsidRDefault="00FE0830">
      <w:pPr>
        <w:rPr>
          <w:lang w:val="lv-LV"/>
        </w:rPr>
      </w:pPr>
    </w:p>
    <w:p w14:paraId="2B58A83D" w14:textId="77777777" w:rsidR="00CF1EE7" w:rsidRDefault="00CF1EE7">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0A5C3FEF" w14:textId="77777777">
        <w:tc>
          <w:tcPr>
            <w:tcW w:w="9190" w:type="dxa"/>
            <w:tcBorders>
              <w:top w:val="single" w:sz="4" w:space="0" w:color="000000"/>
              <w:left w:val="single" w:sz="4" w:space="0" w:color="000000"/>
              <w:bottom w:val="single" w:sz="4" w:space="0" w:color="000000"/>
              <w:right w:val="single" w:sz="4" w:space="0" w:color="000000"/>
            </w:tcBorders>
          </w:tcPr>
          <w:p w14:paraId="033B05DA"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100D6F19" w14:textId="77777777" w:rsidR="00FE0830" w:rsidRDefault="00FE0830">
      <w:pPr>
        <w:rPr>
          <w:b/>
          <w:lang w:val="lv-LV"/>
        </w:rPr>
      </w:pPr>
    </w:p>
    <w:p w14:paraId="6E6BD030" w14:textId="77777777" w:rsidR="00FE0830" w:rsidRDefault="00FE0830">
      <w:pPr>
        <w:rPr>
          <w:lang w:val="lv-LV"/>
        </w:rPr>
      </w:pPr>
      <w:r>
        <w:rPr>
          <w:lang w:val="lv-LV"/>
        </w:rPr>
        <w:t>Uzglabāt bērniem neredzamā un nepieejamā vietā</w:t>
      </w:r>
    </w:p>
    <w:p w14:paraId="391EA248" w14:textId="77777777" w:rsidR="00FE0830" w:rsidRDefault="00FE0830">
      <w:pPr>
        <w:rPr>
          <w:lang w:val="lv-LV"/>
        </w:rPr>
      </w:pPr>
    </w:p>
    <w:p w14:paraId="6744887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4663A5C8" w14:textId="77777777">
        <w:tc>
          <w:tcPr>
            <w:tcW w:w="9190" w:type="dxa"/>
            <w:tcBorders>
              <w:top w:val="single" w:sz="4" w:space="0" w:color="000000"/>
              <w:left w:val="single" w:sz="4" w:space="0" w:color="000000"/>
              <w:bottom w:val="single" w:sz="4" w:space="0" w:color="000000"/>
              <w:right w:val="single" w:sz="4" w:space="0" w:color="000000"/>
            </w:tcBorders>
          </w:tcPr>
          <w:p w14:paraId="4B34DF34" w14:textId="77777777" w:rsidR="00FE0830" w:rsidRDefault="00FE0830">
            <w:pPr>
              <w:keepNext/>
              <w:keepLines/>
              <w:rPr>
                <w:lang w:val="lv-LV"/>
              </w:rPr>
            </w:pPr>
            <w:r>
              <w:rPr>
                <w:b/>
                <w:lang w:val="lv-LV"/>
              </w:rPr>
              <w:t xml:space="preserve">7. </w:t>
            </w:r>
            <w:r>
              <w:rPr>
                <w:b/>
                <w:lang w:val="lv-LV"/>
              </w:rPr>
              <w:tab/>
              <w:t>CITI ĪPAŠI BRĪDINĀJUMI, JA NEPIECIEŠAMS</w:t>
            </w:r>
          </w:p>
        </w:tc>
      </w:tr>
    </w:tbl>
    <w:p w14:paraId="77DBC5F7" w14:textId="77777777" w:rsidR="00FE0830" w:rsidRDefault="00FE0830">
      <w:pPr>
        <w:keepNext/>
        <w:keepLines/>
        <w:rPr>
          <w:lang w:val="lv-LV"/>
        </w:rPr>
      </w:pPr>
    </w:p>
    <w:p w14:paraId="45468C8A" w14:textId="77777777" w:rsidR="00FE0830" w:rsidRDefault="00FE0830">
      <w:pPr>
        <w:keepNext/>
        <w:keepLines/>
        <w:rPr>
          <w:lang w:val="lv-LV"/>
        </w:rPr>
      </w:pPr>
      <w:r>
        <w:rPr>
          <w:lang w:val="lv-LV"/>
        </w:rPr>
        <w:t>Neieelpojiet pulveri pirms suspensijas pagatavošanas un neļaujiet tam nokļūt uz ādas</w:t>
      </w:r>
    </w:p>
    <w:p w14:paraId="3E8A750E" w14:textId="77777777" w:rsidR="00FE0830" w:rsidRDefault="00FE0830">
      <w:pPr>
        <w:keepNext/>
        <w:keepLines/>
        <w:rPr>
          <w:lang w:val="lv-LV"/>
        </w:rPr>
      </w:pPr>
      <w:r>
        <w:rPr>
          <w:lang w:val="lv-LV"/>
        </w:rPr>
        <w:t>Izvairieties no pagatavotas suspensijas saskares ar ādu</w:t>
      </w:r>
    </w:p>
    <w:p w14:paraId="60B97BA4" w14:textId="77777777" w:rsidR="00FE0830" w:rsidRDefault="00FE0830">
      <w:pPr>
        <w:rPr>
          <w:lang w:val="lv-LV"/>
        </w:rPr>
      </w:pPr>
    </w:p>
    <w:p w14:paraId="46C92F73"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868EC1E" w14:textId="77777777">
        <w:tc>
          <w:tcPr>
            <w:tcW w:w="9190" w:type="dxa"/>
            <w:tcBorders>
              <w:top w:val="single" w:sz="4" w:space="0" w:color="000000"/>
              <w:left w:val="single" w:sz="4" w:space="0" w:color="000000"/>
              <w:bottom w:val="single" w:sz="4" w:space="0" w:color="000000"/>
              <w:right w:val="single" w:sz="4" w:space="0" w:color="000000"/>
            </w:tcBorders>
          </w:tcPr>
          <w:p w14:paraId="2F2E25B2" w14:textId="77777777" w:rsidR="00FE0830" w:rsidRDefault="00FE0830" w:rsidP="00135C85">
            <w:pPr>
              <w:keepNext/>
              <w:keepLines/>
              <w:rPr>
                <w:lang w:val="lv-LV"/>
              </w:rPr>
            </w:pPr>
            <w:r>
              <w:rPr>
                <w:b/>
                <w:lang w:val="lv-LV"/>
              </w:rPr>
              <w:lastRenderedPageBreak/>
              <w:t xml:space="preserve">8. </w:t>
            </w:r>
            <w:r>
              <w:rPr>
                <w:b/>
                <w:lang w:val="lv-LV"/>
              </w:rPr>
              <w:tab/>
              <w:t>DERĪGUMA TERMIŅŠ</w:t>
            </w:r>
          </w:p>
        </w:tc>
      </w:tr>
    </w:tbl>
    <w:p w14:paraId="0C36F532" w14:textId="77777777" w:rsidR="00FE0830" w:rsidRDefault="00FE0830" w:rsidP="00135C85">
      <w:pPr>
        <w:keepNext/>
        <w:keepLines/>
        <w:rPr>
          <w:b/>
          <w:lang w:val="lv-LV"/>
        </w:rPr>
      </w:pPr>
    </w:p>
    <w:p w14:paraId="33693EC7" w14:textId="6B23986A" w:rsidR="00FE0830" w:rsidRDefault="00E50FDF" w:rsidP="00135C85">
      <w:pPr>
        <w:keepNext/>
        <w:keepLines/>
        <w:rPr>
          <w:lang w:val="lv-LV"/>
        </w:rPr>
      </w:pPr>
      <w:r>
        <w:rPr>
          <w:lang w:val="lv-LV"/>
        </w:rPr>
        <w:t>EXP</w:t>
      </w:r>
    </w:p>
    <w:p w14:paraId="679A3A4C" w14:textId="4F9B02E2" w:rsidR="00843B8C" w:rsidRDefault="00843B8C" w:rsidP="00135C85">
      <w:pPr>
        <w:keepNext/>
        <w:keepLines/>
        <w:rPr>
          <w:lang w:val="lv-LV"/>
        </w:rPr>
      </w:pPr>
      <w:r>
        <w:rPr>
          <w:lang w:val="lv-LV"/>
        </w:rPr>
        <w:t>Uzglabāšanas laiks pēc sagatavošanas: 2</w:t>
      </w:r>
      <w:r w:rsidR="00691A9E">
        <w:rPr>
          <w:lang w:val="lv-LV"/>
        </w:rPr>
        <w:t> </w:t>
      </w:r>
      <w:r>
        <w:rPr>
          <w:lang w:val="lv-LV"/>
        </w:rPr>
        <w:t>mēneši</w:t>
      </w:r>
    </w:p>
    <w:p w14:paraId="22BB65EE" w14:textId="77777777" w:rsidR="00FE0830" w:rsidRDefault="00FE0830" w:rsidP="00135C85">
      <w:pPr>
        <w:keepNext/>
        <w:keepLines/>
        <w:rPr>
          <w:lang w:val="lv-LV"/>
        </w:rPr>
      </w:pPr>
    </w:p>
    <w:p w14:paraId="0A4219A8"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71E9DAE" w14:textId="77777777">
        <w:tc>
          <w:tcPr>
            <w:tcW w:w="9190" w:type="dxa"/>
            <w:tcBorders>
              <w:top w:val="single" w:sz="4" w:space="0" w:color="000000"/>
              <w:left w:val="single" w:sz="4" w:space="0" w:color="000000"/>
              <w:bottom w:val="single" w:sz="4" w:space="0" w:color="000000"/>
              <w:right w:val="single" w:sz="4" w:space="0" w:color="000000"/>
            </w:tcBorders>
          </w:tcPr>
          <w:p w14:paraId="24DEEC5E" w14:textId="77777777" w:rsidR="00FE0830" w:rsidRDefault="00FE0830">
            <w:pPr>
              <w:rPr>
                <w:lang w:val="lv-LV"/>
              </w:rPr>
            </w:pPr>
            <w:r>
              <w:rPr>
                <w:b/>
                <w:lang w:val="lv-LV"/>
              </w:rPr>
              <w:t xml:space="preserve">9. </w:t>
            </w:r>
            <w:r>
              <w:rPr>
                <w:b/>
                <w:lang w:val="lv-LV"/>
              </w:rPr>
              <w:tab/>
              <w:t>ĪPAŠI UZGLABĀŠANAS NOSACĪJUMI</w:t>
            </w:r>
          </w:p>
        </w:tc>
      </w:tr>
    </w:tbl>
    <w:p w14:paraId="0C93D349" w14:textId="77777777" w:rsidR="00FE0830" w:rsidRDefault="00FE0830">
      <w:pPr>
        <w:rPr>
          <w:b/>
          <w:lang w:val="lv-LV"/>
        </w:rPr>
      </w:pPr>
    </w:p>
    <w:p w14:paraId="1E1D5E67" w14:textId="77777777" w:rsidR="00FE0830" w:rsidRDefault="00FE0830">
      <w:pPr>
        <w:rPr>
          <w:lang w:val="lv-LV"/>
        </w:rPr>
      </w:pPr>
      <w:r>
        <w:rPr>
          <w:lang w:val="lv-LV"/>
        </w:rPr>
        <w:t>Uzglabāt temperatūrā līdz 30 </w:t>
      </w:r>
      <w:r>
        <w:rPr>
          <w:rFonts w:ascii="Symbol" w:hAnsi="Symbol"/>
          <w:szCs w:val="22"/>
          <w:lang w:val="lv-LV"/>
        </w:rPr>
        <w:t></w:t>
      </w:r>
      <w:r>
        <w:rPr>
          <w:lang w:val="lv-LV"/>
        </w:rPr>
        <w:t>C</w:t>
      </w:r>
    </w:p>
    <w:p w14:paraId="67BB68D0" w14:textId="77777777" w:rsidR="00FE0830" w:rsidRDefault="00FE0830">
      <w:pPr>
        <w:rPr>
          <w:lang w:val="lv-LV"/>
        </w:rPr>
      </w:pPr>
    </w:p>
    <w:p w14:paraId="1BB0D3C6"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B850673" w14:textId="77777777">
        <w:tc>
          <w:tcPr>
            <w:tcW w:w="9190" w:type="dxa"/>
            <w:tcBorders>
              <w:top w:val="single" w:sz="4" w:space="0" w:color="000000"/>
              <w:left w:val="single" w:sz="4" w:space="0" w:color="000000"/>
              <w:bottom w:val="single" w:sz="4" w:space="0" w:color="000000"/>
              <w:right w:val="single" w:sz="4" w:space="0" w:color="000000"/>
            </w:tcBorders>
          </w:tcPr>
          <w:p w14:paraId="69B90F18" w14:textId="77777777" w:rsidR="00FE0830" w:rsidRDefault="00FE0830">
            <w:pPr>
              <w:ind w:left="567" w:hanging="567"/>
              <w:rPr>
                <w:lang w:val="lv-LV"/>
              </w:rPr>
            </w:pPr>
            <w:r>
              <w:rPr>
                <w:b/>
                <w:lang w:val="lv-LV"/>
              </w:rPr>
              <w:t xml:space="preserve">10. </w:t>
            </w:r>
            <w:r>
              <w:rPr>
                <w:b/>
                <w:lang w:val="lv-LV"/>
              </w:rPr>
              <w:tab/>
              <w:t>ĪPAŠI PIESARDZĪBAS PASĀKUMI, IZNĪCINOT NEIZLIETOTĀS ZĀLES VAI IZMANTOTOS MATERIĀLUS, KAS BIJUŠI SASKARĒ AR ŠĪM ZĀLĒM, JA PIEMĒROJAMS</w:t>
            </w:r>
          </w:p>
        </w:tc>
      </w:tr>
    </w:tbl>
    <w:p w14:paraId="395557D9" w14:textId="77777777" w:rsidR="00FE0830" w:rsidRDefault="00FE0830">
      <w:pPr>
        <w:rPr>
          <w:b/>
          <w:lang w:val="lv-LV"/>
        </w:rPr>
      </w:pPr>
    </w:p>
    <w:p w14:paraId="1A17F33B"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1DA7FE53" w14:textId="77777777">
        <w:tc>
          <w:tcPr>
            <w:tcW w:w="9190" w:type="dxa"/>
            <w:tcBorders>
              <w:top w:val="single" w:sz="4" w:space="0" w:color="000000"/>
              <w:left w:val="single" w:sz="4" w:space="0" w:color="000000"/>
              <w:bottom w:val="single" w:sz="4" w:space="0" w:color="000000"/>
              <w:right w:val="single" w:sz="4" w:space="0" w:color="000000"/>
            </w:tcBorders>
          </w:tcPr>
          <w:p w14:paraId="23DAD848"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50D48A85" w14:textId="77777777" w:rsidR="00FE0830" w:rsidRDefault="00FE0830">
      <w:pPr>
        <w:rPr>
          <w:b/>
          <w:lang w:val="lv-LV"/>
        </w:rPr>
      </w:pPr>
    </w:p>
    <w:p w14:paraId="04D2FE64" w14:textId="77777777" w:rsidR="00CA47A9" w:rsidRPr="00CA47A9" w:rsidRDefault="00CA47A9" w:rsidP="00CA47A9">
      <w:pPr>
        <w:rPr>
          <w:szCs w:val="22"/>
          <w:lang w:val="de-CH"/>
        </w:rPr>
      </w:pPr>
      <w:r w:rsidRPr="00CA47A9">
        <w:rPr>
          <w:szCs w:val="22"/>
          <w:lang w:val="de-CH"/>
        </w:rPr>
        <w:t xml:space="preserve">Roche Registration GmbH </w:t>
      </w:r>
    </w:p>
    <w:p w14:paraId="2D75EF49" w14:textId="77777777" w:rsidR="00CA47A9" w:rsidRPr="00CA47A9" w:rsidRDefault="00CA47A9" w:rsidP="00CA47A9">
      <w:pPr>
        <w:rPr>
          <w:szCs w:val="22"/>
          <w:lang w:val="de-CH"/>
        </w:rPr>
      </w:pPr>
      <w:r w:rsidRPr="00CA47A9">
        <w:rPr>
          <w:szCs w:val="22"/>
          <w:lang w:val="de-CH"/>
        </w:rPr>
        <w:t>Emil-Barell-Strasse 1</w:t>
      </w:r>
    </w:p>
    <w:p w14:paraId="20699CC3" w14:textId="77777777" w:rsidR="00CA47A9" w:rsidRPr="00CA47A9" w:rsidRDefault="00CA47A9" w:rsidP="00CA47A9">
      <w:pPr>
        <w:rPr>
          <w:szCs w:val="22"/>
          <w:lang w:val="de-CH"/>
        </w:rPr>
      </w:pPr>
      <w:r w:rsidRPr="00CA47A9">
        <w:rPr>
          <w:szCs w:val="22"/>
          <w:lang w:val="de-CH"/>
        </w:rPr>
        <w:t>79639 Grenzach-Wyhlen</w:t>
      </w:r>
    </w:p>
    <w:p w14:paraId="0EAFA522" w14:textId="77777777" w:rsidR="00FE0830" w:rsidRDefault="00CA47A9">
      <w:pPr>
        <w:rPr>
          <w:b/>
          <w:lang w:val="lv-LV"/>
        </w:rPr>
      </w:pPr>
      <w:r>
        <w:rPr>
          <w:szCs w:val="22"/>
          <w:lang w:val="de-CH"/>
        </w:rPr>
        <w:t>Vācija</w:t>
      </w:r>
    </w:p>
    <w:p w14:paraId="035EB6FD" w14:textId="77777777" w:rsidR="00FE0830" w:rsidRDefault="00FE0830">
      <w:pPr>
        <w:rPr>
          <w:b/>
          <w:lang w:val="lv-LV"/>
        </w:rPr>
      </w:pPr>
    </w:p>
    <w:p w14:paraId="639EACC6"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7C081BEC" w14:textId="77777777">
        <w:tc>
          <w:tcPr>
            <w:tcW w:w="9190" w:type="dxa"/>
            <w:tcBorders>
              <w:top w:val="single" w:sz="4" w:space="0" w:color="000000"/>
              <w:left w:val="single" w:sz="4" w:space="0" w:color="000000"/>
              <w:bottom w:val="single" w:sz="4" w:space="0" w:color="000000"/>
              <w:right w:val="single" w:sz="4" w:space="0" w:color="000000"/>
            </w:tcBorders>
          </w:tcPr>
          <w:p w14:paraId="59570FDB" w14:textId="77777777" w:rsidR="00FE0830" w:rsidRDefault="00FE0830">
            <w:pPr>
              <w:rPr>
                <w:lang w:val="lv-LV"/>
              </w:rPr>
            </w:pPr>
            <w:r>
              <w:rPr>
                <w:b/>
                <w:lang w:val="lv-LV"/>
              </w:rPr>
              <w:t xml:space="preserve">12. </w:t>
            </w:r>
            <w:r>
              <w:rPr>
                <w:b/>
                <w:lang w:val="lv-LV"/>
              </w:rPr>
              <w:tab/>
              <w:t>REĢISTRĀCIJAS APLIECĪBAS NUMURS(-I)</w:t>
            </w:r>
          </w:p>
        </w:tc>
      </w:tr>
    </w:tbl>
    <w:p w14:paraId="5E2424FE" w14:textId="77777777" w:rsidR="00FE0830" w:rsidRDefault="00FE0830">
      <w:pPr>
        <w:rPr>
          <w:b/>
          <w:lang w:val="lv-LV"/>
        </w:rPr>
      </w:pPr>
    </w:p>
    <w:p w14:paraId="2BAC12A5" w14:textId="77777777" w:rsidR="00FE0830" w:rsidRDefault="00FE0830">
      <w:pPr>
        <w:rPr>
          <w:lang w:val="lv-LV"/>
        </w:rPr>
      </w:pPr>
      <w:r>
        <w:rPr>
          <w:lang w:val="lv-LV"/>
        </w:rPr>
        <w:t>EU/1/96/005/006</w:t>
      </w:r>
    </w:p>
    <w:p w14:paraId="03540CC7" w14:textId="77777777" w:rsidR="00FE0830" w:rsidRDefault="00FE0830">
      <w:pPr>
        <w:rPr>
          <w:lang w:val="lv-LV"/>
        </w:rPr>
      </w:pPr>
    </w:p>
    <w:p w14:paraId="4A7AD0AF"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D43097C" w14:textId="77777777">
        <w:tc>
          <w:tcPr>
            <w:tcW w:w="9190" w:type="dxa"/>
            <w:tcBorders>
              <w:top w:val="single" w:sz="4" w:space="0" w:color="000000"/>
              <w:left w:val="single" w:sz="4" w:space="0" w:color="000000"/>
              <w:bottom w:val="single" w:sz="4" w:space="0" w:color="000000"/>
              <w:right w:val="single" w:sz="4" w:space="0" w:color="000000"/>
            </w:tcBorders>
          </w:tcPr>
          <w:p w14:paraId="64A4B1BA" w14:textId="77777777" w:rsidR="00FE0830" w:rsidRDefault="00FE0830">
            <w:pPr>
              <w:rPr>
                <w:lang w:val="lv-LV"/>
              </w:rPr>
            </w:pPr>
            <w:r>
              <w:rPr>
                <w:b/>
                <w:lang w:val="lv-LV"/>
              </w:rPr>
              <w:t xml:space="preserve">13. </w:t>
            </w:r>
            <w:r>
              <w:rPr>
                <w:b/>
                <w:lang w:val="lv-LV"/>
              </w:rPr>
              <w:tab/>
              <w:t>SĒRIJAS NUMURS</w:t>
            </w:r>
          </w:p>
        </w:tc>
      </w:tr>
    </w:tbl>
    <w:p w14:paraId="2FCF9684" w14:textId="77777777" w:rsidR="00FE0830" w:rsidRDefault="00FE0830">
      <w:pPr>
        <w:rPr>
          <w:b/>
          <w:lang w:val="lv-LV"/>
        </w:rPr>
      </w:pPr>
    </w:p>
    <w:p w14:paraId="49CE0FD5" w14:textId="08CA72FE" w:rsidR="00FE0830" w:rsidRDefault="00E50FDF">
      <w:pPr>
        <w:rPr>
          <w:b/>
          <w:lang w:val="lv-LV"/>
        </w:rPr>
      </w:pPr>
      <w:r>
        <w:rPr>
          <w:lang w:val="lv-LV"/>
        </w:rPr>
        <w:t>Lot</w:t>
      </w:r>
    </w:p>
    <w:p w14:paraId="01423BF8" w14:textId="77777777" w:rsidR="00FE0830" w:rsidRDefault="00FE0830">
      <w:pPr>
        <w:rPr>
          <w:b/>
          <w:lang w:val="lv-LV"/>
        </w:rPr>
      </w:pPr>
    </w:p>
    <w:p w14:paraId="6503478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373CA4C" w14:textId="77777777">
        <w:tc>
          <w:tcPr>
            <w:tcW w:w="9190" w:type="dxa"/>
            <w:tcBorders>
              <w:top w:val="single" w:sz="4" w:space="0" w:color="000000"/>
              <w:left w:val="single" w:sz="4" w:space="0" w:color="000000"/>
              <w:bottom w:val="single" w:sz="4" w:space="0" w:color="000000"/>
              <w:right w:val="single" w:sz="4" w:space="0" w:color="000000"/>
            </w:tcBorders>
          </w:tcPr>
          <w:p w14:paraId="49DCB760" w14:textId="77777777" w:rsidR="00FE0830" w:rsidRDefault="00FE0830">
            <w:pPr>
              <w:rPr>
                <w:lang w:val="lv-LV"/>
              </w:rPr>
            </w:pPr>
            <w:r>
              <w:rPr>
                <w:b/>
                <w:lang w:val="lv-LV"/>
              </w:rPr>
              <w:t xml:space="preserve">14. </w:t>
            </w:r>
            <w:r>
              <w:rPr>
                <w:b/>
                <w:lang w:val="lv-LV"/>
              </w:rPr>
              <w:tab/>
              <w:t>IZSNIEGŠANAS KĀRTĪBA</w:t>
            </w:r>
          </w:p>
        </w:tc>
      </w:tr>
    </w:tbl>
    <w:p w14:paraId="7C249913" w14:textId="77777777" w:rsidR="00FE0830" w:rsidRDefault="00FE0830">
      <w:pPr>
        <w:rPr>
          <w:b/>
          <w:lang w:val="lv-LV"/>
        </w:rPr>
      </w:pPr>
    </w:p>
    <w:p w14:paraId="23117B7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16EB6F7C" w14:textId="77777777">
        <w:tc>
          <w:tcPr>
            <w:tcW w:w="9190" w:type="dxa"/>
            <w:tcBorders>
              <w:top w:val="single" w:sz="4" w:space="0" w:color="000000"/>
              <w:left w:val="single" w:sz="4" w:space="0" w:color="000000"/>
              <w:bottom w:val="single" w:sz="4" w:space="0" w:color="000000"/>
              <w:right w:val="single" w:sz="4" w:space="0" w:color="000000"/>
            </w:tcBorders>
          </w:tcPr>
          <w:p w14:paraId="70B97C88" w14:textId="77777777" w:rsidR="00FE0830" w:rsidRDefault="00FE0830">
            <w:pPr>
              <w:rPr>
                <w:lang w:val="lv-LV"/>
              </w:rPr>
            </w:pPr>
            <w:r>
              <w:rPr>
                <w:b/>
                <w:lang w:val="lv-LV"/>
              </w:rPr>
              <w:t xml:space="preserve">15. </w:t>
            </w:r>
            <w:r>
              <w:rPr>
                <w:b/>
                <w:lang w:val="lv-LV"/>
              </w:rPr>
              <w:tab/>
              <w:t>NORĀDĪJUMI PAR LIETOŠANU</w:t>
            </w:r>
          </w:p>
        </w:tc>
      </w:tr>
    </w:tbl>
    <w:p w14:paraId="6120A81C" w14:textId="77777777" w:rsidR="00FE0830" w:rsidRDefault="00FE0830">
      <w:pPr>
        <w:rPr>
          <w:b/>
          <w:lang w:val="lv-LV"/>
        </w:rPr>
      </w:pPr>
    </w:p>
    <w:p w14:paraId="3CDE1FA0"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6D79748" w14:textId="77777777">
        <w:tc>
          <w:tcPr>
            <w:tcW w:w="9190" w:type="dxa"/>
            <w:tcBorders>
              <w:top w:val="single" w:sz="4" w:space="0" w:color="000000"/>
              <w:left w:val="single" w:sz="4" w:space="0" w:color="000000"/>
              <w:bottom w:val="single" w:sz="4" w:space="0" w:color="000000"/>
              <w:right w:val="single" w:sz="4" w:space="0" w:color="000000"/>
            </w:tcBorders>
          </w:tcPr>
          <w:p w14:paraId="307014B8" w14:textId="77777777" w:rsidR="00FE0830" w:rsidRDefault="00FE0830">
            <w:pPr>
              <w:rPr>
                <w:lang w:val="lv-LV"/>
              </w:rPr>
            </w:pPr>
            <w:r>
              <w:rPr>
                <w:b/>
                <w:lang w:val="lv-LV"/>
              </w:rPr>
              <w:t xml:space="preserve">16. </w:t>
            </w:r>
            <w:r>
              <w:rPr>
                <w:b/>
                <w:lang w:val="lv-LV"/>
              </w:rPr>
              <w:tab/>
              <w:t>INFORMĀCIJA BRAILA RAKSTĀ</w:t>
            </w:r>
          </w:p>
        </w:tc>
      </w:tr>
    </w:tbl>
    <w:p w14:paraId="27D38717" w14:textId="77777777" w:rsidR="00FE0830" w:rsidRDefault="00FE0830">
      <w:pPr>
        <w:rPr>
          <w:b/>
          <w:lang w:val="lv-LV"/>
        </w:rPr>
      </w:pPr>
    </w:p>
    <w:p w14:paraId="78F24057" w14:textId="728FBA90" w:rsidR="00FE0830" w:rsidRDefault="00FE0830">
      <w:pPr>
        <w:rPr>
          <w:b/>
          <w:lang w:val="lv-LV"/>
        </w:rPr>
      </w:pPr>
      <w:r>
        <w:rPr>
          <w:lang w:val="lv-LV"/>
        </w:rPr>
        <w:t>cellcept</w:t>
      </w:r>
      <w:r w:rsidR="00843B8C">
        <w:rPr>
          <w:lang w:val="lv-LV"/>
        </w:rPr>
        <w:t xml:space="preserve"> 1</w:t>
      </w:r>
      <w:r w:rsidR="00691A9E">
        <w:rPr>
          <w:lang w:val="lv-LV"/>
        </w:rPr>
        <w:t> </w:t>
      </w:r>
      <w:r w:rsidR="00843B8C">
        <w:rPr>
          <w:lang w:val="lv-LV"/>
        </w:rPr>
        <w:t>g/5</w:t>
      </w:r>
      <w:r w:rsidR="00691A9E">
        <w:rPr>
          <w:lang w:val="lv-LV"/>
        </w:rPr>
        <w:t> </w:t>
      </w:r>
      <w:r w:rsidR="00843B8C">
        <w:rPr>
          <w:lang w:val="lv-LV"/>
        </w:rPr>
        <w:t>ml</w:t>
      </w:r>
    </w:p>
    <w:p w14:paraId="009B3249" w14:textId="77777777" w:rsidR="001C5AC2" w:rsidRDefault="001C5AC2">
      <w:pPr>
        <w:rPr>
          <w:b/>
          <w:lang w:val="lv-LV"/>
        </w:rPr>
      </w:pPr>
    </w:p>
    <w:p w14:paraId="5CE4C48E" w14:textId="77777777" w:rsidR="001C5AC2" w:rsidRDefault="001C5AC2">
      <w:pPr>
        <w:rPr>
          <w:b/>
          <w:lang w:val="lv-LV"/>
        </w:rPr>
      </w:pPr>
    </w:p>
    <w:p w14:paraId="4F55519B"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17287A55" w14:textId="77777777" w:rsidR="001C5AC2" w:rsidRPr="004C62DC" w:rsidRDefault="001C5AC2" w:rsidP="001C5AC2">
      <w:pPr>
        <w:rPr>
          <w:noProof/>
          <w:lang w:val="lv-LV" w:eastAsia="lv-LV" w:bidi="lv-LV"/>
        </w:rPr>
      </w:pPr>
    </w:p>
    <w:p w14:paraId="06E9CC40"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524D5DA9" w14:textId="77777777" w:rsidR="001C5AC2" w:rsidRPr="004C62DC" w:rsidRDefault="001C5AC2" w:rsidP="001C5AC2">
      <w:pPr>
        <w:rPr>
          <w:noProof/>
          <w:lang w:val="lv-LV" w:eastAsia="lv-LV" w:bidi="lv-LV"/>
        </w:rPr>
      </w:pPr>
    </w:p>
    <w:p w14:paraId="7D0EEEE3" w14:textId="77777777" w:rsidR="001C5AC2" w:rsidRPr="004C62DC" w:rsidRDefault="001C5AC2" w:rsidP="001C5AC2">
      <w:pPr>
        <w:rPr>
          <w:noProof/>
          <w:lang w:val="lv-LV" w:eastAsia="lv-LV" w:bidi="lv-LV"/>
        </w:rPr>
      </w:pPr>
    </w:p>
    <w:p w14:paraId="40EF7A25" w14:textId="77777777" w:rsidR="001C5AC2" w:rsidRPr="004C62DC" w:rsidRDefault="007C1FA8" w:rsidP="002952A6">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3E2DA4B3" w14:textId="77777777" w:rsidR="001C5AC2" w:rsidRPr="004C62DC" w:rsidRDefault="001C5AC2" w:rsidP="0004496C">
      <w:pPr>
        <w:keepNext/>
        <w:keepLines/>
        <w:rPr>
          <w:noProof/>
          <w:lang w:val="lv-LV" w:eastAsia="lv-LV" w:bidi="lv-LV"/>
        </w:rPr>
      </w:pPr>
    </w:p>
    <w:p w14:paraId="781436E6" w14:textId="77777777" w:rsidR="001C5AC2" w:rsidRPr="00ED77A6" w:rsidRDefault="001C5AC2" w:rsidP="0004496C">
      <w:pPr>
        <w:keepNext/>
        <w:keepLines/>
        <w:rPr>
          <w:szCs w:val="22"/>
          <w:lang w:val="lv-LV" w:eastAsia="lv-LV" w:bidi="lv-LV"/>
        </w:rPr>
      </w:pPr>
      <w:r w:rsidRPr="004C62DC">
        <w:rPr>
          <w:lang w:val="lv-LV" w:eastAsia="lv-LV" w:bidi="lv-LV"/>
        </w:rPr>
        <w:t>PC</w:t>
      </w:r>
    </w:p>
    <w:p w14:paraId="3A8B0785" w14:textId="77777777" w:rsidR="001C5AC2" w:rsidRPr="004C62DC" w:rsidRDefault="001C5AC2" w:rsidP="0004496C">
      <w:pPr>
        <w:keepNext/>
        <w:keepLines/>
        <w:rPr>
          <w:szCs w:val="22"/>
          <w:lang w:val="lv-LV" w:eastAsia="lv-LV" w:bidi="lv-LV"/>
        </w:rPr>
      </w:pPr>
      <w:r w:rsidRPr="004C62DC">
        <w:rPr>
          <w:lang w:val="lv-LV" w:eastAsia="lv-LV" w:bidi="lv-LV"/>
        </w:rPr>
        <w:t>SN</w:t>
      </w:r>
    </w:p>
    <w:p w14:paraId="02AC5DCD" w14:textId="77777777" w:rsidR="001C5AC2" w:rsidRPr="004C62DC" w:rsidRDefault="001C5AC2" w:rsidP="0004496C">
      <w:pPr>
        <w:keepNext/>
        <w:keepLines/>
        <w:rPr>
          <w:szCs w:val="22"/>
          <w:lang w:val="lv-LV" w:eastAsia="lv-LV" w:bidi="lv-LV"/>
        </w:rPr>
      </w:pPr>
      <w:r w:rsidRPr="004C62DC">
        <w:rPr>
          <w:lang w:val="lv-LV" w:eastAsia="lv-LV" w:bidi="lv-LV"/>
        </w:rPr>
        <w:t>NN</w:t>
      </w:r>
    </w:p>
    <w:p w14:paraId="299724D7" w14:textId="77777777" w:rsidR="00BC5059" w:rsidRDefault="00FE0830" w:rsidP="00BC5059">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BC5059" w14:paraId="78506A2E"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266D1BC2" w14:textId="77777777" w:rsidR="00BC5059" w:rsidRDefault="00BC5059" w:rsidP="00395C2D">
            <w:pPr>
              <w:rPr>
                <w:b/>
                <w:caps/>
                <w:lang w:val="lv-LV"/>
              </w:rPr>
            </w:pPr>
            <w:r>
              <w:rPr>
                <w:b/>
                <w:lang w:val="lv-LV"/>
              </w:rPr>
              <w:lastRenderedPageBreak/>
              <w:t xml:space="preserve">INFORMĀCIJA, KAS JĀNORĀDA UZ TIEŠĀ IEPAKOJUMA </w:t>
            </w:r>
          </w:p>
          <w:p w14:paraId="42CEAF2D" w14:textId="77777777" w:rsidR="00BC5059" w:rsidRDefault="00BC5059" w:rsidP="00395C2D">
            <w:pPr>
              <w:rPr>
                <w:b/>
                <w:caps/>
                <w:lang w:val="lv-LV"/>
              </w:rPr>
            </w:pPr>
          </w:p>
          <w:p w14:paraId="0E23390D" w14:textId="77777777" w:rsidR="00BC5059" w:rsidRDefault="00BC5059" w:rsidP="00395C2D">
            <w:pPr>
              <w:rPr>
                <w:lang w:val="lv-LV"/>
              </w:rPr>
            </w:pPr>
            <w:r>
              <w:rPr>
                <w:b/>
                <w:caps/>
                <w:lang w:val="lv-LV"/>
              </w:rPr>
              <w:t>PUDELES ETIĶETE</w:t>
            </w:r>
          </w:p>
        </w:tc>
      </w:tr>
    </w:tbl>
    <w:p w14:paraId="40066B56" w14:textId="77777777" w:rsidR="00BC5059" w:rsidRDefault="00BC5059" w:rsidP="00BC5059">
      <w:pPr>
        <w:rPr>
          <w:b/>
          <w:lang w:val="lv-LV"/>
        </w:rPr>
      </w:pPr>
    </w:p>
    <w:p w14:paraId="51508933" w14:textId="77777777" w:rsidR="00BC5059" w:rsidRDefault="00BC5059" w:rsidP="00BC5059">
      <w:pPr>
        <w:rPr>
          <w:b/>
          <w:lang w:val="lv-LV"/>
        </w:rPr>
      </w:pPr>
    </w:p>
    <w:tbl>
      <w:tblPr>
        <w:tblW w:w="0" w:type="auto"/>
        <w:tblInd w:w="-5" w:type="dxa"/>
        <w:tblLayout w:type="fixed"/>
        <w:tblLook w:val="0000" w:firstRow="0" w:lastRow="0" w:firstColumn="0" w:lastColumn="0" w:noHBand="0" w:noVBand="0"/>
      </w:tblPr>
      <w:tblGrid>
        <w:gridCol w:w="9190"/>
      </w:tblGrid>
      <w:tr w:rsidR="00BC5059" w14:paraId="00B55DEB"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19AC43E5" w14:textId="77777777" w:rsidR="00BC5059" w:rsidRDefault="00BC5059" w:rsidP="00395C2D">
            <w:pPr>
              <w:rPr>
                <w:lang w:val="lv-LV"/>
              </w:rPr>
            </w:pPr>
            <w:r>
              <w:rPr>
                <w:b/>
                <w:lang w:val="lv-LV"/>
              </w:rPr>
              <w:t xml:space="preserve">1. </w:t>
            </w:r>
            <w:r>
              <w:rPr>
                <w:b/>
                <w:lang w:val="lv-LV"/>
              </w:rPr>
              <w:tab/>
              <w:t>ZĀĻU NOSAUKUMS</w:t>
            </w:r>
          </w:p>
        </w:tc>
      </w:tr>
    </w:tbl>
    <w:p w14:paraId="48E0BCEA" w14:textId="77777777" w:rsidR="00BC5059" w:rsidRDefault="00BC5059" w:rsidP="00BC5059">
      <w:pPr>
        <w:rPr>
          <w:b/>
          <w:lang w:val="lv-LV"/>
        </w:rPr>
      </w:pPr>
    </w:p>
    <w:p w14:paraId="70BC2DDB" w14:textId="77777777" w:rsidR="00BC5059" w:rsidRPr="007C0B30" w:rsidRDefault="00BC5059" w:rsidP="00BC5059">
      <w:pPr>
        <w:rPr>
          <w:lang w:val="lv-LV"/>
        </w:rPr>
      </w:pPr>
      <w:r w:rsidRPr="003A06BC">
        <w:rPr>
          <w:lang w:val="lv-LV"/>
        </w:rPr>
        <w:t>CellCept 1 g/5 ml pulveris iekšķīgi lietojamas suspensijas pagatavošanai</w:t>
      </w:r>
    </w:p>
    <w:p w14:paraId="7E380F7C" w14:textId="77777777" w:rsidR="00BC5059" w:rsidRDefault="00BC5059" w:rsidP="00BC5059">
      <w:pPr>
        <w:rPr>
          <w:lang w:val="lv-LV"/>
        </w:rPr>
      </w:pPr>
      <w:r>
        <w:rPr>
          <w:lang w:val="lv-LV"/>
        </w:rPr>
        <w:t>mycophenolate mofetil</w:t>
      </w:r>
    </w:p>
    <w:p w14:paraId="47B6FBA9" w14:textId="77777777" w:rsidR="00BC5059" w:rsidRDefault="00BC5059" w:rsidP="00BC5059">
      <w:pPr>
        <w:rPr>
          <w:lang w:val="lv-LV"/>
        </w:rPr>
      </w:pPr>
    </w:p>
    <w:p w14:paraId="51E166B9"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097861" w14:paraId="4C242CAD"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4F2EA95D" w14:textId="77777777" w:rsidR="00BC5059" w:rsidRDefault="00BC5059" w:rsidP="00395C2D">
            <w:pPr>
              <w:rPr>
                <w:lang w:val="lv-LV"/>
              </w:rPr>
            </w:pPr>
            <w:r>
              <w:rPr>
                <w:b/>
                <w:lang w:val="lv-LV"/>
              </w:rPr>
              <w:t xml:space="preserve">2. </w:t>
            </w:r>
            <w:r>
              <w:rPr>
                <w:b/>
                <w:lang w:val="lv-LV"/>
              </w:rPr>
              <w:tab/>
              <w:t>AKTĪVĀS(-O) VIELAS(-U) NOSAUKUMS(-I)</w:t>
            </w:r>
          </w:p>
        </w:tc>
      </w:tr>
    </w:tbl>
    <w:p w14:paraId="22D2C529" w14:textId="77777777" w:rsidR="00BC5059" w:rsidRDefault="00BC5059" w:rsidP="00BC5059">
      <w:pPr>
        <w:rPr>
          <w:b/>
          <w:lang w:val="lv-LV"/>
        </w:rPr>
      </w:pPr>
    </w:p>
    <w:p w14:paraId="2F6EFF74" w14:textId="44DFD58D" w:rsidR="00BC5059" w:rsidRDefault="00BC5059" w:rsidP="00BC5059">
      <w:pPr>
        <w:rPr>
          <w:lang w:val="lv-LV"/>
        </w:rPr>
      </w:pPr>
      <w:r>
        <w:rPr>
          <w:lang w:val="lv-LV"/>
        </w:rPr>
        <w:t>Katra pudele ar 110</w:t>
      </w:r>
      <w:r w:rsidR="00691A9E">
        <w:rPr>
          <w:lang w:val="lv-LV"/>
        </w:rPr>
        <w:t> </w:t>
      </w:r>
      <w:r>
        <w:rPr>
          <w:lang w:val="lv-LV"/>
        </w:rPr>
        <w:t>g pulvera iekšķīgi lietojamas suspensijas pagatavošanai satur 35</w:t>
      </w:r>
      <w:r w:rsidR="00691A9E">
        <w:rPr>
          <w:lang w:val="lv-LV"/>
        </w:rPr>
        <w:t> </w:t>
      </w:r>
      <w:r>
        <w:rPr>
          <w:lang w:val="lv-LV"/>
        </w:rPr>
        <w:t>g</w:t>
      </w:r>
      <w:r w:rsidR="0008025C">
        <w:rPr>
          <w:lang w:val="lv-LV"/>
        </w:rPr>
        <w:t xml:space="preserve"> </w:t>
      </w:r>
      <w:r>
        <w:rPr>
          <w:lang w:val="lv-LV"/>
        </w:rPr>
        <w:t>mikofenolāta mofetila.</w:t>
      </w:r>
    </w:p>
    <w:p w14:paraId="504ADFBA" w14:textId="77777777" w:rsidR="00BC5059" w:rsidRDefault="00BC5059" w:rsidP="00BC5059">
      <w:pPr>
        <w:rPr>
          <w:lang w:val="lv-LV"/>
        </w:rPr>
      </w:pPr>
      <w:r>
        <w:rPr>
          <w:lang w:val="lv-LV"/>
        </w:rPr>
        <w:t>5 ml suspensijas satur 1 g mikofenolāta mofetila pēc izšķīdināšanas.</w:t>
      </w:r>
    </w:p>
    <w:p w14:paraId="6375D38F" w14:textId="77777777" w:rsidR="00BC5059" w:rsidRDefault="00BC5059" w:rsidP="00BC5059">
      <w:pPr>
        <w:rPr>
          <w:lang w:val="lv-LV"/>
        </w:rPr>
      </w:pPr>
    </w:p>
    <w:p w14:paraId="3A4211DB"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7453C04E"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13B3D088" w14:textId="77777777" w:rsidR="00BC5059" w:rsidRDefault="00BC5059" w:rsidP="00395C2D">
            <w:pPr>
              <w:rPr>
                <w:lang w:val="lv-LV"/>
              </w:rPr>
            </w:pPr>
            <w:r>
              <w:rPr>
                <w:b/>
                <w:lang w:val="lv-LV"/>
              </w:rPr>
              <w:t xml:space="preserve">3. </w:t>
            </w:r>
            <w:r>
              <w:rPr>
                <w:b/>
                <w:lang w:val="lv-LV"/>
              </w:rPr>
              <w:tab/>
              <w:t>PALĪGVIELU SARAKSTS</w:t>
            </w:r>
          </w:p>
        </w:tc>
      </w:tr>
    </w:tbl>
    <w:p w14:paraId="4C055471" w14:textId="77777777" w:rsidR="00BC5059" w:rsidRDefault="00BC5059" w:rsidP="00BC5059">
      <w:pPr>
        <w:rPr>
          <w:b/>
          <w:lang w:val="lv-LV"/>
        </w:rPr>
      </w:pPr>
    </w:p>
    <w:p w14:paraId="0385404E" w14:textId="707C62FD" w:rsidR="00BC5059" w:rsidRDefault="00BC5059" w:rsidP="00BC5059">
      <w:pPr>
        <w:rPr>
          <w:lang w:val="lv-LV"/>
        </w:rPr>
      </w:pPr>
      <w:r>
        <w:rPr>
          <w:lang w:val="lv-LV"/>
        </w:rPr>
        <w:t>Satur arī aspartamu (E951) un metilparahidroksibenzoātu (E218).</w:t>
      </w:r>
    </w:p>
    <w:p w14:paraId="2A00AE3A" w14:textId="77777777" w:rsidR="00BC5059" w:rsidRDefault="00BC5059" w:rsidP="00BC5059">
      <w:pPr>
        <w:rPr>
          <w:lang w:val="lv-LV"/>
        </w:rPr>
      </w:pPr>
    </w:p>
    <w:p w14:paraId="7728C241"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BA6EC5" w14:paraId="370A7AD9"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71B139FC" w14:textId="77777777" w:rsidR="00BC5059" w:rsidRDefault="00BC5059" w:rsidP="00395C2D">
            <w:pPr>
              <w:rPr>
                <w:lang w:val="lv-LV"/>
              </w:rPr>
            </w:pPr>
            <w:r>
              <w:rPr>
                <w:b/>
                <w:lang w:val="lv-LV"/>
              </w:rPr>
              <w:t xml:space="preserve">4. </w:t>
            </w:r>
            <w:r>
              <w:rPr>
                <w:b/>
                <w:lang w:val="lv-LV"/>
              </w:rPr>
              <w:tab/>
              <w:t>ZĀĻU FORMA UN AKTĪVĀS VIELAS DAUDZUMS</w:t>
            </w:r>
          </w:p>
        </w:tc>
      </w:tr>
    </w:tbl>
    <w:p w14:paraId="2817ABE1" w14:textId="77777777" w:rsidR="00BC5059" w:rsidRDefault="00BC5059" w:rsidP="00BC5059">
      <w:pPr>
        <w:rPr>
          <w:b/>
          <w:lang w:val="lv-LV"/>
        </w:rPr>
      </w:pPr>
    </w:p>
    <w:p w14:paraId="2F29906F" w14:textId="77777777" w:rsidR="00BC5059" w:rsidRDefault="00BC5059" w:rsidP="00BC5059">
      <w:pPr>
        <w:rPr>
          <w:lang w:val="lv-LV"/>
        </w:rPr>
      </w:pPr>
      <w:r w:rsidRPr="00ED77A6">
        <w:rPr>
          <w:highlight w:val="lightGray"/>
          <w:lang w:val="lv-LV"/>
        </w:rPr>
        <w:t>Pulveris iekšķīgi lietojamas suspensijas pagatavošanai</w:t>
      </w:r>
    </w:p>
    <w:p w14:paraId="6896C6EB" w14:textId="77777777" w:rsidR="00BC5059" w:rsidRDefault="00BC5059" w:rsidP="00BC5059">
      <w:pPr>
        <w:rPr>
          <w:lang w:val="lv-LV"/>
        </w:rPr>
      </w:pPr>
    </w:p>
    <w:p w14:paraId="7B5A01FB"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6028BB" w14:paraId="08601A4E"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470AE781" w14:textId="77777777" w:rsidR="00BC5059" w:rsidRDefault="00BC5059" w:rsidP="00395C2D">
            <w:pPr>
              <w:rPr>
                <w:lang w:val="lv-LV"/>
              </w:rPr>
            </w:pPr>
            <w:r>
              <w:rPr>
                <w:b/>
                <w:lang w:val="lv-LV"/>
              </w:rPr>
              <w:t xml:space="preserve">5. </w:t>
            </w:r>
            <w:r>
              <w:rPr>
                <w:b/>
                <w:lang w:val="lv-LV"/>
              </w:rPr>
              <w:tab/>
              <w:t>LIETOŠANAS UN IEVADĪŠANAS VEIDS(-I)</w:t>
            </w:r>
          </w:p>
        </w:tc>
      </w:tr>
    </w:tbl>
    <w:p w14:paraId="69DDDF07" w14:textId="77777777" w:rsidR="00BC5059" w:rsidRDefault="00BC5059" w:rsidP="00BC5059">
      <w:pPr>
        <w:rPr>
          <w:b/>
          <w:lang w:val="lv-LV"/>
        </w:rPr>
      </w:pPr>
    </w:p>
    <w:p w14:paraId="7FC1EE53" w14:textId="77777777" w:rsidR="00BC5059" w:rsidRDefault="00BC5059" w:rsidP="00BC5059">
      <w:pPr>
        <w:rPr>
          <w:lang w:val="lv-LV"/>
        </w:rPr>
      </w:pPr>
      <w:r>
        <w:rPr>
          <w:lang w:val="lv-LV"/>
        </w:rPr>
        <w:t>Pirms lietošanas izlasiet lietošanas instrukciju</w:t>
      </w:r>
    </w:p>
    <w:p w14:paraId="4DE0DDBD" w14:textId="77777777" w:rsidR="00BC5059" w:rsidRDefault="00BC5059" w:rsidP="00BC5059">
      <w:pPr>
        <w:rPr>
          <w:lang w:val="lv-LV"/>
        </w:rPr>
      </w:pPr>
      <w:r>
        <w:rPr>
          <w:lang w:val="lv-LV"/>
        </w:rPr>
        <w:t>Iekšķīgai lietošanai pēc izšķīdināšanas</w:t>
      </w:r>
    </w:p>
    <w:p w14:paraId="46A7719A" w14:textId="77777777" w:rsidR="00BC5059" w:rsidRDefault="00BC5059" w:rsidP="00BC5059">
      <w:pPr>
        <w:rPr>
          <w:lang w:val="lv-LV"/>
        </w:rPr>
      </w:pPr>
    </w:p>
    <w:p w14:paraId="20BE07E6" w14:textId="77777777" w:rsidR="00BC5059" w:rsidRDefault="00BC5059" w:rsidP="00BC5059">
      <w:pPr>
        <w:rPr>
          <w:lang w:val="lv-LV"/>
        </w:rPr>
      </w:pPr>
      <w:r>
        <w:rPr>
          <w:lang w:val="lv-LV"/>
        </w:rPr>
        <w:t>Pirms lietošanas pudeli kārtīgi sakratīt</w:t>
      </w:r>
    </w:p>
    <w:p w14:paraId="3541CC0F" w14:textId="77777777" w:rsidR="00BC5059" w:rsidRDefault="00BC5059" w:rsidP="00BC5059">
      <w:pPr>
        <w:rPr>
          <w:lang w:val="lv-LV"/>
        </w:rPr>
      </w:pPr>
    </w:p>
    <w:p w14:paraId="383E3C8F"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BA6EC5" w14:paraId="68E8255E"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46A5FD03" w14:textId="77777777" w:rsidR="00BC5059" w:rsidRDefault="00BC5059" w:rsidP="00395C2D">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2CEE79B7" w14:textId="77777777" w:rsidR="00BC5059" w:rsidRDefault="00BC5059" w:rsidP="00BC5059">
      <w:pPr>
        <w:rPr>
          <w:b/>
          <w:lang w:val="lv-LV"/>
        </w:rPr>
      </w:pPr>
    </w:p>
    <w:p w14:paraId="53C030E7" w14:textId="77777777" w:rsidR="00BC5059" w:rsidRDefault="00BC5059" w:rsidP="00BC5059">
      <w:pPr>
        <w:rPr>
          <w:lang w:val="lv-LV"/>
        </w:rPr>
      </w:pPr>
      <w:r>
        <w:rPr>
          <w:lang w:val="lv-LV"/>
        </w:rPr>
        <w:t>Uzglabāt bērniem neredzamā un nepieejamā vietā</w:t>
      </w:r>
    </w:p>
    <w:p w14:paraId="0F20FC71" w14:textId="77777777" w:rsidR="00BC5059" w:rsidRDefault="00BC5059" w:rsidP="00BC5059">
      <w:pPr>
        <w:rPr>
          <w:lang w:val="lv-LV"/>
        </w:rPr>
      </w:pPr>
    </w:p>
    <w:p w14:paraId="7F812B73"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BA6EC5" w14:paraId="020DCA6F"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196CE805" w14:textId="77777777" w:rsidR="00BC5059" w:rsidRDefault="00BC5059" w:rsidP="00395C2D">
            <w:pPr>
              <w:keepNext/>
              <w:keepLines/>
              <w:rPr>
                <w:lang w:val="lv-LV"/>
              </w:rPr>
            </w:pPr>
            <w:r>
              <w:rPr>
                <w:b/>
                <w:lang w:val="lv-LV"/>
              </w:rPr>
              <w:t xml:space="preserve">7. </w:t>
            </w:r>
            <w:r>
              <w:rPr>
                <w:b/>
                <w:lang w:val="lv-LV"/>
              </w:rPr>
              <w:tab/>
              <w:t>CITI ĪPAŠI BRĪDINĀJUMI, JA NEPIECIEŠAMS</w:t>
            </w:r>
          </w:p>
        </w:tc>
      </w:tr>
    </w:tbl>
    <w:p w14:paraId="661BA3CB" w14:textId="77777777" w:rsidR="00BC5059" w:rsidRDefault="00BC5059" w:rsidP="00BC5059">
      <w:pPr>
        <w:keepNext/>
        <w:keepLines/>
        <w:rPr>
          <w:lang w:val="lv-LV"/>
        </w:rPr>
      </w:pPr>
    </w:p>
    <w:p w14:paraId="4D6787AD" w14:textId="77777777" w:rsidR="00BC5059" w:rsidRDefault="00BC5059" w:rsidP="00BC5059">
      <w:pPr>
        <w:keepNext/>
        <w:keepLines/>
        <w:rPr>
          <w:lang w:val="lv-LV"/>
        </w:rPr>
      </w:pPr>
      <w:r>
        <w:rPr>
          <w:lang w:val="lv-LV"/>
        </w:rPr>
        <w:t>Neieelpojiet pulveri pirms suspensijas pagatavošanas un neļaujiet tam nokļūt uz ādas</w:t>
      </w:r>
    </w:p>
    <w:p w14:paraId="17CCDC08" w14:textId="77777777" w:rsidR="00BC5059" w:rsidRDefault="00BC5059" w:rsidP="00BC5059">
      <w:pPr>
        <w:keepNext/>
        <w:keepLines/>
        <w:rPr>
          <w:lang w:val="lv-LV"/>
        </w:rPr>
      </w:pPr>
      <w:r>
        <w:rPr>
          <w:lang w:val="lv-LV"/>
        </w:rPr>
        <w:t>Izvairieties no pagatavotas suspensijas saskares ar ādu</w:t>
      </w:r>
    </w:p>
    <w:p w14:paraId="2921CCC4" w14:textId="77777777" w:rsidR="00BC5059" w:rsidRDefault="00BC5059" w:rsidP="00BC5059">
      <w:pPr>
        <w:rPr>
          <w:lang w:val="lv-LV"/>
        </w:rPr>
      </w:pPr>
    </w:p>
    <w:p w14:paraId="10B934FA"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179D684F"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2C321005" w14:textId="77777777" w:rsidR="00BC5059" w:rsidRDefault="00BC5059" w:rsidP="00395C2D">
            <w:pPr>
              <w:rPr>
                <w:lang w:val="lv-LV"/>
              </w:rPr>
            </w:pPr>
            <w:r>
              <w:rPr>
                <w:b/>
                <w:lang w:val="lv-LV"/>
              </w:rPr>
              <w:t xml:space="preserve">8. </w:t>
            </w:r>
            <w:r>
              <w:rPr>
                <w:b/>
                <w:lang w:val="lv-LV"/>
              </w:rPr>
              <w:tab/>
              <w:t>DERĪGUMA TERMIŅŠ</w:t>
            </w:r>
          </w:p>
        </w:tc>
      </w:tr>
    </w:tbl>
    <w:p w14:paraId="0CB76609" w14:textId="77777777" w:rsidR="00BC5059" w:rsidRDefault="00BC5059" w:rsidP="00BC5059">
      <w:pPr>
        <w:rPr>
          <w:b/>
          <w:lang w:val="lv-LV"/>
        </w:rPr>
      </w:pPr>
    </w:p>
    <w:p w14:paraId="72D217BF" w14:textId="77777777" w:rsidR="00BC5059" w:rsidRDefault="00BC5059" w:rsidP="00BC5059">
      <w:pPr>
        <w:rPr>
          <w:lang w:val="lv-LV"/>
        </w:rPr>
      </w:pPr>
      <w:r>
        <w:rPr>
          <w:lang w:val="lv-LV"/>
        </w:rPr>
        <w:t>EXP</w:t>
      </w:r>
    </w:p>
    <w:p w14:paraId="00E5E83C" w14:textId="5A104EDF" w:rsidR="00BC5059" w:rsidRDefault="00BC5059" w:rsidP="00BC5059">
      <w:pPr>
        <w:rPr>
          <w:lang w:val="lv-LV"/>
        </w:rPr>
      </w:pPr>
      <w:r>
        <w:rPr>
          <w:lang w:val="lv-LV"/>
        </w:rPr>
        <w:t>Uzglabāšanas laiks pēc sagatavošanas: 2</w:t>
      </w:r>
      <w:r w:rsidR="00691A9E">
        <w:rPr>
          <w:lang w:val="lv-LV"/>
        </w:rPr>
        <w:t> </w:t>
      </w:r>
      <w:r>
        <w:rPr>
          <w:lang w:val="lv-LV"/>
        </w:rPr>
        <w:t>mēneši</w:t>
      </w:r>
    </w:p>
    <w:p w14:paraId="0F0B045E" w14:textId="77777777" w:rsidR="00382287" w:rsidRDefault="00382287" w:rsidP="00BC5059">
      <w:pPr>
        <w:rPr>
          <w:lang w:val="lv-LV"/>
        </w:rPr>
      </w:pPr>
      <w:r>
        <w:rPr>
          <w:lang w:val="lv-LV"/>
        </w:rPr>
        <w:t>Izlietot līdz</w:t>
      </w:r>
    </w:p>
    <w:p w14:paraId="34B330F7" w14:textId="77777777" w:rsidR="00BC5059" w:rsidRDefault="00BC5059" w:rsidP="00BC5059">
      <w:pPr>
        <w:rPr>
          <w:lang w:val="lv-LV"/>
        </w:rPr>
      </w:pPr>
    </w:p>
    <w:p w14:paraId="596A3627"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2289FBA4"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5AAC6420" w14:textId="77777777" w:rsidR="00BC5059" w:rsidRDefault="00BC5059" w:rsidP="00135C85">
            <w:pPr>
              <w:keepNext/>
              <w:keepLines/>
              <w:rPr>
                <w:lang w:val="lv-LV"/>
              </w:rPr>
            </w:pPr>
            <w:r>
              <w:rPr>
                <w:b/>
                <w:lang w:val="lv-LV"/>
              </w:rPr>
              <w:lastRenderedPageBreak/>
              <w:t xml:space="preserve">9. </w:t>
            </w:r>
            <w:r>
              <w:rPr>
                <w:b/>
                <w:lang w:val="lv-LV"/>
              </w:rPr>
              <w:tab/>
              <w:t>ĪPAŠI UZGLABĀŠANAS NOSACĪJUMI</w:t>
            </w:r>
          </w:p>
        </w:tc>
      </w:tr>
    </w:tbl>
    <w:p w14:paraId="22877827" w14:textId="77777777" w:rsidR="00BC5059" w:rsidRDefault="00BC5059" w:rsidP="00135C85">
      <w:pPr>
        <w:keepNext/>
        <w:keepLines/>
        <w:rPr>
          <w:b/>
          <w:lang w:val="lv-LV"/>
        </w:rPr>
      </w:pPr>
    </w:p>
    <w:p w14:paraId="42194523" w14:textId="77777777" w:rsidR="00BC5059" w:rsidRDefault="00BC5059" w:rsidP="00135C85">
      <w:pPr>
        <w:keepNext/>
        <w:keepLines/>
        <w:rPr>
          <w:lang w:val="lv-LV"/>
        </w:rPr>
      </w:pPr>
      <w:r>
        <w:rPr>
          <w:lang w:val="lv-LV"/>
        </w:rPr>
        <w:t>Uzglabāt temperatūrā līdz 30 </w:t>
      </w:r>
      <w:r>
        <w:rPr>
          <w:rFonts w:ascii="Symbol" w:hAnsi="Symbol"/>
          <w:szCs w:val="22"/>
          <w:lang w:val="lv-LV"/>
        </w:rPr>
        <w:t></w:t>
      </w:r>
      <w:r>
        <w:rPr>
          <w:lang w:val="lv-LV"/>
        </w:rPr>
        <w:t>C</w:t>
      </w:r>
    </w:p>
    <w:p w14:paraId="5E7E28CE" w14:textId="77777777" w:rsidR="00BC5059" w:rsidRDefault="00BC5059" w:rsidP="00BC5059">
      <w:pPr>
        <w:rPr>
          <w:lang w:val="lv-LV"/>
        </w:rPr>
      </w:pPr>
    </w:p>
    <w:p w14:paraId="28F03F8E"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BA6EC5" w14:paraId="0629D95A"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23C2E076" w14:textId="77777777" w:rsidR="00BC5059" w:rsidRDefault="00BC5059" w:rsidP="00395C2D">
            <w:pPr>
              <w:ind w:left="567" w:hanging="567"/>
              <w:rPr>
                <w:lang w:val="lv-LV"/>
              </w:rPr>
            </w:pPr>
            <w:r>
              <w:rPr>
                <w:b/>
                <w:lang w:val="lv-LV"/>
              </w:rPr>
              <w:t xml:space="preserve">10. </w:t>
            </w:r>
            <w:r>
              <w:rPr>
                <w:b/>
                <w:lang w:val="lv-LV"/>
              </w:rPr>
              <w:tab/>
              <w:t>ĪPAŠI PIESARDZĪBAS PASĀKUMI, IZNĪCINOT NEIZLIETOTĀS ZĀLES VAI IZMANTOTOS MATERIĀLUS, KAS BIJUŠI SASKARĒ AR ŠĪM ZĀLĒM, JA PIEMĒROJAMS</w:t>
            </w:r>
          </w:p>
        </w:tc>
      </w:tr>
    </w:tbl>
    <w:p w14:paraId="0E83F3F1" w14:textId="77777777" w:rsidR="00BC5059" w:rsidRDefault="00BC5059" w:rsidP="00BC5059">
      <w:pPr>
        <w:rPr>
          <w:b/>
          <w:lang w:val="lv-LV"/>
        </w:rPr>
      </w:pPr>
    </w:p>
    <w:p w14:paraId="77321866"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rsidRPr="00BA6EC5" w14:paraId="1F7FA6E7"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57DEF591" w14:textId="77777777" w:rsidR="00BC5059" w:rsidRDefault="00BC5059" w:rsidP="00395C2D">
            <w:pPr>
              <w:rPr>
                <w:lang w:val="lv-LV"/>
              </w:rPr>
            </w:pPr>
            <w:r>
              <w:rPr>
                <w:b/>
                <w:lang w:val="lv-LV"/>
              </w:rPr>
              <w:t xml:space="preserve">11. </w:t>
            </w:r>
            <w:r>
              <w:rPr>
                <w:b/>
                <w:lang w:val="lv-LV"/>
              </w:rPr>
              <w:tab/>
              <w:t>REĢISTRĀCIJAS APLIECĪBAS ĪPAŠNIEKA NOSAUKUMS UN ADRESE</w:t>
            </w:r>
          </w:p>
        </w:tc>
      </w:tr>
    </w:tbl>
    <w:p w14:paraId="7F329C9E" w14:textId="77777777" w:rsidR="00BC5059" w:rsidRDefault="00BC5059" w:rsidP="00BC5059">
      <w:pPr>
        <w:rPr>
          <w:b/>
          <w:lang w:val="lv-LV"/>
        </w:rPr>
      </w:pPr>
    </w:p>
    <w:p w14:paraId="53AF5C26" w14:textId="77777777" w:rsidR="00BC5059" w:rsidRPr="00CE6F16" w:rsidRDefault="00BC5059" w:rsidP="00BC5059">
      <w:pPr>
        <w:rPr>
          <w:szCs w:val="22"/>
          <w:highlight w:val="lightGray"/>
          <w:lang w:val="lv-LV"/>
        </w:rPr>
      </w:pPr>
      <w:r w:rsidRPr="00CE6F16">
        <w:rPr>
          <w:szCs w:val="22"/>
          <w:highlight w:val="lightGray"/>
          <w:lang w:val="lv-LV"/>
        </w:rPr>
        <w:t xml:space="preserve">Roche Registration GmbH </w:t>
      </w:r>
    </w:p>
    <w:p w14:paraId="096EF64C" w14:textId="77777777" w:rsidR="00BC5059" w:rsidRPr="00CE6F16" w:rsidRDefault="00BC5059" w:rsidP="00BC5059">
      <w:pPr>
        <w:rPr>
          <w:szCs w:val="22"/>
          <w:highlight w:val="lightGray"/>
          <w:lang w:val="lv-LV"/>
        </w:rPr>
      </w:pPr>
      <w:r w:rsidRPr="00CE6F16">
        <w:rPr>
          <w:szCs w:val="22"/>
          <w:highlight w:val="lightGray"/>
          <w:lang w:val="lv-LV"/>
        </w:rPr>
        <w:t>Emil-Barell-Strasse 1</w:t>
      </w:r>
    </w:p>
    <w:p w14:paraId="00EB88F2" w14:textId="77777777" w:rsidR="00BC5059" w:rsidRPr="00CE6F16" w:rsidRDefault="00BC5059" w:rsidP="00BC5059">
      <w:pPr>
        <w:rPr>
          <w:szCs w:val="22"/>
          <w:highlight w:val="lightGray"/>
          <w:lang w:val="lv-LV"/>
        </w:rPr>
      </w:pPr>
      <w:r w:rsidRPr="00CE6F16">
        <w:rPr>
          <w:szCs w:val="22"/>
          <w:highlight w:val="lightGray"/>
          <w:lang w:val="lv-LV"/>
        </w:rPr>
        <w:t>79639 Grenzach-Wyhlen</w:t>
      </w:r>
    </w:p>
    <w:p w14:paraId="66F15C64" w14:textId="77777777" w:rsidR="00BC5059" w:rsidRPr="0059274E" w:rsidRDefault="00BC5059" w:rsidP="00BC5059">
      <w:pPr>
        <w:rPr>
          <w:b/>
          <w:lang w:val="lv-LV"/>
        </w:rPr>
      </w:pPr>
      <w:r w:rsidRPr="00CE6F16">
        <w:rPr>
          <w:szCs w:val="22"/>
          <w:highlight w:val="lightGray"/>
          <w:lang w:val="lv-LV"/>
        </w:rPr>
        <w:t>Vācija</w:t>
      </w:r>
    </w:p>
    <w:p w14:paraId="5472562C" w14:textId="77777777" w:rsidR="00BC5059" w:rsidRDefault="00BC5059" w:rsidP="00BC5059">
      <w:pPr>
        <w:rPr>
          <w:b/>
          <w:lang w:val="lv-LV"/>
        </w:rPr>
      </w:pPr>
    </w:p>
    <w:p w14:paraId="4160C63A" w14:textId="77777777" w:rsidR="00BC5059" w:rsidRDefault="00BC5059" w:rsidP="00BC5059">
      <w:pPr>
        <w:rPr>
          <w:b/>
          <w:lang w:val="lv-LV"/>
        </w:rPr>
      </w:pPr>
    </w:p>
    <w:tbl>
      <w:tblPr>
        <w:tblW w:w="0" w:type="auto"/>
        <w:tblInd w:w="-5" w:type="dxa"/>
        <w:tblLayout w:type="fixed"/>
        <w:tblLook w:val="0000" w:firstRow="0" w:lastRow="0" w:firstColumn="0" w:lastColumn="0" w:noHBand="0" w:noVBand="0"/>
      </w:tblPr>
      <w:tblGrid>
        <w:gridCol w:w="9190"/>
      </w:tblGrid>
      <w:tr w:rsidR="00BC5059" w14:paraId="26380DDA"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38A17CA8" w14:textId="77777777" w:rsidR="00BC5059" w:rsidRDefault="00BC5059" w:rsidP="00395C2D">
            <w:pPr>
              <w:rPr>
                <w:lang w:val="lv-LV"/>
              </w:rPr>
            </w:pPr>
            <w:r>
              <w:rPr>
                <w:b/>
                <w:lang w:val="lv-LV"/>
              </w:rPr>
              <w:t xml:space="preserve">12. </w:t>
            </w:r>
            <w:r>
              <w:rPr>
                <w:b/>
                <w:lang w:val="lv-LV"/>
              </w:rPr>
              <w:tab/>
              <w:t>REĢISTRĀCIJAS APLIECĪBAS NUMURS(-I)</w:t>
            </w:r>
          </w:p>
        </w:tc>
      </w:tr>
    </w:tbl>
    <w:p w14:paraId="4F782F59" w14:textId="77777777" w:rsidR="00BC5059" w:rsidRDefault="00BC5059" w:rsidP="00BC5059">
      <w:pPr>
        <w:rPr>
          <w:b/>
          <w:lang w:val="lv-LV"/>
        </w:rPr>
      </w:pPr>
    </w:p>
    <w:p w14:paraId="50BD4A4A" w14:textId="77777777" w:rsidR="00BC5059" w:rsidRDefault="00BC5059" w:rsidP="00BC5059">
      <w:pPr>
        <w:rPr>
          <w:lang w:val="lv-LV"/>
        </w:rPr>
      </w:pPr>
      <w:r>
        <w:rPr>
          <w:lang w:val="lv-LV"/>
        </w:rPr>
        <w:t>EU/1/96/005/006</w:t>
      </w:r>
    </w:p>
    <w:p w14:paraId="08D7D460" w14:textId="77777777" w:rsidR="00BC5059" w:rsidRDefault="00BC5059" w:rsidP="00BC5059">
      <w:pPr>
        <w:rPr>
          <w:lang w:val="lv-LV"/>
        </w:rPr>
      </w:pPr>
    </w:p>
    <w:p w14:paraId="5AFB1208"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420EC5AD"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6CEFAEB8" w14:textId="77777777" w:rsidR="00BC5059" w:rsidRDefault="00BC5059" w:rsidP="00395C2D">
            <w:pPr>
              <w:rPr>
                <w:lang w:val="lv-LV"/>
              </w:rPr>
            </w:pPr>
            <w:r>
              <w:rPr>
                <w:b/>
                <w:lang w:val="lv-LV"/>
              </w:rPr>
              <w:t xml:space="preserve">13. </w:t>
            </w:r>
            <w:r>
              <w:rPr>
                <w:b/>
                <w:lang w:val="lv-LV"/>
              </w:rPr>
              <w:tab/>
              <w:t>SĒRIJAS NUMURS</w:t>
            </w:r>
          </w:p>
        </w:tc>
      </w:tr>
    </w:tbl>
    <w:p w14:paraId="4BC24900" w14:textId="77777777" w:rsidR="00BC5059" w:rsidRDefault="00BC5059" w:rsidP="00BC5059">
      <w:pPr>
        <w:rPr>
          <w:b/>
          <w:lang w:val="lv-LV"/>
        </w:rPr>
      </w:pPr>
    </w:p>
    <w:p w14:paraId="777765F4" w14:textId="77777777" w:rsidR="00BC5059" w:rsidRDefault="00BC5059" w:rsidP="00BC5059">
      <w:pPr>
        <w:rPr>
          <w:b/>
          <w:lang w:val="lv-LV"/>
        </w:rPr>
      </w:pPr>
      <w:r>
        <w:rPr>
          <w:lang w:val="lv-LV"/>
        </w:rPr>
        <w:t>Lot</w:t>
      </w:r>
    </w:p>
    <w:p w14:paraId="3A8F437E" w14:textId="77777777" w:rsidR="00BC5059" w:rsidRDefault="00BC5059" w:rsidP="00BC5059">
      <w:pPr>
        <w:rPr>
          <w:b/>
          <w:lang w:val="lv-LV"/>
        </w:rPr>
      </w:pPr>
    </w:p>
    <w:p w14:paraId="251D0A5F" w14:textId="77777777" w:rsidR="00BC5059" w:rsidRDefault="00BC5059" w:rsidP="00BC5059">
      <w:pPr>
        <w:rPr>
          <w:b/>
          <w:lang w:val="lv-LV"/>
        </w:rPr>
      </w:pPr>
    </w:p>
    <w:tbl>
      <w:tblPr>
        <w:tblW w:w="0" w:type="auto"/>
        <w:tblInd w:w="-5" w:type="dxa"/>
        <w:tblLayout w:type="fixed"/>
        <w:tblLook w:val="0000" w:firstRow="0" w:lastRow="0" w:firstColumn="0" w:lastColumn="0" w:noHBand="0" w:noVBand="0"/>
      </w:tblPr>
      <w:tblGrid>
        <w:gridCol w:w="9190"/>
      </w:tblGrid>
      <w:tr w:rsidR="00BC5059" w14:paraId="0247932D"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6623B0EE" w14:textId="77777777" w:rsidR="00BC5059" w:rsidRDefault="00BC5059" w:rsidP="00395C2D">
            <w:pPr>
              <w:rPr>
                <w:lang w:val="lv-LV"/>
              </w:rPr>
            </w:pPr>
            <w:r>
              <w:rPr>
                <w:b/>
                <w:lang w:val="lv-LV"/>
              </w:rPr>
              <w:t xml:space="preserve">14. </w:t>
            </w:r>
            <w:r>
              <w:rPr>
                <w:b/>
                <w:lang w:val="lv-LV"/>
              </w:rPr>
              <w:tab/>
              <w:t>IZSNIEGŠANAS KĀRTĪBA</w:t>
            </w:r>
          </w:p>
        </w:tc>
      </w:tr>
    </w:tbl>
    <w:p w14:paraId="0EE5CA5E" w14:textId="77777777" w:rsidR="00BC5059" w:rsidRDefault="00BC5059" w:rsidP="00BC5059">
      <w:pPr>
        <w:rPr>
          <w:b/>
          <w:lang w:val="lv-LV"/>
        </w:rPr>
      </w:pPr>
    </w:p>
    <w:p w14:paraId="2091214A"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52E250E2"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7AB6D3A5" w14:textId="77777777" w:rsidR="00BC5059" w:rsidRDefault="00BC5059" w:rsidP="00395C2D">
            <w:pPr>
              <w:rPr>
                <w:lang w:val="lv-LV"/>
              </w:rPr>
            </w:pPr>
            <w:r>
              <w:rPr>
                <w:b/>
                <w:lang w:val="lv-LV"/>
              </w:rPr>
              <w:t xml:space="preserve">15. </w:t>
            </w:r>
            <w:r>
              <w:rPr>
                <w:b/>
                <w:lang w:val="lv-LV"/>
              </w:rPr>
              <w:tab/>
              <w:t>NORĀDĪJUMI PAR LIETOŠANU</w:t>
            </w:r>
          </w:p>
        </w:tc>
      </w:tr>
    </w:tbl>
    <w:p w14:paraId="4F45D654" w14:textId="77777777" w:rsidR="00BC5059" w:rsidRDefault="00BC5059" w:rsidP="00BC5059">
      <w:pPr>
        <w:rPr>
          <w:b/>
          <w:lang w:val="lv-LV"/>
        </w:rPr>
      </w:pPr>
    </w:p>
    <w:p w14:paraId="453C2164" w14:textId="77777777" w:rsidR="00BC5059" w:rsidRDefault="00BC5059" w:rsidP="00BC5059">
      <w:pPr>
        <w:rPr>
          <w:lang w:val="lv-LV"/>
        </w:rPr>
      </w:pPr>
    </w:p>
    <w:tbl>
      <w:tblPr>
        <w:tblW w:w="0" w:type="auto"/>
        <w:tblInd w:w="-5" w:type="dxa"/>
        <w:tblLayout w:type="fixed"/>
        <w:tblLook w:val="0000" w:firstRow="0" w:lastRow="0" w:firstColumn="0" w:lastColumn="0" w:noHBand="0" w:noVBand="0"/>
      </w:tblPr>
      <w:tblGrid>
        <w:gridCol w:w="9190"/>
      </w:tblGrid>
      <w:tr w:rsidR="00BC5059" w14:paraId="779D923C" w14:textId="77777777" w:rsidTr="00395C2D">
        <w:tc>
          <w:tcPr>
            <w:tcW w:w="9190" w:type="dxa"/>
            <w:tcBorders>
              <w:top w:val="single" w:sz="4" w:space="0" w:color="000000"/>
              <w:left w:val="single" w:sz="4" w:space="0" w:color="000000"/>
              <w:bottom w:val="single" w:sz="4" w:space="0" w:color="000000"/>
              <w:right w:val="single" w:sz="4" w:space="0" w:color="000000"/>
            </w:tcBorders>
          </w:tcPr>
          <w:p w14:paraId="2ED9E11B" w14:textId="77777777" w:rsidR="00BC5059" w:rsidRDefault="00BC5059" w:rsidP="00395C2D">
            <w:pPr>
              <w:rPr>
                <w:lang w:val="lv-LV"/>
              </w:rPr>
            </w:pPr>
            <w:r>
              <w:rPr>
                <w:b/>
                <w:lang w:val="lv-LV"/>
              </w:rPr>
              <w:t xml:space="preserve">16. </w:t>
            </w:r>
            <w:r>
              <w:rPr>
                <w:b/>
                <w:lang w:val="lv-LV"/>
              </w:rPr>
              <w:tab/>
              <w:t>INFORMĀCIJA BRAILA RAKSTĀ</w:t>
            </w:r>
          </w:p>
        </w:tc>
      </w:tr>
    </w:tbl>
    <w:p w14:paraId="7300084C" w14:textId="77777777" w:rsidR="00BC5059" w:rsidRDefault="00BC5059" w:rsidP="00BC5059">
      <w:pPr>
        <w:rPr>
          <w:b/>
          <w:lang w:val="lv-LV"/>
        </w:rPr>
      </w:pPr>
    </w:p>
    <w:p w14:paraId="634B393A" w14:textId="77777777" w:rsidR="00BC5059" w:rsidRDefault="00BC5059" w:rsidP="00BC5059">
      <w:pPr>
        <w:rPr>
          <w:b/>
          <w:lang w:val="lv-LV"/>
        </w:rPr>
      </w:pPr>
    </w:p>
    <w:p w14:paraId="57DF5C62" w14:textId="77777777" w:rsidR="00BC5059" w:rsidRPr="004C62DC" w:rsidRDefault="00BC5059" w:rsidP="00BC5059">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17. </w:t>
      </w:r>
      <w:r>
        <w:rPr>
          <w:b/>
          <w:noProof/>
          <w:lang w:val="lv-LV" w:eastAsia="lv-LV" w:bidi="lv-LV"/>
        </w:rPr>
        <w:tab/>
      </w:r>
      <w:r w:rsidRPr="004C62DC">
        <w:rPr>
          <w:b/>
          <w:noProof/>
          <w:lang w:val="lv-LV" w:eastAsia="lv-LV" w:bidi="lv-LV"/>
        </w:rPr>
        <w:t>UNIKĀLS IDENTIFIKATORS – 2D SVĪTRKODS</w:t>
      </w:r>
    </w:p>
    <w:p w14:paraId="2EE7EE2D" w14:textId="77777777" w:rsidR="00BC5059" w:rsidRPr="004C62DC" w:rsidRDefault="00BC5059" w:rsidP="00BC5059">
      <w:pPr>
        <w:rPr>
          <w:noProof/>
          <w:lang w:val="lv-LV" w:eastAsia="lv-LV" w:bidi="lv-LV"/>
        </w:rPr>
      </w:pPr>
    </w:p>
    <w:p w14:paraId="12A8EE45" w14:textId="77777777" w:rsidR="00BC5059" w:rsidRPr="004C62DC" w:rsidRDefault="00BC5059" w:rsidP="00BC5059">
      <w:pPr>
        <w:rPr>
          <w:noProof/>
          <w:lang w:val="lv-LV" w:eastAsia="lv-LV" w:bidi="lv-LV"/>
        </w:rPr>
      </w:pPr>
    </w:p>
    <w:p w14:paraId="75C99033" w14:textId="77777777" w:rsidR="00BC5059" w:rsidRPr="004C62DC" w:rsidRDefault="00BC5059" w:rsidP="00BC5059">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18. </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50ADEB23" w14:textId="77777777" w:rsidR="00BC5059" w:rsidRPr="004C62DC" w:rsidRDefault="00BC5059" w:rsidP="00BC5059">
      <w:pPr>
        <w:keepNext/>
        <w:keepLines/>
        <w:rPr>
          <w:noProof/>
          <w:lang w:val="lv-LV" w:eastAsia="lv-LV" w:bidi="lv-LV"/>
        </w:rPr>
      </w:pPr>
    </w:p>
    <w:p w14:paraId="3B228C3C" w14:textId="77777777" w:rsidR="00FE0830" w:rsidRDefault="00FE0830">
      <w:pPr>
        <w:rPr>
          <w:b/>
          <w:lang w:val="lv-LV"/>
        </w:rPr>
      </w:pPr>
    </w:p>
    <w:p w14:paraId="376AB091" w14:textId="77777777" w:rsidR="00FE0830" w:rsidRDefault="00FE0830">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FE0830" w14:paraId="4AD50DA5" w14:textId="77777777">
        <w:tc>
          <w:tcPr>
            <w:tcW w:w="9190" w:type="dxa"/>
            <w:tcBorders>
              <w:top w:val="single" w:sz="4" w:space="0" w:color="000000"/>
              <w:left w:val="single" w:sz="4" w:space="0" w:color="000000"/>
              <w:bottom w:val="single" w:sz="4" w:space="0" w:color="000000"/>
              <w:right w:val="single" w:sz="4" w:space="0" w:color="000000"/>
            </w:tcBorders>
          </w:tcPr>
          <w:p w14:paraId="13046B31" w14:textId="77777777" w:rsidR="00FE0830" w:rsidRDefault="00FE0830">
            <w:pPr>
              <w:rPr>
                <w:b/>
                <w:lang w:val="lv-LV"/>
              </w:rPr>
            </w:pPr>
            <w:r>
              <w:rPr>
                <w:b/>
                <w:lang w:val="lv-LV"/>
              </w:rPr>
              <w:lastRenderedPageBreak/>
              <w:t xml:space="preserve">INFORMĀCIJA, KAS JĀNORĀDA UZ ĀRĒJĀ IEPAKOJUMA </w:t>
            </w:r>
          </w:p>
          <w:p w14:paraId="2B90F957" w14:textId="77777777" w:rsidR="00FE0830" w:rsidRDefault="00FE0830">
            <w:pPr>
              <w:rPr>
                <w:b/>
                <w:lang w:val="lv-LV"/>
              </w:rPr>
            </w:pPr>
          </w:p>
          <w:p w14:paraId="73BA3D78" w14:textId="77777777" w:rsidR="00FE0830" w:rsidRDefault="00FE0830">
            <w:pPr>
              <w:rPr>
                <w:lang w:val="lv-LV"/>
              </w:rPr>
            </w:pPr>
            <w:r>
              <w:rPr>
                <w:b/>
                <w:caps/>
                <w:lang w:val="lv-LV"/>
              </w:rPr>
              <w:t>Ārējā kartona kārbiņa</w:t>
            </w:r>
          </w:p>
        </w:tc>
      </w:tr>
    </w:tbl>
    <w:p w14:paraId="6A793FE4" w14:textId="77777777" w:rsidR="00FE0830" w:rsidRDefault="00FE0830">
      <w:pPr>
        <w:rPr>
          <w:b/>
          <w:lang w:val="lv-LV"/>
        </w:rPr>
      </w:pPr>
    </w:p>
    <w:p w14:paraId="4894FC92"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201A18A2" w14:textId="77777777">
        <w:tc>
          <w:tcPr>
            <w:tcW w:w="9190" w:type="dxa"/>
            <w:tcBorders>
              <w:top w:val="single" w:sz="4" w:space="0" w:color="000000"/>
              <w:left w:val="single" w:sz="4" w:space="0" w:color="000000"/>
              <w:bottom w:val="single" w:sz="4" w:space="0" w:color="000000"/>
              <w:right w:val="single" w:sz="4" w:space="0" w:color="000000"/>
            </w:tcBorders>
          </w:tcPr>
          <w:p w14:paraId="16AA58B7" w14:textId="77777777" w:rsidR="00FE0830" w:rsidRDefault="00FE0830">
            <w:pPr>
              <w:rPr>
                <w:lang w:val="lv-LV"/>
              </w:rPr>
            </w:pPr>
            <w:r>
              <w:rPr>
                <w:b/>
                <w:lang w:val="lv-LV"/>
              </w:rPr>
              <w:t xml:space="preserve">1. </w:t>
            </w:r>
            <w:r>
              <w:rPr>
                <w:b/>
                <w:lang w:val="lv-LV"/>
              </w:rPr>
              <w:tab/>
              <w:t>ZĀĻU NOSAUKUMS</w:t>
            </w:r>
          </w:p>
        </w:tc>
      </w:tr>
    </w:tbl>
    <w:p w14:paraId="242FC284" w14:textId="77777777" w:rsidR="00FE0830" w:rsidRDefault="00FE0830">
      <w:pPr>
        <w:rPr>
          <w:b/>
          <w:lang w:val="lv-LV"/>
        </w:rPr>
      </w:pPr>
    </w:p>
    <w:p w14:paraId="5745F641" w14:textId="77777777" w:rsidR="00FE0830" w:rsidRPr="00BC5059" w:rsidRDefault="00FE0830">
      <w:pPr>
        <w:rPr>
          <w:lang w:val="lv-LV"/>
        </w:rPr>
      </w:pPr>
      <w:r w:rsidRPr="00ED77A6">
        <w:rPr>
          <w:lang w:val="lv-LV"/>
        </w:rPr>
        <w:t xml:space="preserve">CellCept 500 mg </w:t>
      </w:r>
      <w:r w:rsidRPr="00ED77A6">
        <w:rPr>
          <w:szCs w:val="24"/>
          <w:lang w:val="lv-LV"/>
        </w:rPr>
        <w:t>apvalkotās</w:t>
      </w:r>
      <w:r w:rsidRPr="00ED77A6">
        <w:rPr>
          <w:lang w:val="lv-LV"/>
        </w:rPr>
        <w:t xml:space="preserve"> tabletes </w:t>
      </w:r>
    </w:p>
    <w:p w14:paraId="3204ED36" w14:textId="77777777" w:rsidR="00FE0830" w:rsidRDefault="00F11743">
      <w:pPr>
        <w:rPr>
          <w:lang w:val="lv-LV"/>
        </w:rPr>
      </w:pPr>
      <w:r>
        <w:rPr>
          <w:lang w:val="lv-LV"/>
        </w:rPr>
        <w:t>m</w:t>
      </w:r>
      <w:r w:rsidR="00FE0830">
        <w:rPr>
          <w:lang w:val="lv-LV"/>
        </w:rPr>
        <w:t>ycophenolate mofetil</w:t>
      </w:r>
    </w:p>
    <w:p w14:paraId="020D030B" w14:textId="77777777" w:rsidR="00FE0830" w:rsidRDefault="00FE0830">
      <w:pPr>
        <w:rPr>
          <w:lang w:val="lv-LV"/>
        </w:rPr>
      </w:pPr>
    </w:p>
    <w:p w14:paraId="483A68FB"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6485EAD0" w14:textId="77777777">
        <w:tc>
          <w:tcPr>
            <w:tcW w:w="9190" w:type="dxa"/>
            <w:tcBorders>
              <w:top w:val="single" w:sz="4" w:space="0" w:color="000000"/>
              <w:left w:val="single" w:sz="4" w:space="0" w:color="000000"/>
              <w:bottom w:val="single" w:sz="4" w:space="0" w:color="000000"/>
              <w:right w:val="single" w:sz="4" w:space="0" w:color="000000"/>
            </w:tcBorders>
          </w:tcPr>
          <w:p w14:paraId="03DA3091" w14:textId="77777777" w:rsidR="00FE0830" w:rsidRDefault="00FE0830">
            <w:pPr>
              <w:rPr>
                <w:lang w:val="lv-LV"/>
              </w:rPr>
            </w:pPr>
            <w:r>
              <w:rPr>
                <w:b/>
                <w:lang w:val="lv-LV"/>
              </w:rPr>
              <w:t xml:space="preserve">2. </w:t>
            </w:r>
            <w:r>
              <w:rPr>
                <w:b/>
                <w:lang w:val="lv-LV"/>
              </w:rPr>
              <w:tab/>
              <w:t>AKTĪVĀS(-O) VIELAS(-U) NOSAUKUMS(-I)</w:t>
            </w:r>
          </w:p>
        </w:tc>
      </w:tr>
    </w:tbl>
    <w:p w14:paraId="008E19FD" w14:textId="77777777" w:rsidR="00FE0830" w:rsidRDefault="00FE0830">
      <w:pPr>
        <w:rPr>
          <w:b/>
          <w:lang w:val="lv-LV"/>
        </w:rPr>
      </w:pPr>
    </w:p>
    <w:p w14:paraId="6687AC04" w14:textId="77777777" w:rsidR="00FE0830" w:rsidRDefault="00FE0830">
      <w:pPr>
        <w:rPr>
          <w:lang w:val="lv-LV"/>
        </w:rPr>
      </w:pPr>
      <w:r>
        <w:rPr>
          <w:lang w:val="lv-LV"/>
        </w:rPr>
        <w:t>Katrā tabletē ir 500 mg mikofenolāta mofetila.</w:t>
      </w:r>
    </w:p>
    <w:p w14:paraId="7DDEFCA1" w14:textId="77777777" w:rsidR="00FE0830" w:rsidRDefault="00FE0830">
      <w:pPr>
        <w:rPr>
          <w:lang w:val="lv-LV"/>
        </w:rPr>
      </w:pPr>
    </w:p>
    <w:p w14:paraId="6E8E965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68736D5F" w14:textId="77777777">
        <w:tc>
          <w:tcPr>
            <w:tcW w:w="9190" w:type="dxa"/>
            <w:tcBorders>
              <w:top w:val="single" w:sz="4" w:space="0" w:color="000000"/>
              <w:left w:val="single" w:sz="4" w:space="0" w:color="000000"/>
              <w:bottom w:val="single" w:sz="4" w:space="0" w:color="000000"/>
              <w:right w:val="single" w:sz="4" w:space="0" w:color="000000"/>
            </w:tcBorders>
          </w:tcPr>
          <w:p w14:paraId="6F2B3A96" w14:textId="77777777" w:rsidR="00FE0830" w:rsidRDefault="00FE0830">
            <w:pPr>
              <w:rPr>
                <w:lang w:val="lv-LV"/>
              </w:rPr>
            </w:pPr>
            <w:r>
              <w:rPr>
                <w:b/>
                <w:lang w:val="lv-LV"/>
              </w:rPr>
              <w:t xml:space="preserve">3. </w:t>
            </w:r>
            <w:r>
              <w:rPr>
                <w:b/>
                <w:lang w:val="lv-LV"/>
              </w:rPr>
              <w:tab/>
              <w:t>PALĪGVIELU SARAKSTS</w:t>
            </w:r>
          </w:p>
        </w:tc>
      </w:tr>
    </w:tbl>
    <w:p w14:paraId="2F37D078" w14:textId="77777777" w:rsidR="00FE0830" w:rsidRDefault="00FE0830">
      <w:pPr>
        <w:rPr>
          <w:b/>
          <w:lang w:val="lv-LV"/>
        </w:rPr>
      </w:pPr>
    </w:p>
    <w:p w14:paraId="0B456835"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343271FB" w14:textId="77777777">
        <w:tc>
          <w:tcPr>
            <w:tcW w:w="9190" w:type="dxa"/>
            <w:tcBorders>
              <w:top w:val="single" w:sz="4" w:space="0" w:color="000000"/>
              <w:left w:val="single" w:sz="4" w:space="0" w:color="000000"/>
              <w:bottom w:val="single" w:sz="4" w:space="0" w:color="000000"/>
              <w:right w:val="single" w:sz="4" w:space="0" w:color="000000"/>
            </w:tcBorders>
          </w:tcPr>
          <w:p w14:paraId="00BB8037" w14:textId="77777777" w:rsidR="00FE0830" w:rsidRDefault="00FE0830">
            <w:pPr>
              <w:rPr>
                <w:lang w:val="lv-LV"/>
              </w:rPr>
            </w:pPr>
            <w:r>
              <w:rPr>
                <w:b/>
                <w:lang w:val="lv-LV"/>
              </w:rPr>
              <w:t xml:space="preserve">4. </w:t>
            </w:r>
            <w:r>
              <w:rPr>
                <w:b/>
                <w:lang w:val="lv-LV"/>
              </w:rPr>
              <w:tab/>
              <w:t>ZĀĻU FORMA UN AKTĪVĀS VIELAS DAUDZUMS</w:t>
            </w:r>
          </w:p>
        </w:tc>
      </w:tr>
    </w:tbl>
    <w:p w14:paraId="0E4B8646" w14:textId="77777777" w:rsidR="00FE0830" w:rsidRDefault="00FE0830">
      <w:pPr>
        <w:rPr>
          <w:b/>
          <w:lang w:val="lv-LV"/>
        </w:rPr>
      </w:pPr>
    </w:p>
    <w:p w14:paraId="026AF37A" w14:textId="3EAEBA3F" w:rsidR="00FE0830" w:rsidRDefault="00FE0830">
      <w:pPr>
        <w:rPr>
          <w:lang w:val="lv-LV"/>
        </w:rPr>
      </w:pPr>
      <w:r>
        <w:rPr>
          <w:lang w:val="lv-LV"/>
        </w:rPr>
        <w:t>50</w:t>
      </w:r>
      <w:r w:rsidR="00691A9E">
        <w:rPr>
          <w:lang w:val="lv-LV"/>
        </w:rPr>
        <w:t> </w:t>
      </w:r>
      <w:r>
        <w:rPr>
          <w:lang w:val="lv-LV"/>
        </w:rPr>
        <w:t>tabletes</w:t>
      </w:r>
    </w:p>
    <w:p w14:paraId="5C0B4874" w14:textId="77777777" w:rsidR="00FE0830" w:rsidRDefault="00FE0830">
      <w:pPr>
        <w:rPr>
          <w:lang w:val="lv-LV"/>
        </w:rPr>
      </w:pPr>
    </w:p>
    <w:p w14:paraId="37E76405"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492B9941" w14:textId="77777777">
        <w:tc>
          <w:tcPr>
            <w:tcW w:w="9190" w:type="dxa"/>
            <w:tcBorders>
              <w:top w:val="single" w:sz="4" w:space="0" w:color="000000"/>
              <w:left w:val="single" w:sz="4" w:space="0" w:color="000000"/>
              <w:bottom w:val="single" w:sz="4" w:space="0" w:color="000000"/>
              <w:right w:val="single" w:sz="4" w:space="0" w:color="000000"/>
            </w:tcBorders>
          </w:tcPr>
          <w:p w14:paraId="42F4ECC2" w14:textId="77777777" w:rsidR="00FE0830" w:rsidRDefault="00FE0830">
            <w:pPr>
              <w:rPr>
                <w:lang w:val="lv-LV"/>
              </w:rPr>
            </w:pPr>
            <w:r>
              <w:rPr>
                <w:b/>
                <w:lang w:val="lv-LV"/>
              </w:rPr>
              <w:t xml:space="preserve">5. </w:t>
            </w:r>
            <w:r>
              <w:rPr>
                <w:b/>
                <w:lang w:val="lv-LV"/>
              </w:rPr>
              <w:tab/>
              <w:t>LIETOŠANAS UN IEVADĪŠANAS VEIDS(-I)</w:t>
            </w:r>
          </w:p>
        </w:tc>
      </w:tr>
    </w:tbl>
    <w:p w14:paraId="28A33718" w14:textId="77777777" w:rsidR="00FE0830" w:rsidRDefault="00FE0830">
      <w:pPr>
        <w:rPr>
          <w:b/>
          <w:lang w:val="lv-LV"/>
        </w:rPr>
      </w:pPr>
    </w:p>
    <w:p w14:paraId="18855D73" w14:textId="77777777" w:rsidR="00FE0830" w:rsidRDefault="00FE0830">
      <w:pPr>
        <w:rPr>
          <w:lang w:val="lv-LV"/>
        </w:rPr>
      </w:pPr>
      <w:r>
        <w:rPr>
          <w:lang w:val="lv-LV"/>
        </w:rPr>
        <w:t>Pirms lietošanas izlasiet lietošanas instrukciju</w:t>
      </w:r>
    </w:p>
    <w:p w14:paraId="4F5ED46D" w14:textId="77777777" w:rsidR="004149EE" w:rsidRDefault="004149EE" w:rsidP="004149EE">
      <w:pPr>
        <w:rPr>
          <w:lang w:val="lv-LV"/>
        </w:rPr>
      </w:pPr>
      <w:r>
        <w:rPr>
          <w:lang w:val="lv-LV"/>
        </w:rPr>
        <w:t>Iekšķīgai lietošanai</w:t>
      </w:r>
    </w:p>
    <w:p w14:paraId="040836AA" w14:textId="77777777" w:rsidR="00FE0830" w:rsidRDefault="004149EE">
      <w:pPr>
        <w:rPr>
          <w:lang w:val="lv-LV"/>
        </w:rPr>
      </w:pPr>
      <w:r>
        <w:rPr>
          <w:lang w:val="lv-LV"/>
        </w:rPr>
        <w:t>Nesaspiediet tabletes</w:t>
      </w:r>
    </w:p>
    <w:p w14:paraId="4A25BBCC" w14:textId="77777777" w:rsidR="00FE0830" w:rsidRDefault="00FE0830">
      <w:pPr>
        <w:rPr>
          <w:lang w:val="lv-LV"/>
        </w:rPr>
      </w:pPr>
    </w:p>
    <w:p w14:paraId="24A2691D" w14:textId="77777777" w:rsidR="00981273" w:rsidRDefault="00981273">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ABC8A00" w14:textId="77777777">
        <w:tc>
          <w:tcPr>
            <w:tcW w:w="9190" w:type="dxa"/>
            <w:tcBorders>
              <w:top w:val="single" w:sz="4" w:space="0" w:color="000000"/>
              <w:left w:val="single" w:sz="4" w:space="0" w:color="000000"/>
              <w:bottom w:val="single" w:sz="4" w:space="0" w:color="000000"/>
              <w:right w:val="single" w:sz="4" w:space="0" w:color="000000"/>
            </w:tcBorders>
          </w:tcPr>
          <w:p w14:paraId="05A73583"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2E0710AC" w14:textId="77777777" w:rsidR="00FE0830" w:rsidRDefault="00FE0830">
      <w:pPr>
        <w:rPr>
          <w:b/>
          <w:lang w:val="lv-LV"/>
        </w:rPr>
      </w:pPr>
    </w:p>
    <w:p w14:paraId="601754E6" w14:textId="77777777" w:rsidR="00FE0830" w:rsidRDefault="00FE0830">
      <w:pPr>
        <w:rPr>
          <w:lang w:val="lv-LV"/>
        </w:rPr>
      </w:pPr>
      <w:r>
        <w:rPr>
          <w:lang w:val="lv-LV"/>
        </w:rPr>
        <w:t>Uzglabāt bērniem neredzamā un nepieejamā vietā</w:t>
      </w:r>
    </w:p>
    <w:p w14:paraId="7A20E127" w14:textId="77777777" w:rsidR="00FE0830" w:rsidRDefault="00FE0830">
      <w:pPr>
        <w:rPr>
          <w:lang w:val="lv-LV"/>
        </w:rPr>
      </w:pPr>
    </w:p>
    <w:p w14:paraId="5A6AA10F"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03975E48" w14:textId="77777777">
        <w:tc>
          <w:tcPr>
            <w:tcW w:w="9190" w:type="dxa"/>
            <w:tcBorders>
              <w:top w:val="single" w:sz="4" w:space="0" w:color="000000"/>
              <w:left w:val="single" w:sz="4" w:space="0" w:color="000000"/>
              <w:bottom w:val="single" w:sz="4" w:space="0" w:color="000000"/>
              <w:right w:val="single" w:sz="4" w:space="0" w:color="000000"/>
            </w:tcBorders>
          </w:tcPr>
          <w:p w14:paraId="47B19B15" w14:textId="77777777" w:rsidR="00FE0830" w:rsidRDefault="00FE0830">
            <w:pPr>
              <w:rPr>
                <w:lang w:val="lv-LV"/>
              </w:rPr>
            </w:pPr>
            <w:r>
              <w:rPr>
                <w:b/>
                <w:lang w:val="lv-LV"/>
              </w:rPr>
              <w:t xml:space="preserve">7. </w:t>
            </w:r>
            <w:r>
              <w:rPr>
                <w:b/>
                <w:lang w:val="lv-LV"/>
              </w:rPr>
              <w:tab/>
              <w:t>CITI ĪPAŠI BRĪDINĀJUMI, JA NEPIECIEŠAMS</w:t>
            </w:r>
          </w:p>
        </w:tc>
      </w:tr>
    </w:tbl>
    <w:p w14:paraId="6108A7FA" w14:textId="77777777" w:rsidR="00FE0830" w:rsidRDefault="00FE0830">
      <w:pPr>
        <w:rPr>
          <w:b/>
          <w:lang w:val="lv-LV"/>
        </w:rPr>
      </w:pPr>
    </w:p>
    <w:p w14:paraId="24210806" w14:textId="77777777" w:rsidR="00FE0830" w:rsidRDefault="007D1C1F">
      <w:pPr>
        <w:rPr>
          <w:lang w:val="lv-LV"/>
        </w:rPr>
      </w:pPr>
      <w:r>
        <w:rPr>
          <w:lang w:val="lv-LV"/>
        </w:rPr>
        <w:t>T</w:t>
      </w:r>
      <w:r w:rsidR="00FE0830">
        <w:rPr>
          <w:lang w:val="lv-LV"/>
        </w:rPr>
        <w:t>abletes jālieto uzmanīgi</w:t>
      </w:r>
    </w:p>
    <w:p w14:paraId="223D9EBB" w14:textId="77777777" w:rsidR="00FE0830" w:rsidRDefault="00FE0830">
      <w:pPr>
        <w:rPr>
          <w:lang w:val="lv-LV"/>
        </w:rPr>
      </w:pPr>
    </w:p>
    <w:p w14:paraId="30FF2987"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BCD928E" w14:textId="77777777">
        <w:tc>
          <w:tcPr>
            <w:tcW w:w="9190" w:type="dxa"/>
            <w:tcBorders>
              <w:top w:val="single" w:sz="4" w:space="0" w:color="000000"/>
              <w:left w:val="single" w:sz="4" w:space="0" w:color="000000"/>
              <w:bottom w:val="single" w:sz="4" w:space="0" w:color="000000"/>
              <w:right w:val="single" w:sz="4" w:space="0" w:color="000000"/>
            </w:tcBorders>
          </w:tcPr>
          <w:p w14:paraId="47E8DF5B" w14:textId="77777777" w:rsidR="00FE0830" w:rsidRDefault="00FE0830">
            <w:pPr>
              <w:rPr>
                <w:lang w:val="lv-LV"/>
              </w:rPr>
            </w:pPr>
            <w:r>
              <w:rPr>
                <w:b/>
                <w:lang w:val="lv-LV"/>
              </w:rPr>
              <w:t xml:space="preserve">8. </w:t>
            </w:r>
            <w:r>
              <w:rPr>
                <w:b/>
                <w:lang w:val="lv-LV"/>
              </w:rPr>
              <w:tab/>
              <w:t>DERĪGUMA TERMIŅŠ</w:t>
            </w:r>
          </w:p>
        </w:tc>
      </w:tr>
    </w:tbl>
    <w:p w14:paraId="287C2C07" w14:textId="77777777" w:rsidR="00FE0830" w:rsidRDefault="00FE0830">
      <w:pPr>
        <w:rPr>
          <w:b/>
          <w:lang w:val="lv-LV"/>
        </w:rPr>
      </w:pPr>
    </w:p>
    <w:p w14:paraId="3EB1C53C" w14:textId="502BD8AE" w:rsidR="00FE0830" w:rsidRDefault="00E50FDF">
      <w:pPr>
        <w:rPr>
          <w:lang w:val="lv-LV"/>
        </w:rPr>
      </w:pPr>
      <w:r>
        <w:rPr>
          <w:lang w:val="lv-LV"/>
        </w:rPr>
        <w:t>EXP</w:t>
      </w:r>
    </w:p>
    <w:p w14:paraId="44E86D95" w14:textId="77777777" w:rsidR="00FE0830" w:rsidRDefault="00FE0830">
      <w:pPr>
        <w:rPr>
          <w:lang w:val="lv-LV"/>
        </w:rPr>
      </w:pPr>
    </w:p>
    <w:p w14:paraId="23C0BE5A"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C7C4C2A" w14:textId="77777777">
        <w:tc>
          <w:tcPr>
            <w:tcW w:w="9190" w:type="dxa"/>
            <w:tcBorders>
              <w:top w:val="single" w:sz="4" w:space="0" w:color="000000"/>
              <w:left w:val="single" w:sz="4" w:space="0" w:color="000000"/>
              <w:bottom w:val="single" w:sz="4" w:space="0" w:color="000000"/>
              <w:right w:val="single" w:sz="4" w:space="0" w:color="000000"/>
            </w:tcBorders>
          </w:tcPr>
          <w:p w14:paraId="345358A4" w14:textId="77777777" w:rsidR="00FE0830" w:rsidRDefault="00FE0830">
            <w:pPr>
              <w:keepNext/>
              <w:keepLines/>
              <w:rPr>
                <w:lang w:val="lv-LV"/>
              </w:rPr>
            </w:pPr>
            <w:r>
              <w:rPr>
                <w:b/>
                <w:lang w:val="lv-LV"/>
              </w:rPr>
              <w:t xml:space="preserve">9. </w:t>
            </w:r>
            <w:r>
              <w:rPr>
                <w:b/>
                <w:lang w:val="lv-LV"/>
              </w:rPr>
              <w:tab/>
              <w:t>ĪPAŠI UZGLABĀŠANAS NOSACĪJUMI</w:t>
            </w:r>
          </w:p>
        </w:tc>
      </w:tr>
    </w:tbl>
    <w:p w14:paraId="4782D720" w14:textId="77777777" w:rsidR="00FE0830" w:rsidRDefault="00FE0830">
      <w:pPr>
        <w:keepNext/>
        <w:keepLines/>
        <w:rPr>
          <w:b/>
          <w:lang w:val="lv-LV"/>
        </w:rPr>
      </w:pPr>
    </w:p>
    <w:p w14:paraId="0183C7D0" w14:textId="77777777" w:rsidR="00FE0830" w:rsidRDefault="00FE0830">
      <w:pPr>
        <w:keepNext/>
        <w:keepLines/>
        <w:rPr>
          <w:lang w:val="lv-LV"/>
        </w:rPr>
      </w:pPr>
      <w:r>
        <w:rPr>
          <w:lang w:val="lv-LV"/>
        </w:rPr>
        <w:t>Uzglabāt temperatūrā līdz 30 </w:t>
      </w:r>
      <w:r>
        <w:rPr>
          <w:rFonts w:ascii="Symbol" w:hAnsi="Symbol"/>
          <w:szCs w:val="22"/>
          <w:lang w:val="lv-LV"/>
        </w:rPr>
        <w:t></w:t>
      </w:r>
      <w:r>
        <w:rPr>
          <w:lang w:val="lv-LV"/>
        </w:rPr>
        <w:t xml:space="preserve">C </w:t>
      </w:r>
    </w:p>
    <w:p w14:paraId="37951A3B" w14:textId="77777777" w:rsidR="00FE0830" w:rsidRDefault="00FE0830">
      <w:pPr>
        <w:keepNext/>
        <w:keepLines/>
        <w:rPr>
          <w:lang w:val="lv-LV"/>
        </w:rPr>
      </w:pPr>
      <w:r>
        <w:rPr>
          <w:lang w:val="lv-LV"/>
        </w:rPr>
        <w:t xml:space="preserve">Uzglabāt </w:t>
      </w:r>
      <w:r w:rsidR="00D6099C">
        <w:rPr>
          <w:lang w:val="lv-LV"/>
        </w:rPr>
        <w:t>oriģinālā iepakojumā</w:t>
      </w:r>
      <w:r>
        <w:rPr>
          <w:lang w:val="lv-LV"/>
        </w:rPr>
        <w:t xml:space="preserve">, lai pasargātu no </w:t>
      </w:r>
      <w:r w:rsidR="00D6099C">
        <w:rPr>
          <w:lang w:val="lv-LV"/>
        </w:rPr>
        <w:t>mitruma</w:t>
      </w:r>
    </w:p>
    <w:p w14:paraId="6E1C0E97" w14:textId="77777777" w:rsidR="00FE0830" w:rsidRDefault="00FE0830">
      <w:pPr>
        <w:keepNext/>
        <w:keepLines/>
        <w:rPr>
          <w:lang w:val="lv-LV"/>
        </w:rPr>
      </w:pPr>
    </w:p>
    <w:p w14:paraId="4568B54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2CCC4D26" w14:textId="77777777">
        <w:trPr>
          <w:cantSplit/>
        </w:trPr>
        <w:tc>
          <w:tcPr>
            <w:tcW w:w="9190" w:type="dxa"/>
            <w:tcBorders>
              <w:top w:val="single" w:sz="4" w:space="0" w:color="000000"/>
              <w:left w:val="single" w:sz="4" w:space="0" w:color="000000"/>
              <w:bottom w:val="single" w:sz="4" w:space="0" w:color="000000"/>
              <w:right w:val="single" w:sz="4" w:space="0" w:color="000000"/>
            </w:tcBorders>
          </w:tcPr>
          <w:p w14:paraId="5CFE8F4C" w14:textId="77777777" w:rsidR="00FE0830" w:rsidRDefault="00FE0830">
            <w:pPr>
              <w:keepNext/>
              <w:keepLines/>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34B86BEB" w14:textId="77777777" w:rsidR="00FE0830" w:rsidRDefault="00FE0830">
      <w:pPr>
        <w:keepNext/>
        <w:keepLines/>
        <w:rPr>
          <w:b/>
          <w:lang w:val="lv-LV"/>
        </w:rPr>
      </w:pPr>
    </w:p>
    <w:p w14:paraId="2210EA4B"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550857E9" w14:textId="77777777">
        <w:tc>
          <w:tcPr>
            <w:tcW w:w="9190" w:type="dxa"/>
            <w:tcBorders>
              <w:top w:val="single" w:sz="4" w:space="0" w:color="000000"/>
              <w:left w:val="single" w:sz="4" w:space="0" w:color="000000"/>
              <w:bottom w:val="single" w:sz="4" w:space="0" w:color="000000"/>
              <w:right w:val="single" w:sz="4" w:space="0" w:color="000000"/>
            </w:tcBorders>
          </w:tcPr>
          <w:p w14:paraId="7DF90381"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3C215CC9" w14:textId="77777777" w:rsidR="00FE0830" w:rsidRDefault="00FE0830">
      <w:pPr>
        <w:rPr>
          <w:b/>
          <w:lang w:val="lv-LV"/>
        </w:rPr>
      </w:pPr>
    </w:p>
    <w:p w14:paraId="66F16E5F" w14:textId="77777777" w:rsidR="00CA47A9" w:rsidRPr="00CE6F16" w:rsidRDefault="00CA47A9" w:rsidP="00CA47A9">
      <w:pPr>
        <w:rPr>
          <w:szCs w:val="22"/>
          <w:lang w:val="lv-LV"/>
        </w:rPr>
      </w:pPr>
      <w:r w:rsidRPr="00CE6F16">
        <w:rPr>
          <w:szCs w:val="22"/>
          <w:lang w:val="lv-LV"/>
        </w:rPr>
        <w:t xml:space="preserve">Roche Registration GmbH </w:t>
      </w:r>
    </w:p>
    <w:p w14:paraId="57242D2B" w14:textId="77777777" w:rsidR="00CA47A9" w:rsidRPr="00CE6F16" w:rsidRDefault="00CA47A9" w:rsidP="00CA47A9">
      <w:pPr>
        <w:rPr>
          <w:szCs w:val="22"/>
          <w:lang w:val="lv-LV"/>
        </w:rPr>
      </w:pPr>
      <w:r w:rsidRPr="00CE6F16">
        <w:rPr>
          <w:szCs w:val="22"/>
          <w:lang w:val="lv-LV"/>
        </w:rPr>
        <w:t>Emil-Barell-Strasse 1</w:t>
      </w:r>
    </w:p>
    <w:p w14:paraId="21E5B1B9" w14:textId="77777777" w:rsidR="00CA47A9" w:rsidRPr="00CE6F16" w:rsidRDefault="00CA47A9" w:rsidP="00CA47A9">
      <w:pPr>
        <w:rPr>
          <w:szCs w:val="22"/>
          <w:lang w:val="lv-LV"/>
        </w:rPr>
      </w:pPr>
      <w:r w:rsidRPr="00CE6F16">
        <w:rPr>
          <w:szCs w:val="22"/>
          <w:lang w:val="lv-LV"/>
        </w:rPr>
        <w:t>79639 Grenzach-Wyhlen</w:t>
      </w:r>
    </w:p>
    <w:p w14:paraId="03DFDDA7" w14:textId="77777777" w:rsidR="00FE0830" w:rsidRPr="0059274E" w:rsidRDefault="00CA47A9" w:rsidP="00835DCA">
      <w:pPr>
        <w:rPr>
          <w:b/>
          <w:lang w:val="lv-LV"/>
        </w:rPr>
      </w:pPr>
      <w:r w:rsidRPr="00CE6F16">
        <w:rPr>
          <w:szCs w:val="22"/>
          <w:lang w:val="lv-LV"/>
        </w:rPr>
        <w:t>Vācija</w:t>
      </w:r>
      <w:r w:rsidRPr="0059274E">
        <w:rPr>
          <w:lang w:val="lv-LV"/>
        </w:rPr>
        <w:t xml:space="preserve"> </w:t>
      </w:r>
    </w:p>
    <w:p w14:paraId="3E47022C" w14:textId="77777777" w:rsidR="00FE0830" w:rsidRDefault="00FE0830">
      <w:pPr>
        <w:rPr>
          <w:b/>
          <w:lang w:val="lv-LV"/>
        </w:rPr>
      </w:pPr>
    </w:p>
    <w:p w14:paraId="452B15CB"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0A420B0" w14:textId="77777777">
        <w:tc>
          <w:tcPr>
            <w:tcW w:w="9190" w:type="dxa"/>
            <w:tcBorders>
              <w:top w:val="single" w:sz="4" w:space="0" w:color="000000"/>
              <w:left w:val="single" w:sz="4" w:space="0" w:color="000000"/>
              <w:bottom w:val="single" w:sz="4" w:space="0" w:color="000000"/>
              <w:right w:val="single" w:sz="4" w:space="0" w:color="000000"/>
            </w:tcBorders>
          </w:tcPr>
          <w:p w14:paraId="20EFF559" w14:textId="77777777" w:rsidR="00FE0830" w:rsidRDefault="00FE0830">
            <w:pPr>
              <w:rPr>
                <w:lang w:val="lv-LV"/>
              </w:rPr>
            </w:pPr>
            <w:r>
              <w:rPr>
                <w:b/>
                <w:lang w:val="lv-LV"/>
              </w:rPr>
              <w:t xml:space="preserve">12. </w:t>
            </w:r>
            <w:r>
              <w:rPr>
                <w:b/>
                <w:lang w:val="lv-LV"/>
              </w:rPr>
              <w:tab/>
              <w:t>REĢISTRĀCIJAS APLIECĪBAS NUMURS(-I)</w:t>
            </w:r>
          </w:p>
        </w:tc>
      </w:tr>
    </w:tbl>
    <w:p w14:paraId="2386D31C" w14:textId="77777777" w:rsidR="00FE0830" w:rsidRDefault="00FE0830">
      <w:pPr>
        <w:rPr>
          <w:b/>
          <w:lang w:val="lv-LV"/>
        </w:rPr>
      </w:pPr>
    </w:p>
    <w:p w14:paraId="065DA47B" w14:textId="77777777" w:rsidR="00FE0830" w:rsidRDefault="00FE0830">
      <w:pPr>
        <w:rPr>
          <w:lang w:val="lv-LV"/>
        </w:rPr>
      </w:pPr>
      <w:r>
        <w:rPr>
          <w:lang w:val="lv-LV"/>
        </w:rPr>
        <w:t>EU/1/96/005/002</w:t>
      </w:r>
    </w:p>
    <w:p w14:paraId="517BA4DA" w14:textId="77777777" w:rsidR="00FE0830" w:rsidRDefault="00FE0830">
      <w:pPr>
        <w:rPr>
          <w:lang w:val="lv-LV"/>
        </w:rPr>
      </w:pPr>
    </w:p>
    <w:p w14:paraId="0F70127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29D67390" w14:textId="77777777">
        <w:tc>
          <w:tcPr>
            <w:tcW w:w="9190" w:type="dxa"/>
            <w:tcBorders>
              <w:top w:val="single" w:sz="4" w:space="0" w:color="000000"/>
              <w:left w:val="single" w:sz="4" w:space="0" w:color="000000"/>
              <w:bottom w:val="single" w:sz="4" w:space="0" w:color="000000"/>
              <w:right w:val="single" w:sz="4" w:space="0" w:color="000000"/>
            </w:tcBorders>
          </w:tcPr>
          <w:p w14:paraId="59804B52" w14:textId="77777777" w:rsidR="00FE0830" w:rsidRDefault="00FE0830">
            <w:pPr>
              <w:rPr>
                <w:lang w:val="lv-LV"/>
              </w:rPr>
            </w:pPr>
            <w:r>
              <w:rPr>
                <w:b/>
                <w:lang w:val="lv-LV"/>
              </w:rPr>
              <w:t xml:space="preserve">13. </w:t>
            </w:r>
            <w:r>
              <w:rPr>
                <w:b/>
                <w:lang w:val="lv-LV"/>
              </w:rPr>
              <w:tab/>
              <w:t>RAŽOŠANAS SĒRIJAS NUMURS</w:t>
            </w:r>
          </w:p>
        </w:tc>
      </w:tr>
    </w:tbl>
    <w:p w14:paraId="231C2EEF" w14:textId="77777777" w:rsidR="00FE0830" w:rsidRDefault="00FE0830">
      <w:pPr>
        <w:rPr>
          <w:b/>
          <w:lang w:val="lv-LV"/>
        </w:rPr>
      </w:pPr>
    </w:p>
    <w:p w14:paraId="0B415594" w14:textId="3D24643A" w:rsidR="00FE0830" w:rsidRDefault="00E50FDF">
      <w:pPr>
        <w:rPr>
          <w:b/>
          <w:lang w:val="lv-LV"/>
        </w:rPr>
      </w:pPr>
      <w:r>
        <w:rPr>
          <w:lang w:val="lv-LV"/>
        </w:rPr>
        <w:t>Lot</w:t>
      </w:r>
    </w:p>
    <w:p w14:paraId="647CBE91" w14:textId="77777777" w:rsidR="00FE0830" w:rsidRDefault="00FE0830">
      <w:pPr>
        <w:rPr>
          <w:b/>
          <w:lang w:val="lv-LV"/>
        </w:rPr>
      </w:pPr>
    </w:p>
    <w:p w14:paraId="20A7BC89"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23DC1CE1" w14:textId="77777777">
        <w:tc>
          <w:tcPr>
            <w:tcW w:w="9190" w:type="dxa"/>
            <w:tcBorders>
              <w:top w:val="single" w:sz="4" w:space="0" w:color="000000"/>
              <w:left w:val="single" w:sz="4" w:space="0" w:color="000000"/>
              <w:bottom w:val="single" w:sz="4" w:space="0" w:color="000000"/>
              <w:right w:val="single" w:sz="4" w:space="0" w:color="000000"/>
            </w:tcBorders>
          </w:tcPr>
          <w:p w14:paraId="5DF890E9" w14:textId="77777777" w:rsidR="00FE0830" w:rsidRDefault="00FE0830">
            <w:pPr>
              <w:rPr>
                <w:lang w:val="lv-LV"/>
              </w:rPr>
            </w:pPr>
            <w:r>
              <w:rPr>
                <w:b/>
                <w:lang w:val="lv-LV"/>
              </w:rPr>
              <w:t xml:space="preserve">14. </w:t>
            </w:r>
            <w:r>
              <w:rPr>
                <w:b/>
                <w:lang w:val="lv-LV"/>
              </w:rPr>
              <w:tab/>
              <w:t>IZSNIEGŠANAS KĀRTĪBA</w:t>
            </w:r>
          </w:p>
        </w:tc>
      </w:tr>
    </w:tbl>
    <w:p w14:paraId="4E4C9C3C" w14:textId="77777777" w:rsidR="00FE0830" w:rsidRDefault="00FE0830">
      <w:pPr>
        <w:rPr>
          <w:b/>
          <w:lang w:val="lv-LV"/>
        </w:rPr>
      </w:pPr>
    </w:p>
    <w:p w14:paraId="6C1281FC"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71D2542" w14:textId="77777777">
        <w:tc>
          <w:tcPr>
            <w:tcW w:w="9190" w:type="dxa"/>
            <w:tcBorders>
              <w:top w:val="single" w:sz="4" w:space="0" w:color="000000"/>
              <w:left w:val="single" w:sz="4" w:space="0" w:color="000000"/>
              <w:bottom w:val="single" w:sz="4" w:space="0" w:color="000000"/>
              <w:right w:val="single" w:sz="4" w:space="0" w:color="000000"/>
            </w:tcBorders>
          </w:tcPr>
          <w:p w14:paraId="1D1198BC" w14:textId="77777777" w:rsidR="00FE0830" w:rsidRDefault="00FE0830">
            <w:pPr>
              <w:rPr>
                <w:lang w:val="lv-LV"/>
              </w:rPr>
            </w:pPr>
            <w:r>
              <w:rPr>
                <w:b/>
                <w:lang w:val="lv-LV"/>
              </w:rPr>
              <w:t xml:space="preserve">15. </w:t>
            </w:r>
            <w:r>
              <w:rPr>
                <w:b/>
                <w:lang w:val="lv-LV"/>
              </w:rPr>
              <w:tab/>
              <w:t>NORĀDĪJUMI PAR LIETOŠANU</w:t>
            </w:r>
          </w:p>
        </w:tc>
      </w:tr>
    </w:tbl>
    <w:p w14:paraId="442B4153" w14:textId="77777777" w:rsidR="00FE0830" w:rsidRDefault="00FE0830">
      <w:pPr>
        <w:rPr>
          <w:b/>
          <w:lang w:val="lv-LV"/>
        </w:rPr>
      </w:pPr>
    </w:p>
    <w:p w14:paraId="4A75D9A7"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87CCFC3" w14:textId="77777777">
        <w:tc>
          <w:tcPr>
            <w:tcW w:w="9190" w:type="dxa"/>
            <w:tcBorders>
              <w:top w:val="single" w:sz="4" w:space="0" w:color="000000"/>
              <w:left w:val="single" w:sz="4" w:space="0" w:color="000000"/>
              <w:bottom w:val="single" w:sz="4" w:space="0" w:color="000000"/>
              <w:right w:val="single" w:sz="4" w:space="0" w:color="000000"/>
            </w:tcBorders>
          </w:tcPr>
          <w:p w14:paraId="262BC6F8" w14:textId="77777777" w:rsidR="00FE0830" w:rsidRDefault="00FE0830">
            <w:pPr>
              <w:rPr>
                <w:lang w:val="lv-LV"/>
              </w:rPr>
            </w:pPr>
            <w:r>
              <w:rPr>
                <w:b/>
                <w:lang w:val="lv-LV"/>
              </w:rPr>
              <w:t xml:space="preserve">16. </w:t>
            </w:r>
            <w:r>
              <w:rPr>
                <w:b/>
                <w:lang w:val="lv-LV"/>
              </w:rPr>
              <w:tab/>
              <w:t>INFORMĀCIJA BRAILA RAKSTĀ</w:t>
            </w:r>
          </w:p>
        </w:tc>
      </w:tr>
    </w:tbl>
    <w:p w14:paraId="673B6A77" w14:textId="77777777" w:rsidR="00FE0830" w:rsidRDefault="00FE0830">
      <w:pPr>
        <w:rPr>
          <w:b/>
          <w:lang w:val="lv-LV"/>
        </w:rPr>
      </w:pPr>
    </w:p>
    <w:p w14:paraId="6D705688" w14:textId="77777777" w:rsidR="00FE0830" w:rsidRDefault="00FE0830">
      <w:pPr>
        <w:rPr>
          <w:b/>
          <w:lang w:val="lv-LV"/>
        </w:rPr>
      </w:pPr>
      <w:r>
        <w:rPr>
          <w:lang w:val="lv-LV"/>
        </w:rPr>
        <w:t>cellcept 500 mg</w:t>
      </w:r>
    </w:p>
    <w:p w14:paraId="09B4908D" w14:textId="77777777" w:rsidR="001C5AC2" w:rsidRDefault="001C5AC2">
      <w:pPr>
        <w:rPr>
          <w:b/>
          <w:lang w:val="lv-LV"/>
        </w:rPr>
      </w:pPr>
    </w:p>
    <w:p w14:paraId="6F1A2F7C" w14:textId="77777777" w:rsidR="001C5AC2" w:rsidRDefault="001C5AC2">
      <w:pPr>
        <w:rPr>
          <w:b/>
          <w:lang w:val="lv-LV"/>
        </w:rPr>
      </w:pPr>
    </w:p>
    <w:p w14:paraId="5A9CA613"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469C14D2" w14:textId="77777777" w:rsidR="001C5AC2" w:rsidRPr="004C62DC" w:rsidRDefault="001C5AC2" w:rsidP="001C5AC2">
      <w:pPr>
        <w:rPr>
          <w:noProof/>
          <w:lang w:val="lv-LV" w:eastAsia="lv-LV" w:bidi="lv-LV"/>
        </w:rPr>
      </w:pPr>
    </w:p>
    <w:p w14:paraId="6CD7A809"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285642C1" w14:textId="77777777" w:rsidR="001C5AC2" w:rsidRPr="004C62DC" w:rsidRDefault="001C5AC2" w:rsidP="001C5AC2">
      <w:pPr>
        <w:rPr>
          <w:noProof/>
          <w:lang w:val="lv-LV" w:eastAsia="lv-LV" w:bidi="lv-LV"/>
        </w:rPr>
      </w:pPr>
    </w:p>
    <w:p w14:paraId="104BA5BB" w14:textId="77777777" w:rsidR="001C5AC2" w:rsidRPr="004C62DC" w:rsidRDefault="001C5AC2" w:rsidP="001C5AC2">
      <w:pPr>
        <w:rPr>
          <w:noProof/>
          <w:lang w:val="lv-LV" w:eastAsia="lv-LV" w:bidi="lv-LV"/>
        </w:rPr>
      </w:pPr>
    </w:p>
    <w:p w14:paraId="4121B294"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44CCA1B8" w14:textId="77777777" w:rsidR="001C5AC2" w:rsidRPr="004C62DC" w:rsidRDefault="001C5AC2" w:rsidP="001C5AC2">
      <w:pPr>
        <w:rPr>
          <w:noProof/>
          <w:lang w:val="lv-LV" w:eastAsia="lv-LV" w:bidi="lv-LV"/>
        </w:rPr>
      </w:pPr>
    </w:p>
    <w:p w14:paraId="7964F465" w14:textId="77777777" w:rsidR="001C5AC2" w:rsidRPr="00CE6F16" w:rsidRDefault="001C5AC2" w:rsidP="001C5AC2">
      <w:pPr>
        <w:rPr>
          <w:szCs w:val="22"/>
          <w:lang w:val="lv-LV" w:eastAsia="lv-LV" w:bidi="lv-LV"/>
        </w:rPr>
      </w:pPr>
      <w:r w:rsidRPr="004C62DC">
        <w:rPr>
          <w:lang w:val="lv-LV" w:eastAsia="lv-LV" w:bidi="lv-LV"/>
        </w:rPr>
        <w:t>PC</w:t>
      </w:r>
    </w:p>
    <w:p w14:paraId="3100BDC1" w14:textId="77777777" w:rsidR="001C5AC2" w:rsidRPr="004C62DC" w:rsidRDefault="001C5AC2" w:rsidP="001C5AC2">
      <w:pPr>
        <w:rPr>
          <w:szCs w:val="22"/>
          <w:lang w:val="lv-LV" w:eastAsia="lv-LV" w:bidi="lv-LV"/>
        </w:rPr>
      </w:pPr>
      <w:r w:rsidRPr="004C62DC">
        <w:rPr>
          <w:lang w:val="lv-LV" w:eastAsia="lv-LV" w:bidi="lv-LV"/>
        </w:rPr>
        <w:t>SN</w:t>
      </w:r>
    </w:p>
    <w:p w14:paraId="047C60B8" w14:textId="77777777" w:rsidR="001C5AC2" w:rsidRPr="004C62DC" w:rsidRDefault="001C5AC2" w:rsidP="001C5AC2">
      <w:pPr>
        <w:rPr>
          <w:szCs w:val="22"/>
          <w:lang w:val="lv-LV" w:eastAsia="lv-LV" w:bidi="lv-LV"/>
        </w:rPr>
      </w:pPr>
      <w:r w:rsidRPr="004C62DC">
        <w:rPr>
          <w:lang w:val="lv-LV" w:eastAsia="lv-LV" w:bidi="lv-LV"/>
        </w:rPr>
        <w:t>NN</w:t>
      </w:r>
    </w:p>
    <w:p w14:paraId="329730E3" w14:textId="77777777" w:rsidR="001C5AC2" w:rsidRPr="004C62DC" w:rsidRDefault="001C5AC2" w:rsidP="001C5AC2">
      <w:pPr>
        <w:ind w:left="-198"/>
        <w:rPr>
          <w:szCs w:val="22"/>
          <w:lang w:val="lv-LV" w:eastAsia="lv-LV" w:bidi="lv-LV"/>
        </w:rPr>
      </w:pPr>
    </w:p>
    <w:p w14:paraId="6D3B3739" w14:textId="77777777" w:rsidR="00FE0830" w:rsidRDefault="00FE0830">
      <w:pPr>
        <w:rPr>
          <w:b/>
          <w:lang w:val="lv-LV"/>
        </w:rPr>
      </w:pPr>
      <w:r>
        <w:rPr>
          <w:b/>
          <w:lang w:val="lv-LV"/>
        </w:rPr>
        <w:br w:type="page"/>
      </w:r>
    </w:p>
    <w:tbl>
      <w:tblPr>
        <w:tblW w:w="0" w:type="auto"/>
        <w:tblInd w:w="-5" w:type="dxa"/>
        <w:tblLayout w:type="fixed"/>
        <w:tblLook w:val="0000" w:firstRow="0" w:lastRow="0" w:firstColumn="0" w:lastColumn="0" w:noHBand="0" w:noVBand="0"/>
      </w:tblPr>
      <w:tblGrid>
        <w:gridCol w:w="9190"/>
      </w:tblGrid>
      <w:tr w:rsidR="00FE0830" w:rsidRPr="00BA6EC5" w14:paraId="4E0A5482" w14:textId="77777777">
        <w:tc>
          <w:tcPr>
            <w:tcW w:w="9190" w:type="dxa"/>
            <w:tcBorders>
              <w:top w:val="single" w:sz="4" w:space="0" w:color="000000"/>
              <w:left w:val="single" w:sz="4" w:space="0" w:color="000000"/>
              <w:bottom w:val="single" w:sz="4" w:space="0" w:color="000000"/>
              <w:right w:val="single" w:sz="4" w:space="0" w:color="000000"/>
            </w:tcBorders>
          </w:tcPr>
          <w:p w14:paraId="13C27FD8" w14:textId="77777777" w:rsidR="00FE0830" w:rsidRDefault="00FE0830">
            <w:pPr>
              <w:rPr>
                <w:b/>
                <w:lang w:val="lv-LV"/>
              </w:rPr>
            </w:pPr>
            <w:r>
              <w:rPr>
                <w:b/>
                <w:lang w:val="lv-LV"/>
              </w:rPr>
              <w:lastRenderedPageBreak/>
              <w:t xml:space="preserve">INFORMĀCIJA, KAS JĀNORĀDA UZ ĀRĒJĀ IEPAKOJUMA </w:t>
            </w:r>
          </w:p>
          <w:p w14:paraId="27AF37F2" w14:textId="77777777" w:rsidR="00FE0830" w:rsidRDefault="00FE0830">
            <w:pPr>
              <w:rPr>
                <w:b/>
                <w:lang w:val="lv-LV"/>
              </w:rPr>
            </w:pPr>
          </w:p>
          <w:p w14:paraId="0801F46B" w14:textId="77777777" w:rsidR="00FE0830" w:rsidRDefault="00FE0830">
            <w:pPr>
              <w:rPr>
                <w:lang w:val="lv-LV"/>
              </w:rPr>
            </w:pPr>
            <w:r>
              <w:rPr>
                <w:b/>
                <w:caps/>
                <w:lang w:val="lv-LV"/>
              </w:rPr>
              <w:t>Ārējā kartona kārbiņa</w:t>
            </w:r>
            <w:r w:rsidR="00CC61CB" w:rsidRPr="00ED77A6">
              <w:rPr>
                <w:lang w:val="lv-LV"/>
              </w:rPr>
              <w:t xml:space="preserve"> </w:t>
            </w:r>
            <w:r w:rsidR="00CC61CB" w:rsidRPr="00CC61CB">
              <w:rPr>
                <w:b/>
                <w:caps/>
                <w:lang w:val="lv-LV"/>
              </w:rPr>
              <w:t xml:space="preserve">DAUDZDEVU IEPAKOJUMAM (IESKAITOT </w:t>
            </w:r>
            <w:r w:rsidR="00CC61CB" w:rsidRPr="00ED77A6">
              <w:rPr>
                <w:b/>
                <w:i/>
                <w:caps/>
                <w:lang w:val="lv-LV"/>
              </w:rPr>
              <w:t>BLUE BOX</w:t>
            </w:r>
            <w:r w:rsidR="00CC61CB" w:rsidRPr="00CC61CB">
              <w:rPr>
                <w:b/>
                <w:caps/>
                <w:lang w:val="lv-LV"/>
              </w:rPr>
              <w:t>)</w:t>
            </w:r>
          </w:p>
        </w:tc>
      </w:tr>
    </w:tbl>
    <w:p w14:paraId="7D58DC6F" w14:textId="77777777" w:rsidR="00FE0830" w:rsidRDefault="00FE0830">
      <w:pPr>
        <w:rPr>
          <w:b/>
          <w:lang w:val="lv-LV"/>
        </w:rPr>
      </w:pPr>
    </w:p>
    <w:p w14:paraId="550D8D07"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7BEEB9ED" w14:textId="77777777">
        <w:tc>
          <w:tcPr>
            <w:tcW w:w="9190" w:type="dxa"/>
            <w:tcBorders>
              <w:top w:val="single" w:sz="4" w:space="0" w:color="000000"/>
              <w:left w:val="single" w:sz="4" w:space="0" w:color="000000"/>
              <w:bottom w:val="single" w:sz="4" w:space="0" w:color="000000"/>
              <w:right w:val="single" w:sz="4" w:space="0" w:color="000000"/>
            </w:tcBorders>
          </w:tcPr>
          <w:p w14:paraId="03E82561" w14:textId="77777777" w:rsidR="00FE0830" w:rsidRDefault="00FE0830">
            <w:pPr>
              <w:rPr>
                <w:lang w:val="lv-LV"/>
              </w:rPr>
            </w:pPr>
            <w:r>
              <w:rPr>
                <w:b/>
                <w:lang w:val="lv-LV"/>
              </w:rPr>
              <w:t xml:space="preserve">1. </w:t>
            </w:r>
            <w:r>
              <w:rPr>
                <w:b/>
                <w:lang w:val="lv-LV"/>
              </w:rPr>
              <w:tab/>
              <w:t>ZĀĻU NOSAUKUMS</w:t>
            </w:r>
          </w:p>
        </w:tc>
      </w:tr>
    </w:tbl>
    <w:p w14:paraId="105FA213" w14:textId="77777777" w:rsidR="00FE0830" w:rsidRDefault="00FE0830">
      <w:pPr>
        <w:rPr>
          <w:b/>
          <w:lang w:val="lv-LV"/>
        </w:rPr>
      </w:pPr>
    </w:p>
    <w:p w14:paraId="3FD978D0" w14:textId="77777777" w:rsidR="00FE0830" w:rsidRDefault="00FE0830">
      <w:pPr>
        <w:rPr>
          <w:lang w:val="lv-LV"/>
        </w:rPr>
      </w:pPr>
      <w:r>
        <w:rPr>
          <w:bCs/>
          <w:lang w:val="lv-LV"/>
        </w:rPr>
        <w:t xml:space="preserve">CellCept 500 mg </w:t>
      </w:r>
      <w:r>
        <w:rPr>
          <w:bCs/>
          <w:szCs w:val="24"/>
          <w:lang w:val="lv-LV"/>
        </w:rPr>
        <w:t>apvalkotās</w:t>
      </w:r>
      <w:r>
        <w:rPr>
          <w:bCs/>
          <w:lang w:val="lv-LV"/>
        </w:rPr>
        <w:t xml:space="preserve"> tabletes </w:t>
      </w:r>
    </w:p>
    <w:p w14:paraId="14FC8919" w14:textId="77777777" w:rsidR="00FE0830" w:rsidRDefault="00F11743">
      <w:pPr>
        <w:rPr>
          <w:lang w:val="lv-LV"/>
        </w:rPr>
      </w:pPr>
      <w:r>
        <w:rPr>
          <w:lang w:val="lv-LV"/>
        </w:rPr>
        <w:t>m</w:t>
      </w:r>
      <w:r w:rsidR="00FE0830">
        <w:rPr>
          <w:lang w:val="lv-LV"/>
        </w:rPr>
        <w:t>ycophenolate mofetil</w:t>
      </w:r>
    </w:p>
    <w:p w14:paraId="37244D23" w14:textId="77777777" w:rsidR="00FE0830" w:rsidRDefault="00FE0830">
      <w:pPr>
        <w:rPr>
          <w:lang w:val="lv-LV"/>
        </w:rPr>
      </w:pPr>
    </w:p>
    <w:p w14:paraId="06B01561"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097861" w14:paraId="6A0143CA" w14:textId="77777777">
        <w:tc>
          <w:tcPr>
            <w:tcW w:w="9190" w:type="dxa"/>
            <w:tcBorders>
              <w:top w:val="single" w:sz="4" w:space="0" w:color="000000"/>
              <w:left w:val="single" w:sz="4" w:space="0" w:color="000000"/>
              <w:bottom w:val="single" w:sz="4" w:space="0" w:color="000000"/>
              <w:right w:val="single" w:sz="4" w:space="0" w:color="000000"/>
            </w:tcBorders>
          </w:tcPr>
          <w:p w14:paraId="2C30DFAA" w14:textId="77777777" w:rsidR="00FE0830" w:rsidRDefault="00FE0830">
            <w:pPr>
              <w:rPr>
                <w:lang w:val="lv-LV"/>
              </w:rPr>
            </w:pPr>
            <w:r>
              <w:rPr>
                <w:b/>
                <w:lang w:val="lv-LV"/>
              </w:rPr>
              <w:t xml:space="preserve">2. </w:t>
            </w:r>
            <w:r>
              <w:rPr>
                <w:b/>
                <w:lang w:val="lv-LV"/>
              </w:rPr>
              <w:tab/>
              <w:t>AKTĪVĀS(-O) VIELAS(-U) NOSAUKUMS(-I)</w:t>
            </w:r>
          </w:p>
        </w:tc>
      </w:tr>
    </w:tbl>
    <w:p w14:paraId="4D927DB7" w14:textId="77777777" w:rsidR="00FE0830" w:rsidRDefault="00FE0830">
      <w:pPr>
        <w:rPr>
          <w:b/>
          <w:lang w:val="lv-LV"/>
        </w:rPr>
      </w:pPr>
    </w:p>
    <w:p w14:paraId="07EDAD73" w14:textId="77777777" w:rsidR="00FE0830" w:rsidRDefault="00FE0830">
      <w:pPr>
        <w:rPr>
          <w:lang w:val="lv-LV"/>
        </w:rPr>
      </w:pPr>
      <w:r>
        <w:rPr>
          <w:lang w:val="lv-LV"/>
        </w:rPr>
        <w:t>Katra tablete satur 500 mg mikofenolāta mofetila.</w:t>
      </w:r>
    </w:p>
    <w:p w14:paraId="4423D1B2" w14:textId="77777777" w:rsidR="00FE0830" w:rsidRDefault="00FE0830">
      <w:pPr>
        <w:rPr>
          <w:lang w:val="lv-LV"/>
        </w:rPr>
      </w:pPr>
    </w:p>
    <w:p w14:paraId="2D3066FE"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875666B" w14:textId="77777777">
        <w:tc>
          <w:tcPr>
            <w:tcW w:w="9190" w:type="dxa"/>
            <w:tcBorders>
              <w:top w:val="single" w:sz="4" w:space="0" w:color="000000"/>
              <w:left w:val="single" w:sz="4" w:space="0" w:color="000000"/>
              <w:bottom w:val="single" w:sz="4" w:space="0" w:color="000000"/>
              <w:right w:val="single" w:sz="4" w:space="0" w:color="000000"/>
            </w:tcBorders>
          </w:tcPr>
          <w:p w14:paraId="34EBE322" w14:textId="77777777" w:rsidR="00FE0830" w:rsidRDefault="00FE0830">
            <w:pPr>
              <w:rPr>
                <w:lang w:val="lv-LV"/>
              </w:rPr>
            </w:pPr>
            <w:r>
              <w:rPr>
                <w:b/>
                <w:lang w:val="lv-LV"/>
              </w:rPr>
              <w:t xml:space="preserve">3. </w:t>
            </w:r>
            <w:r>
              <w:rPr>
                <w:b/>
                <w:lang w:val="lv-LV"/>
              </w:rPr>
              <w:tab/>
              <w:t>PALĪGVIELU SARAKSTS</w:t>
            </w:r>
          </w:p>
        </w:tc>
      </w:tr>
    </w:tbl>
    <w:p w14:paraId="2AE6F342" w14:textId="77777777" w:rsidR="00FE0830" w:rsidRDefault="00FE0830">
      <w:pPr>
        <w:rPr>
          <w:b/>
          <w:lang w:val="lv-LV"/>
        </w:rPr>
      </w:pPr>
    </w:p>
    <w:p w14:paraId="790F036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6E2C61F" w14:textId="77777777">
        <w:tc>
          <w:tcPr>
            <w:tcW w:w="9190" w:type="dxa"/>
            <w:tcBorders>
              <w:top w:val="single" w:sz="4" w:space="0" w:color="000000"/>
              <w:left w:val="single" w:sz="4" w:space="0" w:color="000000"/>
              <w:bottom w:val="single" w:sz="4" w:space="0" w:color="000000"/>
              <w:right w:val="single" w:sz="4" w:space="0" w:color="000000"/>
            </w:tcBorders>
          </w:tcPr>
          <w:p w14:paraId="5001FA0E" w14:textId="77777777" w:rsidR="00FE0830" w:rsidRDefault="00FE0830">
            <w:pPr>
              <w:rPr>
                <w:lang w:val="lv-LV"/>
              </w:rPr>
            </w:pPr>
            <w:r>
              <w:rPr>
                <w:b/>
                <w:lang w:val="lv-LV"/>
              </w:rPr>
              <w:t xml:space="preserve">4. </w:t>
            </w:r>
            <w:r>
              <w:rPr>
                <w:b/>
                <w:lang w:val="lv-LV"/>
              </w:rPr>
              <w:tab/>
              <w:t>ZĀĻU FORMA UN AKTĪVĀS VIELAS DAUDZUMS</w:t>
            </w:r>
          </w:p>
        </w:tc>
      </w:tr>
    </w:tbl>
    <w:p w14:paraId="74D787B3" w14:textId="77777777" w:rsidR="00FE0830" w:rsidRDefault="00FE0830">
      <w:pPr>
        <w:rPr>
          <w:b/>
          <w:lang w:val="lv-LV"/>
        </w:rPr>
      </w:pPr>
    </w:p>
    <w:p w14:paraId="0B7DC25C" w14:textId="3844EAA0" w:rsidR="00FE0830" w:rsidRDefault="0027122B">
      <w:pPr>
        <w:rPr>
          <w:lang w:val="lv-LV"/>
        </w:rPr>
      </w:pPr>
      <w:r w:rsidRPr="0027122B">
        <w:rPr>
          <w:lang w:val="lv-LV"/>
        </w:rPr>
        <w:t>Daudzdevu iepakojums: 150</w:t>
      </w:r>
      <w:r w:rsidR="00691A9E">
        <w:rPr>
          <w:lang w:val="lv-LV"/>
        </w:rPr>
        <w:t> </w:t>
      </w:r>
      <w:r w:rsidRPr="0027122B">
        <w:rPr>
          <w:lang w:val="lv-LV"/>
        </w:rPr>
        <w:t>tabletes</w:t>
      </w:r>
      <w:r w:rsidR="00447007">
        <w:rPr>
          <w:lang w:val="lv-LV"/>
        </w:rPr>
        <w:t xml:space="preserve"> </w:t>
      </w:r>
      <w:r w:rsidRPr="0027122B">
        <w:rPr>
          <w:lang w:val="lv-LV"/>
        </w:rPr>
        <w:t>(3</w:t>
      </w:r>
      <w:r w:rsidR="00691A9E">
        <w:rPr>
          <w:lang w:val="lv-LV"/>
        </w:rPr>
        <w:t> </w:t>
      </w:r>
      <w:r w:rsidRPr="0027122B">
        <w:rPr>
          <w:lang w:val="lv-LV"/>
        </w:rPr>
        <w:t>iepakojumi pa 50) apvalkotās tabletes</w:t>
      </w:r>
    </w:p>
    <w:p w14:paraId="7295FF49" w14:textId="77777777" w:rsidR="00FE0830" w:rsidRDefault="00FE0830">
      <w:pPr>
        <w:rPr>
          <w:lang w:val="lv-LV"/>
        </w:rPr>
      </w:pPr>
    </w:p>
    <w:p w14:paraId="7F6F98BD" w14:textId="77777777" w:rsidR="0005753C" w:rsidRDefault="0005753C">
      <w:pPr>
        <w:rPr>
          <w:lang w:val="lv-LV"/>
        </w:rPr>
      </w:pPr>
    </w:p>
    <w:tbl>
      <w:tblPr>
        <w:tblW w:w="0" w:type="auto"/>
        <w:tblInd w:w="-5" w:type="dxa"/>
        <w:tblLayout w:type="fixed"/>
        <w:tblLook w:val="0000" w:firstRow="0" w:lastRow="0" w:firstColumn="0" w:lastColumn="0" w:noHBand="0" w:noVBand="0"/>
      </w:tblPr>
      <w:tblGrid>
        <w:gridCol w:w="9190"/>
      </w:tblGrid>
      <w:tr w:rsidR="00FE0830" w:rsidRPr="006028BB" w14:paraId="74F9949E" w14:textId="77777777">
        <w:tc>
          <w:tcPr>
            <w:tcW w:w="9190" w:type="dxa"/>
            <w:tcBorders>
              <w:top w:val="single" w:sz="4" w:space="0" w:color="000000"/>
              <w:left w:val="single" w:sz="4" w:space="0" w:color="000000"/>
              <w:bottom w:val="single" w:sz="4" w:space="0" w:color="000000"/>
              <w:right w:val="single" w:sz="4" w:space="0" w:color="000000"/>
            </w:tcBorders>
          </w:tcPr>
          <w:p w14:paraId="7743895C" w14:textId="77777777" w:rsidR="00FE0830" w:rsidRDefault="00FE0830">
            <w:pPr>
              <w:rPr>
                <w:lang w:val="lv-LV"/>
              </w:rPr>
            </w:pPr>
            <w:r>
              <w:rPr>
                <w:b/>
                <w:lang w:val="lv-LV"/>
              </w:rPr>
              <w:t xml:space="preserve">5. </w:t>
            </w:r>
            <w:r>
              <w:rPr>
                <w:b/>
                <w:lang w:val="lv-LV"/>
              </w:rPr>
              <w:tab/>
              <w:t>LIETOŠANAS UN IEVADĪŠANAS VEIDS(-I)</w:t>
            </w:r>
          </w:p>
        </w:tc>
      </w:tr>
    </w:tbl>
    <w:p w14:paraId="25C75787" w14:textId="77777777" w:rsidR="00FE0830" w:rsidRDefault="00FE0830">
      <w:pPr>
        <w:rPr>
          <w:b/>
          <w:lang w:val="lv-LV"/>
        </w:rPr>
      </w:pPr>
    </w:p>
    <w:p w14:paraId="6B759FB2" w14:textId="77777777" w:rsidR="00FE0830" w:rsidRDefault="00FE0830">
      <w:pPr>
        <w:rPr>
          <w:lang w:val="lv-LV"/>
        </w:rPr>
      </w:pPr>
      <w:r>
        <w:rPr>
          <w:lang w:val="lv-LV"/>
        </w:rPr>
        <w:t>Pirms lietošanas izlasiet lietošanas instrukciju</w:t>
      </w:r>
    </w:p>
    <w:p w14:paraId="1A7C5EB6" w14:textId="77777777" w:rsidR="00CC61CB" w:rsidRDefault="00CC61CB" w:rsidP="00CC61CB">
      <w:pPr>
        <w:rPr>
          <w:lang w:val="lv-LV"/>
        </w:rPr>
      </w:pPr>
      <w:r>
        <w:rPr>
          <w:lang w:val="lv-LV"/>
        </w:rPr>
        <w:t>Iekšķīgai lietošanai</w:t>
      </w:r>
    </w:p>
    <w:p w14:paraId="304A2716" w14:textId="77777777" w:rsidR="00CC61CB" w:rsidRDefault="00CC61CB" w:rsidP="00CC61CB">
      <w:pPr>
        <w:rPr>
          <w:lang w:val="lv-LV"/>
        </w:rPr>
      </w:pPr>
      <w:r>
        <w:rPr>
          <w:lang w:val="lv-LV"/>
        </w:rPr>
        <w:t>Nesaspiediet tabletes</w:t>
      </w:r>
    </w:p>
    <w:p w14:paraId="27CA4EF6" w14:textId="77777777" w:rsidR="00FE0830" w:rsidRDefault="00FE0830">
      <w:pPr>
        <w:rPr>
          <w:lang w:val="lv-LV"/>
        </w:rPr>
      </w:pPr>
    </w:p>
    <w:p w14:paraId="1743F04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56262B0" w14:textId="77777777">
        <w:tc>
          <w:tcPr>
            <w:tcW w:w="9190" w:type="dxa"/>
            <w:tcBorders>
              <w:top w:val="single" w:sz="4" w:space="0" w:color="000000"/>
              <w:left w:val="single" w:sz="4" w:space="0" w:color="000000"/>
              <w:bottom w:val="single" w:sz="4" w:space="0" w:color="000000"/>
              <w:right w:val="single" w:sz="4" w:space="0" w:color="000000"/>
            </w:tcBorders>
          </w:tcPr>
          <w:p w14:paraId="2465EDD9" w14:textId="77777777" w:rsidR="00FE0830" w:rsidRDefault="00FE0830">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5A70F75E" w14:textId="77777777" w:rsidR="00FE0830" w:rsidRDefault="00FE0830">
      <w:pPr>
        <w:rPr>
          <w:b/>
          <w:lang w:val="lv-LV"/>
        </w:rPr>
      </w:pPr>
    </w:p>
    <w:p w14:paraId="3ACEADAF" w14:textId="77777777" w:rsidR="00FE0830" w:rsidRDefault="00FE0830">
      <w:pPr>
        <w:rPr>
          <w:lang w:val="lv-LV"/>
        </w:rPr>
      </w:pPr>
      <w:r>
        <w:rPr>
          <w:lang w:val="lv-LV"/>
        </w:rPr>
        <w:t>Uzglabāt bērniem neredzamā un nepieejamā vietā</w:t>
      </w:r>
    </w:p>
    <w:p w14:paraId="25E9F8EE" w14:textId="77777777" w:rsidR="00FE0830" w:rsidRDefault="00FE0830">
      <w:pPr>
        <w:rPr>
          <w:lang w:val="lv-LV"/>
        </w:rPr>
      </w:pPr>
    </w:p>
    <w:p w14:paraId="1BFF7A96"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4E97FB88" w14:textId="77777777">
        <w:tc>
          <w:tcPr>
            <w:tcW w:w="9190" w:type="dxa"/>
            <w:tcBorders>
              <w:top w:val="single" w:sz="4" w:space="0" w:color="000000"/>
              <w:left w:val="single" w:sz="4" w:space="0" w:color="000000"/>
              <w:bottom w:val="single" w:sz="4" w:space="0" w:color="000000"/>
              <w:right w:val="single" w:sz="4" w:space="0" w:color="000000"/>
            </w:tcBorders>
          </w:tcPr>
          <w:p w14:paraId="330E81D8" w14:textId="77777777" w:rsidR="00FE0830" w:rsidRDefault="00FE0830">
            <w:pPr>
              <w:rPr>
                <w:lang w:val="lv-LV"/>
              </w:rPr>
            </w:pPr>
            <w:r>
              <w:rPr>
                <w:b/>
                <w:lang w:val="lv-LV"/>
              </w:rPr>
              <w:t xml:space="preserve">7. </w:t>
            </w:r>
            <w:r>
              <w:rPr>
                <w:b/>
                <w:lang w:val="lv-LV"/>
              </w:rPr>
              <w:tab/>
              <w:t>CITI ĪPAŠI BRĪDINĀJUMI, JA NEPIECIEŠAMS</w:t>
            </w:r>
          </w:p>
        </w:tc>
      </w:tr>
    </w:tbl>
    <w:p w14:paraId="379975DC" w14:textId="77777777" w:rsidR="00FE0830" w:rsidRDefault="00FE0830">
      <w:pPr>
        <w:rPr>
          <w:b/>
          <w:lang w:val="lv-LV"/>
        </w:rPr>
      </w:pPr>
    </w:p>
    <w:p w14:paraId="154B5084" w14:textId="77777777" w:rsidR="00FE0830" w:rsidRDefault="00501C3F">
      <w:pPr>
        <w:rPr>
          <w:lang w:val="lv-LV"/>
        </w:rPr>
      </w:pPr>
      <w:r>
        <w:rPr>
          <w:lang w:val="lv-LV"/>
        </w:rPr>
        <w:t>T</w:t>
      </w:r>
      <w:r w:rsidR="00FE0830">
        <w:rPr>
          <w:lang w:val="lv-LV"/>
        </w:rPr>
        <w:t>abletes jālieto uzmanīgi</w:t>
      </w:r>
    </w:p>
    <w:p w14:paraId="055C9865" w14:textId="77777777" w:rsidR="00FE0830" w:rsidRDefault="00FE0830">
      <w:pPr>
        <w:rPr>
          <w:lang w:val="lv-LV"/>
        </w:rPr>
      </w:pPr>
    </w:p>
    <w:p w14:paraId="4C4F164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C2617D5" w14:textId="77777777">
        <w:tc>
          <w:tcPr>
            <w:tcW w:w="9190" w:type="dxa"/>
            <w:tcBorders>
              <w:top w:val="single" w:sz="4" w:space="0" w:color="000000"/>
              <w:left w:val="single" w:sz="4" w:space="0" w:color="000000"/>
              <w:bottom w:val="single" w:sz="4" w:space="0" w:color="000000"/>
              <w:right w:val="single" w:sz="4" w:space="0" w:color="000000"/>
            </w:tcBorders>
          </w:tcPr>
          <w:p w14:paraId="1115CB54" w14:textId="77777777" w:rsidR="00FE0830" w:rsidRDefault="00FE0830">
            <w:pPr>
              <w:rPr>
                <w:lang w:val="lv-LV"/>
              </w:rPr>
            </w:pPr>
            <w:r>
              <w:rPr>
                <w:b/>
                <w:lang w:val="lv-LV"/>
              </w:rPr>
              <w:t xml:space="preserve">8. </w:t>
            </w:r>
            <w:r>
              <w:rPr>
                <w:b/>
                <w:lang w:val="lv-LV"/>
              </w:rPr>
              <w:tab/>
              <w:t>DERĪGUMA TERMIŅŠ</w:t>
            </w:r>
          </w:p>
        </w:tc>
      </w:tr>
    </w:tbl>
    <w:p w14:paraId="2C6CF057" w14:textId="77777777" w:rsidR="00FE0830" w:rsidRDefault="00FE0830">
      <w:pPr>
        <w:rPr>
          <w:b/>
          <w:lang w:val="lv-LV"/>
        </w:rPr>
      </w:pPr>
    </w:p>
    <w:p w14:paraId="6A4D08A7" w14:textId="46E9C841" w:rsidR="00FE0830" w:rsidRDefault="00E50FDF">
      <w:pPr>
        <w:rPr>
          <w:lang w:val="lv-LV"/>
        </w:rPr>
      </w:pPr>
      <w:r>
        <w:rPr>
          <w:lang w:val="lv-LV"/>
        </w:rPr>
        <w:t>EXP</w:t>
      </w:r>
    </w:p>
    <w:p w14:paraId="2851E0B6" w14:textId="77777777" w:rsidR="00FE0830" w:rsidRDefault="00FE0830">
      <w:pPr>
        <w:rPr>
          <w:lang w:val="lv-LV"/>
        </w:rPr>
      </w:pPr>
    </w:p>
    <w:p w14:paraId="68266B20"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8DAE7A3" w14:textId="77777777">
        <w:tc>
          <w:tcPr>
            <w:tcW w:w="9190" w:type="dxa"/>
            <w:tcBorders>
              <w:top w:val="single" w:sz="4" w:space="0" w:color="000000"/>
              <w:left w:val="single" w:sz="4" w:space="0" w:color="000000"/>
              <w:bottom w:val="single" w:sz="4" w:space="0" w:color="000000"/>
              <w:right w:val="single" w:sz="4" w:space="0" w:color="000000"/>
            </w:tcBorders>
          </w:tcPr>
          <w:p w14:paraId="24E88FA1" w14:textId="77777777" w:rsidR="00FE0830" w:rsidRDefault="00FE0830">
            <w:pPr>
              <w:keepNext/>
              <w:keepLines/>
              <w:rPr>
                <w:lang w:val="lv-LV"/>
              </w:rPr>
            </w:pPr>
            <w:r>
              <w:rPr>
                <w:b/>
                <w:lang w:val="lv-LV"/>
              </w:rPr>
              <w:t xml:space="preserve">9. </w:t>
            </w:r>
            <w:r>
              <w:rPr>
                <w:b/>
                <w:lang w:val="lv-LV"/>
              </w:rPr>
              <w:tab/>
              <w:t>ĪPAŠI UZGLABĀŠANAS NOSACĪJUMI</w:t>
            </w:r>
          </w:p>
        </w:tc>
      </w:tr>
    </w:tbl>
    <w:p w14:paraId="50F50B04" w14:textId="77777777" w:rsidR="00FE0830" w:rsidRDefault="00FE0830">
      <w:pPr>
        <w:keepNext/>
        <w:keepLines/>
        <w:rPr>
          <w:b/>
          <w:lang w:val="lv-LV"/>
        </w:rPr>
      </w:pPr>
    </w:p>
    <w:p w14:paraId="63B47822" w14:textId="77777777" w:rsidR="00FE0830" w:rsidRDefault="00FE0830">
      <w:pPr>
        <w:keepNext/>
        <w:keepLines/>
        <w:rPr>
          <w:lang w:val="lv-LV"/>
        </w:rPr>
      </w:pPr>
      <w:r>
        <w:rPr>
          <w:lang w:val="lv-LV"/>
        </w:rPr>
        <w:t>Uzglabāt temperatūrā līdz 30</w:t>
      </w:r>
      <w:r>
        <w:rPr>
          <w:rFonts w:ascii="Symbol" w:hAnsi="Symbol"/>
          <w:szCs w:val="22"/>
          <w:lang w:val="lv-LV"/>
        </w:rPr>
        <w:t></w:t>
      </w:r>
      <w:r>
        <w:rPr>
          <w:lang w:val="lv-LV"/>
        </w:rPr>
        <w:t xml:space="preserve">C </w:t>
      </w:r>
    </w:p>
    <w:p w14:paraId="1D71AED5" w14:textId="77777777" w:rsidR="00FE0830" w:rsidRDefault="00FE0830">
      <w:pPr>
        <w:keepNext/>
        <w:keepLines/>
        <w:rPr>
          <w:lang w:val="lv-LV"/>
        </w:rPr>
      </w:pPr>
      <w:r>
        <w:rPr>
          <w:lang w:val="lv-LV"/>
        </w:rPr>
        <w:t xml:space="preserve">Uzglabāt </w:t>
      </w:r>
      <w:r w:rsidR="00D6099C">
        <w:rPr>
          <w:lang w:val="lv-LV"/>
        </w:rPr>
        <w:t>oriģinālā iepakojumā</w:t>
      </w:r>
      <w:r>
        <w:rPr>
          <w:lang w:val="lv-LV"/>
        </w:rPr>
        <w:t xml:space="preserve">, lai pasargātu no </w:t>
      </w:r>
      <w:r w:rsidR="00D6099C">
        <w:rPr>
          <w:lang w:val="lv-LV"/>
        </w:rPr>
        <w:t>mitruma</w:t>
      </w:r>
    </w:p>
    <w:p w14:paraId="2D4CEC3C" w14:textId="77777777" w:rsidR="00FE0830" w:rsidRDefault="00FE0830">
      <w:pPr>
        <w:rPr>
          <w:lang w:val="lv-LV"/>
        </w:rPr>
      </w:pPr>
    </w:p>
    <w:p w14:paraId="7B0F7EE1"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787B3B36" w14:textId="77777777">
        <w:trPr>
          <w:cantSplit/>
        </w:trPr>
        <w:tc>
          <w:tcPr>
            <w:tcW w:w="9190" w:type="dxa"/>
            <w:tcBorders>
              <w:top w:val="single" w:sz="4" w:space="0" w:color="000000"/>
              <w:left w:val="single" w:sz="4" w:space="0" w:color="000000"/>
              <w:bottom w:val="single" w:sz="4" w:space="0" w:color="000000"/>
              <w:right w:val="single" w:sz="4" w:space="0" w:color="000000"/>
            </w:tcBorders>
          </w:tcPr>
          <w:p w14:paraId="1C8369B6" w14:textId="77777777" w:rsidR="00FE0830" w:rsidRDefault="00FE0830">
            <w:pPr>
              <w:keepNext/>
              <w:keepLines/>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2A9B8D7D" w14:textId="77777777" w:rsidR="00FE0830" w:rsidRDefault="00FE0830">
      <w:pPr>
        <w:keepNext/>
        <w:keepLines/>
        <w:rPr>
          <w:b/>
          <w:lang w:val="lv-LV"/>
        </w:rPr>
      </w:pPr>
    </w:p>
    <w:p w14:paraId="2C8FCC7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rsidRPr="00BA6EC5" w14:paraId="4928CFBF" w14:textId="77777777">
        <w:tc>
          <w:tcPr>
            <w:tcW w:w="9190" w:type="dxa"/>
            <w:tcBorders>
              <w:top w:val="single" w:sz="4" w:space="0" w:color="000000"/>
              <w:left w:val="single" w:sz="4" w:space="0" w:color="000000"/>
              <w:bottom w:val="single" w:sz="4" w:space="0" w:color="000000"/>
              <w:right w:val="single" w:sz="4" w:space="0" w:color="000000"/>
            </w:tcBorders>
          </w:tcPr>
          <w:p w14:paraId="23A34207" w14:textId="77777777" w:rsidR="00FE0830" w:rsidRDefault="00FE0830">
            <w:pPr>
              <w:rPr>
                <w:lang w:val="lv-LV"/>
              </w:rPr>
            </w:pPr>
            <w:r>
              <w:rPr>
                <w:b/>
                <w:lang w:val="lv-LV"/>
              </w:rPr>
              <w:t xml:space="preserve">11. </w:t>
            </w:r>
            <w:r>
              <w:rPr>
                <w:b/>
                <w:lang w:val="lv-LV"/>
              </w:rPr>
              <w:tab/>
              <w:t>REĢISTRĀCIJAS APLIECĪBAS ĪPAŠNIEKA NOSAUKUMS UN ADRESE</w:t>
            </w:r>
          </w:p>
        </w:tc>
      </w:tr>
    </w:tbl>
    <w:p w14:paraId="3DB6BDFC" w14:textId="77777777" w:rsidR="00FE0830" w:rsidRDefault="00FE0830">
      <w:pPr>
        <w:rPr>
          <w:b/>
          <w:lang w:val="lv-LV"/>
        </w:rPr>
      </w:pPr>
    </w:p>
    <w:p w14:paraId="26A34018" w14:textId="77777777" w:rsidR="00CA47A9" w:rsidRPr="00CE6F16" w:rsidRDefault="00CA47A9" w:rsidP="00CA47A9">
      <w:pPr>
        <w:rPr>
          <w:szCs w:val="22"/>
          <w:lang w:val="lv-LV"/>
        </w:rPr>
      </w:pPr>
      <w:r w:rsidRPr="00CE6F16">
        <w:rPr>
          <w:szCs w:val="22"/>
          <w:lang w:val="lv-LV"/>
        </w:rPr>
        <w:t xml:space="preserve">Roche Registration GmbH </w:t>
      </w:r>
    </w:p>
    <w:p w14:paraId="5FDEA080" w14:textId="77777777" w:rsidR="00CA47A9" w:rsidRPr="00CE6F16" w:rsidRDefault="00CA47A9" w:rsidP="00CA47A9">
      <w:pPr>
        <w:rPr>
          <w:szCs w:val="22"/>
          <w:lang w:val="lv-LV"/>
        </w:rPr>
      </w:pPr>
      <w:r w:rsidRPr="00CE6F16">
        <w:rPr>
          <w:szCs w:val="22"/>
          <w:lang w:val="lv-LV"/>
        </w:rPr>
        <w:t>Emil-Barell-Strasse 1</w:t>
      </w:r>
    </w:p>
    <w:p w14:paraId="7AC028C9" w14:textId="77777777" w:rsidR="00CA47A9" w:rsidRPr="00CE6F16" w:rsidRDefault="00CA47A9" w:rsidP="00CA47A9">
      <w:pPr>
        <w:rPr>
          <w:szCs w:val="22"/>
          <w:lang w:val="lv-LV"/>
        </w:rPr>
      </w:pPr>
      <w:r w:rsidRPr="00CE6F16">
        <w:rPr>
          <w:szCs w:val="22"/>
          <w:lang w:val="lv-LV"/>
        </w:rPr>
        <w:t>79639 Grenzach-Wyhlen</w:t>
      </w:r>
    </w:p>
    <w:p w14:paraId="38E9A281" w14:textId="77777777" w:rsidR="00FE0830" w:rsidRPr="0059274E" w:rsidRDefault="00CA47A9" w:rsidP="00835DCA">
      <w:pPr>
        <w:rPr>
          <w:b/>
          <w:lang w:val="lv-LV"/>
        </w:rPr>
      </w:pPr>
      <w:r w:rsidRPr="00CE6F16">
        <w:rPr>
          <w:szCs w:val="22"/>
          <w:lang w:val="lv-LV"/>
        </w:rPr>
        <w:t>Vācija</w:t>
      </w:r>
      <w:r w:rsidRPr="0059274E">
        <w:rPr>
          <w:lang w:val="lv-LV"/>
        </w:rPr>
        <w:t xml:space="preserve"> </w:t>
      </w:r>
    </w:p>
    <w:p w14:paraId="760BEF86" w14:textId="77777777" w:rsidR="00FE0830" w:rsidRPr="005A2643" w:rsidRDefault="00FE0830">
      <w:pPr>
        <w:rPr>
          <w:b/>
          <w:lang w:val="lv-LV"/>
        </w:rPr>
      </w:pPr>
    </w:p>
    <w:p w14:paraId="42F0DE84"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536E82BA" w14:textId="77777777">
        <w:tc>
          <w:tcPr>
            <w:tcW w:w="9190" w:type="dxa"/>
            <w:tcBorders>
              <w:top w:val="single" w:sz="4" w:space="0" w:color="000000"/>
              <w:left w:val="single" w:sz="4" w:space="0" w:color="000000"/>
              <w:bottom w:val="single" w:sz="4" w:space="0" w:color="000000"/>
              <w:right w:val="single" w:sz="4" w:space="0" w:color="000000"/>
            </w:tcBorders>
          </w:tcPr>
          <w:p w14:paraId="2D954B17" w14:textId="77777777" w:rsidR="00FE0830" w:rsidRDefault="00FE0830">
            <w:pPr>
              <w:rPr>
                <w:lang w:val="lv-LV"/>
              </w:rPr>
            </w:pPr>
            <w:r>
              <w:rPr>
                <w:b/>
                <w:lang w:val="lv-LV"/>
              </w:rPr>
              <w:t xml:space="preserve">12. </w:t>
            </w:r>
            <w:r>
              <w:rPr>
                <w:b/>
                <w:lang w:val="lv-LV"/>
              </w:rPr>
              <w:tab/>
              <w:t>REĢISTRĀCIJAS APLIECĪBAS NUMURS(-I)</w:t>
            </w:r>
          </w:p>
        </w:tc>
      </w:tr>
    </w:tbl>
    <w:p w14:paraId="5199FD73" w14:textId="77777777" w:rsidR="00FE0830" w:rsidRDefault="00FE0830">
      <w:pPr>
        <w:rPr>
          <w:b/>
          <w:lang w:val="lv-LV"/>
        </w:rPr>
      </w:pPr>
    </w:p>
    <w:p w14:paraId="1B9D037D" w14:textId="77777777" w:rsidR="00FE0830" w:rsidRDefault="00FE0830">
      <w:pPr>
        <w:rPr>
          <w:lang w:val="lv-LV"/>
        </w:rPr>
      </w:pPr>
      <w:r>
        <w:rPr>
          <w:lang w:val="lv-LV"/>
        </w:rPr>
        <w:t>EU/1/96/005/004</w:t>
      </w:r>
    </w:p>
    <w:p w14:paraId="719B9CA9" w14:textId="77777777" w:rsidR="00FE0830" w:rsidRDefault="00FE0830">
      <w:pPr>
        <w:rPr>
          <w:lang w:val="lv-LV"/>
        </w:rPr>
      </w:pPr>
    </w:p>
    <w:p w14:paraId="79D5FFD2"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778E2E7D" w14:textId="77777777">
        <w:tc>
          <w:tcPr>
            <w:tcW w:w="9190" w:type="dxa"/>
            <w:tcBorders>
              <w:top w:val="single" w:sz="4" w:space="0" w:color="000000"/>
              <w:left w:val="single" w:sz="4" w:space="0" w:color="000000"/>
              <w:bottom w:val="single" w:sz="4" w:space="0" w:color="000000"/>
              <w:right w:val="single" w:sz="4" w:space="0" w:color="000000"/>
            </w:tcBorders>
          </w:tcPr>
          <w:p w14:paraId="21C40205" w14:textId="77777777" w:rsidR="00FE0830" w:rsidRDefault="00FE0830">
            <w:pPr>
              <w:rPr>
                <w:lang w:val="lv-LV"/>
              </w:rPr>
            </w:pPr>
            <w:r>
              <w:rPr>
                <w:b/>
                <w:lang w:val="lv-LV"/>
              </w:rPr>
              <w:t xml:space="preserve">13. </w:t>
            </w:r>
            <w:r>
              <w:rPr>
                <w:b/>
                <w:lang w:val="lv-LV"/>
              </w:rPr>
              <w:tab/>
              <w:t>SĒRIJAS NUMURS</w:t>
            </w:r>
          </w:p>
        </w:tc>
      </w:tr>
    </w:tbl>
    <w:p w14:paraId="249A65DA" w14:textId="77777777" w:rsidR="00FE0830" w:rsidRDefault="00FE0830">
      <w:pPr>
        <w:rPr>
          <w:b/>
          <w:lang w:val="lv-LV"/>
        </w:rPr>
      </w:pPr>
    </w:p>
    <w:p w14:paraId="52421A29" w14:textId="11B42E12" w:rsidR="00FE0830" w:rsidRDefault="00E50FDF">
      <w:pPr>
        <w:rPr>
          <w:b/>
          <w:lang w:val="lv-LV"/>
        </w:rPr>
      </w:pPr>
      <w:r>
        <w:rPr>
          <w:lang w:val="lv-LV"/>
        </w:rPr>
        <w:t>Lot</w:t>
      </w:r>
    </w:p>
    <w:p w14:paraId="4CF2790D" w14:textId="77777777" w:rsidR="00FE0830" w:rsidRDefault="00FE0830">
      <w:pPr>
        <w:rPr>
          <w:b/>
          <w:lang w:val="lv-LV"/>
        </w:rPr>
      </w:pPr>
    </w:p>
    <w:p w14:paraId="0D1ABF9E"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680715C7" w14:textId="77777777">
        <w:tc>
          <w:tcPr>
            <w:tcW w:w="9190" w:type="dxa"/>
            <w:tcBorders>
              <w:top w:val="single" w:sz="4" w:space="0" w:color="000000"/>
              <w:left w:val="single" w:sz="4" w:space="0" w:color="000000"/>
              <w:bottom w:val="single" w:sz="4" w:space="0" w:color="000000"/>
              <w:right w:val="single" w:sz="4" w:space="0" w:color="000000"/>
            </w:tcBorders>
          </w:tcPr>
          <w:p w14:paraId="5635C659" w14:textId="77777777" w:rsidR="00FE0830" w:rsidRDefault="00FE0830">
            <w:pPr>
              <w:rPr>
                <w:lang w:val="lv-LV"/>
              </w:rPr>
            </w:pPr>
            <w:r>
              <w:rPr>
                <w:b/>
                <w:lang w:val="lv-LV"/>
              </w:rPr>
              <w:t xml:space="preserve">14. </w:t>
            </w:r>
            <w:r>
              <w:rPr>
                <w:b/>
                <w:lang w:val="lv-LV"/>
              </w:rPr>
              <w:tab/>
              <w:t>IZSNIEGŠANAS KĀRTĪBA</w:t>
            </w:r>
          </w:p>
        </w:tc>
      </w:tr>
    </w:tbl>
    <w:p w14:paraId="72DB5E23" w14:textId="77777777" w:rsidR="00FE0830" w:rsidRDefault="00FE0830">
      <w:pPr>
        <w:rPr>
          <w:b/>
          <w:lang w:val="lv-LV"/>
        </w:rPr>
      </w:pPr>
    </w:p>
    <w:p w14:paraId="64B765AA"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06C4B2B" w14:textId="77777777">
        <w:tc>
          <w:tcPr>
            <w:tcW w:w="9190" w:type="dxa"/>
            <w:tcBorders>
              <w:top w:val="single" w:sz="4" w:space="0" w:color="000000"/>
              <w:left w:val="single" w:sz="4" w:space="0" w:color="000000"/>
              <w:bottom w:val="single" w:sz="4" w:space="0" w:color="000000"/>
              <w:right w:val="single" w:sz="4" w:space="0" w:color="000000"/>
            </w:tcBorders>
          </w:tcPr>
          <w:p w14:paraId="6AC41BD3" w14:textId="77777777" w:rsidR="00FE0830" w:rsidRDefault="00FE0830">
            <w:pPr>
              <w:rPr>
                <w:lang w:val="lv-LV"/>
              </w:rPr>
            </w:pPr>
            <w:r>
              <w:rPr>
                <w:b/>
                <w:lang w:val="lv-LV"/>
              </w:rPr>
              <w:t xml:space="preserve">15. </w:t>
            </w:r>
            <w:r>
              <w:rPr>
                <w:b/>
                <w:lang w:val="lv-LV"/>
              </w:rPr>
              <w:tab/>
              <w:t>NORĀDĪJUMI PAR LIETOŠANU</w:t>
            </w:r>
          </w:p>
        </w:tc>
      </w:tr>
    </w:tbl>
    <w:p w14:paraId="558C581B" w14:textId="77777777" w:rsidR="00FE0830" w:rsidRDefault="00FE0830">
      <w:pPr>
        <w:rPr>
          <w:b/>
          <w:lang w:val="lv-LV"/>
        </w:rPr>
      </w:pPr>
    </w:p>
    <w:p w14:paraId="041CF973"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4EBF63DC" w14:textId="77777777">
        <w:tc>
          <w:tcPr>
            <w:tcW w:w="9190" w:type="dxa"/>
            <w:tcBorders>
              <w:top w:val="single" w:sz="4" w:space="0" w:color="000000"/>
              <w:left w:val="single" w:sz="4" w:space="0" w:color="000000"/>
              <w:bottom w:val="single" w:sz="4" w:space="0" w:color="000000"/>
              <w:right w:val="single" w:sz="4" w:space="0" w:color="000000"/>
            </w:tcBorders>
          </w:tcPr>
          <w:p w14:paraId="669A7675" w14:textId="77777777" w:rsidR="00FE0830" w:rsidRDefault="00FE0830">
            <w:pPr>
              <w:rPr>
                <w:lang w:val="lv-LV"/>
              </w:rPr>
            </w:pPr>
            <w:r>
              <w:rPr>
                <w:b/>
                <w:lang w:val="lv-LV"/>
              </w:rPr>
              <w:t xml:space="preserve">16. </w:t>
            </w:r>
            <w:r>
              <w:rPr>
                <w:b/>
                <w:lang w:val="lv-LV"/>
              </w:rPr>
              <w:tab/>
              <w:t>INFORMĀCIJA BRAILA RAKSTĀ</w:t>
            </w:r>
          </w:p>
        </w:tc>
      </w:tr>
    </w:tbl>
    <w:p w14:paraId="1F66C458" w14:textId="77777777" w:rsidR="00FE0830" w:rsidRDefault="00FE0830">
      <w:pPr>
        <w:rPr>
          <w:b/>
          <w:lang w:val="lv-LV"/>
        </w:rPr>
      </w:pPr>
    </w:p>
    <w:p w14:paraId="44871A24" w14:textId="77777777" w:rsidR="00FE0830" w:rsidRDefault="00FE0830">
      <w:pPr>
        <w:rPr>
          <w:b/>
          <w:lang w:val="lv-LV"/>
        </w:rPr>
      </w:pPr>
      <w:r>
        <w:rPr>
          <w:lang w:val="lv-LV"/>
        </w:rPr>
        <w:t>cellcept 500 mg</w:t>
      </w:r>
    </w:p>
    <w:p w14:paraId="0E02BD6F" w14:textId="77777777" w:rsidR="001C5AC2" w:rsidRDefault="001C5AC2">
      <w:pPr>
        <w:rPr>
          <w:b/>
          <w:lang w:val="lv-LV"/>
        </w:rPr>
      </w:pPr>
    </w:p>
    <w:p w14:paraId="1A2A0373" w14:textId="77777777" w:rsidR="001C5AC2" w:rsidRDefault="001C5AC2">
      <w:pPr>
        <w:rPr>
          <w:b/>
          <w:lang w:val="lv-LV"/>
        </w:rPr>
      </w:pPr>
    </w:p>
    <w:p w14:paraId="58D30820"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2D SVĪTRKODS</w:t>
      </w:r>
    </w:p>
    <w:p w14:paraId="32EB9A0E" w14:textId="77777777" w:rsidR="001C5AC2" w:rsidRPr="004C62DC" w:rsidRDefault="001C5AC2" w:rsidP="001C5AC2">
      <w:pPr>
        <w:rPr>
          <w:noProof/>
          <w:lang w:val="lv-LV" w:eastAsia="lv-LV" w:bidi="lv-LV"/>
        </w:rPr>
      </w:pPr>
    </w:p>
    <w:p w14:paraId="1381CA2E" w14:textId="77777777" w:rsidR="001C5AC2" w:rsidRPr="004C62DC" w:rsidRDefault="001C5AC2" w:rsidP="001C5AC2">
      <w:pPr>
        <w:rPr>
          <w:noProof/>
          <w:szCs w:val="22"/>
          <w:shd w:val="clear" w:color="auto" w:fill="CCCCCC"/>
          <w:lang w:val="lv-LV" w:eastAsia="lv-LV" w:bidi="lv-LV"/>
        </w:rPr>
      </w:pPr>
      <w:r w:rsidRPr="004C62DC">
        <w:rPr>
          <w:noProof/>
          <w:highlight w:val="lightGray"/>
          <w:lang w:val="lv-LV" w:eastAsia="lv-LV" w:bidi="lv-LV"/>
        </w:rPr>
        <w:t>2D svītrkods, kurā iekļauts unikāls identifikators.</w:t>
      </w:r>
    </w:p>
    <w:p w14:paraId="7535F7F0" w14:textId="77777777" w:rsidR="0004496C" w:rsidRPr="007B0861" w:rsidRDefault="0004496C" w:rsidP="001C5AC2">
      <w:pPr>
        <w:rPr>
          <w:noProof/>
          <w:szCs w:val="22"/>
          <w:lang w:val="lv-LV" w:eastAsia="lv-LV" w:bidi="lv-LV"/>
        </w:rPr>
      </w:pPr>
    </w:p>
    <w:p w14:paraId="327598FE" w14:textId="77777777" w:rsidR="001C5AC2" w:rsidRPr="004C62DC" w:rsidRDefault="001C5AC2" w:rsidP="001C5AC2">
      <w:pPr>
        <w:rPr>
          <w:noProof/>
          <w:lang w:val="lv-LV" w:eastAsia="lv-LV" w:bidi="lv-LV"/>
        </w:rPr>
      </w:pPr>
    </w:p>
    <w:p w14:paraId="647B03D7" w14:textId="77777777" w:rsidR="001C5AC2" w:rsidRPr="004C62DC" w:rsidRDefault="007C1FA8" w:rsidP="002952A6">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sidR="005E00D9">
        <w:rPr>
          <w:b/>
          <w:noProof/>
          <w:lang w:val="lv-LV" w:eastAsia="lv-LV" w:bidi="lv-LV"/>
        </w:rPr>
        <w:t xml:space="preserve"> </w:t>
      </w:r>
      <w:r>
        <w:rPr>
          <w:b/>
          <w:noProof/>
          <w:lang w:val="lv-LV" w:eastAsia="lv-LV" w:bidi="lv-LV"/>
        </w:rPr>
        <w:tab/>
      </w:r>
      <w:r w:rsidR="001C5AC2" w:rsidRPr="004C62DC">
        <w:rPr>
          <w:b/>
          <w:noProof/>
          <w:lang w:val="lv-LV" w:eastAsia="lv-LV" w:bidi="lv-LV"/>
        </w:rPr>
        <w:t>UNIKĀLS IDENTIFIKATORS – DATI</w:t>
      </w:r>
      <w:r w:rsidR="001C5AC2">
        <w:rPr>
          <w:b/>
          <w:noProof/>
          <w:lang w:val="lv-LV" w:eastAsia="lv-LV" w:bidi="lv-LV"/>
        </w:rPr>
        <w:t>, KURUS VAR NOLASĪT PERSONA</w:t>
      </w:r>
    </w:p>
    <w:p w14:paraId="5E4F3874" w14:textId="77777777" w:rsidR="001C5AC2" w:rsidRPr="004C62DC" w:rsidRDefault="001C5AC2" w:rsidP="001C5AC2">
      <w:pPr>
        <w:rPr>
          <w:noProof/>
          <w:lang w:val="lv-LV" w:eastAsia="lv-LV" w:bidi="lv-LV"/>
        </w:rPr>
      </w:pPr>
    </w:p>
    <w:p w14:paraId="2035A2D1" w14:textId="77777777" w:rsidR="001C5AC2" w:rsidRPr="00CE6F16" w:rsidRDefault="001C5AC2" w:rsidP="001C5AC2">
      <w:pPr>
        <w:rPr>
          <w:szCs w:val="22"/>
          <w:lang w:val="lv-LV" w:eastAsia="lv-LV" w:bidi="lv-LV"/>
        </w:rPr>
      </w:pPr>
      <w:r w:rsidRPr="004C62DC">
        <w:rPr>
          <w:lang w:val="lv-LV" w:eastAsia="lv-LV" w:bidi="lv-LV"/>
        </w:rPr>
        <w:t>PC</w:t>
      </w:r>
    </w:p>
    <w:p w14:paraId="44B3FC40" w14:textId="77777777" w:rsidR="001C5AC2" w:rsidRPr="004C62DC" w:rsidRDefault="001C5AC2" w:rsidP="001C5AC2">
      <w:pPr>
        <w:rPr>
          <w:szCs w:val="22"/>
          <w:lang w:val="lv-LV" w:eastAsia="lv-LV" w:bidi="lv-LV"/>
        </w:rPr>
      </w:pPr>
      <w:r w:rsidRPr="004C62DC">
        <w:rPr>
          <w:lang w:val="lv-LV" w:eastAsia="lv-LV" w:bidi="lv-LV"/>
        </w:rPr>
        <w:t>SN</w:t>
      </w:r>
    </w:p>
    <w:p w14:paraId="47E0F24D" w14:textId="77777777" w:rsidR="001C5AC2" w:rsidRPr="004C62DC" w:rsidRDefault="001C5AC2" w:rsidP="001C5AC2">
      <w:pPr>
        <w:rPr>
          <w:szCs w:val="22"/>
          <w:lang w:val="lv-LV" w:eastAsia="lv-LV" w:bidi="lv-LV"/>
        </w:rPr>
      </w:pPr>
      <w:r w:rsidRPr="004C62DC">
        <w:rPr>
          <w:lang w:val="lv-LV" w:eastAsia="lv-LV" w:bidi="lv-LV"/>
        </w:rPr>
        <w:t>NN</w:t>
      </w:r>
    </w:p>
    <w:p w14:paraId="1BBC3FA7" w14:textId="77777777" w:rsidR="0027122B" w:rsidRDefault="0027122B" w:rsidP="001C5AC2">
      <w:pPr>
        <w:ind w:left="-198"/>
        <w:rPr>
          <w:szCs w:val="22"/>
          <w:lang w:val="lv-LV" w:eastAsia="lv-LV" w:bidi="lv-LV"/>
        </w:rPr>
      </w:pPr>
    </w:p>
    <w:p w14:paraId="1FE2AEAE" w14:textId="77777777" w:rsidR="006E1856" w:rsidRDefault="0027122B" w:rsidP="006E1856">
      <w:pPr>
        <w:rPr>
          <w:b/>
          <w:lang w:val="lv-LV"/>
        </w:rPr>
      </w:pPr>
      <w:r>
        <w:rPr>
          <w:szCs w:val="22"/>
          <w:lang w:val="lv-LV" w:eastAsia="lv-LV" w:bidi="lv-LV"/>
        </w:rPr>
        <w:br w:type="page"/>
      </w:r>
    </w:p>
    <w:tbl>
      <w:tblPr>
        <w:tblW w:w="0" w:type="auto"/>
        <w:tblInd w:w="-5" w:type="dxa"/>
        <w:tblLayout w:type="fixed"/>
        <w:tblLook w:val="0000" w:firstRow="0" w:lastRow="0" w:firstColumn="0" w:lastColumn="0" w:noHBand="0" w:noVBand="0"/>
      </w:tblPr>
      <w:tblGrid>
        <w:gridCol w:w="9190"/>
      </w:tblGrid>
      <w:tr w:rsidR="006E1856" w:rsidRPr="00BA6EC5" w14:paraId="13B55967"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565407DA" w14:textId="77777777" w:rsidR="006E1856" w:rsidRDefault="006E1856" w:rsidP="004C6EAE">
            <w:pPr>
              <w:rPr>
                <w:b/>
                <w:lang w:val="lv-LV"/>
              </w:rPr>
            </w:pPr>
            <w:r>
              <w:rPr>
                <w:b/>
                <w:lang w:val="lv-LV"/>
              </w:rPr>
              <w:lastRenderedPageBreak/>
              <w:t xml:space="preserve">INFORMĀCIJA, KAS JĀNORĀDA UZ ĀRĒJĀ IEPAKOJUMA </w:t>
            </w:r>
          </w:p>
          <w:p w14:paraId="70BE0A56" w14:textId="77777777" w:rsidR="006E1856" w:rsidRDefault="006E1856" w:rsidP="004C6EAE">
            <w:pPr>
              <w:rPr>
                <w:b/>
                <w:lang w:val="lv-LV"/>
              </w:rPr>
            </w:pPr>
          </w:p>
          <w:p w14:paraId="459F84C5" w14:textId="77777777" w:rsidR="006E1856" w:rsidRDefault="006E1856" w:rsidP="00CC61CB">
            <w:pPr>
              <w:rPr>
                <w:lang w:val="lv-LV"/>
              </w:rPr>
            </w:pPr>
            <w:r>
              <w:rPr>
                <w:b/>
                <w:caps/>
                <w:lang w:val="lv-LV"/>
              </w:rPr>
              <w:t xml:space="preserve">Ārējā kartona kārbiņa </w:t>
            </w:r>
            <w:r w:rsidR="00CC61CB">
              <w:rPr>
                <w:b/>
                <w:caps/>
                <w:lang w:val="lv-LV"/>
              </w:rPr>
              <w:t xml:space="preserve">Daudzdevu iepakojumam (bEZ </w:t>
            </w:r>
            <w:r w:rsidR="00CC61CB" w:rsidRPr="00ED77A6">
              <w:rPr>
                <w:b/>
                <w:i/>
                <w:caps/>
                <w:lang w:val="lv-LV"/>
              </w:rPr>
              <w:t>BLUE BOX</w:t>
            </w:r>
            <w:r w:rsidR="00CC61CB">
              <w:rPr>
                <w:b/>
                <w:caps/>
                <w:lang w:val="lv-LV"/>
              </w:rPr>
              <w:t>)</w:t>
            </w:r>
          </w:p>
        </w:tc>
      </w:tr>
    </w:tbl>
    <w:p w14:paraId="2F33841C" w14:textId="77777777" w:rsidR="006E1856" w:rsidRDefault="006E1856" w:rsidP="006E1856">
      <w:pPr>
        <w:rPr>
          <w:b/>
          <w:lang w:val="lv-LV"/>
        </w:rPr>
      </w:pPr>
    </w:p>
    <w:p w14:paraId="665FE8C8" w14:textId="77777777" w:rsidR="006E1856" w:rsidRDefault="006E1856" w:rsidP="006E1856">
      <w:pPr>
        <w:rPr>
          <w:b/>
          <w:lang w:val="lv-LV"/>
        </w:rPr>
      </w:pPr>
    </w:p>
    <w:tbl>
      <w:tblPr>
        <w:tblW w:w="0" w:type="auto"/>
        <w:tblInd w:w="-5" w:type="dxa"/>
        <w:tblLayout w:type="fixed"/>
        <w:tblLook w:val="0000" w:firstRow="0" w:lastRow="0" w:firstColumn="0" w:lastColumn="0" w:noHBand="0" w:noVBand="0"/>
      </w:tblPr>
      <w:tblGrid>
        <w:gridCol w:w="9190"/>
      </w:tblGrid>
      <w:tr w:rsidR="006E1856" w14:paraId="1F2F8C20"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08722CDB" w14:textId="77777777" w:rsidR="006E1856" w:rsidRDefault="006E1856" w:rsidP="004C6EAE">
            <w:pPr>
              <w:rPr>
                <w:lang w:val="lv-LV"/>
              </w:rPr>
            </w:pPr>
            <w:r>
              <w:rPr>
                <w:b/>
                <w:lang w:val="lv-LV"/>
              </w:rPr>
              <w:t xml:space="preserve">1. </w:t>
            </w:r>
            <w:r>
              <w:rPr>
                <w:b/>
                <w:lang w:val="lv-LV"/>
              </w:rPr>
              <w:tab/>
              <w:t>ZĀĻU NOSAUKUMS</w:t>
            </w:r>
          </w:p>
        </w:tc>
      </w:tr>
    </w:tbl>
    <w:p w14:paraId="7E1F74CC" w14:textId="77777777" w:rsidR="006E1856" w:rsidRDefault="006E1856" w:rsidP="006E1856">
      <w:pPr>
        <w:rPr>
          <w:b/>
          <w:lang w:val="lv-LV"/>
        </w:rPr>
      </w:pPr>
    </w:p>
    <w:p w14:paraId="17D0B9C3" w14:textId="77777777" w:rsidR="006E1856" w:rsidRDefault="006E1856" w:rsidP="006E1856">
      <w:pPr>
        <w:rPr>
          <w:lang w:val="lv-LV"/>
        </w:rPr>
      </w:pPr>
      <w:r>
        <w:rPr>
          <w:bCs/>
          <w:lang w:val="lv-LV"/>
        </w:rPr>
        <w:t xml:space="preserve">CellCept 500 mg </w:t>
      </w:r>
      <w:r>
        <w:rPr>
          <w:bCs/>
          <w:szCs w:val="24"/>
          <w:lang w:val="lv-LV"/>
        </w:rPr>
        <w:t>apvalkotās</w:t>
      </w:r>
      <w:r>
        <w:rPr>
          <w:bCs/>
          <w:lang w:val="lv-LV"/>
        </w:rPr>
        <w:t xml:space="preserve"> tabletes </w:t>
      </w:r>
    </w:p>
    <w:p w14:paraId="3D7326DC" w14:textId="77777777" w:rsidR="006E1856" w:rsidRDefault="00CC61CB" w:rsidP="006E1856">
      <w:pPr>
        <w:rPr>
          <w:lang w:val="lv-LV"/>
        </w:rPr>
      </w:pPr>
      <w:r>
        <w:rPr>
          <w:lang w:val="lv-LV"/>
        </w:rPr>
        <w:t>m</w:t>
      </w:r>
      <w:r w:rsidR="006E1856">
        <w:rPr>
          <w:lang w:val="lv-LV"/>
        </w:rPr>
        <w:t>ycophenolate mofetil</w:t>
      </w:r>
    </w:p>
    <w:p w14:paraId="05A6A888" w14:textId="77777777" w:rsidR="006E1856" w:rsidRDefault="006E1856" w:rsidP="006E1856">
      <w:pPr>
        <w:rPr>
          <w:lang w:val="lv-LV"/>
        </w:rPr>
      </w:pPr>
    </w:p>
    <w:p w14:paraId="659C1E61"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097861" w14:paraId="72D85A21"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31465930" w14:textId="77777777" w:rsidR="006E1856" w:rsidRDefault="006E1856" w:rsidP="004C6EAE">
            <w:pPr>
              <w:rPr>
                <w:lang w:val="lv-LV"/>
              </w:rPr>
            </w:pPr>
            <w:r>
              <w:rPr>
                <w:b/>
                <w:lang w:val="lv-LV"/>
              </w:rPr>
              <w:t xml:space="preserve">2. </w:t>
            </w:r>
            <w:r>
              <w:rPr>
                <w:b/>
                <w:lang w:val="lv-LV"/>
              </w:rPr>
              <w:tab/>
              <w:t>AKTĪVĀS(-O) VIELAS(-U) NOSAUKUMS(-I)</w:t>
            </w:r>
          </w:p>
        </w:tc>
      </w:tr>
    </w:tbl>
    <w:p w14:paraId="7106A011" w14:textId="77777777" w:rsidR="006E1856" w:rsidRDefault="006E1856" w:rsidP="006E1856">
      <w:pPr>
        <w:rPr>
          <w:b/>
          <w:lang w:val="lv-LV"/>
        </w:rPr>
      </w:pPr>
    </w:p>
    <w:p w14:paraId="2637A496" w14:textId="77777777" w:rsidR="006E1856" w:rsidRDefault="006E1856" w:rsidP="006E1856">
      <w:pPr>
        <w:rPr>
          <w:lang w:val="lv-LV"/>
        </w:rPr>
      </w:pPr>
      <w:r>
        <w:rPr>
          <w:lang w:val="lv-LV"/>
        </w:rPr>
        <w:t>Katra tablete satur 500 mg mikofenolāta mofetila.</w:t>
      </w:r>
    </w:p>
    <w:p w14:paraId="3FB1E46F" w14:textId="77777777" w:rsidR="006E1856" w:rsidRDefault="006E1856" w:rsidP="006E1856">
      <w:pPr>
        <w:rPr>
          <w:lang w:val="lv-LV"/>
        </w:rPr>
      </w:pPr>
    </w:p>
    <w:p w14:paraId="26955D47"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60B7E2B7"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4B28364C" w14:textId="77777777" w:rsidR="006E1856" w:rsidRDefault="006E1856" w:rsidP="004C6EAE">
            <w:pPr>
              <w:rPr>
                <w:lang w:val="lv-LV"/>
              </w:rPr>
            </w:pPr>
            <w:r>
              <w:rPr>
                <w:b/>
                <w:lang w:val="lv-LV"/>
              </w:rPr>
              <w:t xml:space="preserve">3. </w:t>
            </w:r>
            <w:r>
              <w:rPr>
                <w:b/>
                <w:lang w:val="lv-LV"/>
              </w:rPr>
              <w:tab/>
              <w:t>PALĪGVIELU SARAKSTS</w:t>
            </w:r>
          </w:p>
        </w:tc>
      </w:tr>
    </w:tbl>
    <w:p w14:paraId="09816FE9" w14:textId="77777777" w:rsidR="006E1856" w:rsidRDefault="006E1856" w:rsidP="006E1856">
      <w:pPr>
        <w:rPr>
          <w:b/>
          <w:lang w:val="lv-LV"/>
        </w:rPr>
      </w:pPr>
    </w:p>
    <w:p w14:paraId="45AEE090"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BA6EC5" w14:paraId="028B5762"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60E9C083" w14:textId="77777777" w:rsidR="006E1856" w:rsidRDefault="006E1856" w:rsidP="004C6EAE">
            <w:pPr>
              <w:rPr>
                <w:lang w:val="lv-LV"/>
              </w:rPr>
            </w:pPr>
            <w:r>
              <w:rPr>
                <w:b/>
                <w:lang w:val="lv-LV"/>
              </w:rPr>
              <w:t xml:space="preserve">4. </w:t>
            </w:r>
            <w:r>
              <w:rPr>
                <w:b/>
                <w:lang w:val="lv-LV"/>
              </w:rPr>
              <w:tab/>
              <w:t>ZĀĻU FORMA UN AKTĪVĀS VIELAS DAUDZUMS</w:t>
            </w:r>
          </w:p>
        </w:tc>
      </w:tr>
    </w:tbl>
    <w:p w14:paraId="36A3EC65" w14:textId="77777777" w:rsidR="006E1856" w:rsidRDefault="006E1856" w:rsidP="006E1856">
      <w:pPr>
        <w:rPr>
          <w:b/>
          <w:lang w:val="lv-LV"/>
        </w:rPr>
      </w:pPr>
    </w:p>
    <w:p w14:paraId="49B0B576" w14:textId="485834D1" w:rsidR="006E1856" w:rsidRDefault="006E1856" w:rsidP="006E1856">
      <w:pPr>
        <w:rPr>
          <w:lang w:val="lv-LV"/>
        </w:rPr>
      </w:pPr>
      <w:r>
        <w:rPr>
          <w:lang w:val="lv-LV"/>
        </w:rPr>
        <w:t>50</w:t>
      </w:r>
      <w:r w:rsidR="00691A9E">
        <w:rPr>
          <w:lang w:val="lv-LV"/>
        </w:rPr>
        <w:t> </w:t>
      </w:r>
      <w:r>
        <w:rPr>
          <w:lang w:val="lv-LV"/>
        </w:rPr>
        <w:t>apvalkotās tabletes. Daudzdevu iepakojuma sastāvdaļa, nedrīkst pārdot atsevišķi</w:t>
      </w:r>
    </w:p>
    <w:p w14:paraId="1B2E4763" w14:textId="77777777" w:rsidR="006E1856" w:rsidRDefault="006E1856" w:rsidP="006E1856">
      <w:pPr>
        <w:rPr>
          <w:lang w:val="lv-LV"/>
        </w:rPr>
      </w:pPr>
    </w:p>
    <w:p w14:paraId="59755A6F"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6028BB" w14:paraId="5D9B5DD9"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061B3A61" w14:textId="77777777" w:rsidR="006E1856" w:rsidRDefault="006E1856" w:rsidP="004C6EAE">
            <w:pPr>
              <w:rPr>
                <w:lang w:val="lv-LV"/>
              </w:rPr>
            </w:pPr>
            <w:r>
              <w:rPr>
                <w:b/>
                <w:lang w:val="lv-LV"/>
              </w:rPr>
              <w:t xml:space="preserve">5. </w:t>
            </w:r>
            <w:r>
              <w:rPr>
                <w:b/>
                <w:lang w:val="lv-LV"/>
              </w:rPr>
              <w:tab/>
              <w:t>LIETOŠANAS UN IEVADĪŠANAS VEIDS(-I)</w:t>
            </w:r>
          </w:p>
        </w:tc>
      </w:tr>
    </w:tbl>
    <w:p w14:paraId="2C6C3A08" w14:textId="77777777" w:rsidR="006E1856" w:rsidRDefault="006E1856" w:rsidP="006E1856">
      <w:pPr>
        <w:rPr>
          <w:b/>
          <w:lang w:val="lv-LV"/>
        </w:rPr>
      </w:pPr>
    </w:p>
    <w:p w14:paraId="4EFB0379" w14:textId="77777777" w:rsidR="006E1856" w:rsidRDefault="006E1856" w:rsidP="006E1856">
      <w:pPr>
        <w:rPr>
          <w:lang w:val="lv-LV"/>
        </w:rPr>
      </w:pPr>
      <w:r>
        <w:rPr>
          <w:lang w:val="lv-LV"/>
        </w:rPr>
        <w:t>Pirms lietošanas izlasiet lietošanas instrukciju</w:t>
      </w:r>
    </w:p>
    <w:p w14:paraId="0EC10623" w14:textId="77777777" w:rsidR="00CC61CB" w:rsidRDefault="00CC61CB" w:rsidP="00CC61CB">
      <w:pPr>
        <w:rPr>
          <w:lang w:val="lv-LV"/>
        </w:rPr>
      </w:pPr>
      <w:r>
        <w:rPr>
          <w:lang w:val="lv-LV"/>
        </w:rPr>
        <w:t>Iekšķīgai lietošanai</w:t>
      </w:r>
    </w:p>
    <w:p w14:paraId="1E1523A4" w14:textId="77777777" w:rsidR="00CC61CB" w:rsidRDefault="00CC61CB" w:rsidP="00CC61CB">
      <w:pPr>
        <w:rPr>
          <w:lang w:val="lv-LV"/>
        </w:rPr>
      </w:pPr>
      <w:r>
        <w:rPr>
          <w:lang w:val="lv-LV"/>
        </w:rPr>
        <w:t>Nesaspiediet tabletes</w:t>
      </w:r>
    </w:p>
    <w:p w14:paraId="2C050386" w14:textId="77777777" w:rsidR="006E1856" w:rsidRDefault="006E1856" w:rsidP="006E1856">
      <w:pPr>
        <w:rPr>
          <w:lang w:val="lv-LV"/>
        </w:rPr>
      </w:pPr>
    </w:p>
    <w:p w14:paraId="57650751"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BA6EC5" w14:paraId="170E00AE"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59D68DE2" w14:textId="77777777" w:rsidR="006E1856" w:rsidRDefault="006E1856" w:rsidP="004C6EAE">
            <w:pPr>
              <w:ind w:left="567" w:hanging="567"/>
              <w:rPr>
                <w:lang w:val="lv-LV"/>
              </w:rPr>
            </w:pPr>
            <w:r>
              <w:rPr>
                <w:b/>
                <w:lang w:val="lv-LV"/>
              </w:rPr>
              <w:t xml:space="preserve">6. </w:t>
            </w:r>
            <w:r>
              <w:rPr>
                <w:b/>
                <w:lang w:val="lv-LV"/>
              </w:rPr>
              <w:tab/>
              <w:t>ĪPAŠI BRĪDINĀJUMI PAR ZĀĻU UZGLABĀŠANU BĒRNIEM NEREDZAMĀ UN NEPIEEJAMĀ VIETĀ</w:t>
            </w:r>
          </w:p>
        </w:tc>
      </w:tr>
    </w:tbl>
    <w:p w14:paraId="0F3CC411" w14:textId="77777777" w:rsidR="006E1856" w:rsidRDefault="006E1856" w:rsidP="006E1856">
      <w:pPr>
        <w:rPr>
          <w:b/>
          <w:lang w:val="lv-LV"/>
        </w:rPr>
      </w:pPr>
    </w:p>
    <w:p w14:paraId="293A8423" w14:textId="77777777" w:rsidR="006E1856" w:rsidRDefault="006E1856" w:rsidP="006E1856">
      <w:pPr>
        <w:rPr>
          <w:lang w:val="lv-LV"/>
        </w:rPr>
      </w:pPr>
      <w:r>
        <w:rPr>
          <w:lang w:val="lv-LV"/>
        </w:rPr>
        <w:t>Uzglabāt bērniem neredzamā un nepieejamā vietā</w:t>
      </w:r>
    </w:p>
    <w:p w14:paraId="44EC02E3" w14:textId="77777777" w:rsidR="006E1856" w:rsidRDefault="006E1856" w:rsidP="006E1856">
      <w:pPr>
        <w:rPr>
          <w:lang w:val="lv-LV"/>
        </w:rPr>
      </w:pPr>
    </w:p>
    <w:p w14:paraId="2D37A5F1"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BA6EC5" w14:paraId="702E0037"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4AE5E278" w14:textId="77777777" w:rsidR="006E1856" w:rsidRDefault="006E1856" w:rsidP="004C6EAE">
            <w:pPr>
              <w:rPr>
                <w:lang w:val="lv-LV"/>
              </w:rPr>
            </w:pPr>
            <w:r>
              <w:rPr>
                <w:b/>
                <w:lang w:val="lv-LV"/>
              </w:rPr>
              <w:t xml:space="preserve">7. </w:t>
            </w:r>
            <w:r>
              <w:rPr>
                <w:b/>
                <w:lang w:val="lv-LV"/>
              </w:rPr>
              <w:tab/>
              <w:t>CITI ĪPAŠI BRĪDINĀJUMI, JA NEPIECIEŠAMS</w:t>
            </w:r>
          </w:p>
        </w:tc>
      </w:tr>
    </w:tbl>
    <w:p w14:paraId="2FCB2A07" w14:textId="77777777" w:rsidR="006E1856" w:rsidRDefault="006E1856" w:rsidP="006E1856">
      <w:pPr>
        <w:rPr>
          <w:b/>
          <w:lang w:val="lv-LV"/>
        </w:rPr>
      </w:pPr>
    </w:p>
    <w:p w14:paraId="201825B0" w14:textId="77777777" w:rsidR="006E1856" w:rsidRDefault="00501C3F" w:rsidP="006E1856">
      <w:pPr>
        <w:rPr>
          <w:lang w:val="lv-LV"/>
        </w:rPr>
      </w:pPr>
      <w:r>
        <w:rPr>
          <w:lang w:val="lv-LV"/>
        </w:rPr>
        <w:t>T</w:t>
      </w:r>
      <w:r w:rsidR="006E1856">
        <w:rPr>
          <w:lang w:val="lv-LV"/>
        </w:rPr>
        <w:t>abletes jālieto uzmanīgi</w:t>
      </w:r>
    </w:p>
    <w:p w14:paraId="596A8DEE" w14:textId="77777777" w:rsidR="006E1856" w:rsidRDefault="006E1856" w:rsidP="006E1856">
      <w:pPr>
        <w:rPr>
          <w:lang w:val="lv-LV"/>
        </w:rPr>
      </w:pPr>
    </w:p>
    <w:p w14:paraId="67D3B7C1"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0AEE6B6D"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403D4E37" w14:textId="77777777" w:rsidR="006E1856" w:rsidRDefault="006E1856" w:rsidP="004C6EAE">
            <w:pPr>
              <w:rPr>
                <w:lang w:val="lv-LV"/>
              </w:rPr>
            </w:pPr>
            <w:r>
              <w:rPr>
                <w:b/>
                <w:lang w:val="lv-LV"/>
              </w:rPr>
              <w:t xml:space="preserve">8. </w:t>
            </w:r>
            <w:r>
              <w:rPr>
                <w:b/>
                <w:lang w:val="lv-LV"/>
              </w:rPr>
              <w:tab/>
              <w:t>DERĪGUMA TERMIŅŠ</w:t>
            </w:r>
          </w:p>
        </w:tc>
      </w:tr>
    </w:tbl>
    <w:p w14:paraId="779BE719" w14:textId="77777777" w:rsidR="006E1856" w:rsidRDefault="006E1856" w:rsidP="006E1856">
      <w:pPr>
        <w:rPr>
          <w:b/>
          <w:lang w:val="lv-LV"/>
        </w:rPr>
      </w:pPr>
    </w:p>
    <w:p w14:paraId="32FD9442" w14:textId="7AEF0C51" w:rsidR="006E1856" w:rsidRDefault="00E50FDF" w:rsidP="006E1856">
      <w:pPr>
        <w:rPr>
          <w:lang w:val="lv-LV"/>
        </w:rPr>
      </w:pPr>
      <w:r>
        <w:rPr>
          <w:lang w:val="lv-LV"/>
        </w:rPr>
        <w:t>EXP</w:t>
      </w:r>
    </w:p>
    <w:p w14:paraId="452D6A4A" w14:textId="77777777" w:rsidR="006E1856" w:rsidRDefault="006E1856" w:rsidP="006E1856">
      <w:pPr>
        <w:rPr>
          <w:lang w:val="lv-LV"/>
        </w:rPr>
      </w:pPr>
    </w:p>
    <w:p w14:paraId="7A536934"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7D24AD16"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6CF7E54D" w14:textId="77777777" w:rsidR="006E1856" w:rsidRDefault="006E1856" w:rsidP="004C6EAE">
            <w:pPr>
              <w:keepNext/>
              <w:keepLines/>
              <w:rPr>
                <w:lang w:val="lv-LV"/>
              </w:rPr>
            </w:pPr>
            <w:r>
              <w:rPr>
                <w:b/>
                <w:lang w:val="lv-LV"/>
              </w:rPr>
              <w:t xml:space="preserve">9. </w:t>
            </w:r>
            <w:r>
              <w:rPr>
                <w:b/>
                <w:lang w:val="lv-LV"/>
              </w:rPr>
              <w:tab/>
              <w:t>ĪPAŠI UZGLABĀŠANAS NOSACĪJUMI</w:t>
            </w:r>
          </w:p>
        </w:tc>
      </w:tr>
    </w:tbl>
    <w:p w14:paraId="03111769" w14:textId="77777777" w:rsidR="006E1856" w:rsidRDefault="006E1856" w:rsidP="006E1856">
      <w:pPr>
        <w:keepNext/>
        <w:keepLines/>
        <w:rPr>
          <w:b/>
          <w:lang w:val="lv-LV"/>
        </w:rPr>
      </w:pPr>
    </w:p>
    <w:p w14:paraId="41BBD8B5" w14:textId="77777777" w:rsidR="006E1856" w:rsidRDefault="006E1856" w:rsidP="006E1856">
      <w:pPr>
        <w:keepNext/>
        <w:keepLines/>
        <w:rPr>
          <w:lang w:val="lv-LV"/>
        </w:rPr>
      </w:pPr>
      <w:r>
        <w:rPr>
          <w:lang w:val="lv-LV"/>
        </w:rPr>
        <w:t>Uzglabāt temperatūrā līdz 30</w:t>
      </w:r>
      <w:r>
        <w:rPr>
          <w:rFonts w:ascii="Symbol" w:hAnsi="Symbol"/>
          <w:szCs w:val="22"/>
          <w:lang w:val="lv-LV"/>
        </w:rPr>
        <w:t></w:t>
      </w:r>
      <w:r>
        <w:rPr>
          <w:lang w:val="lv-LV"/>
        </w:rPr>
        <w:t xml:space="preserve">C </w:t>
      </w:r>
    </w:p>
    <w:p w14:paraId="5E756F1F" w14:textId="77777777" w:rsidR="006E1856" w:rsidRDefault="006E1856" w:rsidP="006E1856">
      <w:pPr>
        <w:keepNext/>
        <w:keepLines/>
        <w:rPr>
          <w:lang w:val="lv-LV"/>
        </w:rPr>
      </w:pPr>
      <w:r>
        <w:rPr>
          <w:lang w:val="lv-LV"/>
        </w:rPr>
        <w:t xml:space="preserve">Uzglabāt </w:t>
      </w:r>
      <w:r w:rsidR="00D6099C">
        <w:rPr>
          <w:lang w:val="lv-LV"/>
        </w:rPr>
        <w:t>oriģinālā iepakojumā</w:t>
      </w:r>
      <w:r>
        <w:rPr>
          <w:lang w:val="lv-LV"/>
        </w:rPr>
        <w:t xml:space="preserve">, lai pasargātu no </w:t>
      </w:r>
      <w:r w:rsidR="00D6099C">
        <w:rPr>
          <w:lang w:val="lv-LV"/>
        </w:rPr>
        <w:t>mitruma</w:t>
      </w:r>
    </w:p>
    <w:p w14:paraId="5A34E129" w14:textId="77777777" w:rsidR="006E1856" w:rsidRDefault="006E1856" w:rsidP="006E1856">
      <w:pPr>
        <w:rPr>
          <w:lang w:val="lv-LV"/>
        </w:rPr>
      </w:pPr>
    </w:p>
    <w:p w14:paraId="39AEC720"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BA6EC5" w14:paraId="57B29EDD" w14:textId="77777777" w:rsidTr="004C6EAE">
        <w:trPr>
          <w:cantSplit/>
        </w:trPr>
        <w:tc>
          <w:tcPr>
            <w:tcW w:w="9190" w:type="dxa"/>
            <w:tcBorders>
              <w:top w:val="single" w:sz="4" w:space="0" w:color="000000"/>
              <w:left w:val="single" w:sz="4" w:space="0" w:color="000000"/>
              <w:bottom w:val="single" w:sz="4" w:space="0" w:color="000000"/>
              <w:right w:val="single" w:sz="4" w:space="0" w:color="000000"/>
            </w:tcBorders>
          </w:tcPr>
          <w:p w14:paraId="0119D951" w14:textId="77777777" w:rsidR="006E1856" w:rsidRDefault="006E1856" w:rsidP="004C6EAE">
            <w:pPr>
              <w:keepNext/>
              <w:keepLines/>
              <w:ind w:left="567" w:hanging="567"/>
              <w:rPr>
                <w:lang w:val="lv-LV"/>
              </w:rPr>
            </w:pPr>
            <w:r>
              <w:rPr>
                <w:b/>
                <w:lang w:val="lv-LV"/>
              </w:rPr>
              <w:lastRenderedPageBreak/>
              <w:t xml:space="preserve">10. </w:t>
            </w:r>
            <w:r>
              <w:rPr>
                <w:b/>
                <w:lang w:val="lv-LV"/>
              </w:rPr>
              <w:tab/>
              <w:t>ĪPAŠI PIESARDZĪBAS PASĀKUMI, IZNĪCINOT NEIZLIETOTĀS ZĀLES VAI IZMANTOTOS MATERIĀLUS, KAS BIJUŠI SASKARĒ AR ŠĪM ZĀLĒM, JA PIEMĒROJAMS</w:t>
            </w:r>
          </w:p>
        </w:tc>
      </w:tr>
    </w:tbl>
    <w:p w14:paraId="7A856517" w14:textId="77777777" w:rsidR="006E1856" w:rsidRDefault="006E1856" w:rsidP="006E1856">
      <w:pPr>
        <w:keepNext/>
        <w:keepLines/>
        <w:rPr>
          <w:b/>
          <w:lang w:val="lv-LV"/>
        </w:rPr>
      </w:pPr>
    </w:p>
    <w:p w14:paraId="6A8422BB"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rsidRPr="00BA6EC5" w14:paraId="1B7F7E5B"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6A35580B" w14:textId="77777777" w:rsidR="006E1856" w:rsidRDefault="006E1856" w:rsidP="004C6EAE">
            <w:pPr>
              <w:rPr>
                <w:lang w:val="lv-LV"/>
              </w:rPr>
            </w:pPr>
            <w:r>
              <w:rPr>
                <w:b/>
                <w:lang w:val="lv-LV"/>
              </w:rPr>
              <w:t xml:space="preserve">11. </w:t>
            </w:r>
            <w:r>
              <w:rPr>
                <w:b/>
                <w:lang w:val="lv-LV"/>
              </w:rPr>
              <w:tab/>
              <w:t>REĢISTRĀCIJAS APLIECĪBAS ĪPAŠNIEKA NOSAUKUMS UN ADRESE</w:t>
            </w:r>
          </w:p>
        </w:tc>
      </w:tr>
    </w:tbl>
    <w:p w14:paraId="051F332B" w14:textId="77777777" w:rsidR="006E1856" w:rsidRDefault="006E1856" w:rsidP="006E1856">
      <w:pPr>
        <w:rPr>
          <w:b/>
          <w:lang w:val="lv-LV"/>
        </w:rPr>
      </w:pPr>
    </w:p>
    <w:p w14:paraId="18FA9E63" w14:textId="77777777" w:rsidR="006E1856" w:rsidRPr="00CE6F16" w:rsidRDefault="006E1856" w:rsidP="006E1856">
      <w:pPr>
        <w:rPr>
          <w:szCs w:val="22"/>
          <w:lang w:val="lv-LV"/>
        </w:rPr>
      </w:pPr>
      <w:r w:rsidRPr="00CE6F16">
        <w:rPr>
          <w:szCs w:val="22"/>
          <w:lang w:val="lv-LV"/>
        </w:rPr>
        <w:t xml:space="preserve">Roche Registration GmbH </w:t>
      </w:r>
    </w:p>
    <w:p w14:paraId="619B046B" w14:textId="77777777" w:rsidR="006E1856" w:rsidRPr="00CE6F16" w:rsidRDefault="006E1856" w:rsidP="006E1856">
      <w:pPr>
        <w:rPr>
          <w:szCs w:val="22"/>
          <w:lang w:val="lv-LV"/>
        </w:rPr>
      </w:pPr>
      <w:r w:rsidRPr="00CE6F16">
        <w:rPr>
          <w:szCs w:val="22"/>
          <w:lang w:val="lv-LV"/>
        </w:rPr>
        <w:t>Emil-Barell-Strasse 1</w:t>
      </w:r>
    </w:p>
    <w:p w14:paraId="13056F84" w14:textId="77777777" w:rsidR="006E1856" w:rsidRPr="00CE6F16" w:rsidRDefault="006E1856" w:rsidP="006E1856">
      <w:pPr>
        <w:rPr>
          <w:szCs w:val="22"/>
          <w:lang w:val="lv-LV"/>
        </w:rPr>
      </w:pPr>
      <w:r w:rsidRPr="00CE6F16">
        <w:rPr>
          <w:szCs w:val="22"/>
          <w:lang w:val="lv-LV"/>
        </w:rPr>
        <w:t>79639 Grenzach-Wyhlen</w:t>
      </w:r>
    </w:p>
    <w:p w14:paraId="5293CAFB" w14:textId="77777777" w:rsidR="006E1856" w:rsidRPr="0059274E" w:rsidRDefault="006E1856" w:rsidP="006E1856">
      <w:pPr>
        <w:rPr>
          <w:b/>
          <w:lang w:val="lv-LV"/>
        </w:rPr>
      </w:pPr>
      <w:r w:rsidRPr="00CE6F16">
        <w:rPr>
          <w:szCs w:val="22"/>
          <w:lang w:val="lv-LV"/>
        </w:rPr>
        <w:t>Vācija</w:t>
      </w:r>
      <w:r w:rsidRPr="0059274E">
        <w:rPr>
          <w:lang w:val="lv-LV"/>
        </w:rPr>
        <w:t xml:space="preserve"> </w:t>
      </w:r>
    </w:p>
    <w:p w14:paraId="0ADEE996" w14:textId="77777777" w:rsidR="006E1856" w:rsidRDefault="006E1856" w:rsidP="006E1856">
      <w:pPr>
        <w:rPr>
          <w:b/>
          <w:lang w:val="lv-LV"/>
        </w:rPr>
      </w:pPr>
    </w:p>
    <w:p w14:paraId="24B3D046" w14:textId="77777777" w:rsidR="006E1856" w:rsidRDefault="006E1856" w:rsidP="006E1856">
      <w:pPr>
        <w:rPr>
          <w:b/>
          <w:lang w:val="lv-LV"/>
        </w:rPr>
      </w:pPr>
    </w:p>
    <w:tbl>
      <w:tblPr>
        <w:tblW w:w="0" w:type="auto"/>
        <w:tblInd w:w="-5" w:type="dxa"/>
        <w:tblLayout w:type="fixed"/>
        <w:tblLook w:val="0000" w:firstRow="0" w:lastRow="0" w:firstColumn="0" w:lastColumn="0" w:noHBand="0" w:noVBand="0"/>
      </w:tblPr>
      <w:tblGrid>
        <w:gridCol w:w="9190"/>
      </w:tblGrid>
      <w:tr w:rsidR="006E1856" w14:paraId="26E76588"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2149CA6C" w14:textId="77777777" w:rsidR="006E1856" w:rsidRDefault="006E1856" w:rsidP="004C6EAE">
            <w:pPr>
              <w:rPr>
                <w:lang w:val="lv-LV"/>
              </w:rPr>
            </w:pPr>
            <w:r>
              <w:rPr>
                <w:b/>
                <w:lang w:val="lv-LV"/>
              </w:rPr>
              <w:t xml:space="preserve">12. </w:t>
            </w:r>
            <w:r>
              <w:rPr>
                <w:b/>
                <w:lang w:val="lv-LV"/>
              </w:rPr>
              <w:tab/>
              <w:t>REĢISTRĀCIJAS APLIECĪBAS NUMURS(-I)</w:t>
            </w:r>
          </w:p>
        </w:tc>
      </w:tr>
    </w:tbl>
    <w:p w14:paraId="162ED326" w14:textId="77777777" w:rsidR="006E1856" w:rsidRDefault="006E1856" w:rsidP="006E1856">
      <w:pPr>
        <w:rPr>
          <w:b/>
          <w:lang w:val="lv-LV"/>
        </w:rPr>
      </w:pPr>
    </w:p>
    <w:p w14:paraId="1D6709E3" w14:textId="77777777" w:rsidR="006E1856" w:rsidRDefault="006E1856" w:rsidP="006E1856">
      <w:pPr>
        <w:rPr>
          <w:lang w:val="lv-LV"/>
        </w:rPr>
      </w:pPr>
      <w:r>
        <w:rPr>
          <w:lang w:val="lv-LV"/>
        </w:rPr>
        <w:t>EU/1/96/005/004</w:t>
      </w:r>
    </w:p>
    <w:p w14:paraId="14F2FBF8" w14:textId="77777777" w:rsidR="006E1856" w:rsidRDefault="006E1856" w:rsidP="006E1856">
      <w:pPr>
        <w:rPr>
          <w:lang w:val="lv-LV"/>
        </w:rPr>
      </w:pPr>
    </w:p>
    <w:p w14:paraId="48B91CE7"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304B61AC"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0096B286" w14:textId="77777777" w:rsidR="006E1856" w:rsidRDefault="006E1856" w:rsidP="004C6EAE">
            <w:pPr>
              <w:rPr>
                <w:lang w:val="lv-LV"/>
              </w:rPr>
            </w:pPr>
            <w:r>
              <w:rPr>
                <w:b/>
                <w:lang w:val="lv-LV"/>
              </w:rPr>
              <w:t xml:space="preserve">13. </w:t>
            </w:r>
            <w:r>
              <w:rPr>
                <w:b/>
                <w:lang w:val="lv-LV"/>
              </w:rPr>
              <w:tab/>
              <w:t>SĒRIJAS NUMURS</w:t>
            </w:r>
          </w:p>
        </w:tc>
      </w:tr>
    </w:tbl>
    <w:p w14:paraId="56EED6A8" w14:textId="77777777" w:rsidR="006E1856" w:rsidRDefault="006E1856" w:rsidP="006E1856">
      <w:pPr>
        <w:rPr>
          <w:b/>
          <w:lang w:val="lv-LV"/>
        </w:rPr>
      </w:pPr>
    </w:p>
    <w:p w14:paraId="23ADC1D6" w14:textId="3FB869D3" w:rsidR="006E1856" w:rsidRDefault="00E50FDF" w:rsidP="006E1856">
      <w:pPr>
        <w:rPr>
          <w:b/>
          <w:lang w:val="lv-LV"/>
        </w:rPr>
      </w:pPr>
      <w:r>
        <w:rPr>
          <w:lang w:val="lv-LV"/>
        </w:rPr>
        <w:t>Lot</w:t>
      </w:r>
    </w:p>
    <w:p w14:paraId="5BF205F5" w14:textId="77777777" w:rsidR="006E1856" w:rsidRDefault="006E1856" w:rsidP="006E1856">
      <w:pPr>
        <w:rPr>
          <w:b/>
          <w:lang w:val="lv-LV"/>
        </w:rPr>
      </w:pPr>
    </w:p>
    <w:p w14:paraId="6EDB7253" w14:textId="77777777" w:rsidR="006E1856" w:rsidRDefault="006E1856" w:rsidP="006E1856">
      <w:pPr>
        <w:rPr>
          <w:b/>
          <w:lang w:val="lv-LV"/>
        </w:rPr>
      </w:pPr>
    </w:p>
    <w:tbl>
      <w:tblPr>
        <w:tblW w:w="0" w:type="auto"/>
        <w:tblInd w:w="-5" w:type="dxa"/>
        <w:tblLayout w:type="fixed"/>
        <w:tblLook w:val="0000" w:firstRow="0" w:lastRow="0" w:firstColumn="0" w:lastColumn="0" w:noHBand="0" w:noVBand="0"/>
      </w:tblPr>
      <w:tblGrid>
        <w:gridCol w:w="9190"/>
      </w:tblGrid>
      <w:tr w:rsidR="006E1856" w14:paraId="53FBD790"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73BDD0B0" w14:textId="77777777" w:rsidR="006E1856" w:rsidRDefault="006E1856" w:rsidP="004C6EAE">
            <w:pPr>
              <w:rPr>
                <w:lang w:val="lv-LV"/>
              </w:rPr>
            </w:pPr>
            <w:r>
              <w:rPr>
                <w:b/>
                <w:lang w:val="lv-LV"/>
              </w:rPr>
              <w:t xml:space="preserve">14. </w:t>
            </w:r>
            <w:r>
              <w:rPr>
                <w:b/>
                <w:lang w:val="lv-LV"/>
              </w:rPr>
              <w:tab/>
              <w:t>IZSNIEGŠANAS KĀRTĪBA</w:t>
            </w:r>
          </w:p>
        </w:tc>
      </w:tr>
    </w:tbl>
    <w:p w14:paraId="7F89913D" w14:textId="77777777" w:rsidR="006E1856" w:rsidRDefault="006E1856" w:rsidP="006E1856">
      <w:pPr>
        <w:rPr>
          <w:b/>
          <w:lang w:val="lv-LV"/>
        </w:rPr>
      </w:pPr>
    </w:p>
    <w:p w14:paraId="5B95E0DF"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0A5FF701"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1FE0B3D7" w14:textId="77777777" w:rsidR="006E1856" w:rsidRDefault="006E1856" w:rsidP="004C6EAE">
            <w:pPr>
              <w:rPr>
                <w:lang w:val="lv-LV"/>
              </w:rPr>
            </w:pPr>
            <w:r>
              <w:rPr>
                <w:b/>
                <w:lang w:val="lv-LV"/>
              </w:rPr>
              <w:t xml:space="preserve">15. </w:t>
            </w:r>
            <w:r>
              <w:rPr>
                <w:b/>
                <w:lang w:val="lv-LV"/>
              </w:rPr>
              <w:tab/>
              <w:t>NORĀDĪJUMI PAR LIETOŠANU</w:t>
            </w:r>
          </w:p>
        </w:tc>
      </w:tr>
    </w:tbl>
    <w:p w14:paraId="1E93A82C" w14:textId="77777777" w:rsidR="006E1856" w:rsidRDefault="006E1856" w:rsidP="006E1856">
      <w:pPr>
        <w:rPr>
          <w:b/>
          <w:lang w:val="lv-LV"/>
        </w:rPr>
      </w:pPr>
    </w:p>
    <w:p w14:paraId="21A76C6A" w14:textId="77777777" w:rsidR="006E1856" w:rsidRDefault="006E1856" w:rsidP="006E1856">
      <w:pPr>
        <w:rPr>
          <w:lang w:val="lv-LV"/>
        </w:rPr>
      </w:pPr>
    </w:p>
    <w:tbl>
      <w:tblPr>
        <w:tblW w:w="0" w:type="auto"/>
        <w:tblInd w:w="-5" w:type="dxa"/>
        <w:tblLayout w:type="fixed"/>
        <w:tblLook w:val="0000" w:firstRow="0" w:lastRow="0" w:firstColumn="0" w:lastColumn="0" w:noHBand="0" w:noVBand="0"/>
      </w:tblPr>
      <w:tblGrid>
        <w:gridCol w:w="9190"/>
      </w:tblGrid>
      <w:tr w:rsidR="006E1856" w14:paraId="4F74F01D" w14:textId="77777777" w:rsidTr="004C6EAE">
        <w:tc>
          <w:tcPr>
            <w:tcW w:w="9190" w:type="dxa"/>
            <w:tcBorders>
              <w:top w:val="single" w:sz="4" w:space="0" w:color="000000"/>
              <w:left w:val="single" w:sz="4" w:space="0" w:color="000000"/>
              <w:bottom w:val="single" w:sz="4" w:space="0" w:color="000000"/>
              <w:right w:val="single" w:sz="4" w:space="0" w:color="000000"/>
            </w:tcBorders>
          </w:tcPr>
          <w:p w14:paraId="2EF6DC7A" w14:textId="77777777" w:rsidR="006E1856" w:rsidRDefault="006E1856" w:rsidP="004C6EAE">
            <w:pPr>
              <w:rPr>
                <w:lang w:val="lv-LV"/>
              </w:rPr>
            </w:pPr>
            <w:r>
              <w:rPr>
                <w:b/>
                <w:lang w:val="lv-LV"/>
              </w:rPr>
              <w:t xml:space="preserve">16. </w:t>
            </w:r>
            <w:r>
              <w:rPr>
                <w:b/>
                <w:lang w:val="lv-LV"/>
              </w:rPr>
              <w:tab/>
              <w:t>INFORMĀCIJA BRAILA RAKSTĀ</w:t>
            </w:r>
          </w:p>
        </w:tc>
      </w:tr>
    </w:tbl>
    <w:p w14:paraId="542C606D" w14:textId="77777777" w:rsidR="00382287" w:rsidRDefault="00382287" w:rsidP="00382287">
      <w:pPr>
        <w:rPr>
          <w:lang w:val="lv-LV"/>
        </w:rPr>
      </w:pPr>
    </w:p>
    <w:p w14:paraId="457C11E9" w14:textId="77777777" w:rsidR="00382287" w:rsidRDefault="00382287" w:rsidP="00382287">
      <w:pPr>
        <w:rPr>
          <w:b/>
          <w:lang w:val="lv-LV"/>
        </w:rPr>
      </w:pPr>
      <w:r>
        <w:rPr>
          <w:lang w:val="lv-LV"/>
        </w:rPr>
        <w:t>cellcept 500 mg</w:t>
      </w:r>
    </w:p>
    <w:p w14:paraId="43C7E917" w14:textId="77777777" w:rsidR="006E1856" w:rsidRDefault="006E1856" w:rsidP="006E1856">
      <w:pPr>
        <w:rPr>
          <w:b/>
          <w:lang w:val="lv-LV"/>
        </w:rPr>
      </w:pPr>
    </w:p>
    <w:p w14:paraId="67460233" w14:textId="77777777" w:rsidR="00CC61CB" w:rsidRDefault="00CC61CB" w:rsidP="00CC61CB">
      <w:pPr>
        <w:rPr>
          <w:b/>
          <w:lang w:val="lv-LV"/>
        </w:rPr>
      </w:pPr>
    </w:p>
    <w:p w14:paraId="03CF5F7C" w14:textId="77777777" w:rsidR="00CC61CB" w:rsidRPr="004C62DC" w:rsidRDefault="00CC61CB" w:rsidP="00CC61CB">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17. </w:t>
      </w:r>
      <w:r>
        <w:rPr>
          <w:b/>
          <w:noProof/>
          <w:lang w:val="lv-LV" w:eastAsia="lv-LV" w:bidi="lv-LV"/>
        </w:rPr>
        <w:tab/>
      </w:r>
      <w:r w:rsidRPr="004C62DC">
        <w:rPr>
          <w:b/>
          <w:noProof/>
          <w:lang w:val="lv-LV" w:eastAsia="lv-LV" w:bidi="lv-LV"/>
        </w:rPr>
        <w:t>UNIKĀLS IDENTIFIKATORS – 2D SVĪTRKODS</w:t>
      </w:r>
    </w:p>
    <w:p w14:paraId="458EBC50" w14:textId="77777777" w:rsidR="00CC61CB" w:rsidRPr="004C62DC" w:rsidRDefault="00CC61CB" w:rsidP="00CC61CB">
      <w:pPr>
        <w:rPr>
          <w:noProof/>
          <w:lang w:val="lv-LV" w:eastAsia="lv-LV" w:bidi="lv-LV"/>
        </w:rPr>
      </w:pPr>
    </w:p>
    <w:p w14:paraId="0FDB1F9C" w14:textId="77777777" w:rsidR="00CC61CB" w:rsidRPr="004C62DC" w:rsidRDefault="00CC61CB" w:rsidP="00CC61CB">
      <w:pPr>
        <w:rPr>
          <w:noProof/>
          <w:lang w:val="lv-LV" w:eastAsia="lv-LV" w:bidi="lv-LV"/>
        </w:rPr>
      </w:pPr>
    </w:p>
    <w:p w14:paraId="64584F47" w14:textId="77777777" w:rsidR="00CC61CB" w:rsidRPr="004C62DC" w:rsidRDefault="00CC61CB" w:rsidP="00CC61CB">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 xml:space="preserve">18. </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2AE64C0F" w14:textId="77777777" w:rsidR="00CC61CB" w:rsidRPr="004C62DC" w:rsidRDefault="00CC61CB" w:rsidP="00CC61CB">
      <w:pPr>
        <w:rPr>
          <w:noProof/>
          <w:lang w:val="lv-LV" w:eastAsia="lv-LV" w:bidi="lv-LV"/>
        </w:rPr>
      </w:pPr>
    </w:p>
    <w:p w14:paraId="60009930" w14:textId="77777777" w:rsidR="006E1856" w:rsidRDefault="00CC61CB" w:rsidP="006E1856">
      <w:pPr>
        <w:ind w:left="-198"/>
        <w:rPr>
          <w:b/>
          <w:lang w:val="lv-LV"/>
        </w:rPr>
      </w:pPr>
      <w:r>
        <w:rPr>
          <w:b/>
          <w:szCs w:val="22"/>
          <w:lang w:val="lv-LV" w:eastAsia="lv-LV" w:bidi="lv-LV"/>
        </w:rPr>
        <w:br w:type="page"/>
      </w:r>
    </w:p>
    <w:tbl>
      <w:tblPr>
        <w:tblW w:w="0" w:type="auto"/>
        <w:tblInd w:w="-5" w:type="dxa"/>
        <w:tblLayout w:type="fixed"/>
        <w:tblLook w:val="0000" w:firstRow="0" w:lastRow="0" w:firstColumn="0" w:lastColumn="0" w:noHBand="0" w:noVBand="0"/>
      </w:tblPr>
      <w:tblGrid>
        <w:gridCol w:w="9190"/>
      </w:tblGrid>
      <w:tr w:rsidR="00FE0830" w14:paraId="527D9ABD" w14:textId="77777777">
        <w:tc>
          <w:tcPr>
            <w:tcW w:w="9190" w:type="dxa"/>
            <w:tcBorders>
              <w:top w:val="single" w:sz="4" w:space="0" w:color="000000"/>
              <w:left w:val="single" w:sz="4" w:space="0" w:color="000000"/>
              <w:bottom w:val="single" w:sz="4" w:space="0" w:color="000000"/>
              <w:right w:val="single" w:sz="4" w:space="0" w:color="000000"/>
            </w:tcBorders>
          </w:tcPr>
          <w:p w14:paraId="1201BA0E" w14:textId="77777777" w:rsidR="00FE0830" w:rsidRDefault="00FE0830">
            <w:pPr>
              <w:rPr>
                <w:lang w:val="lv-LV"/>
              </w:rPr>
            </w:pPr>
            <w:r>
              <w:rPr>
                <w:b/>
                <w:lang w:val="lv-LV"/>
              </w:rPr>
              <w:lastRenderedPageBreak/>
              <w:t>MINIMĀLĀ INFORMĀCIJA, KAS JĀNORĀDA UZ BLISTERA VAI PLĀKSNĪTES</w:t>
            </w:r>
          </w:p>
          <w:p w14:paraId="674B68FA" w14:textId="77777777" w:rsidR="00FE0830" w:rsidRDefault="00FE0830">
            <w:pPr>
              <w:rPr>
                <w:lang w:val="lv-LV"/>
              </w:rPr>
            </w:pPr>
          </w:p>
          <w:p w14:paraId="53071A02" w14:textId="77777777" w:rsidR="00FE0830" w:rsidRDefault="00FE0830">
            <w:pPr>
              <w:rPr>
                <w:lang w:val="lv-LV"/>
              </w:rPr>
            </w:pPr>
            <w:r>
              <w:rPr>
                <w:b/>
                <w:caps/>
                <w:lang w:val="lv-LV"/>
              </w:rPr>
              <w:t>Folijas blisters</w:t>
            </w:r>
          </w:p>
        </w:tc>
      </w:tr>
    </w:tbl>
    <w:p w14:paraId="37A62099" w14:textId="77777777" w:rsidR="00FE0830" w:rsidRDefault="00FE0830">
      <w:pPr>
        <w:rPr>
          <w:b/>
          <w:lang w:val="lv-LV"/>
        </w:rPr>
      </w:pPr>
    </w:p>
    <w:p w14:paraId="7B3D628C" w14:textId="77777777" w:rsidR="00FE0830" w:rsidRDefault="00FE0830">
      <w:pPr>
        <w:rPr>
          <w:b/>
          <w:lang w:val="lv-LV"/>
        </w:rPr>
      </w:pPr>
    </w:p>
    <w:tbl>
      <w:tblPr>
        <w:tblW w:w="0" w:type="auto"/>
        <w:tblInd w:w="-5" w:type="dxa"/>
        <w:tblLayout w:type="fixed"/>
        <w:tblLook w:val="0000" w:firstRow="0" w:lastRow="0" w:firstColumn="0" w:lastColumn="0" w:noHBand="0" w:noVBand="0"/>
      </w:tblPr>
      <w:tblGrid>
        <w:gridCol w:w="9190"/>
      </w:tblGrid>
      <w:tr w:rsidR="00FE0830" w14:paraId="341899DB" w14:textId="77777777">
        <w:tc>
          <w:tcPr>
            <w:tcW w:w="9190" w:type="dxa"/>
            <w:tcBorders>
              <w:top w:val="single" w:sz="4" w:space="0" w:color="000000"/>
              <w:left w:val="single" w:sz="4" w:space="0" w:color="000000"/>
              <w:bottom w:val="single" w:sz="4" w:space="0" w:color="000000"/>
              <w:right w:val="single" w:sz="4" w:space="0" w:color="000000"/>
            </w:tcBorders>
          </w:tcPr>
          <w:p w14:paraId="7CFA944F" w14:textId="77777777" w:rsidR="00FE0830" w:rsidRDefault="00FE0830">
            <w:pPr>
              <w:rPr>
                <w:lang w:val="lv-LV"/>
              </w:rPr>
            </w:pPr>
            <w:r>
              <w:rPr>
                <w:b/>
                <w:lang w:val="lv-LV"/>
              </w:rPr>
              <w:t xml:space="preserve">1. </w:t>
            </w:r>
            <w:r>
              <w:rPr>
                <w:b/>
                <w:lang w:val="lv-LV"/>
              </w:rPr>
              <w:tab/>
              <w:t>ZĀĻU NOSAUKUMS</w:t>
            </w:r>
          </w:p>
        </w:tc>
      </w:tr>
    </w:tbl>
    <w:p w14:paraId="2ED3237A" w14:textId="77777777" w:rsidR="00FE0830" w:rsidRDefault="00FE0830">
      <w:pPr>
        <w:rPr>
          <w:b/>
          <w:lang w:val="lv-LV"/>
        </w:rPr>
      </w:pPr>
    </w:p>
    <w:p w14:paraId="7504CCA5" w14:textId="77777777" w:rsidR="00FE0830" w:rsidRPr="006E2685" w:rsidRDefault="00FE0830">
      <w:pPr>
        <w:rPr>
          <w:lang w:val="lv-LV"/>
        </w:rPr>
      </w:pPr>
      <w:r w:rsidRPr="00B21D1B">
        <w:rPr>
          <w:lang w:val="lv-LV"/>
        </w:rPr>
        <w:t>CellCept 500 mg tabletes</w:t>
      </w:r>
    </w:p>
    <w:p w14:paraId="542BC12A" w14:textId="77777777" w:rsidR="00FE0830" w:rsidRDefault="00F11743">
      <w:pPr>
        <w:rPr>
          <w:lang w:val="lv-LV"/>
        </w:rPr>
      </w:pPr>
      <w:r>
        <w:rPr>
          <w:lang w:val="lv-LV"/>
        </w:rPr>
        <w:t>m</w:t>
      </w:r>
      <w:r w:rsidR="00FE0830">
        <w:rPr>
          <w:lang w:val="lv-LV"/>
        </w:rPr>
        <w:t>ycophenolate mofetil</w:t>
      </w:r>
    </w:p>
    <w:p w14:paraId="2D9E3F67" w14:textId="77777777" w:rsidR="00FE0830" w:rsidRDefault="00FE0830">
      <w:pPr>
        <w:rPr>
          <w:lang w:val="lv-LV"/>
        </w:rPr>
      </w:pPr>
    </w:p>
    <w:p w14:paraId="2AF30F6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DC7C6CB" w14:textId="77777777">
        <w:tc>
          <w:tcPr>
            <w:tcW w:w="9190" w:type="dxa"/>
            <w:tcBorders>
              <w:top w:val="single" w:sz="4" w:space="0" w:color="000000"/>
              <w:left w:val="single" w:sz="4" w:space="0" w:color="000000"/>
              <w:bottom w:val="single" w:sz="4" w:space="0" w:color="000000"/>
              <w:right w:val="single" w:sz="4" w:space="0" w:color="000000"/>
            </w:tcBorders>
          </w:tcPr>
          <w:p w14:paraId="49A30370" w14:textId="77777777" w:rsidR="00FE0830" w:rsidRDefault="00FE0830">
            <w:pPr>
              <w:rPr>
                <w:lang w:val="lv-LV"/>
              </w:rPr>
            </w:pPr>
            <w:r>
              <w:rPr>
                <w:b/>
                <w:lang w:val="lv-LV"/>
              </w:rPr>
              <w:t xml:space="preserve">2. </w:t>
            </w:r>
            <w:r>
              <w:rPr>
                <w:b/>
                <w:lang w:val="lv-LV"/>
              </w:rPr>
              <w:tab/>
              <w:t>REĢISTRĀCIJAS APLIECĪBAS ĪPAŠNIEKA NOSAUKUMS</w:t>
            </w:r>
          </w:p>
        </w:tc>
      </w:tr>
    </w:tbl>
    <w:p w14:paraId="44220AD3" w14:textId="77777777" w:rsidR="00FE0830" w:rsidRDefault="00FE0830">
      <w:pPr>
        <w:rPr>
          <w:b/>
          <w:lang w:val="lv-LV"/>
        </w:rPr>
      </w:pPr>
    </w:p>
    <w:p w14:paraId="69061984" w14:textId="6EEE8469" w:rsidR="00FE0830" w:rsidRDefault="00FE0830">
      <w:pPr>
        <w:rPr>
          <w:lang w:val="lv-LV"/>
        </w:rPr>
      </w:pPr>
      <w:r>
        <w:rPr>
          <w:lang w:val="lv-LV"/>
        </w:rPr>
        <w:t xml:space="preserve">Roche Registration </w:t>
      </w:r>
      <w:r w:rsidR="00CA47A9">
        <w:rPr>
          <w:lang w:val="lv-LV"/>
        </w:rPr>
        <w:t>GmbH</w:t>
      </w:r>
    </w:p>
    <w:p w14:paraId="2A0DC721" w14:textId="77777777" w:rsidR="00FE0830" w:rsidRDefault="00FE0830">
      <w:pPr>
        <w:rPr>
          <w:lang w:val="lv-LV"/>
        </w:rPr>
      </w:pPr>
    </w:p>
    <w:p w14:paraId="6D9CFF3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B8DB1D7" w14:textId="77777777">
        <w:tc>
          <w:tcPr>
            <w:tcW w:w="9190" w:type="dxa"/>
            <w:tcBorders>
              <w:top w:val="single" w:sz="4" w:space="0" w:color="000000"/>
              <w:left w:val="single" w:sz="4" w:space="0" w:color="000000"/>
              <w:bottom w:val="single" w:sz="4" w:space="0" w:color="000000"/>
              <w:right w:val="single" w:sz="4" w:space="0" w:color="000000"/>
            </w:tcBorders>
          </w:tcPr>
          <w:p w14:paraId="3AF81D6D" w14:textId="77777777" w:rsidR="00FE0830" w:rsidRDefault="00FE0830">
            <w:pPr>
              <w:rPr>
                <w:lang w:val="lv-LV"/>
              </w:rPr>
            </w:pPr>
            <w:r>
              <w:rPr>
                <w:b/>
                <w:lang w:val="lv-LV"/>
              </w:rPr>
              <w:t xml:space="preserve">3. </w:t>
            </w:r>
            <w:r>
              <w:rPr>
                <w:b/>
                <w:lang w:val="lv-LV"/>
              </w:rPr>
              <w:tab/>
              <w:t>DERĪGUMA TERMIŅŠ</w:t>
            </w:r>
          </w:p>
        </w:tc>
      </w:tr>
    </w:tbl>
    <w:p w14:paraId="65EC7DBD" w14:textId="77777777" w:rsidR="00FE0830" w:rsidRDefault="00FE0830">
      <w:pPr>
        <w:rPr>
          <w:b/>
          <w:lang w:val="lv-LV"/>
        </w:rPr>
      </w:pPr>
    </w:p>
    <w:p w14:paraId="3CA0A66F" w14:textId="77777777" w:rsidR="00FE0830" w:rsidRDefault="00FE0830">
      <w:pPr>
        <w:rPr>
          <w:lang w:val="lv-LV"/>
        </w:rPr>
      </w:pPr>
      <w:r>
        <w:rPr>
          <w:lang w:val="lv-LV"/>
        </w:rPr>
        <w:t>EXP</w:t>
      </w:r>
    </w:p>
    <w:p w14:paraId="7A1DC3F1" w14:textId="77777777" w:rsidR="00FE0830" w:rsidRDefault="00FE0830">
      <w:pPr>
        <w:rPr>
          <w:lang w:val="lv-LV"/>
        </w:rPr>
      </w:pPr>
    </w:p>
    <w:p w14:paraId="62F2E9A9"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0595DD77" w14:textId="77777777">
        <w:tc>
          <w:tcPr>
            <w:tcW w:w="9190" w:type="dxa"/>
            <w:tcBorders>
              <w:top w:val="single" w:sz="4" w:space="0" w:color="000000"/>
              <w:left w:val="single" w:sz="4" w:space="0" w:color="000000"/>
              <w:bottom w:val="single" w:sz="4" w:space="0" w:color="000000"/>
              <w:right w:val="single" w:sz="4" w:space="0" w:color="000000"/>
            </w:tcBorders>
          </w:tcPr>
          <w:p w14:paraId="1BFAF501" w14:textId="77777777" w:rsidR="00FE0830" w:rsidRDefault="00FE0830">
            <w:pPr>
              <w:rPr>
                <w:lang w:val="lv-LV"/>
              </w:rPr>
            </w:pPr>
            <w:r>
              <w:rPr>
                <w:b/>
                <w:lang w:val="lv-LV"/>
              </w:rPr>
              <w:t xml:space="preserve">4. </w:t>
            </w:r>
            <w:r>
              <w:rPr>
                <w:b/>
                <w:lang w:val="lv-LV"/>
              </w:rPr>
              <w:tab/>
              <w:t>SĒRIJAS NUMURS</w:t>
            </w:r>
          </w:p>
        </w:tc>
      </w:tr>
    </w:tbl>
    <w:p w14:paraId="615DD740" w14:textId="77777777" w:rsidR="00FE0830" w:rsidRDefault="00FE0830">
      <w:pPr>
        <w:rPr>
          <w:b/>
          <w:lang w:val="lv-LV"/>
        </w:rPr>
      </w:pPr>
    </w:p>
    <w:p w14:paraId="681794DA" w14:textId="77777777" w:rsidR="00FE0830" w:rsidRDefault="00FE0830">
      <w:pPr>
        <w:rPr>
          <w:lang w:val="lv-LV"/>
        </w:rPr>
      </w:pPr>
      <w:r>
        <w:rPr>
          <w:lang w:val="lv-LV"/>
        </w:rPr>
        <w:t>Lot</w:t>
      </w:r>
    </w:p>
    <w:p w14:paraId="6BB670E5" w14:textId="77777777" w:rsidR="00FE0830" w:rsidRDefault="00FE0830">
      <w:pPr>
        <w:rPr>
          <w:lang w:val="lv-LV"/>
        </w:rPr>
      </w:pPr>
    </w:p>
    <w:p w14:paraId="5115EB24" w14:textId="77777777" w:rsidR="00FE0830" w:rsidRDefault="00FE0830">
      <w:pPr>
        <w:rPr>
          <w:lang w:val="lv-LV"/>
        </w:rPr>
      </w:pPr>
    </w:p>
    <w:tbl>
      <w:tblPr>
        <w:tblW w:w="0" w:type="auto"/>
        <w:tblInd w:w="-5" w:type="dxa"/>
        <w:tblLayout w:type="fixed"/>
        <w:tblLook w:val="0000" w:firstRow="0" w:lastRow="0" w:firstColumn="0" w:lastColumn="0" w:noHBand="0" w:noVBand="0"/>
      </w:tblPr>
      <w:tblGrid>
        <w:gridCol w:w="9190"/>
      </w:tblGrid>
      <w:tr w:rsidR="00FE0830" w14:paraId="52D31C63" w14:textId="77777777">
        <w:tc>
          <w:tcPr>
            <w:tcW w:w="9190" w:type="dxa"/>
            <w:tcBorders>
              <w:top w:val="single" w:sz="4" w:space="0" w:color="000000"/>
              <w:left w:val="single" w:sz="4" w:space="0" w:color="000000"/>
              <w:bottom w:val="single" w:sz="4" w:space="0" w:color="000000"/>
              <w:right w:val="single" w:sz="4" w:space="0" w:color="000000"/>
            </w:tcBorders>
          </w:tcPr>
          <w:p w14:paraId="50EA97EC" w14:textId="77777777" w:rsidR="00FE0830" w:rsidRDefault="00FE0830">
            <w:pPr>
              <w:rPr>
                <w:lang w:val="lv-LV"/>
              </w:rPr>
            </w:pPr>
            <w:r>
              <w:rPr>
                <w:b/>
                <w:lang w:val="lv-LV"/>
              </w:rPr>
              <w:t xml:space="preserve">5. </w:t>
            </w:r>
            <w:r>
              <w:rPr>
                <w:b/>
                <w:lang w:val="lv-LV"/>
              </w:rPr>
              <w:tab/>
              <w:t>CITA</w:t>
            </w:r>
          </w:p>
        </w:tc>
      </w:tr>
    </w:tbl>
    <w:p w14:paraId="07F4F223" w14:textId="77777777" w:rsidR="00FE0830" w:rsidRDefault="00FE0830">
      <w:pPr>
        <w:rPr>
          <w:b/>
          <w:lang w:val="lv-LV"/>
        </w:rPr>
      </w:pPr>
    </w:p>
    <w:p w14:paraId="5AF9D8F8" w14:textId="77777777" w:rsidR="00FE0830" w:rsidRDefault="00FE0830">
      <w:pPr>
        <w:rPr>
          <w:b/>
          <w:lang w:val="lv-LV"/>
        </w:rPr>
      </w:pPr>
      <w:r>
        <w:rPr>
          <w:lang w:val="lv-LV"/>
        </w:rPr>
        <w:br w:type="page"/>
      </w:r>
    </w:p>
    <w:p w14:paraId="3E057B09" w14:textId="77777777" w:rsidR="00FE0830" w:rsidRDefault="00FE0830">
      <w:pPr>
        <w:jc w:val="center"/>
        <w:rPr>
          <w:b/>
          <w:lang w:val="lv-LV"/>
        </w:rPr>
      </w:pPr>
    </w:p>
    <w:p w14:paraId="734DD30C" w14:textId="77777777" w:rsidR="00FE0830" w:rsidRDefault="00FE0830">
      <w:pPr>
        <w:jc w:val="center"/>
        <w:rPr>
          <w:b/>
          <w:lang w:val="lv-LV"/>
        </w:rPr>
      </w:pPr>
    </w:p>
    <w:p w14:paraId="0BA657D7" w14:textId="77777777" w:rsidR="00FE0830" w:rsidRDefault="00FE0830">
      <w:pPr>
        <w:jc w:val="center"/>
        <w:rPr>
          <w:b/>
          <w:lang w:val="lv-LV"/>
        </w:rPr>
      </w:pPr>
    </w:p>
    <w:p w14:paraId="07849CEA" w14:textId="77777777" w:rsidR="00FE0830" w:rsidRDefault="00FE0830">
      <w:pPr>
        <w:jc w:val="center"/>
        <w:rPr>
          <w:b/>
          <w:lang w:val="lv-LV"/>
        </w:rPr>
      </w:pPr>
    </w:p>
    <w:p w14:paraId="05846D44" w14:textId="77777777" w:rsidR="00FE0830" w:rsidRDefault="00FE0830">
      <w:pPr>
        <w:jc w:val="center"/>
        <w:rPr>
          <w:b/>
          <w:lang w:val="lv-LV"/>
        </w:rPr>
      </w:pPr>
    </w:p>
    <w:p w14:paraId="44607C48" w14:textId="77777777" w:rsidR="00FE0830" w:rsidRDefault="00FE0830">
      <w:pPr>
        <w:jc w:val="center"/>
        <w:rPr>
          <w:b/>
          <w:lang w:val="lv-LV"/>
        </w:rPr>
      </w:pPr>
    </w:p>
    <w:p w14:paraId="448CA0EF" w14:textId="77777777" w:rsidR="00FE0830" w:rsidRDefault="00FE0830">
      <w:pPr>
        <w:jc w:val="center"/>
        <w:rPr>
          <w:b/>
          <w:lang w:val="lv-LV"/>
        </w:rPr>
      </w:pPr>
    </w:p>
    <w:p w14:paraId="6206D54D" w14:textId="77777777" w:rsidR="00FE0830" w:rsidRDefault="00FE0830">
      <w:pPr>
        <w:jc w:val="center"/>
        <w:rPr>
          <w:b/>
          <w:lang w:val="lv-LV"/>
        </w:rPr>
      </w:pPr>
    </w:p>
    <w:p w14:paraId="3B31DB11" w14:textId="77777777" w:rsidR="00FE0830" w:rsidRDefault="00FE0830">
      <w:pPr>
        <w:jc w:val="center"/>
        <w:rPr>
          <w:b/>
          <w:lang w:val="lv-LV"/>
        </w:rPr>
      </w:pPr>
    </w:p>
    <w:p w14:paraId="02ADEAD4" w14:textId="77777777" w:rsidR="00FE0830" w:rsidRDefault="00FE0830">
      <w:pPr>
        <w:jc w:val="center"/>
        <w:rPr>
          <w:b/>
          <w:lang w:val="lv-LV"/>
        </w:rPr>
      </w:pPr>
    </w:p>
    <w:p w14:paraId="65167DB6" w14:textId="77777777" w:rsidR="00FE0830" w:rsidRDefault="00FE0830">
      <w:pPr>
        <w:jc w:val="center"/>
        <w:rPr>
          <w:b/>
          <w:lang w:val="lv-LV"/>
        </w:rPr>
      </w:pPr>
    </w:p>
    <w:p w14:paraId="2AE19FE3" w14:textId="77777777" w:rsidR="00FE0830" w:rsidRDefault="00FE0830">
      <w:pPr>
        <w:jc w:val="center"/>
        <w:rPr>
          <w:b/>
          <w:lang w:val="lv-LV"/>
        </w:rPr>
      </w:pPr>
    </w:p>
    <w:p w14:paraId="2CBFA01B" w14:textId="77777777" w:rsidR="00FE0830" w:rsidRDefault="00FE0830">
      <w:pPr>
        <w:jc w:val="center"/>
        <w:rPr>
          <w:b/>
          <w:lang w:val="lv-LV"/>
        </w:rPr>
      </w:pPr>
    </w:p>
    <w:p w14:paraId="4E6E0114" w14:textId="77777777" w:rsidR="00FE0830" w:rsidRDefault="00FE0830">
      <w:pPr>
        <w:jc w:val="center"/>
        <w:rPr>
          <w:b/>
          <w:lang w:val="lv-LV"/>
        </w:rPr>
      </w:pPr>
    </w:p>
    <w:p w14:paraId="6D2C2ADD" w14:textId="77777777" w:rsidR="00FE0830" w:rsidRDefault="00FE0830">
      <w:pPr>
        <w:jc w:val="center"/>
        <w:rPr>
          <w:b/>
          <w:lang w:val="lv-LV"/>
        </w:rPr>
      </w:pPr>
    </w:p>
    <w:p w14:paraId="52754EE1" w14:textId="77777777" w:rsidR="00FE0830" w:rsidRDefault="00FE0830">
      <w:pPr>
        <w:jc w:val="center"/>
        <w:rPr>
          <w:b/>
          <w:lang w:val="lv-LV"/>
        </w:rPr>
      </w:pPr>
    </w:p>
    <w:p w14:paraId="795FEB78" w14:textId="77777777" w:rsidR="00FE0830" w:rsidRDefault="00FE0830">
      <w:pPr>
        <w:jc w:val="center"/>
        <w:rPr>
          <w:b/>
          <w:lang w:val="lv-LV"/>
        </w:rPr>
      </w:pPr>
    </w:p>
    <w:p w14:paraId="6FD963B6" w14:textId="77777777" w:rsidR="00FE0830" w:rsidRDefault="00FE0830">
      <w:pPr>
        <w:jc w:val="center"/>
        <w:rPr>
          <w:b/>
          <w:lang w:val="lv-LV"/>
        </w:rPr>
      </w:pPr>
    </w:p>
    <w:p w14:paraId="01D3268C" w14:textId="77777777" w:rsidR="00FE0830" w:rsidRDefault="00FE0830">
      <w:pPr>
        <w:jc w:val="center"/>
        <w:rPr>
          <w:b/>
          <w:lang w:val="lv-LV"/>
        </w:rPr>
      </w:pPr>
    </w:p>
    <w:p w14:paraId="1C7A6BDA" w14:textId="77777777" w:rsidR="00FE0830" w:rsidRDefault="00FE0830">
      <w:pPr>
        <w:jc w:val="center"/>
        <w:rPr>
          <w:b/>
          <w:lang w:val="lv-LV"/>
        </w:rPr>
      </w:pPr>
    </w:p>
    <w:p w14:paraId="79B86F58" w14:textId="77777777" w:rsidR="00E406F2" w:rsidRDefault="00E406F2">
      <w:pPr>
        <w:jc w:val="center"/>
        <w:rPr>
          <w:b/>
          <w:lang w:val="lv-LV"/>
        </w:rPr>
      </w:pPr>
    </w:p>
    <w:p w14:paraId="1F885D5F" w14:textId="77777777" w:rsidR="00FE0830" w:rsidRDefault="00FE0830">
      <w:pPr>
        <w:jc w:val="center"/>
        <w:rPr>
          <w:b/>
          <w:lang w:val="lv-LV"/>
        </w:rPr>
      </w:pPr>
    </w:p>
    <w:p w14:paraId="4D72C174" w14:textId="77777777" w:rsidR="00FE0830" w:rsidRDefault="00FE0830">
      <w:pPr>
        <w:rPr>
          <w:b/>
          <w:lang w:val="lv-LV"/>
        </w:rPr>
      </w:pPr>
    </w:p>
    <w:p w14:paraId="467464F8" w14:textId="77777777" w:rsidR="00FE0830" w:rsidRDefault="00FE0830">
      <w:pPr>
        <w:pStyle w:val="Annex"/>
        <w:rPr>
          <w:lang w:val="lv-LV"/>
        </w:rPr>
      </w:pPr>
      <w:r>
        <w:rPr>
          <w:lang w:val="lv-LV"/>
        </w:rPr>
        <w:t>B. LIETOŠANAS INSTRUKCIJA</w:t>
      </w:r>
    </w:p>
    <w:p w14:paraId="7A525229" w14:textId="77777777" w:rsidR="00FE0830" w:rsidRDefault="00FE0830">
      <w:pPr>
        <w:rPr>
          <w:lang w:val="lv-LV"/>
        </w:rPr>
      </w:pPr>
    </w:p>
    <w:p w14:paraId="4326E774" w14:textId="77777777" w:rsidR="00FE0830" w:rsidRDefault="00FE0830">
      <w:pPr>
        <w:rPr>
          <w:lang w:val="lv-LV"/>
        </w:rPr>
      </w:pPr>
    </w:p>
    <w:p w14:paraId="468A3105" w14:textId="77777777" w:rsidR="00FE0830" w:rsidRDefault="00FE0830">
      <w:pPr>
        <w:jc w:val="center"/>
        <w:rPr>
          <w:b/>
          <w:lang w:val="lv-LV"/>
        </w:rPr>
      </w:pPr>
      <w:r>
        <w:rPr>
          <w:lang w:val="lv-LV"/>
        </w:rPr>
        <w:br w:type="page"/>
      </w:r>
      <w:r>
        <w:rPr>
          <w:b/>
          <w:lang w:val="lv-LV"/>
        </w:rPr>
        <w:lastRenderedPageBreak/>
        <w:t xml:space="preserve">Lietošanas instrukcija: informācija </w:t>
      </w:r>
      <w:r w:rsidR="00D12048">
        <w:rPr>
          <w:b/>
          <w:lang w:val="lv-LV"/>
        </w:rPr>
        <w:t>pacientam</w:t>
      </w:r>
    </w:p>
    <w:p w14:paraId="3E876B87" w14:textId="77777777" w:rsidR="00FE0830" w:rsidRDefault="00FE0830">
      <w:pPr>
        <w:jc w:val="center"/>
        <w:rPr>
          <w:b/>
          <w:lang w:val="lv-LV"/>
        </w:rPr>
      </w:pPr>
    </w:p>
    <w:p w14:paraId="6C34E44B" w14:textId="77777777" w:rsidR="00FE0830" w:rsidRPr="00CB4065" w:rsidRDefault="00FE0830">
      <w:pPr>
        <w:jc w:val="center"/>
        <w:rPr>
          <w:szCs w:val="22"/>
          <w:lang w:val="lv-LV"/>
        </w:rPr>
      </w:pPr>
      <w:r w:rsidRPr="004817C8">
        <w:rPr>
          <w:b/>
          <w:szCs w:val="22"/>
          <w:lang w:val="lv-LV"/>
        </w:rPr>
        <w:t xml:space="preserve">CellCept 250 mg </w:t>
      </w:r>
      <w:r w:rsidR="00D12048" w:rsidRPr="004817C8">
        <w:rPr>
          <w:b/>
          <w:szCs w:val="22"/>
          <w:lang w:val="lv-LV"/>
        </w:rPr>
        <w:t xml:space="preserve">cietās </w:t>
      </w:r>
      <w:r w:rsidRPr="004817C8">
        <w:rPr>
          <w:b/>
          <w:szCs w:val="22"/>
          <w:lang w:val="lv-LV"/>
        </w:rPr>
        <w:t>kapsulas</w:t>
      </w:r>
    </w:p>
    <w:p w14:paraId="442711AC" w14:textId="77777777" w:rsidR="00FE0830" w:rsidRDefault="00FE0830">
      <w:pPr>
        <w:tabs>
          <w:tab w:val="left" w:pos="567"/>
        </w:tabs>
        <w:spacing w:line="260" w:lineRule="exact"/>
        <w:jc w:val="center"/>
        <w:rPr>
          <w:b/>
          <w:lang w:val="lv-LV"/>
        </w:rPr>
      </w:pPr>
      <w:r>
        <w:rPr>
          <w:lang w:val="lv-LV"/>
        </w:rPr>
        <w:t>mycophenolate mofetil</w:t>
      </w:r>
    </w:p>
    <w:p w14:paraId="29DDDA36" w14:textId="77777777" w:rsidR="00FE0830" w:rsidRDefault="00FE0830">
      <w:pPr>
        <w:rPr>
          <w:b/>
          <w:lang w:val="lv-LV"/>
        </w:rPr>
      </w:pPr>
    </w:p>
    <w:p w14:paraId="3F092495" w14:textId="77777777" w:rsidR="00FE0830" w:rsidRDefault="00FE0830">
      <w:pPr>
        <w:rPr>
          <w:rFonts w:ascii="Symbol" w:hAnsi="Symbol"/>
          <w:szCs w:val="22"/>
          <w:lang w:val="lv-LV"/>
        </w:rPr>
      </w:pPr>
      <w:r>
        <w:rPr>
          <w:b/>
          <w:lang w:val="lv-LV"/>
        </w:rPr>
        <w:t>Pirms zāļu lietošanas uzmanīgi izlasiet visu instrukciju, jo tā satur Jums svarīgu informāciju</w:t>
      </w:r>
    </w:p>
    <w:p w14:paraId="5CCD2F3C" w14:textId="77777777" w:rsidR="00FE0830" w:rsidRDefault="00447007" w:rsidP="00A809E5">
      <w:pPr>
        <w:ind w:left="567" w:hanging="567"/>
        <w:rPr>
          <w:rFonts w:ascii="Symbol" w:hAnsi="Symbol"/>
          <w:szCs w:val="22"/>
          <w:lang w:val="lv-LV"/>
        </w:rPr>
      </w:pPr>
      <w:r w:rsidRPr="00447007">
        <w:rPr>
          <w:snapToGrid w:val="0"/>
          <w:lang w:val="lv-LV" w:eastAsia="zh-CN"/>
        </w:rPr>
        <w:t>-</w:t>
      </w:r>
      <w:r>
        <w:rPr>
          <w:snapToGrid w:val="0"/>
          <w:lang w:val="lv-LV" w:eastAsia="zh-CN"/>
        </w:rPr>
        <w:tab/>
      </w:r>
      <w:r w:rsidR="00FE0830">
        <w:rPr>
          <w:lang w:val="lv-LV"/>
        </w:rPr>
        <w:t>Saglabājiet šo instrukciju! Iespējams, ka vēlāk to vajadzēs pārlasīt.</w:t>
      </w:r>
    </w:p>
    <w:p w14:paraId="4699F919" w14:textId="77777777" w:rsidR="00FE0830" w:rsidRDefault="00447007" w:rsidP="00A809E5">
      <w:pPr>
        <w:ind w:left="567" w:hanging="567"/>
        <w:rPr>
          <w:rFonts w:ascii="Symbol" w:hAnsi="Symbol"/>
          <w:szCs w:val="22"/>
          <w:lang w:val="lv-LV"/>
        </w:rPr>
      </w:pPr>
      <w:r w:rsidRPr="00447007">
        <w:rPr>
          <w:snapToGrid w:val="0"/>
          <w:lang w:val="lv-LV" w:eastAsia="zh-CN"/>
        </w:rPr>
        <w:t>-</w:t>
      </w:r>
      <w:r>
        <w:rPr>
          <w:snapToGrid w:val="0"/>
          <w:lang w:val="lv-LV" w:eastAsia="zh-CN"/>
        </w:rPr>
        <w:tab/>
      </w:r>
      <w:r w:rsidR="00FE0830">
        <w:rPr>
          <w:lang w:val="lv-LV"/>
        </w:rPr>
        <w:t>Ja Jums rodas jebkādi jautājumi, vaicājiet ārstam vai farmaceitam.</w:t>
      </w:r>
    </w:p>
    <w:p w14:paraId="1BF607EE" w14:textId="77777777" w:rsidR="00FE0830" w:rsidRDefault="00447007" w:rsidP="00A809E5">
      <w:pPr>
        <w:ind w:left="567" w:hanging="567"/>
        <w:rPr>
          <w:rFonts w:ascii="Symbol" w:hAnsi="Symbol"/>
          <w:szCs w:val="22"/>
          <w:lang w:val="lv-LV"/>
        </w:rPr>
      </w:pPr>
      <w:r w:rsidRPr="00447007">
        <w:rPr>
          <w:snapToGrid w:val="0"/>
          <w:lang w:val="lv-LV" w:eastAsia="zh-CN"/>
        </w:rPr>
        <w:t>-</w:t>
      </w:r>
      <w:r>
        <w:rPr>
          <w:snapToGrid w:val="0"/>
          <w:lang w:val="lv-LV" w:eastAsia="zh-CN"/>
        </w:rPr>
        <w:tab/>
      </w:r>
      <w:r w:rsidR="00FE0830">
        <w:rPr>
          <w:lang w:val="lv-LV"/>
        </w:rPr>
        <w:t>Šīs zāles ir parakstītas tikai Jums. Nedodiet tās citiem. Tās var nodarīt ļaunumu pat tad, ja šiem cilvēkiem ir līdzīgas slimības pazīmes.</w:t>
      </w:r>
    </w:p>
    <w:p w14:paraId="489AF2C1" w14:textId="77777777" w:rsidR="00FE0830" w:rsidRDefault="00447007" w:rsidP="00A809E5">
      <w:pPr>
        <w:ind w:left="567" w:hanging="567"/>
        <w:rPr>
          <w:lang w:val="lv-LV"/>
        </w:rPr>
      </w:pPr>
      <w:r w:rsidRPr="00447007">
        <w:rPr>
          <w:snapToGrid w:val="0"/>
          <w:lang w:val="lv-LV" w:eastAsia="zh-CN"/>
        </w:rPr>
        <w:t>-</w:t>
      </w:r>
      <w:r>
        <w:rPr>
          <w:snapToGrid w:val="0"/>
          <w:lang w:val="lv-LV" w:eastAsia="zh-CN"/>
        </w:rPr>
        <w:tab/>
      </w:r>
      <w:r w:rsidR="00FE0830">
        <w:rPr>
          <w:lang w:val="lv-LV"/>
        </w:rPr>
        <w:t>Ja Jums rodas jebkādas blakusparādības, konsultējieties ar ārstu. Tas attiecas arī uz iespējamām blakusparādībām, kas nav minētas šajā instrukcijā. Skatīt 4. punktu.</w:t>
      </w:r>
    </w:p>
    <w:p w14:paraId="7B5F9FEA" w14:textId="77777777" w:rsidR="00FE0830" w:rsidRDefault="00FE0830">
      <w:pPr>
        <w:rPr>
          <w:lang w:val="lv-LV"/>
        </w:rPr>
      </w:pPr>
    </w:p>
    <w:p w14:paraId="1E86D0FE" w14:textId="77777777" w:rsidR="00FE0830" w:rsidRPr="004817C8" w:rsidRDefault="00FE0830">
      <w:pPr>
        <w:rPr>
          <w:szCs w:val="22"/>
          <w:lang w:val="lv-LV"/>
        </w:rPr>
      </w:pPr>
      <w:r w:rsidRPr="004817C8">
        <w:rPr>
          <w:b/>
          <w:szCs w:val="22"/>
          <w:lang w:val="lv-LV"/>
        </w:rPr>
        <w:t>Šajā instrukcijā varat uzzināt</w:t>
      </w:r>
    </w:p>
    <w:p w14:paraId="350C52DA" w14:textId="77777777" w:rsidR="00FE0830" w:rsidRDefault="00FE0830">
      <w:pPr>
        <w:ind w:left="540" w:hanging="540"/>
        <w:rPr>
          <w:lang w:val="lv-LV"/>
        </w:rPr>
      </w:pPr>
      <w:r>
        <w:rPr>
          <w:lang w:val="lv-LV"/>
        </w:rPr>
        <w:t>1.</w:t>
      </w:r>
      <w:r>
        <w:rPr>
          <w:lang w:val="lv-LV"/>
        </w:rPr>
        <w:tab/>
        <w:t>Kas ir CellCept un kādam nolūkam tās lieto</w:t>
      </w:r>
    </w:p>
    <w:p w14:paraId="34D33FFA" w14:textId="77777777" w:rsidR="00FE0830" w:rsidRDefault="00FE0830">
      <w:pPr>
        <w:ind w:left="540" w:hanging="540"/>
        <w:rPr>
          <w:lang w:val="lv-LV"/>
        </w:rPr>
      </w:pPr>
      <w:r>
        <w:rPr>
          <w:lang w:val="lv-LV"/>
        </w:rPr>
        <w:t>2.</w:t>
      </w:r>
      <w:r>
        <w:rPr>
          <w:lang w:val="lv-LV"/>
        </w:rPr>
        <w:tab/>
        <w:t>Kas Jums jāzina pirms CellCept lietošanas</w:t>
      </w:r>
    </w:p>
    <w:p w14:paraId="274A17F0" w14:textId="77777777" w:rsidR="00FE0830" w:rsidRDefault="00FE0830">
      <w:pPr>
        <w:ind w:left="540" w:hanging="540"/>
        <w:rPr>
          <w:lang w:val="lv-LV"/>
        </w:rPr>
      </w:pPr>
      <w:r>
        <w:rPr>
          <w:lang w:val="lv-LV"/>
        </w:rPr>
        <w:t>3.</w:t>
      </w:r>
      <w:r>
        <w:rPr>
          <w:lang w:val="lv-LV"/>
        </w:rPr>
        <w:tab/>
        <w:t xml:space="preserve">Kā lietot CellCept </w:t>
      </w:r>
    </w:p>
    <w:p w14:paraId="60851BEA" w14:textId="77777777" w:rsidR="00FE0830" w:rsidRDefault="00FE0830">
      <w:pPr>
        <w:ind w:left="540" w:hanging="540"/>
        <w:rPr>
          <w:lang w:val="lv-LV"/>
        </w:rPr>
      </w:pPr>
      <w:r>
        <w:rPr>
          <w:lang w:val="lv-LV"/>
        </w:rPr>
        <w:t>4.</w:t>
      </w:r>
      <w:r>
        <w:rPr>
          <w:lang w:val="lv-LV"/>
        </w:rPr>
        <w:tab/>
        <w:t>Iespējamās blakusparādības</w:t>
      </w:r>
    </w:p>
    <w:p w14:paraId="6D8CD604" w14:textId="77777777" w:rsidR="00FE0830" w:rsidRDefault="00FE0830">
      <w:pPr>
        <w:ind w:left="540" w:hanging="540"/>
        <w:rPr>
          <w:lang w:val="lv-LV"/>
        </w:rPr>
      </w:pPr>
      <w:r>
        <w:rPr>
          <w:lang w:val="lv-LV"/>
        </w:rPr>
        <w:t>5.</w:t>
      </w:r>
      <w:r>
        <w:rPr>
          <w:lang w:val="lv-LV"/>
        </w:rPr>
        <w:tab/>
        <w:t xml:space="preserve">Kā uzglabāt CellCept </w:t>
      </w:r>
    </w:p>
    <w:p w14:paraId="4EFB5AE0" w14:textId="77777777" w:rsidR="00FE0830" w:rsidRDefault="00FE0830">
      <w:pPr>
        <w:ind w:left="540" w:hanging="540"/>
        <w:rPr>
          <w:b/>
          <w:lang w:val="lv-LV"/>
        </w:rPr>
      </w:pPr>
      <w:r>
        <w:rPr>
          <w:lang w:val="lv-LV"/>
        </w:rPr>
        <w:t>6.</w:t>
      </w:r>
      <w:r>
        <w:rPr>
          <w:lang w:val="lv-LV"/>
        </w:rPr>
        <w:tab/>
        <w:t>Iepakojuma saturs un cita informācija</w:t>
      </w:r>
    </w:p>
    <w:p w14:paraId="1BDA344B" w14:textId="77777777" w:rsidR="00FE0830" w:rsidRPr="00CE6F16" w:rsidRDefault="00FE0830">
      <w:pPr>
        <w:ind w:left="540" w:hanging="540"/>
        <w:rPr>
          <w:lang w:val="lv-LV"/>
        </w:rPr>
      </w:pPr>
    </w:p>
    <w:p w14:paraId="1D14F0D3" w14:textId="77777777" w:rsidR="00FE0830" w:rsidRPr="00CE6F16" w:rsidRDefault="00FE0830">
      <w:pPr>
        <w:ind w:left="540" w:hanging="540"/>
        <w:rPr>
          <w:lang w:val="lv-LV"/>
        </w:rPr>
      </w:pPr>
    </w:p>
    <w:p w14:paraId="47677E62" w14:textId="77777777" w:rsidR="00FE0830" w:rsidRPr="00CB4065" w:rsidRDefault="00FE0830">
      <w:pPr>
        <w:ind w:left="540" w:hanging="540"/>
        <w:rPr>
          <w:szCs w:val="22"/>
          <w:lang w:val="lv-LV"/>
        </w:rPr>
      </w:pPr>
      <w:r w:rsidRPr="004817C8">
        <w:rPr>
          <w:b/>
          <w:szCs w:val="22"/>
          <w:lang w:val="lv-LV"/>
        </w:rPr>
        <w:t>1.</w:t>
      </w:r>
      <w:r w:rsidRPr="004817C8">
        <w:rPr>
          <w:b/>
          <w:szCs w:val="22"/>
          <w:lang w:val="lv-LV"/>
        </w:rPr>
        <w:tab/>
        <w:t>Kas ir CellCept un kādam nolūkam tās lieto</w:t>
      </w:r>
    </w:p>
    <w:p w14:paraId="68684420" w14:textId="77777777" w:rsidR="00FE0830" w:rsidRDefault="00FE0830">
      <w:pPr>
        <w:rPr>
          <w:lang w:val="lv-LV"/>
        </w:rPr>
      </w:pPr>
    </w:p>
    <w:p w14:paraId="030A6741" w14:textId="20C09ACC" w:rsidR="00FE0830" w:rsidRDefault="00FE0830" w:rsidP="00424C50">
      <w:pPr>
        <w:rPr>
          <w:rFonts w:ascii="Symbol" w:hAnsi="Symbol"/>
          <w:szCs w:val="22"/>
          <w:lang w:val="lv-LV"/>
        </w:rPr>
      </w:pPr>
      <w:r>
        <w:rPr>
          <w:lang w:val="lv-LV"/>
        </w:rPr>
        <w:t>CellCept satur mikofenolāta mofetilu</w:t>
      </w:r>
      <w:r w:rsidR="007037E3">
        <w:rPr>
          <w:lang w:val="lv-LV"/>
        </w:rPr>
        <w:t>:</w:t>
      </w:r>
    </w:p>
    <w:p w14:paraId="4127E41B" w14:textId="367156BE" w:rsidR="00FE0830" w:rsidRDefault="00FE0830" w:rsidP="00424C50">
      <w:pPr>
        <w:rPr>
          <w:lang w:val="lv-LV"/>
        </w:rPr>
      </w:pPr>
      <w:r>
        <w:rPr>
          <w:iCs/>
          <w:lang w:val="lv-LV"/>
        </w:rPr>
        <w:t>•</w:t>
      </w:r>
      <w:r>
        <w:rPr>
          <w:iCs/>
          <w:lang w:val="lv-LV"/>
        </w:rPr>
        <w:tab/>
      </w:r>
      <w:r w:rsidR="007037E3">
        <w:rPr>
          <w:lang w:val="lv-LV"/>
        </w:rPr>
        <w:t>t</w:t>
      </w:r>
      <w:r>
        <w:rPr>
          <w:lang w:val="lv-LV"/>
        </w:rPr>
        <w:t xml:space="preserve">as pieder </w:t>
      </w:r>
      <w:r w:rsidR="007037E3">
        <w:rPr>
          <w:lang w:val="lv-LV"/>
        </w:rPr>
        <w:t xml:space="preserve">pie </w:t>
      </w:r>
      <w:r>
        <w:rPr>
          <w:lang w:val="lv-LV"/>
        </w:rPr>
        <w:t>zāļu grupa</w:t>
      </w:r>
      <w:r w:rsidR="007037E3">
        <w:rPr>
          <w:lang w:val="lv-LV"/>
        </w:rPr>
        <w:t>s</w:t>
      </w:r>
      <w:r>
        <w:rPr>
          <w:lang w:val="lv-LV"/>
        </w:rPr>
        <w:t>, ko sauc par imūnsupresantiem.</w:t>
      </w:r>
    </w:p>
    <w:p w14:paraId="3266C231" w14:textId="77777777" w:rsidR="00FE0830" w:rsidRDefault="00FE0830" w:rsidP="00424C50">
      <w:pPr>
        <w:rPr>
          <w:rFonts w:ascii="Symbol" w:hAnsi="Symbol"/>
          <w:szCs w:val="22"/>
          <w:lang w:val="lv-LV"/>
        </w:rPr>
      </w:pPr>
      <w:r>
        <w:rPr>
          <w:lang w:val="lv-LV"/>
        </w:rPr>
        <w:t>CellCept lieto</w:t>
      </w:r>
      <w:r w:rsidR="00E50FDF" w:rsidRPr="00E50FDF">
        <w:rPr>
          <w:lang w:val="lv-LV"/>
        </w:rPr>
        <w:t xml:space="preserve"> </w:t>
      </w:r>
      <w:r w:rsidR="00E50FDF" w:rsidRPr="00E80A9D">
        <w:rPr>
          <w:lang w:val="lv-LV"/>
        </w:rPr>
        <w:t>pieaugušajiem un bērniem</w:t>
      </w:r>
      <w:r>
        <w:rPr>
          <w:lang w:val="lv-LV"/>
        </w:rPr>
        <w:t>, lai novērstu šādu transplantēto orgānu atgrūšanu:</w:t>
      </w:r>
    </w:p>
    <w:p w14:paraId="2B34AF3D" w14:textId="77777777" w:rsidR="00FE0830" w:rsidRDefault="00FE0830" w:rsidP="00424C50">
      <w:pPr>
        <w:rPr>
          <w:lang w:val="lv-LV"/>
        </w:rPr>
      </w:pPr>
      <w:r>
        <w:rPr>
          <w:iCs/>
          <w:lang w:val="lv-LV"/>
        </w:rPr>
        <w:t>•</w:t>
      </w:r>
      <w:r>
        <w:rPr>
          <w:iCs/>
          <w:lang w:val="lv-LV"/>
        </w:rPr>
        <w:tab/>
      </w:r>
      <w:r>
        <w:rPr>
          <w:lang w:val="lv-LV"/>
        </w:rPr>
        <w:t>nieres, sirds vai aknas.</w:t>
      </w:r>
    </w:p>
    <w:p w14:paraId="1F337E0B" w14:textId="77777777" w:rsidR="00FE0830" w:rsidRDefault="00FE0830" w:rsidP="00424C50">
      <w:pPr>
        <w:rPr>
          <w:rFonts w:ascii="Symbol" w:hAnsi="Symbol"/>
          <w:szCs w:val="22"/>
          <w:lang w:val="lv-LV"/>
        </w:rPr>
      </w:pPr>
      <w:r>
        <w:rPr>
          <w:lang w:val="lv-LV"/>
        </w:rPr>
        <w:t>CellCept jālieto kopā ar citām zālēm:</w:t>
      </w:r>
    </w:p>
    <w:p w14:paraId="15773F65" w14:textId="77777777" w:rsidR="00FE0830" w:rsidRDefault="00FE0830" w:rsidP="00424C50">
      <w:pPr>
        <w:rPr>
          <w:lang w:val="lv-LV"/>
        </w:rPr>
      </w:pPr>
      <w:r>
        <w:rPr>
          <w:iCs/>
          <w:lang w:val="lv-LV"/>
        </w:rPr>
        <w:t>•</w:t>
      </w:r>
      <w:r>
        <w:rPr>
          <w:iCs/>
          <w:lang w:val="lv-LV"/>
        </w:rPr>
        <w:tab/>
      </w:r>
      <w:r>
        <w:rPr>
          <w:lang w:val="lv-LV"/>
        </w:rPr>
        <w:t>ciklosporīnu un</w:t>
      </w:r>
      <w:r w:rsidR="005B321D">
        <w:rPr>
          <w:lang w:val="lv-LV"/>
        </w:rPr>
        <w:t xml:space="preserve"> </w:t>
      </w:r>
      <w:r>
        <w:rPr>
          <w:lang w:val="lv-LV"/>
        </w:rPr>
        <w:t>kortikosteroīdiem.</w:t>
      </w:r>
    </w:p>
    <w:p w14:paraId="1AC7BF8A" w14:textId="77777777" w:rsidR="00FE0830" w:rsidRDefault="00FE0830">
      <w:pPr>
        <w:rPr>
          <w:lang w:val="lv-LV"/>
        </w:rPr>
      </w:pPr>
    </w:p>
    <w:p w14:paraId="7C0BCD4C" w14:textId="77777777" w:rsidR="00FE0830" w:rsidRDefault="00FE0830">
      <w:pPr>
        <w:rPr>
          <w:lang w:val="lv-LV"/>
        </w:rPr>
      </w:pPr>
    </w:p>
    <w:p w14:paraId="6BCFD757" w14:textId="77777777" w:rsidR="00FE0830" w:rsidRPr="004817C8" w:rsidRDefault="00FE0830">
      <w:pPr>
        <w:ind w:left="540" w:hanging="540"/>
        <w:rPr>
          <w:szCs w:val="22"/>
          <w:lang w:val="lv-LV"/>
        </w:rPr>
      </w:pPr>
      <w:r w:rsidRPr="004817C8">
        <w:rPr>
          <w:b/>
          <w:szCs w:val="22"/>
          <w:lang w:val="lv-LV"/>
        </w:rPr>
        <w:t>2.</w:t>
      </w:r>
      <w:r w:rsidRPr="004817C8">
        <w:rPr>
          <w:b/>
          <w:szCs w:val="22"/>
          <w:lang w:val="lv-LV"/>
        </w:rPr>
        <w:tab/>
        <w:t>Kas Jums jāzina pirms CellCept lietošanas</w:t>
      </w:r>
    </w:p>
    <w:p w14:paraId="1F8512D4" w14:textId="77777777" w:rsidR="00FE0830" w:rsidRDefault="00FE0830">
      <w:pPr>
        <w:rPr>
          <w:sz w:val="24"/>
          <w:szCs w:val="24"/>
          <w:lang w:val="lv-LV"/>
        </w:rPr>
      </w:pPr>
    </w:p>
    <w:p w14:paraId="4F3009FC" w14:textId="77777777" w:rsidR="00FE0830" w:rsidRPr="004817C8" w:rsidRDefault="00FE0830" w:rsidP="00CE6F16">
      <w:pPr>
        <w:rPr>
          <w:szCs w:val="22"/>
          <w:lang w:val="lv-LV" w:eastAsia="fr-FR"/>
        </w:rPr>
      </w:pPr>
      <w:r w:rsidRPr="004817C8">
        <w:rPr>
          <w:szCs w:val="22"/>
          <w:lang w:val="lv-LV" w:eastAsia="fr-FR"/>
        </w:rPr>
        <w:t>BRĪDINĀJUMS</w:t>
      </w:r>
    </w:p>
    <w:p w14:paraId="00FBE084" w14:textId="3F2AD1A7" w:rsidR="00FE0830" w:rsidRDefault="00FE0830" w:rsidP="00CE6F16">
      <w:pPr>
        <w:rPr>
          <w:szCs w:val="22"/>
          <w:lang w:val="lv-LV" w:eastAsia="fr-FR"/>
        </w:rPr>
      </w:pPr>
      <w:r>
        <w:rPr>
          <w:szCs w:val="22"/>
          <w:lang w:val="lv-LV" w:eastAsia="fr-FR"/>
        </w:rPr>
        <w:t>Mik</w:t>
      </w:r>
      <w:r w:rsidR="0059274E">
        <w:rPr>
          <w:szCs w:val="22"/>
          <w:lang w:val="lv-LV" w:eastAsia="fr-FR"/>
        </w:rPr>
        <w:t>o</w:t>
      </w:r>
      <w:r>
        <w:rPr>
          <w:szCs w:val="22"/>
          <w:lang w:val="lv-LV" w:eastAsia="fr-FR"/>
        </w:rPr>
        <w:t>fenolāts izraisa iedzimtus defektus un spontāno abortu. Ja Jūs esat sieviete, kurai ir iespējama grūtniecība, Jums jā</w:t>
      </w:r>
      <w:r w:rsidR="00FC6116">
        <w:rPr>
          <w:szCs w:val="22"/>
          <w:lang w:val="lv-LV" w:eastAsia="fr-FR"/>
        </w:rPr>
        <w:t>būt</w:t>
      </w:r>
      <w:r>
        <w:rPr>
          <w:szCs w:val="22"/>
          <w:lang w:val="lv-LV" w:eastAsia="fr-FR"/>
        </w:rPr>
        <w:t xml:space="preserve"> negatīv</w:t>
      </w:r>
      <w:r w:rsidR="00FC6116">
        <w:rPr>
          <w:szCs w:val="22"/>
          <w:lang w:val="lv-LV" w:eastAsia="fr-FR"/>
        </w:rPr>
        <w:t>am</w:t>
      </w:r>
      <w:r>
        <w:rPr>
          <w:szCs w:val="22"/>
          <w:lang w:val="lv-LV" w:eastAsia="fr-FR"/>
        </w:rPr>
        <w:t xml:space="preserve"> grūtniecības test</w:t>
      </w:r>
      <w:r w:rsidR="00FC6116">
        <w:rPr>
          <w:szCs w:val="22"/>
          <w:lang w:val="lv-LV" w:eastAsia="fr-FR"/>
        </w:rPr>
        <w:t>am</w:t>
      </w:r>
      <w:r>
        <w:rPr>
          <w:szCs w:val="22"/>
          <w:lang w:val="lv-LV" w:eastAsia="fr-FR"/>
        </w:rPr>
        <w:t xml:space="preserve"> pirms ārstēšanas uzsākšanas un Jums jāievēro ārsta norādījumi par kontracepciju.</w:t>
      </w:r>
    </w:p>
    <w:p w14:paraId="59E0E4DE" w14:textId="77777777" w:rsidR="00FE0830" w:rsidRDefault="00FE0830">
      <w:pPr>
        <w:jc w:val="both"/>
        <w:rPr>
          <w:szCs w:val="22"/>
          <w:lang w:val="lv-LV" w:eastAsia="fr-FR"/>
        </w:rPr>
      </w:pPr>
    </w:p>
    <w:p w14:paraId="23B90C57" w14:textId="77777777" w:rsidR="00FE0830" w:rsidRDefault="00FE0830">
      <w:pPr>
        <w:rPr>
          <w:szCs w:val="22"/>
          <w:lang w:val="lv-LV"/>
        </w:rPr>
      </w:pPr>
      <w:r>
        <w:rPr>
          <w:szCs w:val="22"/>
          <w:lang w:val="lv-LV"/>
        </w:rPr>
        <w:t>Ārsts Jūs konsultēs un nodrošinās ar rakstisku informāciju, īpaši par mikofenolāta iedarbību uz nedzimušajiem bērniem. Rūpīgi izlasiet šo informāciju un sekojiet norādījumiem.</w:t>
      </w:r>
    </w:p>
    <w:p w14:paraId="67F0BA82" w14:textId="62633826" w:rsidR="00FE0830" w:rsidRDefault="00FE0830">
      <w:pPr>
        <w:rPr>
          <w:szCs w:val="22"/>
          <w:lang w:val="lv-LV"/>
        </w:rPr>
      </w:pPr>
      <w:r>
        <w:rPr>
          <w:szCs w:val="22"/>
          <w:lang w:val="lv-LV"/>
        </w:rPr>
        <w:t>Pirms mikofenolāta lietošanas konsultējieties ar ārstu, ja Jūs pilnībā nesaprotiet šos norādījumus, lai saņemtu atkārtotu skaidrojumu. Papildu informāciju skatīt turpmāk šajā apakšpunktā</w:t>
      </w:r>
      <w:r>
        <w:rPr>
          <w:lang w:val="lv-LV"/>
        </w:rPr>
        <w:t xml:space="preserve"> „</w:t>
      </w:r>
      <w:r>
        <w:rPr>
          <w:szCs w:val="22"/>
          <w:lang w:val="lv-LV"/>
        </w:rPr>
        <w:t>Brīdinājumi un piesardzība lietošanā” un „Grūtniecība un barošana ar krūti”.</w:t>
      </w:r>
    </w:p>
    <w:p w14:paraId="192FFF45" w14:textId="77777777" w:rsidR="00FE0830" w:rsidRDefault="00FE0830">
      <w:pPr>
        <w:rPr>
          <w:szCs w:val="22"/>
          <w:lang w:val="lv-LV"/>
        </w:rPr>
      </w:pPr>
    </w:p>
    <w:p w14:paraId="6160BF13" w14:textId="77777777" w:rsidR="00FE0830" w:rsidRPr="00CB4065" w:rsidRDefault="00FE0830" w:rsidP="00CE6F16">
      <w:pPr>
        <w:keepNext/>
        <w:rPr>
          <w:rFonts w:ascii="Symbol" w:hAnsi="Symbol"/>
          <w:szCs w:val="22"/>
          <w:lang w:val="lv-LV"/>
        </w:rPr>
      </w:pPr>
      <w:r w:rsidRPr="004817C8">
        <w:rPr>
          <w:b/>
          <w:szCs w:val="22"/>
          <w:lang w:val="lv-LV"/>
        </w:rPr>
        <w:t>Nelietojiet CellCept šādos gadījumos:</w:t>
      </w:r>
    </w:p>
    <w:p w14:paraId="578F20E8" w14:textId="351977C3" w:rsidR="00FE0830" w:rsidRDefault="00FE0830" w:rsidP="00FD75AE">
      <w:pPr>
        <w:ind w:left="567" w:hanging="567"/>
        <w:rPr>
          <w:lang w:val="lv-LV"/>
        </w:rPr>
      </w:pPr>
      <w:r>
        <w:rPr>
          <w:iCs/>
          <w:lang w:val="lv-LV"/>
        </w:rPr>
        <w:t>•</w:t>
      </w:r>
      <w:r>
        <w:rPr>
          <w:iCs/>
          <w:lang w:val="lv-LV"/>
        </w:rPr>
        <w:tab/>
      </w:r>
      <w:r>
        <w:rPr>
          <w:lang w:val="lv-LV"/>
        </w:rPr>
        <w:t>ja Jums ir alerģija pret mikofenolāta mofetilu, mikofenolskābi vai kādu citu (6.</w:t>
      </w:r>
      <w:r w:rsidR="00691A9E">
        <w:rPr>
          <w:lang w:val="lv-LV"/>
        </w:rPr>
        <w:t> </w:t>
      </w:r>
      <w:r>
        <w:rPr>
          <w:lang w:val="lv-LV"/>
        </w:rPr>
        <w:t>punktā minēto) šo zāļu sastāvdaļu;</w:t>
      </w:r>
    </w:p>
    <w:p w14:paraId="28EE386D" w14:textId="77777777" w:rsidR="00FE0830" w:rsidRDefault="00FE0830" w:rsidP="00FD75AE">
      <w:pPr>
        <w:ind w:left="567" w:hanging="567"/>
        <w:rPr>
          <w:rFonts w:ascii="Symbol" w:hAnsi="Symbol"/>
          <w:szCs w:val="22"/>
          <w:lang w:val="lv-LV"/>
        </w:rPr>
      </w:pPr>
      <w:r>
        <w:rPr>
          <w:iCs/>
          <w:lang w:val="lv-LV"/>
        </w:rPr>
        <w:t>•</w:t>
      </w:r>
      <w:r>
        <w:rPr>
          <w:iCs/>
          <w:lang w:val="lv-LV"/>
        </w:rPr>
        <w:tab/>
        <w:t>ja esat sieviete</w:t>
      </w:r>
      <w:r w:rsidR="00FC6116">
        <w:rPr>
          <w:iCs/>
          <w:lang w:val="lv-LV"/>
        </w:rPr>
        <w:t>, kurai</w:t>
      </w:r>
      <w:r>
        <w:rPr>
          <w:iCs/>
          <w:lang w:val="lv-LV"/>
        </w:rPr>
        <w:t xml:space="preserve"> varētu būt grūtniecība</w:t>
      </w:r>
      <w:r w:rsidR="00FC6116">
        <w:rPr>
          <w:iCs/>
          <w:lang w:val="lv-LV"/>
        </w:rPr>
        <w:t>,</w:t>
      </w:r>
      <w:r>
        <w:rPr>
          <w:iCs/>
          <w:lang w:val="lv-LV"/>
        </w:rPr>
        <w:t xml:space="preserve"> un</w:t>
      </w:r>
      <w:r w:rsidR="00FC6116">
        <w:rPr>
          <w:iCs/>
          <w:lang w:val="lv-LV"/>
        </w:rPr>
        <w:t xml:space="preserve"> Jums nav </w:t>
      </w:r>
      <w:r>
        <w:rPr>
          <w:iCs/>
          <w:lang w:val="lv-LV"/>
        </w:rPr>
        <w:t>negatīv</w:t>
      </w:r>
      <w:r w:rsidR="00FC6116">
        <w:rPr>
          <w:iCs/>
          <w:lang w:val="lv-LV"/>
        </w:rPr>
        <w:t>s</w:t>
      </w:r>
      <w:r>
        <w:rPr>
          <w:iCs/>
          <w:lang w:val="lv-LV"/>
        </w:rPr>
        <w:t xml:space="preserve"> grūtniecības test</w:t>
      </w:r>
      <w:r w:rsidR="00FC6116">
        <w:rPr>
          <w:iCs/>
          <w:lang w:val="lv-LV"/>
        </w:rPr>
        <w:t>s</w:t>
      </w:r>
      <w:r>
        <w:rPr>
          <w:iCs/>
          <w:lang w:val="lv-LV"/>
        </w:rPr>
        <w:t xml:space="preserve"> </w:t>
      </w:r>
      <w:r>
        <w:rPr>
          <w:lang w:val="lv-LV"/>
        </w:rPr>
        <w:t xml:space="preserve">pirms zāļu lietošanas, jo mikofenolāts izraisa </w:t>
      </w:r>
      <w:r>
        <w:rPr>
          <w:szCs w:val="22"/>
          <w:lang w:val="lv-LV" w:eastAsia="fr-FR"/>
        </w:rPr>
        <w:t>iedzimtus defektus un spontāno abortu;</w:t>
      </w:r>
    </w:p>
    <w:p w14:paraId="55F786C3" w14:textId="77777777" w:rsidR="00FE0830" w:rsidRDefault="00FE0830" w:rsidP="00FD75AE">
      <w:pPr>
        <w:ind w:left="567" w:hanging="567"/>
        <w:rPr>
          <w:lang w:val="lv-LV"/>
        </w:rPr>
      </w:pPr>
      <w:r>
        <w:rPr>
          <w:iCs/>
          <w:lang w:val="lv-LV"/>
        </w:rPr>
        <w:t>•</w:t>
      </w:r>
      <w:r>
        <w:rPr>
          <w:iCs/>
          <w:lang w:val="lv-LV"/>
        </w:rPr>
        <w:tab/>
      </w:r>
      <w:r>
        <w:rPr>
          <w:lang w:val="lv-LV"/>
        </w:rPr>
        <w:t>ja esat grūtniece vai plānojat grūtniecību, vai domājat, ka Jums varētu būt grūtniecība;</w:t>
      </w:r>
    </w:p>
    <w:p w14:paraId="13F9C687" w14:textId="136E02BE" w:rsidR="00FE0830" w:rsidRDefault="00FE0830" w:rsidP="00FD75AE">
      <w:pPr>
        <w:ind w:left="567" w:hanging="567"/>
        <w:rPr>
          <w:lang w:val="lv-LV"/>
        </w:rPr>
      </w:pPr>
      <w:r>
        <w:rPr>
          <w:iCs/>
          <w:lang w:val="lv-LV"/>
        </w:rPr>
        <w:t>•</w:t>
      </w:r>
      <w:r>
        <w:rPr>
          <w:lang w:val="lv-LV"/>
        </w:rPr>
        <w:tab/>
        <w:t>ja nelietojat efektīvu kontracepciju (skatīt „</w:t>
      </w:r>
      <w:r w:rsidR="00F500A0">
        <w:rPr>
          <w:lang w:val="lv-LV"/>
        </w:rPr>
        <w:t>Kontracep</w:t>
      </w:r>
      <w:r w:rsidR="007340C8">
        <w:rPr>
          <w:lang w:val="lv-LV"/>
        </w:rPr>
        <w:t>c</w:t>
      </w:r>
      <w:r w:rsidR="00F500A0">
        <w:rPr>
          <w:lang w:val="lv-LV"/>
        </w:rPr>
        <w:t xml:space="preserve">ija, </w:t>
      </w:r>
      <w:r w:rsidR="00F500A0">
        <w:rPr>
          <w:szCs w:val="22"/>
          <w:lang w:val="lv-LV"/>
        </w:rPr>
        <w:t>g</w:t>
      </w:r>
      <w:r>
        <w:rPr>
          <w:szCs w:val="22"/>
          <w:lang w:val="lv-LV"/>
        </w:rPr>
        <w:t>rūtniecība, un barošana ar krūti”)</w:t>
      </w:r>
      <w:r>
        <w:rPr>
          <w:lang w:val="lv-LV"/>
        </w:rPr>
        <w:t>;</w:t>
      </w:r>
    </w:p>
    <w:p w14:paraId="7041DACB" w14:textId="0BBF60F5" w:rsidR="00FE0830" w:rsidRDefault="00FE0830" w:rsidP="00FD75AE">
      <w:pPr>
        <w:ind w:left="567" w:hanging="567"/>
        <w:rPr>
          <w:lang w:val="lv-LV"/>
        </w:rPr>
      </w:pPr>
      <w:r>
        <w:rPr>
          <w:iCs/>
          <w:lang w:val="lv-LV"/>
        </w:rPr>
        <w:t>•</w:t>
      </w:r>
      <w:r>
        <w:rPr>
          <w:iCs/>
          <w:lang w:val="lv-LV"/>
        </w:rPr>
        <w:tab/>
      </w:r>
      <w:r w:rsidR="00CE3D41">
        <w:rPr>
          <w:iCs/>
          <w:lang w:val="lv-LV"/>
        </w:rPr>
        <w:t xml:space="preserve">ja </w:t>
      </w:r>
      <w:r>
        <w:rPr>
          <w:lang w:val="lv-LV"/>
        </w:rPr>
        <w:t>barojat bērnu ar krūti.</w:t>
      </w:r>
    </w:p>
    <w:p w14:paraId="29738EF7" w14:textId="77777777" w:rsidR="00FE0830" w:rsidRDefault="00FE0830">
      <w:pPr>
        <w:rPr>
          <w:lang w:val="lv-LV"/>
        </w:rPr>
      </w:pPr>
      <w:r>
        <w:rPr>
          <w:lang w:val="lv-LV"/>
        </w:rPr>
        <w:t>Ja kāds no iepriekš minētajiem faktiem attiecas uz Jums, nelietojiet šīs zāles. Ja Jums rodas šaubas, pirms CellCept lietošanas konsultējieties ar savu ārstu vai farmaceitu.</w:t>
      </w:r>
    </w:p>
    <w:p w14:paraId="51405EE3" w14:textId="77777777" w:rsidR="00FE0830" w:rsidRDefault="00FE0830">
      <w:pPr>
        <w:rPr>
          <w:lang w:val="lv-LV"/>
        </w:rPr>
      </w:pPr>
    </w:p>
    <w:p w14:paraId="2D851D68" w14:textId="77777777" w:rsidR="00FE0830" w:rsidRPr="00CB4065" w:rsidRDefault="00FE0830" w:rsidP="00CE6F16">
      <w:pPr>
        <w:keepNext/>
        <w:rPr>
          <w:szCs w:val="22"/>
          <w:lang w:val="lv-LV"/>
        </w:rPr>
      </w:pPr>
      <w:r w:rsidRPr="004817C8">
        <w:rPr>
          <w:b/>
          <w:szCs w:val="22"/>
          <w:lang w:val="lv-LV"/>
        </w:rPr>
        <w:lastRenderedPageBreak/>
        <w:t>Brīdinājumi un piesardzība lietošanā</w:t>
      </w:r>
    </w:p>
    <w:p w14:paraId="66C5EAAE" w14:textId="77777777" w:rsidR="00FE0830" w:rsidRDefault="00FE0830">
      <w:pPr>
        <w:rPr>
          <w:lang w:val="lv-LV"/>
        </w:rPr>
      </w:pPr>
      <w:r>
        <w:rPr>
          <w:lang w:val="lv-LV"/>
        </w:rPr>
        <w:t xml:space="preserve">Pirms CellCept </w:t>
      </w:r>
      <w:r w:rsidR="007D5197">
        <w:rPr>
          <w:lang w:val="lv-LV"/>
        </w:rPr>
        <w:t>terapijas uzsākšanas</w:t>
      </w:r>
      <w:r>
        <w:rPr>
          <w:lang w:val="lv-LV"/>
        </w:rPr>
        <w:t xml:space="preserve"> nekavējoties konsultējieties ar savu ārstu šādos gadījumos:</w:t>
      </w:r>
    </w:p>
    <w:p w14:paraId="51C9157D" w14:textId="5922A995" w:rsidR="00A25F42" w:rsidRPr="00CE6F16" w:rsidRDefault="00BC49F8" w:rsidP="00BC49F8">
      <w:pPr>
        <w:ind w:left="567" w:hanging="567"/>
        <w:rPr>
          <w:szCs w:val="22"/>
          <w:lang w:val="lv-LV"/>
        </w:rPr>
      </w:pPr>
      <w:r>
        <w:rPr>
          <w:b/>
          <w:iCs/>
          <w:lang w:val="lv-LV"/>
        </w:rPr>
        <w:t>•</w:t>
      </w:r>
      <w:r>
        <w:rPr>
          <w:b/>
          <w:lang w:val="lv-LV"/>
        </w:rPr>
        <w:tab/>
      </w:r>
      <w:r w:rsidR="00F9714D">
        <w:rPr>
          <w:lang w:val="lv-LV"/>
        </w:rPr>
        <w:t>j</w:t>
      </w:r>
      <w:r>
        <w:rPr>
          <w:lang w:val="lv-LV"/>
        </w:rPr>
        <w:t>a esat vecāks par 65</w:t>
      </w:r>
      <w:r w:rsidR="00691A9E">
        <w:rPr>
          <w:lang w:val="lv-LV"/>
        </w:rPr>
        <w:t> </w:t>
      </w:r>
      <w:r>
        <w:rPr>
          <w:lang w:val="lv-LV"/>
        </w:rPr>
        <w:t xml:space="preserve">gadiem, jo, salīdzinot ar jaunākiem pacientiem, Jums var būt palielināts nevēlamu blakusparādību, </w:t>
      </w:r>
      <w:r w:rsidR="00463BE6">
        <w:rPr>
          <w:lang w:val="lv-LV"/>
        </w:rPr>
        <w:t xml:space="preserve">piemēram, </w:t>
      </w:r>
      <w:r>
        <w:rPr>
          <w:lang w:val="lv-LV"/>
        </w:rPr>
        <w:t>noteikt</w:t>
      </w:r>
      <w:r w:rsidR="00463BE6">
        <w:rPr>
          <w:lang w:val="lv-LV"/>
        </w:rPr>
        <w:t>u</w:t>
      </w:r>
      <w:r>
        <w:rPr>
          <w:lang w:val="lv-LV"/>
        </w:rPr>
        <w:t xml:space="preserve"> vīrus</w:t>
      </w:r>
      <w:r w:rsidR="00F9714D">
        <w:rPr>
          <w:lang w:val="lv-LV"/>
        </w:rPr>
        <w:t xml:space="preserve">u </w:t>
      </w:r>
      <w:r w:rsidR="00463BE6">
        <w:rPr>
          <w:lang w:val="lv-LV"/>
        </w:rPr>
        <w:t>infekciju</w:t>
      </w:r>
      <w:r>
        <w:rPr>
          <w:lang w:val="lv-LV"/>
        </w:rPr>
        <w:t>, kuņģa</w:t>
      </w:r>
      <w:r w:rsidR="00C45EC5">
        <w:rPr>
          <w:lang w:val="lv-LV"/>
        </w:rPr>
        <w:t xml:space="preserve"> un </w:t>
      </w:r>
      <w:r>
        <w:rPr>
          <w:lang w:val="lv-LV"/>
        </w:rPr>
        <w:t>zarnu trakta asiņošana</w:t>
      </w:r>
      <w:r w:rsidR="00463BE6">
        <w:rPr>
          <w:lang w:val="lv-LV"/>
        </w:rPr>
        <w:t>s</w:t>
      </w:r>
      <w:r>
        <w:rPr>
          <w:lang w:val="lv-LV"/>
        </w:rPr>
        <w:t xml:space="preserve"> un plaušu tūska</w:t>
      </w:r>
      <w:r w:rsidR="00463BE6">
        <w:rPr>
          <w:lang w:val="lv-LV"/>
        </w:rPr>
        <w:t>s</w:t>
      </w:r>
      <w:r>
        <w:rPr>
          <w:lang w:val="lv-LV"/>
        </w:rPr>
        <w:t>, risks;</w:t>
      </w:r>
    </w:p>
    <w:p w14:paraId="2A4A350D" w14:textId="77777777" w:rsidR="00FE0830" w:rsidRDefault="00FE0830">
      <w:pPr>
        <w:ind w:left="567" w:hanging="567"/>
        <w:rPr>
          <w:rFonts w:ascii="Symbol" w:hAnsi="Symbol"/>
          <w:szCs w:val="22"/>
          <w:lang w:val="lv-LV"/>
        </w:rPr>
      </w:pPr>
      <w:r>
        <w:rPr>
          <w:b/>
          <w:iCs/>
          <w:lang w:val="lv-LV"/>
        </w:rPr>
        <w:t>•</w:t>
      </w:r>
      <w:r>
        <w:rPr>
          <w:lang w:val="lv-LV"/>
        </w:rPr>
        <w:tab/>
        <w:t>ja Jums rodas infekcijas pazīmes, piemēram, drudzis vai sāpes kaklā;</w:t>
      </w:r>
    </w:p>
    <w:p w14:paraId="7BE208FD" w14:textId="77777777" w:rsidR="00FE0830" w:rsidRDefault="00FE0830">
      <w:pPr>
        <w:ind w:left="567" w:hanging="567"/>
        <w:rPr>
          <w:rFonts w:ascii="Symbol" w:hAnsi="Symbol"/>
          <w:szCs w:val="22"/>
          <w:lang w:val="lv-LV"/>
        </w:rPr>
      </w:pPr>
      <w:r>
        <w:rPr>
          <w:b/>
          <w:iCs/>
          <w:lang w:val="lv-LV"/>
        </w:rPr>
        <w:t>•</w:t>
      </w:r>
      <w:r>
        <w:rPr>
          <w:lang w:val="lv-LV"/>
        </w:rPr>
        <w:tab/>
        <w:t>ja Jums rodas negaidīti zilumi vai asiņošana</w:t>
      </w:r>
    </w:p>
    <w:p w14:paraId="297FC6E0" w14:textId="77777777" w:rsidR="00FE0830" w:rsidRDefault="00FE0830">
      <w:pPr>
        <w:ind w:left="567" w:hanging="567"/>
        <w:rPr>
          <w:rFonts w:ascii="Symbol" w:hAnsi="Symbol"/>
          <w:szCs w:val="22"/>
          <w:lang w:val="lv-LV"/>
        </w:rPr>
      </w:pPr>
      <w:r>
        <w:rPr>
          <w:b/>
          <w:iCs/>
          <w:lang w:val="lv-LV"/>
        </w:rPr>
        <w:t>•</w:t>
      </w:r>
      <w:r>
        <w:rPr>
          <w:lang w:val="lv-LV"/>
        </w:rPr>
        <w:tab/>
        <w:t>ja Jums jebkad ir bijuši gremošanas sistēmas traucējumi, tādi kā, kuņģa čūla;</w:t>
      </w:r>
    </w:p>
    <w:p w14:paraId="25FD47AF" w14:textId="77777777" w:rsidR="00A53075" w:rsidRDefault="00FE0830">
      <w:pPr>
        <w:ind w:left="567" w:hanging="567"/>
        <w:rPr>
          <w:iCs/>
          <w:lang w:val="lv-LV"/>
        </w:rPr>
      </w:pPr>
      <w:r>
        <w:rPr>
          <w:b/>
          <w:iCs/>
          <w:lang w:val="lv-LV"/>
        </w:rPr>
        <w:t>•</w:t>
      </w:r>
      <w:r>
        <w:rPr>
          <w:lang w:val="lv-LV"/>
        </w:rPr>
        <w:tab/>
        <w:t xml:space="preserve">ja Jūs plānojat grūtniecību vai ja Jums iestājas grūtniecība </w:t>
      </w:r>
      <w:r w:rsidR="007D5197">
        <w:rPr>
          <w:lang w:val="lv-LV"/>
        </w:rPr>
        <w:t>laikā</w:t>
      </w:r>
      <w:r w:rsidR="002A1FAA">
        <w:rPr>
          <w:lang w:val="lv-LV"/>
        </w:rPr>
        <w:t>,</w:t>
      </w:r>
      <w:r w:rsidR="007D5197">
        <w:rPr>
          <w:lang w:val="lv-LV"/>
        </w:rPr>
        <w:t xml:space="preserve"> kad Jūs vai Jūsu partneris lieto </w:t>
      </w:r>
      <w:r>
        <w:rPr>
          <w:lang w:val="lv-LV"/>
        </w:rPr>
        <w:t>CellCept</w:t>
      </w:r>
      <w:r w:rsidR="00BC49F8">
        <w:rPr>
          <w:iCs/>
          <w:lang w:val="lv-LV"/>
        </w:rPr>
        <w:t>;</w:t>
      </w:r>
    </w:p>
    <w:p w14:paraId="00B3C2EB" w14:textId="77777777" w:rsidR="00BC49F8" w:rsidRPr="006669E8" w:rsidRDefault="00BC49F8" w:rsidP="00BC49F8">
      <w:pPr>
        <w:ind w:left="567" w:hanging="567"/>
        <w:rPr>
          <w:lang w:val="lv-LV"/>
        </w:rPr>
      </w:pPr>
      <w:r w:rsidRPr="006669E8">
        <w:rPr>
          <w:iCs/>
          <w:lang w:val="lv-LV"/>
        </w:rPr>
        <w:t>•</w:t>
      </w:r>
      <w:r w:rsidRPr="006669E8">
        <w:rPr>
          <w:lang w:val="lv-LV"/>
        </w:rPr>
        <w:tab/>
      </w:r>
      <w:r w:rsidR="00F9714D">
        <w:rPr>
          <w:iCs/>
          <w:lang w:val="lv-LV"/>
        </w:rPr>
        <w:t>j</w:t>
      </w:r>
      <w:r w:rsidRPr="006669E8">
        <w:rPr>
          <w:iCs/>
          <w:lang w:val="lv-LV"/>
        </w:rPr>
        <w:t xml:space="preserve">a Jums ir </w:t>
      </w:r>
      <w:r w:rsidR="00463BE6">
        <w:rPr>
          <w:iCs/>
          <w:lang w:val="lv-LV"/>
        </w:rPr>
        <w:t xml:space="preserve">pārmantots </w:t>
      </w:r>
      <w:r w:rsidRPr="006669E8">
        <w:rPr>
          <w:iCs/>
          <w:lang w:val="lv-LV"/>
        </w:rPr>
        <w:t xml:space="preserve">enzīmu deficīts, piemēram, Leša-Nīhana vai </w:t>
      </w:r>
      <w:r>
        <w:rPr>
          <w:iCs/>
          <w:lang w:val="lv-LV"/>
        </w:rPr>
        <w:t>Kellija-Zigmillera sindroms.</w:t>
      </w:r>
    </w:p>
    <w:p w14:paraId="0B4969A5" w14:textId="77777777" w:rsidR="00BC49F8" w:rsidRDefault="00BC49F8">
      <w:pPr>
        <w:ind w:left="567" w:hanging="567"/>
        <w:rPr>
          <w:lang w:val="lv-LV"/>
        </w:rPr>
      </w:pPr>
    </w:p>
    <w:p w14:paraId="1A66A23B" w14:textId="77777777" w:rsidR="00FE0830" w:rsidRDefault="00FE0830">
      <w:pPr>
        <w:rPr>
          <w:lang w:val="lv-LV"/>
        </w:rPr>
      </w:pPr>
      <w:r>
        <w:rPr>
          <w:lang w:val="lv-LV"/>
        </w:rPr>
        <w:t xml:space="preserve">Ja kāds no iepriekš minētajiem faktiem attiecas uz Jums (vai Jums rodas šaubas), pirms CellCept </w:t>
      </w:r>
      <w:r w:rsidR="007D5197">
        <w:rPr>
          <w:lang w:val="lv-LV"/>
        </w:rPr>
        <w:t>terapijas uzsākšanas</w:t>
      </w:r>
      <w:r>
        <w:rPr>
          <w:lang w:val="lv-LV"/>
        </w:rPr>
        <w:t xml:space="preserve"> konsultējieties ar savu ārstu vai farmaceitu.</w:t>
      </w:r>
    </w:p>
    <w:p w14:paraId="6E6A74C1" w14:textId="77777777" w:rsidR="00FE0830" w:rsidRDefault="00FE0830">
      <w:pPr>
        <w:rPr>
          <w:lang w:val="lv-LV"/>
        </w:rPr>
      </w:pPr>
    </w:p>
    <w:p w14:paraId="050E04F8" w14:textId="77777777" w:rsidR="00FE0830" w:rsidRPr="00CB4065" w:rsidRDefault="00FE0830">
      <w:pPr>
        <w:rPr>
          <w:szCs w:val="22"/>
          <w:lang w:val="lv-LV"/>
        </w:rPr>
      </w:pPr>
      <w:r w:rsidRPr="004817C8">
        <w:rPr>
          <w:b/>
          <w:szCs w:val="22"/>
          <w:lang w:val="lv-LV"/>
        </w:rPr>
        <w:t>Saules staru iedarbība</w:t>
      </w:r>
    </w:p>
    <w:p w14:paraId="05E148BB" w14:textId="77777777" w:rsidR="00FE0830" w:rsidRDefault="00FE0830">
      <w:pPr>
        <w:rPr>
          <w:rFonts w:ascii="Symbol" w:hAnsi="Symbol"/>
          <w:szCs w:val="22"/>
          <w:lang w:val="lv-LV"/>
        </w:rPr>
      </w:pPr>
      <w:r>
        <w:rPr>
          <w:lang w:val="lv-LV"/>
        </w:rPr>
        <w:t>CellCept vājina organisma aizsargspējas. Līdz ar to ir palielināts ādas vēža risks. Ierobežojiet uzturēšanos saulē un UV gaismā. Dariet to:</w:t>
      </w:r>
    </w:p>
    <w:p w14:paraId="2EAFEEF9" w14:textId="77777777" w:rsidR="00FE0830" w:rsidRDefault="00FE0830">
      <w:pPr>
        <w:ind w:left="567" w:hanging="567"/>
        <w:rPr>
          <w:rFonts w:ascii="Symbol" w:hAnsi="Symbol"/>
          <w:szCs w:val="22"/>
          <w:lang w:val="lv-LV"/>
        </w:rPr>
      </w:pPr>
      <w:r>
        <w:rPr>
          <w:b/>
          <w:iCs/>
          <w:lang w:val="lv-LV"/>
        </w:rPr>
        <w:t>•</w:t>
      </w:r>
      <w:r>
        <w:rPr>
          <w:lang w:val="lv-LV"/>
        </w:rPr>
        <w:tab/>
        <w:t>valkājot aizsargājošas drēbes, kas aizsargā arī galvu, kaklu, rokas un kājas;</w:t>
      </w:r>
    </w:p>
    <w:p w14:paraId="2E6F9369" w14:textId="77777777" w:rsidR="00FE0830" w:rsidRDefault="00FE0830">
      <w:pPr>
        <w:ind w:left="567" w:hanging="567"/>
        <w:rPr>
          <w:lang w:val="lv-LV"/>
        </w:rPr>
      </w:pPr>
      <w:r>
        <w:rPr>
          <w:b/>
          <w:iCs/>
          <w:lang w:val="lv-LV"/>
        </w:rPr>
        <w:t>•</w:t>
      </w:r>
      <w:r>
        <w:rPr>
          <w:lang w:val="lv-LV"/>
        </w:rPr>
        <w:tab/>
        <w:t>izmantojot saules aizsargkrēmus ar augstu aizsardzības faktoru.</w:t>
      </w:r>
    </w:p>
    <w:p w14:paraId="0976EB87" w14:textId="77777777" w:rsidR="00FE0830" w:rsidRDefault="00FE0830">
      <w:pPr>
        <w:rPr>
          <w:lang w:val="lv-LV"/>
        </w:rPr>
      </w:pPr>
    </w:p>
    <w:p w14:paraId="32365F5A" w14:textId="77777777" w:rsidR="00C273F8" w:rsidRDefault="00C273F8">
      <w:pPr>
        <w:keepNext/>
        <w:rPr>
          <w:b/>
          <w:szCs w:val="22"/>
          <w:lang w:val="lv-LV"/>
        </w:rPr>
      </w:pPr>
      <w:r>
        <w:rPr>
          <w:b/>
          <w:szCs w:val="22"/>
          <w:lang w:val="lv-LV"/>
        </w:rPr>
        <w:t>Bērni</w:t>
      </w:r>
    </w:p>
    <w:p w14:paraId="42284B3E" w14:textId="5DF5B3F9" w:rsidR="007037E3" w:rsidRPr="00691A9E" w:rsidRDefault="007037E3" w:rsidP="007037E3">
      <w:pPr>
        <w:rPr>
          <w:lang w:val="lv-LV"/>
        </w:rPr>
      </w:pPr>
      <w:r>
        <w:rPr>
          <w:lang w:val="lv-LV"/>
        </w:rPr>
        <w:t>B</w:t>
      </w:r>
      <w:r w:rsidRPr="00691A9E">
        <w:rPr>
          <w:lang w:val="lv-LV"/>
        </w:rPr>
        <w:t xml:space="preserve">ērniem, īpaši līdz 6 gadu vecumam, </w:t>
      </w:r>
      <w:r>
        <w:rPr>
          <w:lang w:val="lv-LV"/>
        </w:rPr>
        <w:t>ir lielāk</w:t>
      </w:r>
      <w:r w:rsidR="007340C8">
        <w:rPr>
          <w:lang w:val="lv-LV"/>
        </w:rPr>
        <w:t>a</w:t>
      </w:r>
      <w:r w:rsidRPr="00691A9E">
        <w:rPr>
          <w:lang w:val="lv-LV"/>
        </w:rPr>
        <w:t xml:space="preserve"> daž</w:t>
      </w:r>
      <w:r>
        <w:rPr>
          <w:lang w:val="lv-LV"/>
        </w:rPr>
        <w:t>u</w:t>
      </w:r>
      <w:r w:rsidRPr="00691A9E">
        <w:rPr>
          <w:lang w:val="lv-LV"/>
        </w:rPr>
        <w:t xml:space="preserve"> blakusparādīb</w:t>
      </w:r>
      <w:r>
        <w:rPr>
          <w:lang w:val="lv-LV"/>
        </w:rPr>
        <w:t>u</w:t>
      </w:r>
      <w:r w:rsidRPr="00691A9E">
        <w:rPr>
          <w:lang w:val="lv-LV"/>
        </w:rPr>
        <w:t>, tai skaitā caureja</w:t>
      </w:r>
      <w:r>
        <w:rPr>
          <w:lang w:val="lv-LV"/>
        </w:rPr>
        <w:t>s</w:t>
      </w:r>
      <w:r w:rsidRPr="00691A9E">
        <w:rPr>
          <w:lang w:val="lv-LV"/>
        </w:rPr>
        <w:t>, vemšana</w:t>
      </w:r>
      <w:r>
        <w:rPr>
          <w:lang w:val="lv-LV"/>
        </w:rPr>
        <w:t>s</w:t>
      </w:r>
      <w:r w:rsidRPr="00691A9E">
        <w:rPr>
          <w:lang w:val="lv-LV"/>
        </w:rPr>
        <w:t>, infekcij</w:t>
      </w:r>
      <w:r w:rsidR="00BA50CF">
        <w:rPr>
          <w:lang w:val="lv-LV"/>
        </w:rPr>
        <w:t>u</w:t>
      </w:r>
      <w:r w:rsidRPr="00691A9E">
        <w:rPr>
          <w:lang w:val="lv-LV"/>
        </w:rPr>
        <w:t>, samazināt</w:t>
      </w:r>
      <w:r>
        <w:rPr>
          <w:lang w:val="lv-LV"/>
        </w:rPr>
        <w:t>a</w:t>
      </w:r>
      <w:r w:rsidRPr="00691A9E">
        <w:rPr>
          <w:lang w:val="lv-LV"/>
        </w:rPr>
        <w:t xml:space="preserve"> eritrocītu un samazināt</w:t>
      </w:r>
      <w:r>
        <w:rPr>
          <w:lang w:val="lv-LV"/>
        </w:rPr>
        <w:t>a</w:t>
      </w:r>
      <w:r w:rsidRPr="00691A9E">
        <w:rPr>
          <w:lang w:val="lv-LV"/>
        </w:rPr>
        <w:t xml:space="preserve"> leikocītu skait</w:t>
      </w:r>
      <w:r>
        <w:rPr>
          <w:lang w:val="lv-LV"/>
        </w:rPr>
        <w:t>a</w:t>
      </w:r>
      <w:r w:rsidRPr="00691A9E">
        <w:rPr>
          <w:lang w:val="lv-LV"/>
        </w:rPr>
        <w:t xml:space="preserve"> asinīs un, iespējams, limf</w:t>
      </w:r>
      <w:r>
        <w:rPr>
          <w:lang w:val="lv-LV"/>
        </w:rPr>
        <w:t>ā</w:t>
      </w:r>
      <w:r w:rsidRPr="00691A9E">
        <w:rPr>
          <w:lang w:val="lv-LV"/>
        </w:rPr>
        <w:t>tiskās sistēmas vai ādas v</w:t>
      </w:r>
      <w:r>
        <w:rPr>
          <w:lang w:val="lv-LV"/>
        </w:rPr>
        <w:t>ēža</w:t>
      </w:r>
      <w:r w:rsidR="00373A92">
        <w:rPr>
          <w:lang w:val="lv-LV"/>
        </w:rPr>
        <w:t>,</w:t>
      </w:r>
      <w:r>
        <w:rPr>
          <w:lang w:val="lv-LV"/>
        </w:rPr>
        <w:t xml:space="preserve"> </w:t>
      </w:r>
      <w:r w:rsidR="007340C8">
        <w:rPr>
          <w:lang w:val="lv-LV"/>
        </w:rPr>
        <w:t>attīstības iespējamība</w:t>
      </w:r>
      <w:r>
        <w:rPr>
          <w:lang w:val="lv-LV"/>
        </w:rPr>
        <w:t xml:space="preserve"> nekā pieaugušajiem</w:t>
      </w:r>
      <w:r w:rsidRPr="00691A9E">
        <w:rPr>
          <w:lang w:val="lv-LV"/>
        </w:rPr>
        <w:t xml:space="preserve">. </w:t>
      </w:r>
    </w:p>
    <w:p w14:paraId="3A122A77" w14:textId="77777777" w:rsidR="007037E3" w:rsidRDefault="007037E3" w:rsidP="00CE6F16">
      <w:pPr>
        <w:rPr>
          <w:lang w:val="lv-LV"/>
        </w:rPr>
      </w:pPr>
    </w:p>
    <w:p w14:paraId="5169F883" w14:textId="21431011" w:rsidR="007037E3" w:rsidRDefault="00AF6DEB" w:rsidP="00CE6F16">
      <w:pPr>
        <w:rPr>
          <w:lang w:val="lv-LV"/>
        </w:rPr>
      </w:pPr>
      <w:r w:rsidRPr="00E80A9D">
        <w:rPr>
          <w:lang w:val="lv-LV"/>
        </w:rPr>
        <w:t xml:space="preserve">Kapsulas ir piemērotas tikai bērniem, kuri spēj norīt cietas zāles, neriskējot aizrīties. Tas nozīmē, ka šīs zāles </w:t>
      </w:r>
      <w:r w:rsidR="000739BD">
        <w:rPr>
          <w:lang w:val="lv-LV"/>
        </w:rPr>
        <w:t>drīkst</w:t>
      </w:r>
      <w:r w:rsidRPr="00E80A9D">
        <w:rPr>
          <w:lang w:val="lv-LV"/>
        </w:rPr>
        <w:t xml:space="preserve"> lietot tikai saskaņā ar ārsta </w:t>
      </w:r>
      <w:r w:rsidR="00603418">
        <w:rPr>
          <w:lang w:val="lv-LV"/>
        </w:rPr>
        <w:t>norādījumiem</w:t>
      </w:r>
      <w:r w:rsidRPr="00E80A9D">
        <w:rPr>
          <w:lang w:val="lv-LV"/>
        </w:rPr>
        <w:t>.</w:t>
      </w:r>
    </w:p>
    <w:p w14:paraId="6B5B2605" w14:textId="77777777" w:rsidR="007037E3" w:rsidRDefault="007037E3" w:rsidP="00CE6F16">
      <w:pPr>
        <w:rPr>
          <w:lang w:val="lv-LV"/>
        </w:rPr>
      </w:pPr>
    </w:p>
    <w:p w14:paraId="6AF4DA35" w14:textId="05A7DDEF" w:rsidR="00C273F8" w:rsidRDefault="00AF6DEB" w:rsidP="00CE6F16">
      <w:pPr>
        <w:rPr>
          <w:szCs w:val="22"/>
          <w:lang w:val="lv-LV"/>
        </w:rPr>
      </w:pPr>
      <w:r w:rsidRPr="00E80A9D">
        <w:rPr>
          <w:lang w:val="lv-LV"/>
        </w:rPr>
        <w:t xml:space="preserve">Ja Jums ir </w:t>
      </w:r>
      <w:r w:rsidR="00842FA6">
        <w:rPr>
          <w:lang w:val="lv-LV"/>
        </w:rPr>
        <w:t>jeb</w:t>
      </w:r>
      <w:r w:rsidRPr="00E80A9D">
        <w:rPr>
          <w:lang w:val="lv-LV"/>
        </w:rPr>
        <w:t>kādas šaubas</w:t>
      </w:r>
      <w:r w:rsidR="007037E3">
        <w:rPr>
          <w:lang w:val="lv-LV"/>
        </w:rPr>
        <w:t xml:space="preserve"> par </w:t>
      </w:r>
      <w:r w:rsidR="00842FA6">
        <w:rPr>
          <w:lang w:val="lv-LV"/>
        </w:rPr>
        <w:t>Jūsu bērna ārstēšanu</w:t>
      </w:r>
      <w:r w:rsidRPr="00E80A9D">
        <w:rPr>
          <w:lang w:val="lv-LV"/>
        </w:rPr>
        <w:t>, pirms šo zāļu lietošanas konsultējieties ar ārstu vai farmaceitu.</w:t>
      </w:r>
    </w:p>
    <w:p w14:paraId="4E640D47" w14:textId="77777777" w:rsidR="00C273F8" w:rsidRDefault="00C273F8" w:rsidP="00CE6F16">
      <w:pPr>
        <w:rPr>
          <w:szCs w:val="22"/>
          <w:lang w:val="lv-LV"/>
        </w:rPr>
      </w:pPr>
    </w:p>
    <w:p w14:paraId="6F5E3787" w14:textId="77777777" w:rsidR="00FE0830" w:rsidRPr="00CB4065" w:rsidRDefault="00FE0830">
      <w:pPr>
        <w:keepNext/>
        <w:rPr>
          <w:szCs w:val="22"/>
          <w:lang w:val="lv-LV"/>
        </w:rPr>
      </w:pPr>
      <w:r w:rsidRPr="004817C8">
        <w:rPr>
          <w:b/>
          <w:szCs w:val="22"/>
          <w:lang w:val="lv-LV"/>
        </w:rPr>
        <w:t>Citas zāles un CellCept</w:t>
      </w:r>
    </w:p>
    <w:p w14:paraId="0C8534FA" w14:textId="77777777" w:rsidR="00FE0830" w:rsidRDefault="00FE0830">
      <w:pPr>
        <w:keepNext/>
        <w:rPr>
          <w:lang w:val="lv-LV"/>
        </w:rPr>
      </w:pPr>
      <w:r>
        <w:rPr>
          <w:lang w:val="lv-LV"/>
        </w:rPr>
        <w:t>Pastāstiet savam ārstam vai farmaceitam par visām zālēm, kuras lietojat</w:t>
      </w:r>
      <w:r w:rsidR="00463BE6">
        <w:rPr>
          <w:lang w:val="lv-LV"/>
        </w:rPr>
        <w:t>,</w:t>
      </w:r>
      <w:r>
        <w:rPr>
          <w:lang w:val="lv-LV"/>
        </w:rPr>
        <w:t xml:space="preserve"> pēdējā laikā esat lietojis vai varētu lietot. Tai skaitā zāles, ko var iegādāties bez receptes</w:t>
      </w:r>
      <w:r w:rsidR="007D5197">
        <w:rPr>
          <w:lang w:val="lv-LV"/>
        </w:rPr>
        <w:t>,</w:t>
      </w:r>
      <w:r>
        <w:rPr>
          <w:lang w:val="lv-LV"/>
        </w:rPr>
        <w:t xml:space="preserve"> </w:t>
      </w:r>
      <w:r w:rsidR="007D5197">
        <w:rPr>
          <w:lang w:val="lv-LV"/>
        </w:rPr>
        <w:t>piemēram</w:t>
      </w:r>
      <w:r>
        <w:rPr>
          <w:lang w:val="lv-LV"/>
        </w:rPr>
        <w:t>, augu preparātus. Tas ir nepieciešams, jo CellCept var ietekmēt citu zāļu iedarbību. Arī citas zāles var ietekmēt CellCept iedarbību.</w:t>
      </w:r>
    </w:p>
    <w:p w14:paraId="6D4E02E8" w14:textId="77777777" w:rsidR="00FE0830" w:rsidRDefault="00FE0830">
      <w:pPr>
        <w:keepNext/>
        <w:rPr>
          <w:lang w:val="lv-LV"/>
        </w:rPr>
      </w:pPr>
    </w:p>
    <w:p w14:paraId="64D25EF0" w14:textId="77777777" w:rsidR="00FE0830" w:rsidRDefault="00FE0830">
      <w:pPr>
        <w:widowControl w:val="0"/>
        <w:ind w:left="482" w:hanging="482"/>
        <w:rPr>
          <w:rFonts w:ascii="Symbol" w:hAnsi="Symbol"/>
          <w:b/>
          <w:szCs w:val="22"/>
          <w:lang w:val="lv-LV"/>
        </w:rPr>
      </w:pPr>
      <w:r>
        <w:rPr>
          <w:lang w:val="lv-LV"/>
        </w:rPr>
        <w:t>Pirms CellCept lietošanas, īpaši svarīgi ir pastāstīt ārstam, ja lietojat kādu no šādām zālēm:</w:t>
      </w:r>
    </w:p>
    <w:p w14:paraId="75910350"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azatioprīns vai citas zāles, kas nomāc imūnās sistēmas darbību un tiek lietotas pēc transplantācijas operācijas;</w:t>
      </w:r>
    </w:p>
    <w:p w14:paraId="57390401"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kolestiramīns — zāles, ko lieto augsta holesterīna līmeņa ārstēšanai;</w:t>
      </w:r>
    </w:p>
    <w:p w14:paraId="415B8297"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rifampicīns — antibiotikas, ko lieto infekciju, piemēram, tuberkulozes, profilaksei un ārstēšanai;</w:t>
      </w:r>
    </w:p>
    <w:p w14:paraId="6EADA7BB"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antacīdie līdzekļi vai protonu sūkņa inhibitori — zāles, kas neitralizē kuņģa skābi kuņģa darbības traucējumu gadījumos;</w:t>
      </w:r>
    </w:p>
    <w:p w14:paraId="170898B6" w14:textId="77777777" w:rsidR="009626BE" w:rsidRDefault="00FE0830" w:rsidP="009626BE">
      <w:pPr>
        <w:ind w:left="567" w:hanging="567"/>
        <w:rPr>
          <w:b/>
          <w:iCs/>
          <w:lang w:val="lv-LV"/>
        </w:rPr>
      </w:pPr>
      <w:r>
        <w:rPr>
          <w:b/>
          <w:iCs/>
          <w:lang w:val="lv-LV"/>
        </w:rPr>
        <w:t>•</w:t>
      </w:r>
      <w:r>
        <w:rPr>
          <w:b/>
          <w:lang w:val="lv-LV"/>
        </w:rPr>
        <w:tab/>
      </w:r>
      <w:r>
        <w:rPr>
          <w:lang w:val="lv-LV"/>
        </w:rPr>
        <w:t>fosfātu saistītāji — zāles, ko lieto cilvēki ar hronisku nieru mazspēju, lai samazinātu fosfātu uzsūkšanos asinīs</w:t>
      </w:r>
      <w:r w:rsidR="009626BE">
        <w:rPr>
          <w:lang w:val="lv-LV"/>
        </w:rPr>
        <w:t>;</w:t>
      </w:r>
      <w:r w:rsidR="009626BE" w:rsidRPr="009626BE">
        <w:rPr>
          <w:b/>
          <w:iCs/>
          <w:lang w:val="lv-LV"/>
        </w:rPr>
        <w:t xml:space="preserve"> </w:t>
      </w:r>
    </w:p>
    <w:p w14:paraId="3FD7479F" w14:textId="77777777" w:rsidR="009626BE" w:rsidRDefault="009626BE" w:rsidP="009626BE">
      <w:pPr>
        <w:ind w:left="567" w:hanging="567"/>
        <w:rPr>
          <w:lang w:val="lv-LV"/>
        </w:rPr>
      </w:pPr>
      <w:r>
        <w:rPr>
          <w:b/>
          <w:iCs/>
          <w:lang w:val="lv-LV"/>
        </w:rPr>
        <w:t>•</w:t>
      </w:r>
      <w:r>
        <w:rPr>
          <w:b/>
          <w:lang w:val="lv-LV"/>
        </w:rPr>
        <w:tab/>
      </w:r>
      <w:r w:rsidRPr="005A65AE">
        <w:rPr>
          <w:lang w:val="lv-LV"/>
        </w:rPr>
        <w:t>antibiotikas</w:t>
      </w:r>
      <w:r>
        <w:rPr>
          <w:lang w:val="lv-LV"/>
        </w:rPr>
        <w:t xml:space="preserve"> – zāles, ko lieto bakteriālu infekciju ārstēšanai;</w:t>
      </w:r>
    </w:p>
    <w:p w14:paraId="40E37FDE" w14:textId="5A97E930" w:rsidR="009626BE" w:rsidRDefault="009626BE" w:rsidP="009626BE">
      <w:pPr>
        <w:ind w:left="567" w:hanging="567"/>
        <w:rPr>
          <w:lang w:val="lv-LV"/>
        </w:rPr>
      </w:pPr>
      <w:r>
        <w:rPr>
          <w:b/>
          <w:iCs/>
          <w:lang w:val="lv-LV"/>
        </w:rPr>
        <w:t>•</w:t>
      </w:r>
      <w:r>
        <w:rPr>
          <w:b/>
          <w:lang w:val="lv-LV"/>
        </w:rPr>
        <w:tab/>
      </w:r>
      <w:r>
        <w:rPr>
          <w:lang w:val="lv-LV"/>
        </w:rPr>
        <w:t xml:space="preserve">isavukonazols – zāles, ko lieto </w:t>
      </w:r>
      <w:r w:rsidRPr="005A65AE">
        <w:rPr>
          <w:lang w:val="lv-LV"/>
        </w:rPr>
        <w:t>sēnīš</w:t>
      </w:r>
      <w:r w:rsidR="00856D5A">
        <w:rPr>
          <w:lang w:val="lv-LV"/>
        </w:rPr>
        <w:t xml:space="preserve">u </w:t>
      </w:r>
      <w:r w:rsidRPr="005A65AE">
        <w:rPr>
          <w:lang w:val="lv-LV"/>
        </w:rPr>
        <w:t>infekciju ārstēšanai</w:t>
      </w:r>
      <w:r>
        <w:rPr>
          <w:lang w:val="lv-LV"/>
        </w:rPr>
        <w:t>;</w:t>
      </w:r>
    </w:p>
    <w:p w14:paraId="72AD5112" w14:textId="77777777" w:rsidR="00FE0830" w:rsidRDefault="009626BE" w:rsidP="009626BE">
      <w:pPr>
        <w:ind w:left="567" w:hanging="567"/>
        <w:rPr>
          <w:b/>
          <w:lang w:val="lv-LV"/>
        </w:rPr>
      </w:pPr>
      <w:r>
        <w:rPr>
          <w:b/>
          <w:iCs/>
          <w:lang w:val="lv-LV"/>
        </w:rPr>
        <w:t>•</w:t>
      </w:r>
      <w:r>
        <w:rPr>
          <w:b/>
          <w:lang w:val="lv-LV"/>
        </w:rPr>
        <w:tab/>
      </w:r>
      <w:r>
        <w:rPr>
          <w:lang w:val="lv-LV"/>
        </w:rPr>
        <w:t xml:space="preserve">telmisartāns – zāles, ko lieto </w:t>
      </w:r>
      <w:r w:rsidRPr="005A65AE">
        <w:rPr>
          <w:lang w:val="lv-LV"/>
        </w:rPr>
        <w:t>paaugstināta asinsspiediena ārstēšanai</w:t>
      </w:r>
      <w:r w:rsidR="00FE0830">
        <w:rPr>
          <w:lang w:val="lv-LV"/>
        </w:rPr>
        <w:t>.</w:t>
      </w:r>
    </w:p>
    <w:p w14:paraId="7E0C0F2E" w14:textId="77777777" w:rsidR="00FE0830" w:rsidRPr="00CE6F16" w:rsidRDefault="00FE0830">
      <w:pPr>
        <w:rPr>
          <w:lang w:val="lv-LV"/>
        </w:rPr>
      </w:pPr>
    </w:p>
    <w:p w14:paraId="2FAF4A6D" w14:textId="77777777" w:rsidR="00FE0830" w:rsidRPr="00CB4065" w:rsidRDefault="00FE0830" w:rsidP="00CE6F16">
      <w:pPr>
        <w:keepNext/>
        <w:rPr>
          <w:szCs w:val="22"/>
          <w:lang w:val="lv-LV"/>
        </w:rPr>
      </w:pPr>
      <w:r w:rsidRPr="004817C8">
        <w:rPr>
          <w:b/>
          <w:szCs w:val="22"/>
          <w:lang w:val="lv-LV"/>
        </w:rPr>
        <w:t>Vakcīnas</w:t>
      </w:r>
    </w:p>
    <w:p w14:paraId="72C71508" w14:textId="77777777" w:rsidR="00FE0830" w:rsidRDefault="00FE0830">
      <w:pPr>
        <w:rPr>
          <w:lang w:val="lv-LV"/>
        </w:rPr>
      </w:pPr>
      <w:r>
        <w:rPr>
          <w:lang w:val="lv-LV"/>
        </w:rPr>
        <w:t>Ja CellCept lietošanas laikā Jums ir nepieciešama vakcinācija (ar dzīvām vakcīnām), vispirms konsultējieties ar savu ārstu vai farmaceitu. Ārsts paskaidros, kādas vakcīnas Jums ir piemērotas.</w:t>
      </w:r>
    </w:p>
    <w:p w14:paraId="5A7EC127" w14:textId="77777777" w:rsidR="00FE0830" w:rsidRDefault="00FE0830">
      <w:pPr>
        <w:rPr>
          <w:lang w:val="lv-LV"/>
        </w:rPr>
      </w:pPr>
    </w:p>
    <w:p w14:paraId="4BC4C8B6" w14:textId="72260A8E" w:rsidR="00FE0830" w:rsidRDefault="00FE0830">
      <w:pPr>
        <w:rPr>
          <w:lang w:val="lv-LV"/>
        </w:rPr>
      </w:pPr>
      <w:r>
        <w:rPr>
          <w:lang w:val="lv-LV"/>
        </w:rPr>
        <w:lastRenderedPageBreak/>
        <w:t>Cellcept lietošanas laikā un vismaz 6</w:t>
      </w:r>
      <w:r w:rsidR="00B55A65">
        <w:rPr>
          <w:lang w:val="lv-LV"/>
        </w:rPr>
        <w:t> </w:t>
      </w:r>
      <w:r>
        <w:rPr>
          <w:lang w:val="lv-LV"/>
        </w:rPr>
        <w:t>nedēļas pēc ārstēšanas pārtraukšanas Jūs nedrīkstat nodot asinis. Cellcept lietošanas laikā un vismaz 90</w:t>
      </w:r>
      <w:r w:rsidR="00B55A65">
        <w:rPr>
          <w:lang w:val="lv-LV"/>
        </w:rPr>
        <w:t> </w:t>
      </w:r>
      <w:r>
        <w:rPr>
          <w:lang w:val="lv-LV"/>
        </w:rPr>
        <w:t>dienas pēc ārstēšanas pārtraukšanas vīrieši nedrīkst būt spermas donori.</w:t>
      </w:r>
    </w:p>
    <w:p w14:paraId="5754DC43" w14:textId="77777777" w:rsidR="00FE0830" w:rsidRDefault="00FE0830">
      <w:pPr>
        <w:rPr>
          <w:lang w:val="lv-LV"/>
        </w:rPr>
      </w:pPr>
    </w:p>
    <w:p w14:paraId="6D92D0A0" w14:textId="77777777" w:rsidR="00FE0830" w:rsidRPr="00CB4065" w:rsidRDefault="00FE0830" w:rsidP="004817C8">
      <w:pPr>
        <w:keepNext/>
        <w:rPr>
          <w:szCs w:val="22"/>
          <w:lang w:val="lv-LV"/>
        </w:rPr>
      </w:pPr>
      <w:r w:rsidRPr="004817C8">
        <w:rPr>
          <w:b/>
          <w:szCs w:val="22"/>
          <w:lang w:val="lv-LV"/>
        </w:rPr>
        <w:t>CellCept kopā ar uzturu un dzērienu</w:t>
      </w:r>
    </w:p>
    <w:p w14:paraId="345A859C" w14:textId="77777777" w:rsidR="00FE0830" w:rsidRDefault="00FE0830">
      <w:pPr>
        <w:rPr>
          <w:b/>
          <w:lang w:val="lv-LV"/>
        </w:rPr>
      </w:pPr>
      <w:r>
        <w:rPr>
          <w:lang w:val="lv-LV"/>
        </w:rPr>
        <w:t>CellCept lietošana kopā ar pārtiku un dzērieniem neietekmē ārstēšanu.</w:t>
      </w:r>
    </w:p>
    <w:p w14:paraId="0FC47257" w14:textId="77777777" w:rsidR="00FE0830" w:rsidRDefault="00FE0830">
      <w:pPr>
        <w:rPr>
          <w:b/>
          <w:lang w:val="lv-LV"/>
        </w:rPr>
      </w:pPr>
    </w:p>
    <w:p w14:paraId="7E631DB6" w14:textId="77777777" w:rsidR="00FE0830" w:rsidRDefault="00FE0830" w:rsidP="006118A3">
      <w:pPr>
        <w:keepNext/>
        <w:keepLines/>
        <w:rPr>
          <w:lang w:val="lv-LV"/>
        </w:rPr>
      </w:pPr>
      <w:r>
        <w:rPr>
          <w:b/>
          <w:lang w:val="lv-LV"/>
        </w:rPr>
        <w:t>Kontracepcija</w:t>
      </w:r>
      <w:r>
        <w:rPr>
          <w:b/>
          <w:szCs w:val="22"/>
          <w:lang w:val="lv-LV"/>
        </w:rPr>
        <w:t xml:space="preserve"> sievietēm, kuras lieto CellCept</w:t>
      </w:r>
    </w:p>
    <w:p w14:paraId="3B77D278" w14:textId="77777777" w:rsidR="00FE0830" w:rsidRDefault="00FE0830" w:rsidP="006118A3">
      <w:pPr>
        <w:keepNext/>
        <w:keepLines/>
        <w:tabs>
          <w:tab w:val="left" w:pos="0"/>
        </w:tabs>
        <w:spacing w:line="260" w:lineRule="exact"/>
        <w:rPr>
          <w:rFonts w:ascii="Symbol" w:hAnsi="Symbol"/>
          <w:b/>
          <w:szCs w:val="22"/>
          <w:lang w:val="lv-LV"/>
        </w:rPr>
      </w:pPr>
      <w:r>
        <w:rPr>
          <w:lang w:val="lv-LV"/>
        </w:rPr>
        <w:t>Ja Jūs esat sieviete un Jums var būt grūtniecība, CellCept lietošanas laikā Jums jāizmanto efektīva kontracepcijas metode, tostarp šādos gadījumos:</w:t>
      </w:r>
    </w:p>
    <w:p w14:paraId="7ED2091A" w14:textId="77777777" w:rsidR="00FE0830" w:rsidRDefault="00FE0830" w:rsidP="006118A3">
      <w:pPr>
        <w:keepNext/>
        <w:keepLines/>
        <w:ind w:left="709" w:hanging="709"/>
        <w:rPr>
          <w:rFonts w:ascii="Symbol" w:hAnsi="Symbol"/>
          <w:b/>
          <w:szCs w:val="22"/>
          <w:lang w:val="lv-LV"/>
        </w:rPr>
      </w:pPr>
      <w:r>
        <w:rPr>
          <w:b/>
          <w:iCs/>
          <w:lang w:val="lv-LV"/>
        </w:rPr>
        <w:t>•</w:t>
      </w:r>
      <w:r>
        <w:rPr>
          <w:b/>
          <w:lang w:val="lv-LV"/>
        </w:rPr>
        <w:tab/>
      </w:r>
      <w:r>
        <w:rPr>
          <w:lang w:val="lv-LV"/>
        </w:rPr>
        <w:t>pirms Jūs sākat lietot CellCept;</w:t>
      </w:r>
    </w:p>
    <w:p w14:paraId="5AB41D89" w14:textId="77777777" w:rsidR="00FE0830" w:rsidRDefault="00FE0830" w:rsidP="006118A3">
      <w:pPr>
        <w:keepNext/>
        <w:keepLines/>
        <w:ind w:left="709" w:hanging="709"/>
        <w:rPr>
          <w:rFonts w:ascii="Symbol" w:hAnsi="Symbol"/>
          <w:b/>
          <w:szCs w:val="22"/>
          <w:lang w:val="lv-LV"/>
        </w:rPr>
      </w:pPr>
      <w:r>
        <w:rPr>
          <w:b/>
          <w:iCs/>
          <w:lang w:val="lv-LV"/>
        </w:rPr>
        <w:t>•</w:t>
      </w:r>
      <w:r>
        <w:rPr>
          <w:b/>
          <w:lang w:val="lv-LV"/>
        </w:rPr>
        <w:tab/>
      </w:r>
      <w:r>
        <w:rPr>
          <w:lang w:val="lv-LV"/>
        </w:rPr>
        <w:t>nepārtraukti CellCept lietošanas laikā;</w:t>
      </w:r>
    </w:p>
    <w:p w14:paraId="4ADDEA9C" w14:textId="77777777" w:rsidR="00FE0830" w:rsidRDefault="00FE0830">
      <w:pPr>
        <w:ind w:left="709" w:hanging="709"/>
        <w:rPr>
          <w:lang w:val="lv-LV"/>
        </w:rPr>
      </w:pPr>
      <w:r>
        <w:rPr>
          <w:b/>
          <w:iCs/>
          <w:lang w:val="lv-LV"/>
        </w:rPr>
        <w:t>•</w:t>
      </w:r>
      <w:r>
        <w:rPr>
          <w:b/>
          <w:lang w:val="lv-LV"/>
        </w:rPr>
        <w:tab/>
      </w:r>
      <w:r>
        <w:rPr>
          <w:lang w:val="lv-LV"/>
        </w:rPr>
        <w:t>6 nedēļas pēc CellCept terapijas pārtraukšanas.</w:t>
      </w:r>
    </w:p>
    <w:p w14:paraId="3E7E3458" w14:textId="77777777" w:rsidR="00FE0830" w:rsidRDefault="00FE0830">
      <w:pPr>
        <w:tabs>
          <w:tab w:val="left" w:pos="0"/>
        </w:tabs>
        <w:spacing w:line="260" w:lineRule="exact"/>
        <w:rPr>
          <w:lang w:val="lv-LV"/>
        </w:rPr>
      </w:pPr>
      <w:r>
        <w:rPr>
          <w:lang w:val="lv-LV"/>
        </w:rPr>
        <w:t>Konsultējieties ar ārstu par Jums vispiemērotāk</w:t>
      </w:r>
      <w:r w:rsidR="00B43890">
        <w:rPr>
          <w:lang w:val="lv-LV"/>
        </w:rPr>
        <w:t>o</w:t>
      </w:r>
      <w:r>
        <w:rPr>
          <w:lang w:val="lv-LV"/>
        </w:rPr>
        <w:t xml:space="preserve"> kontracepcijas metod</w:t>
      </w:r>
      <w:r w:rsidR="00B43890">
        <w:rPr>
          <w:lang w:val="lv-LV"/>
        </w:rPr>
        <w:t>i</w:t>
      </w:r>
      <w:r>
        <w:rPr>
          <w:lang w:val="lv-LV"/>
        </w:rPr>
        <w:t>.</w:t>
      </w:r>
      <w:r w:rsidR="009D2293" w:rsidRPr="00CE6F16">
        <w:rPr>
          <w:lang w:val="lv-LV" w:eastAsia="en-US"/>
        </w:rPr>
        <w:t xml:space="preserve"> </w:t>
      </w:r>
      <w:r w:rsidR="00271BD9">
        <w:rPr>
          <w:lang w:val="lv-LV"/>
        </w:rPr>
        <w:t>Tiks ņemts vērā Jūsu individuālais gadījums.</w:t>
      </w:r>
      <w:r>
        <w:rPr>
          <w:lang w:val="lv-LV"/>
        </w:rPr>
        <w:t xml:space="preserve"> </w:t>
      </w:r>
      <w:r w:rsidR="00CB0AEA" w:rsidRPr="008B4B21">
        <w:rPr>
          <w:u w:val="single"/>
          <w:lang w:val="lv-LV"/>
        </w:rPr>
        <w:t>Vēlams izmantot divas kontracepcijas metodes, jo tā tiek mazināts ne</w:t>
      </w:r>
      <w:r w:rsidR="00A93B08">
        <w:rPr>
          <w:u w:val="single"/>
          <w:lang w:val="lv-LV"/>
        </w:rPr>
        <w:t>plānotas</w:t>
      </w:r>
      <w:r w:rsidR="00CB0AEA" w:rsidRPr="008B4B21">
        <w:rPr>
          <w:u w:val="single"/>
          <w:lang w:val="lv-LV"/>
        </w:rPr>
        <w:t xml:space="preserve"> grūtniecības risks.</w:t>
      </w:r>
      <w:r>
        <w:rPr>
          <w:lang w:val="lv-LV"/>
        </w:rPr>
        <w:t xml:space="preserve"> </w:t>
      </w:r>
      <w:r>
        <w:rPr>
          <w:b/>
          <w:lang w:val="lv-LV"/>
        </w:rPr>
        <w:t>Nekavējoties informējiet ārstu, ja Jūs domājat, ka Jūsu lietotā kontracepcijas metode kāda iemesla dēļ nav nodrošinājusi pietiekamu aizsardzību vai, gadījumā, ja esat aizmirsusi lietot kontracepcijas zāles.</w:t>
      </w:r>
    </w:p>
    <w:p w14:paraId="0AAAED5D" w14:textId="77777777" w:rsidR="00FE0830" w:rsidRDefault="00FE0830">
      <w:pPr>
        <w:keepNext/>
        <w:widowControl w:val="0"/>
        <w:tabs>
          <w:tab w:val="left" w:pos="0"/>
        </w:tabs>
        <w:spacing w:line="260" w:lineRule="exact"/>
        <w:rPr>
          <w:lang w:val="lv-LV"/>
        </w:rPr>
      </w:pPr>
    </w:p>
    <w:p w14:paraId="5A60B0A5" w14:textId="77777777" w:rsidR="00FE0830" w:rsidRDefault="00A53075">
      <w:pPr>
        <w:keepNext/>
        <w:widowControl w:val="0"/>
        <w:tabs>
          <w:tab w:val="left" w:pos="0"/>
        </w:tabs>
        <w:spacing w:line="260" w:lineRule="exact"/>
        <w:rPr>
          <w:rFonts w:ascii="Symbol" w:hAnsi="Symbol"/>
          <w:b/>
          <w:szCs w:val="22"/>
          <w:lang w:val="lv-LV"/>
        </w:rPr>
      </w:pPr>
      <w:r>
        <w:rPr>
          <w:lang w:val="lv-LV"/>
        </w:rPr>
        <w:t>Jums nevar iestāties grūtniecība, ja kāds no zemāk norādītajiem</w:t>
      </w:r>
      <w:r w:rsidR="00BC49F8">
        <w:rPr>
          <w:lang w:val="lv-LV"/>
        </w:rPr>
        <w:t xml:space="preserve"> stāvokļiem</w:t>
      </w:r>
      <w:r w:rsidR="0027050A">
        <w:rPr>
          <w:lang w:val="lv-LV"/>
        </w:rPr>
        <w:t xml:space="preserve"> attiecas uz Jums</w:t>
      </w:r>
      <w:r w:rsidR="00FE0830">
        <w:rPr>
          <w:lang w:val="lv-LV"/>
        </w:rPr>
        <w:t xml:space="preserve">: </w:t>
      </w:r>
    </w:p>
    <w:p w14:paraId="4A659C0F" w14:textId="77777777" w:rsidR="00FE0830" w:rsidRDefault="00FE0830">
      <w:pPr>
        <w:widowControl w:val="0"/>
        <w:spacing w:line="260" w:lineRule="exact"/>
        <w:ind w:left="709" w:hanging="709"/>
        <w:rPr>
          <w:rFonts w:ascii="Symbol" w:hAnsi="Symbol"/>
          <w:b/>
          <w:szCs w:val="22"/>
          <w:lang w:val="lv-LV"/>
        </w:rPr>
      </w:pPr>
      <w:r>
        <w:rPr>
          <w:b/>
          <w:iCs/>
          <w:lang w:val="lv-LV"/>
        </w:rPr>
        <w:t>•</w:t>
      </w:r>
      <w:r>
        <w:rPr>
          <w:b/>
          <w:lang w:val="lv-LV"/>
        </w:rPr>
        <w:tab/>
      </w:r>
      <w:r>
        <w:rPr>
          <w:lang w:val="lv-LV"/>
        </w:rPr>
        <w:t>Jums ir iestājusies menopauze, tas ir, Jūs esat vismaz 50 gadus veca un pēdējā menstruācija Jums ir bijusi vairāk nekā pirms gada (ja menstruācijas ir beigušās tāpēc, ka Jums ārstēts vēzis, joprojām pastāv iespējamība, ka Jums varētu būt grūtniecība);</w:t>
      </w:r>
    </w:p>
    <w:p w14:paraId="3720B76D" w14:textId="77777777" w:rsidR="00FE0830" w:rsidRDefault="00FE0830">
      <w:pPr>
        <w:widowControl w:val="0"/>
        <w:spacing w:line="260" w:lineRule="exact"/>
        <w:ind w:left="709" w:hanging="709"/>
        <w:rPr>
          <w:rFonts w:ascii="Symbol" w:hAnsi="Symbol"/>
          <w:b/>
          <w:szCs w:val="22"/>
          <w:lang w:val="lv-LV"/>
        </w:rPr>
      </w:pPr>
      <w:r>
        <w:rPr>
          <w:b/>
          <w:iCs/>
          <w:lang w:val="lv-LV"/>
        </w:rPr>
        <w:t>•</w:t>
      </w:r>
      <w:r>
        <w:rPr>
          <w:b/>
          <w:lang w:val="lv-LV"/>
        </w:rPr>
        <w:tab/>
      </w:r>
      <w:r>
        <w:rPr>
          <w:lang w:val="lv-LV"/>
        </w:rPr>
        <w:t>Jums ir izoperēti olvadi un abas olnīcas (abpusēja salpingoovarektomija);</w:t>
      </w:r>
    </w:p>
    <w:p w14:paraId="7D29B17A" w14:textId="77777777" w:rsidR="00FE0830" w:rsidRDefault="00FE0830">
      <w:pPr>
        <w:ind w:left="709" w:hanging="709"/>
        <w:rPr>
          <w:rFonts w:ascii="Symbol" w:hAnsi="Symbol"/>
          <w:b/>
          <w:szCs w:val="22"/>
          <w:lang w:val="lv-LV"/>
        </w:rPr>
      </w:pPr>
      <w:r>
        <w:rPr>
          <w:b/>
          <w:iCs/>
          <w:lang w:val="lv-LV"/>
        </w:rPr>
        <w:t>•</w:t>
      </w:r>
      <w:r>
        <w:rPr>
          <w:b/>
          <w:lang w:val="lv-LV"/>
        </w:rPr>
        <w:tab/>
      </w:r>
      <w:r>
        <w:rPr>
          <w:lang w:val="lv-LV"/>
        </w:rPr>
        <w:t>Jums ir ķirurģiski izņemta dzemde (histerektomija);</w:t>
      </w:r>
    </w:p>
    <w:p w14:paraId="438A9034" w14:textId="77777777" w:rsidR="00FE0830" w:rsidRDefault="00FE0830">
      <w:pPr>
        <w:ind w:left="709" w:hanging="709"/>
        <w:rPr>
          <w:rFonts w:ascii="Symbol" w:hAnsi="Symbol"/>
          <w:b/>
          <w:szCs w:val="22"/>
          <w:lang w:val="lv-LV"/>
        </w:rPr>
      </w:pPr>
      <w:r>
        <w:rPr>
          <w:b/>
          <w:iCs/>
          <w:lang w:val="lv-LV"/>
        </w:rPr>
        <w:t>•</w:t>
      </w:r>
      <w:r>
        <w:rPr>
          <w:b/>
          <w:lang w:val="lv-LV"/>
        </w:rPr>
        <w:tab/>
      </w:r>
      <w:r>
        <w:rPr>
          <w:lang w:val="lv-LV"/>
        </w:rPr>
        <w:t xml:space="preserve">Jūsu </w:t>
      </w:r>
      <w:r w:rsidR="00FC6116">
        <w:rPr>
          <w:lang w:val="lv-LV"/>
        </w:rPr>
        <w:t>olnīcas</w:t>
      </w:r>
      <w:r>
        <w:rPr>
          <w:lang w:val="lv-LV"/>
        </w:rPr>
        <w:t xml:space="preserve"> vairs nedarbojas (Jums ir priekšlaicīga olnīcu mazspēja, ko apstiprināja speciālists-ginekologs);</w:t>
      </w:r>
    </w:p>
    <w:p w14:paraId="35CAF089" w14:textId="77777777" w:rsidR="00FE0830" w:rsidRDefault="00FE0830">
      <w:pPr>
        <w:ind w:left="709" w:hanging="709"/>
        <w:rPr>
          <w:rFonts w:ascii="Symbol" w:hAnsi="Symbol"/>
          <w:b/>
          <w:szCs w:val="22"/>
          <w:lang w:val="lv-LV"/>
        </w:rPr>
      </w:pPr>
      <w:r>
        <w:rPr>
          <w:b/>
          <w:iCs/>
          <w:lang w:val="lv-LV"/>
        </w:rPr>
        <w:t>•</w:t>
      </w:r>
      <w:r>
        <w:rPr>
          <w:b/>
          <w:lang w:val="lv-LV"/>
        </w:rPr>
        <w:tab/>
      </w:r>
      <w:r>
        <w:rPr>
          <w:lang w:val="lv-LV"/>
        </w:rPr>
        <w:t>Jums ir šādi iedzimti, reti sastopami, ģenētiski traucējumi, kas grūtniecības iestāšanos padara neiespējamu: XY genotips, Tērnera sindroms vai dzemdes aģenēze;</w:t>
      </w:r>
    </w:p>
    <w:p w14:paraId="457A82D9" w14:textId="77777777" w:rsidR="00FE0830" w:rsidRDefault="00FE0830">
      <w:pPr>
        <w:ind w:left="709" w:hanging="709"/>
        <w:rPr>
          <w:lang w:val="lv-LV"/>
        </w:rPr>
      </w:pPr>
      <w:r>
        <w:rPr>
          <w:b/>
          <w:iCs/>
          <w:lang w:val="lv-LV"/>
        </w:rPr>
        <w:t>•</w:t>
      </w:r>
      <w:r>
        <w:rPr>
          <w:b/>
          <w:lang w:val="lv-LV"/>
        </w:rPr>
        <w:tab/>
      </w:r>
      <w:r>
        <w:rPr>
          <w:lang w:val="lv-LV"/>
        </w:rPr>
        <w:t>Jūs esat bērns vai pusaudze, kurai vēl nav sākušās menstruācijas.</w:t>
      </w:r>
    </w:p>
    <w:p w14:paraId="07FA98D3" w14:textId="77777777" w:rsidR="00FE0830" w:rsidRDefault="00FE0830">
      <w:pPr>
        <w:rPr>
          <w:b/>
          <w:szCs w:val="22"/>
          <w:lang w:val="lv-LV"/>
        </w:rPr>
      </w:pPr>
    </w:p>
    <w:p w14:paraId="33C58FE6" w14:textId="77777777" w:rsidR="00FE0830" w:rsidRDefault="00FE0830" w:rsidP="00CE6F16">
      <w:pPr>
        <w:keepNext/>
        <w:rPr>
          <w:szCs w:val="22"/>
          <w:lang w:val="lv-LV"/>
        </w:rPr>
      </w:pPr>
      <w:r>
        <w:rPr>
          <w:b/>
          <w:szCs w:val="22"/>
          <w:lang w:val="lv-LV"/>
        </w:rPr>
        <w:t>Kontracepcija vīriešiem, kas lieto CellCept</w:t>
      </w:r>
    </w:p>
    <w:p w14:paraId="3D2E3BB4" w14:textId="77777777" w:rsidR="006D200A" w:rsidRDefault="00CB0AEA">
      <w:pPr>
        <w:rPr>
          <w:szCs w:val="22"/>
          <w:lang w:val="lv-LV"/>
        </w:rPr>
      </w:pPr>
      <w:r w:rsidRPr="008B4B21">
        <w:rPr>
          <w:lang w:val="lv-LV"/>
        </w:rPr>
        <w:t xml:space="preserve">Pieejamie </w:t>
      </w:r>
      <w:r w:rsidR="00A45494">
        <w:rPr>
          <w:lang w:val="lv-LV"/>
        </w:rPr>
        <w:t xml:space="preserve">pierādījumi neliecina par </w:t>
      </w:r>
      <w:r w:rsidRPr="008B4B21">
        <w:rPr>
          <w:lang w:val="lv-LV"/>
        </w:rPr>
        <w:t>iedzimtu anomāliju un spontānu abortu riska palielināšanos pēc tam, kad tēvs ir lietojis mikofenolātu, tomēr šāds risks nav pilnībā izslēdzams. Piesardzības dēļ Jums un Jūsu dzimumpartnerei ir ieteicams ārstēšanas laikā un 90 dienas pēc CellCept lietošanas pārtraukšanas izmantot drošu kontracepcijas metodi.</w:t>
      </w:r>
    </w:p>
    <w:p w14:paraId="31B5375E" w14:textId="77777777" w:rsidR="00FE0830" w:rsidRDefault="00FE0830">
      <w:pPr>
        <w:rPr>
          <w:szCs w:val="22"/>
          <w:lang w:val="lv-LV"/>
        </w:rPr>
      </w:pPr>
    </w:p>
    <w:p w14:paraId="1019D5DC" w14:textId="77777777" w:rsidR="00FE0830" w:rsidRDefault="00FE0830">
      <w:pPr>
        <w:rPr>
          <w:szCs w:val="22"/>
          <w:lang w:val="lv-LV"/>
        </w:rPr>
      </w:pPr>
      <w:r>
        <w:rPr>
          <w:szCs w:val="22"/>
          <w:lang w:val="lv-LV"/>
        </w:rPr>
        <w:t xml:space="preserve">Ja plānojat bērnu, </w:t>
      </w:r>
      <w:r w:rsidR="00271BD9">
        <w:rPr>
          <w:szCs w:val="22"/>
          <w:lang w:val="lv-LV"/>
        </w:rPr>
        <w:t xml:space="preserve">aprunājieties ar savu </w:t>
      </w:r>
      <w:r>
        <w:rPr>
          <w:szCs w:val="22"/>
          <w:lang w:val="lv-LV"/>
        </w:rPr>
        <w:t>ārst</w:t>
      </w:r>
      <w:r w:rsidR="00271BD9">
        <w:rPr>
          <w:szCs w:val="22"/>
          <w:lang w:val="lv-LV"/>
        </w:rPr>
        <w:t>u</w:t>
      </w:r>
      <w:r>
        <w:rPr>
          <w:szCs w:val="22"/>
          <w:lang w:val="lv-LV"/>
        </w:rPr>
        <w:t xml:space="preserve"> par </w:t>
      </w:r>
      <w:r w:rsidR="00AF7C00">
        <w:rPr>
          <w:szCs w:val="22"/>
          <w:lang w:val="lv-LV"/>
        </w:rPr>
        <w:t xml:space="preserve">iespējamo </w:t>
      </w:r>
      <w:r>
        <w:rPr>
          <w:szCs w:val="22"/>
          <w:lang w:val="lv-LV"/>
        </w:rPr>
        <w:t>risku</w:t>
      </w:r>
      <w:r w:rsidR="00702EAB">
        <w:rPr>
          <w:szCs w:val="22"/>
          <w:lang w:val="lv-LV"/>
        </w:rPr>
        <w:t xml:space="preserve"> un alternatīvām terapiju iespējām</w:t>
      </w:r>
      <w:r>
        <w:rPr>
          <w:szCs w:val="22"/>
          <w:lang w:val="lv-LV"/>
        </w:rPr>
        <w:t>.</w:t>
      </w:r>
    </w:p>
    <w:p w14:paraId="4A2E220D" w14:textId="77777777" w:rsidR="00FE0830" w:rsidRDefault="00FE0830">
      <w:pPr>
        <w:rPr>
          <w:b/>
          <w:lang w:val="lv-LV"/>
        </w:rPr>
      </w:pPr>
    </w:p>
    <w:p w14:paraId="66DD3159" w14:textId="77777777" w:rsidR="00FE0830" w:rsidRDefault="00FE0830" w:rsidP="00CE6F16">
      <w:pPr>
        <w:keepNext/>
        <w:rPr>
          <w:rFonts w:ascii="Symbol" w:hAnsi="Symbol"/>
          <w:b/>
          <w:szCs w:val="22"/>
          <w:lang w:val="lv-LV"/>
        </w:rPr>
      </w:pPr>
      <w:r>
        <w:rPr>
          <w:b/>
          <w:lang w:val="lv-LV"/>
        </w:rPr>
        <w:t>Grūtniecība un barošana ar krūti</w:t>
      </w:r>
    </w:p>
    <w:p w14:paraId="4EBB215C" w14:textId="77777777" w:rsidR="00FE0830" w:rsidRDefault="00FE0830">
      <w:pPr>
        <w:numPr>
          <w:ilvl w:val="12"/>
          <w:numId w:val="0"/>
        </w:numPr>
        <w:rPr>
          <w:rFonts w:ascii="Arial" w:hAnsi="Arial" w:cs="Arial"/>
          <w:color w:val="545454"/>
          <w:szCs w:val="22"/>
          <w:shd w:val="clear" w:color="auto" w:fill="FFFFFF"/>
          <w:lang w:val="lv-LV" w:eastAsia="en-US"/>
        </w:rPr>
      </w:pPr>
      <w:r>
        <w:rPr>
          <w:noProof/>
          <w:szCs w:val="22"/>
          <w:lang w:val="lv-LV" w:eastAsia="en-US"/>
        </w:rPr>
        <w:t xml:space="preserve">Ja Jūs esat grūtniece vai barojat bērnu ar krūti, ja domājat, ka Jums varētu būt iestājusies grūtniecība vai arī Jūs plānojat grūtniecību, pirms šo zāļu </w:t>
      </w:r>
      <w:r>
        <w:rPr>
          <w:szCs w:val="22"/>
          <w:lang w:val="lv-LV" w:eastAsia="en-US"/>
        </w:rPr>
        <w:t xml:space="preserve">lietošanas konsultējieties ar </w:t>
      </w:r>
      <w:r>
        <w:rPr>
          <w:noProof/>
          <w:szCs w:val="22"/>
          <w:lang w:val="lv-LV" w:eastAsia="en-US"/>
        </w:rPr>
        <w:t xml:space="preserve">savu </w:t>
      </w:r>
      <w:r>
        <w:rPr>
          <w:szCs w:val="22"/>
          <w:lang w:val="lv-LV" w:eastAsia="en-US"/>
        </w:rPr>
        <w:t>ārstu vai farmaceitu. Jūsu ārsts pārrunās ar Jums iespējamos riskus grūtniecības laikā un alternatīvas, ko varat izmantot, lai novērstu Jūsu transplantētā orgāna atgrūšanu</w:t>
      </w:r>
      <w:r>
        <w:rPr>
          <w:szCs w:val="22"/>
          <w:shd w:val="clear" w:color="auto" w:fill="FFFFFF"/>
          <w:lang w:val="lv-LV" w:eastAsia="en-US"/>
        </w:rPr>
        <w:t>, ja:</w:t>
      </w:r>
    </w:p>
    <w:p w14:paraId="7BFBB430"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Jūs plānojat grūtniecību;</w:t>
      </w:r>
    </w:p>
    <w:p w14:paraId="023C999D"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nav vai domājat, ka nav mēnešreižu, vai ja ir neparasta menstruālā asiņošana, vai ir aizdomas par grūtniecību;</w:t>
      </w:r>
    </w:p>
    <w:p w14:paraId="69DDDF65"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ir dzimumdzīve bez efektīv</w:t>
      </w:r>
      <w:r w:rsidR="00BC49F8">
        <w:rPr>
          <w:szCs w:val="22"/>
          <w:lang w:val="lv-LV" w:eastAsia="en-US"/>
        </w:rPr>
        <w:t>u</w:t>
      </w:r>
      <w:r>
        <w:rPr>
          <w:szCs w:val="22"/>
          <w:lang w:val="lv-LV" w:eastAsia="en-US"/>
        </w:rPr>
        <w:t xml:space="preserve"> kontracepcijas meto</w:t>
      </w:r>
      <w:r w:rsidR="00BC49F8">
        <w:rPr>
          <w:szCs w:val="22"/>
          <w:lang w:val="lv-LV" w:eastAsia="en-US"/>
        </w:rPr>
        <w:t>žu</w:t>
      </w:r>
      <w:r>
        <w:rPr>
          <w:szCs w:val="22"/>
          <w:lang w:val="lv-LV" w:eastAsia="en-US"/>
        </w:rPr>
        <w:t xml:space="preserve"> lietošanas. </w:t>
      </w:r>
    </w:p>
    <w:p w14:paraId="6B3CF98D" w14:textId="77777777" w:rsidR="00FE0830" w:rsidRDefault="00FE0830">
      <w:pPr>
        <w:rPr>
          <w:szCs w:val="22"/>
          <w:lang w:val="lv-LV" w:eastAsia="en-US"/>
        </w:rPr>
      </w:pPr>
      <w:r>
        <w:rPr>
          <w:szCs w:val="22"/>
          <w:lang w:val="lv-LV" w:eastAsia="en-US"/>
        </w:rPr>
        <w:t>Ja Jums mikofenolāta terapijas laikā iestājas grūtniecība, Jums nekavējoties jāinformē savs ārsts. Tomēr līdz ārsta apmeklējumam turpiniet lietot CellCept.</w:t>
      </w:r>
    </w:p>
    <w:p w14:paraId="1D3E8472" w14:textId="77777777" w:rsidR="00FE0830" w:rsidRDefault="00FE0830">
      <w:pPr>
        <w:rPr>
          <w:szCs w:val="22"/>
          <w:lang w:val="lv-LV" w:eastAsia="en-US"/>
        </w:rPr>
      </w:pPr>
    </w:p>
    <w:p w14:paraId="026BC463" w14:textId="77777777" w:rsidR="00FE0830" w:rsidRPr="00B21D1B" w:rsidRDefault="00FE0830" w:rsidP="00CE6F16">
      <w:pPr>
        <w:keepNext/>
        <w:rPr>
          <w:b/>
          <w:bCs/>
          <w:szCs w:val="22"/>
          <w:lang w:val="lv-LV" w:eastAsia="en-US"/>
        </w:rPr>
      </w:pPr>
      <w:r w:rsidRPr="00B21D1B">
        <w:rPr>
          <w:b/>
          <w:bCs/>
          <w:szCs w:val="22"/>
          <w:lang w:val="lv-LV" w:eastAsia="en-US"/>
        </w:rPr>
        <w:t>Grūtniecība</w:t>
      </w:r>
    </w:p>
    <w:p w14:paraId="7B59BB90" w14:textId="386FDACE" w:rsidR="00FE0830" w:rsidRDefault="00FE0830">
      <w:pPr>
        <w:rPr>
          <w:szCs w:val="22"/>
          <w:lang w:val="lv-LV" w:eastAsia="en-US"/>
        </w:rPr>
      </w:pPr>
      <w:r>
        <w:rPr>
          <w:szCs w:val="22"/>
          <w:lang w:val="lv-LV" w:eastAsia="en-US"/>
        </w:rPr>
        <w:t>Mikofenolāta lietošana rada ļoti augstu abortu (50%) un smagu iedzimtu defektu (23</w:t>
      </w:r>
      <w:r w:rsidR="00700012">
        <w:rPr>
          <w:szCs w:val="22"/>
          <w:lang w:val="lv-LV" w:eastAsia="en-US"/>
        </w:rPr>
        <w:t>–</w:t>
      </w:r>
      <w:r>
        <w:rPr>
          <w:szCs w:val="22"/>
          <w:lang w:val="lv-LV" w:eastAsia="en-US"/>
        </w:rPr>
        <w:t>27%) iespējamību vēl nedzimušajam bērnam. Ir ziņojumi par iedzimtām patoloģijām, tai skaitā ausu, acu, sejas (lūpas/aukslējas šķeltne) attīstības traucējumiem, pirkstu, sirds, barības vada (cauru</w:t>
      </w:r>
      <w:r w:rsidR="00FC6116">
        <w:rPr>
          <w:szCs w:val="22"/>
          <w:lang w:val="lv-LV" w:eastAsia="en-US"/>
        </w:rPr>
        <w:t>ļveida orgāns</w:t>
      </w:r>
      <w:r>
        <w:rPr>
          <w:szCs w:val="22"/>
          <w:lang w:val="lv-LV" w:eastAsia="en-US"/>
        </w:rPr>
        <w:t xml:space="preserve">, kas savieno rīkli ar kuņģi), nieru un nervu sistēmas (piemēram, </w:t>
      </w:r>
      <w:r>
        <w:rPr>
          <w:i/>
          <w:szCs w:val="22"/>
          <w:lang w:val="lv-LV" w:eastAsia="en-US"/>
        </w:rPr>
        <w:t>spina bifida</w:t>
      </w:r>
      <w:r>
        <w:rPr>
          <w:szCs w:val="22"/>
          <w:lang w:val="lv-LV" w:eastAsia="en-US"/>
        </w:rPr>
        <w:t xml:space="preserve"> (muguras skriemeļu nepareiza attīstība)) anomālijām. Jūsu bērnam var rasties viens vai vairāki no šiem traucējumiem. </w:t>
      </w:r>
    </w:p>
    <w:p w14:paraId="3C7D8CF5" w14:textId="77777777" w:rsidR="00FE0830" w:rsidRDefault="00FE0830">
      <w:pPr>
        <w:rPr>
          <w:szCs w:val="22"/>
          <w:lang w:val="lv-LV" w:eastAsia="en-US"/>
        </w:rPr>
      </w:pPr>
    </w:p>
    <w:p w14:paraId="37957755" w14:textId="77777777" w:rsidR="00FE0830" w:rsidRDefault="00FE0830" w:rsidP="006118A3">
      <w:pPr>
        <w:keepNext/>
        <w:keepLines/>
        <w:rPr>
          <w:szCs w:val="22"/>
          <w:lang w:val="lv-LV" w:eastAsia="en-US"/>
        </w:rPr>
      </w:pPr>
      <w:r>
        <w:rPr>
          <w:szCs w:val="22"/>
          <w:lang w:val="lv-LV" w:eastAsia="en-US"/>
        </w:rPr>
        <w:t>Ja Jūs esat sieviete, kurai var iestāties grūtniecība, pirms ārstēšanas sākšanas Jums ārstam jāuzrāda negatīvs grūtniecības tests un jāievēro ārsta sniegtie ieteikumi par kontracepciju. Jūsu ārsts varētu lūgt Jums veikt vairāk nekā vienu testu, lai pirms ārstēšanas sākšanas pārliecinātos, ka Jums nav iestājusies grūtniecība.</w:t>
      </w:r>
    </w:p>
    <w:p w14:paraId="7C0FDA08" w14:textId="77777777" w:rsidR="00FE0830" w:rsidRDefault="00FE0830">
      <w:pPr>
        <w:tabs>
          <w:tab w:val="left" w:pos="0"/>
        </w:tabs>
        <w:spacing w:line="260" w:lineRule="exact"/>
        <w:rPr>
          <w:szCs w:val="22"/>
          <w:lang w:val="lv-LV"/>
        </w:rPr>
      </w:pPr>
    </w:p>
    <w:p w14:paraId="072C632A" w14:textId="77777777" w:rsidR="00FE0830" w:rsidRDefault="00FE0830" w:rsidP="00DA2A1C">
      <w:pPr>
        <w:keepNext/>
        <w:keepLines/>
        <w:rPr>
          <w:lang w:val="lv-LV"/>
        </w:rPr>
      </w:pPr>
      <w:r>
        <w:rPr>
          <w:b/>
          <w:lang w:val="lv-LV"/>
        </w:rPr>
        <w:t>Barošana ar krūti</w:t>
      </w:r>
    </w:p>
    <w:p w14:paraId="4CE4F848" w14:textId="77777777" w:rsidR="00FE0830" w:rsidRDefault="00FE0830">
      <w:pPr>
        <w:rPr>
          <w:lang w:val="lv-LV"/>
        </w:rPr>
      </w:pPr>
      <w:r>
        <w:rPr>
          <w:lang w:val="lv-LV"/>
        </w:rPr>
        <w:t>CellCept nedrīkst lietot periodā kamēr baro bērnu ar krūti, jo neliels zāļu daudzums var izdalīties mātes pienā.</w:t>
      </w:r>
    </w:p>
    <w:p w14:paraId="0715BA93" w14:textId="77777777" w:rsidR="00FE0830" w:rsidRDefault="00FE0830">
      <w:pPr>
        <w:rPr>
          <w:lang w:val="lv-LV"/>
        </w:rPr>
      </w:pPr>
    </w:p>
    <w:p w14:paraId="67A359C3" w14:textId="77777777" w:rsidR="00FE0830" w:rsidRPr="00CB4065" w:rsidRDefault="00FE0830">
      <w:pPr>
        <w:rPr>
          <w:szCs w:val="22"/>
          <w:lang w:val="lv-LV"/>
        </w:rPr>
      </w:pPr>
      <w:r w:rsidRPr="004817C8">
        <w:rPr>
          <w:b/>
          <w:szCs w:val="22"/>
          <w:lang w:val="lv-LV"/>
        </w:rPr>
        <w:t>Transportlīdzekļu vadīšana un mehānismu apkalpošana</w:t>
      </w:r>
    </w:p>
    <w:p w14:paraId="00B78F2C" w14:textId="77777777" w:rsidR="00FE0830" w:rsidRDefault="00FE0830">
      <w:pPr>
        <w:rPr>
          <w:lang w:val="lv-LV"/>
        </w:rPr>
      </w:pPr>
      <w:r>
        <w:rPr>
          <w:lang w:val="lv-LV"/>
        </w:rPr>
        <w:t xml:space="preserve">CellCept </w:t>
      </w:r>
      <w:r w:rsidR="00B80B6D">
        <w:rPr>
          <w:lang w:val="lv-LV"/>
        </w:rPr>
        <w:t xml:space="preserve">mēreni </w:t>
      </w:r>
      <w:r>
        <w:rPr>
          <w:lang w:val="lv-LV"/>
        </w:rPr>
        <w:t xml:space="preserve">ietekmē Jūsu spēju vadīt transportlīdzekļus un apkalpot </w:t>
      </w:r>
      <w:r w:rsidR="00B80B6D">
        <w:rPr>
          <w:lang w:val="lv-LV"/>
        </w:rPr>
        <w:t xml:space="preserve">iekārtas vai </w:t>
      </w:r>
      <w:r>
        <w:rPr>
          <w:lang w:val="lv-LV"/>
        </w:rPr>
        <w:t>mehānismus.</w:t>
      </w:r>
      <w:r w:rsidR="00B80B6D">
        <w:rPr>
          <w:lang w:val="lv-LV"/>
        </w:rPr>
        <w:t xml:space="preserve"> Ja esat miegains, nej</w:t>
      </w:r>
      <w:r w:rsidR="002A1FAA">
        <w:rPr>
          <w:lang w:val="lv-LV"/>
        </w:rPr>
        <w:t>u</w:t>
      </w:r>
      <w:r w:rsidR="00B80B6D">
        <w:rPr>
          <w:lang w:val="lv-LV"/>
        </w:rPr>
        <w:t>tīgs vai apjucis, konsultējieties ar ārstu vai medmāsu, nevadiet transportlīd</w:t>
      </w:r>
      <w:r w:rsidR="009774BD">
        <w:rPr>
          <w:lang w:val="lv-LV"/>
        </w:rPr>
        <w:t>z</w:t>
      </w:r>
      <w:r w:rsidR="00B80B6D">
        <w:rPr>
          <w:lang w:val="lv-LV"/>
        </w:rPr>
        <w:t>ekli un neapkalpojiet iekārtas vai mehānismus, kamēr nejūtaties labāk.</w:t>
      </w:r>
    </w:p>
    <w:p w14:paraId="1CFC2BBB" w14:textId="77777777" w:rsidR="00FE0830" w:rsidRDefault="00FE0830">
      <w:pPr>
        <w:rPr>
          <w:lang w:val="lv-LV"/>
        </w:rPr>
      </w:pPr>
    </w:p>
    <w:p w14:paraId="112666E0" w14:textId="77777777" w:rsidR="0058002C" w:rsidRDefault="0058002C">
      <w:pPr>
        <w:rPr>
          <w:b/>
          <w:bCs/>
          <w:szCs w:val="22"/>
          <w:lang w:val="lv-LV"/>
        </w:rPr>
      </w:pPr>
      <w:r w:rsidRPr="005B2FDA">
        <w:rPr>
          <w:b/>
          <w:szCs w:val="22"/>
          <w:lang w:val="lv-LV"/>
        </w:rPr>
        <w:t>CellCept</w:t>
      </w:r>
      <w:r>
        <w:rPr>
          <w:b/>
          <w:szCs w:val="22"/>
          <w:lang w:val="lv-LV"/>
        </w:rPr>
        <w:t xml:space="preserve"> satur nātriju</w:t>
      </w:r>
    </w:p>
    <w:p w14:paraId="0945585D" w14:textId="3629D5FF" w:rsidR="00FE0830" w:rsidRPr="004267EE" w:rsidRDefault="00E90DE3">
      <w:pPr>
        <w:rPr>
          <w:bCs/>
          <w:szCs w:val="22"/>
          <w:lang w:val="lv-LV"/>
        </w:rPr>
      </w:pPr>
      <w:r w:rsidRPr="004267EE">
        <w:rPr>
          <w:bCs/>
          <w:szCs w:val="22"/>
          <w:lang w:val="lv-LV"/>
        </w:rPr>
        <w:t>Šīs z</w:t>
      </w:r>
      <w:r w:rsidR="007B11D7" w:rsidRPr="004267EE">
        <w:rPr>
          <w:bCs/>
          <w:szCs w:val="22"/>
          <w:lang w:val="lv-LV"/>
        </w:rPr>
        <w:t xml:space="preserve">āles satur mazāk par 1 mmol nātrija (23 mg) katrā kapsulā, </w:t>
      </w:r>
      <w:r w:rsidR="00700012">
        <w:rPr>
          <w:bCs/>
          <w:szCs w:val="22"/>
          <w:lang w:val="lv-LV"/>
        </w:rPr>
        <w:t>–</w:t>
      </w:r>
      <w:r w:rsidR="007B11D7" w:rsidRPr="004267EE">
        <w:rPr>
          <w:bCs/>
          <w:szCs w:val="22"/>
          <w:lang w:val="lv-LV"/>
        </w:rPr>
        <w:t xml:space="preserve"> būtībā tās ir </w:t>
      </w:r>
      <w:r w:rsidRPr="004267EE">
        <w:rPr>
          <w:bCs/>
          <w:szCs w:val="22"/>
          <w:lang w:val="lv-LV"/>
        </w:rPr>
        <w:t>“</w:t>
      </w:r>
      <w:r w:rsidR="007B11D7" w:rsidRPr="004267EE">
        <w:rPr>
          <w:bCs/>
          <w:szCs w:val="22"/>
          <w:lang w:val="lv-LV"/>
        </w:rPr>
        <w:t>nātriju nes</w:t>
      </w:r>
      <w:r w:rsidRPr="004267EE">
        <w:rPr>
          <w:bCs/>
          <w:szCs w:val="22"/>
          <w:lang w:val="lv-LV"/>
        </w:rPr>
        <w:t>a</w:t>
      </w:r>
      <w:r w:rsidR="007B11D7" w:rsidRPr="004267EE">
        <w:rPr>
          <w:bCs/>
          <w:szCs w:val="22"/>
          <w:lang w:val="lv-LV"/>
        </w:rPr>
        <w:t>turošas</w:t>
      </w:r>
      <w:r w:rsidRPr="004267EE">
        <w:rPr>
          <w:bCs/>
          <w:szCs w:val="22"/>
          <w:lang w:val="lv-LV"/>
        </w:rPr>
        <w:t>”</w:t>
      </w:r>
      <w:r w:rsidR="007B11D7" w:rsidRPr="004267EE">
        <w:rPr>
          <w:bCs/>
          <w:szCs w:val="22"/>
          <w:lang w:val="lv-LV"/>
        </w:rPr>
        <w:t>.</w:t>
      </w:r>
    </w:p>
    <w:p w14:paraId="445B8D5D" w14:textId="77777777" w:rsidR="007B11D7" w:rsidRDefault="007B11D7">
      <w:pPr>
        <w:rPr>
          <w:lang w:val="lv-LV"/>
        </w:rPr>
      </w:pPr>
    </w:p>
    <w:p w14:paraId="074AF301" w14:textId="77777777" w:rsidR="007B11D7" w:rsidRDefault="007B11D7">
      <w:pPr>
        <w:rPr>
          <w:lang w:val="lv-LV"/>
        </w:rPr>
      </w:pPr>
    </w:p>
    <w:p w14:paraId="615930CC" w14:textId="77777777" w:rsidR="00FE0830" w:rsidRPr="00CB4065" w:rsidRDefault="00FE0830">
      <w:pPr>
        <w:keepNext/>
        <w:keepLines/>
        <w:ind w:left="540" w:hanging="540"/>
        <w:rPr>
          <w:b/>
          <w:szCs w:val="22"/>
          <w:lang w:val="lv-LV"/>
        </w:rPr>
      </w:pPr>
      <w:r w:rsidRPr="004817C8">
        <w:rPr>
          <w:b/>
          <w:szCs w:val="22"/>
          <w:lang w:val="lv-LV"/>
        </w:rPr>
        <w:t>3.</w:t>
      </w:r>
      <w:r w:rsidRPr="004817C8">
        <w:rPr>
          <w:b/>
          <w:szCs w:val="22"/>
          <w:lang w:val="lv-LV"/>
        </w:rPr>
        <w:tab/>
        <w:t>Kā lietot CellCept</w:t>
      </w:r>
    </w:p>
    <w:p w14:paraId="35B1EE3B" w14:textId="77777777" w:rsidR="00FE0830" w:rsidRDefault="00FE0830">
      <w:pPr>
        <w:keepNext/>
        <w:keepLines/>
        <w:rPr>
          <w:b/>
          <w:lang w:val="lv-LV"/>
        </w:rPr>
      </w:pPr>
    </w:p>
    <w:p w14:paraId="060D2B66" w14:textId="77777777" w:rsidR="00FE0830" w:rsidRDefault="00FE0830">
      <w:pPr>
        <w:rPr>
          <w:lang w:val="lv-LV"/>
        </w:rPr>
      </w:pPr>
      <w:r>
        <w:rPr>
          <w:lang w:val="lv-LV"/>
        </w:rPr>
        <w:t xml:space="preserve">Vienmēr lietojiet </w:t>
      </w:r>
      <w:r w:rsidR="0058002C">
        <w:rPr>
          <w:lang w:val="lv-LV"/>
        </w:rPr>
        <w:t xml:space="preserve">šīs zāles </w:t>
      </w:r>
      <w:r>
        <w:rPr>
          <w:lang w:val="lv-LV"/>
        </w:rPr>
        <w:t>tieši tā, kā ārsts Jums teicis. Neskaidrību gadījumā vaicājiet ārstam vai farmaceitam.</w:t>
      </w:r>
    </w:p>
    <w:p w14:paraId="424692FD" w14:textId="77777777" w:rsidR="00FE0830" w:rsidRDefault="00FE0830">
      <w:pPr>
        <w:rPr>
          <w:lang w:val="lv-LV"/>
        </w:rPr>
      </w:pPr>
    </w:p>
    <w:p w14:paraId="2881D0D3" w14:textId="77777777" w:rsidR="00FE0830" w:rsidRPr="00CB4065" w:rsidRDefault="00FE0830" w:rsidP="00CE6F16">
      <w:pPr>
        <w:keepNext/>
        <w:rPr>
          <w:szCs w:val="22"/>
          <w:lang w:val="lv-LV"/>
        </w:rPr>
      </w:pPr>
      <w:r w:rsidRPr="004817C8">
        <w:rPr>
          <w:b/>
          <w:szCs w:val="22"/>
          <w:lang w:val="lv-LV"/>
        </w:rPr>
        <w:t>Cik daudz CellCept lietot</w:t>
      </w:r>
    </w:p>
    <w:p w14:paraId="1734EB1F" w14:textId="77777777" w:rsidR="00FE0830" w:rsidRDefault="00FE0830">
      <w:pPr>
        <w:rPr>
          <w:lang w:val="lv-LV"/>
        </w:rPr>
      </w:pPr>
      <w:r>
        <w:rPr>
          <w:lang w:val="lv-LV"/>
        </w:rPr>
        <w:t>Zāļu deva ir atkarīga no Jums transplantētā orgāna. Informācija par parastajām devām ir norādīta tālāk. Ārstēšana turpināsies tik ilgi, cik būs nepieciešamība</w:t>
      </w:r>
      <w:r w:rsidR="00BC49F8">
        <w:rPr>
          <w:lang w:val="lv-LV"/>
        </w:rPr>
        <w:t>, lai</w:t>
      </w:r>
      <w:r>
        <w:rPr>
          <w:lang w:val="lv-LV"/>
        </w:rPr>
        <w:t xml:space="preserve"> novērst</w:t>
      </w:r>
      <w:r w:rsidR="00BC49F8">
        <w:rPr>
          <w:lang w:val="lv-LV"/>
        </w:rPr>
        <w:t>u</w:t>
      </w:r>
      <w:r>
        <w:rPr>
          <w:lang w:val="lv-LV"/>
        </w:rPr>
        <w:t xml:space="preserve"> Jums transplantētā orgāna atgrūšanu.</w:t>
      </w:r>
    </w:p>
    <w:p w14:paraId="642CCE24" w14:textId="77777777" w:rsidR="00FE0830" w:rsidRDefault="00FE0830">
      <w:pPr>
        <w:rPr>
          <w:lang w:val="lv-LV"/>
        </w:rPr>
      </w:pPr>
    </w:p>
    <w:p w14:paraId="25ED18AA" w14:textId="77777777" w:rsidR="00FE0830" w:rsidRDefault="00FE0830" w:rsidP="00CE6F16">
      <w:pPr>
        <w:keepNext/>
        <w:rPr>
          <w:lang w:val="lv-LV"/>
        </w:rPr>
      </w:pPr>
      <w:r>
        <w:rPr>
          <w:b/>
          <w:lang w:val="lv-LV"/>
        </w:rPr>
        <w:t>Nieru transplantācija</w:t>
      </w:r>
    </w:p>
    <w:p w14:paraId="13D80694" w14:textId="77777777" w:rsidR="00FE0830" w:rsidRDefault="00FE0830" w:rsidP="00CE6F16">
      <w:pPr>
        <w:keepNext/>
        <w:spacing w:before="30"/>
        <w:rPr>
          <w:rFonts w:ascii="Symbol" w:hAnsi="Symbol"/>
          <w:szCs w:val="22"/>
          <w:lang w:val="lv-LV"/>
        </w:rPr>
      </w:pPr>
      <w:r>
        <w:rPr>
          <w:lang w:val="lv-LV"/>
        </w:rPr>
        <w:t>Pieaugušie</w:t>
      </w:r>
    </w:p>
    <w:p w14:paraId="618126EB" w14:textId="77777777" w:rsidR="00FE0830" w:rsidRDefault="00FE0830">
      <w:pPr>
        <w:ind w:left="567" w:hanging="567"/>
        <w:rPr>
          <w:rFonts w:ascii="Symbol" w:hAnsi="Symbol"/>
          <w:szCs w:val="22"/>
          <w:lang w:val="lv-LV"/>
        </w:rPr>
      </w:pPr>
      <w:r>
        <w:rPr>
          <w:b/>
          <w:iCs/>
          <w:lang w:val="lv-LV"/>
        </w:rPr>
        <w:t>•</w:t>
      </w:r>
      <w:r>
        <w:rPr>
          <w:lang w:val="lv-LV"/>
        </w:rPr>
        <w:tab/>
        <w:t>Pirmā deva tiek lietota 3 dienu laikā pēc orgāna transplantācijas operācijas.</w:t>
      </w:r>
    </w:p>
    <w:p w14:paraId="32BEE654" w14:textId="1EA68118" w:rsidR="00FE0830" w:rsidRDefault="00FE0830">
      <w:pPr>
        <w:ind w:left="567" w:hanging="567"/>
        <w:rPr>
          <w:rFonts w:ascii="Symbol" w:hAnsi="Symbol"/>
          <w:szCs w:val="22"/>
          <w:lang w:val="lv-LV"/>
        </w:rPr>
      </w:pPr>
      <w:r>
        <w:rPr>
          <w:b/>
          <w:iCs/>
          <w:lang w:val="lv-LV"/>
        </w:rPr>
        <w:t>•</w:t>
      </w:r>
      <w:r>
        <w:rPr>
          <w:lang w:val="lv-LV"/>
        </w:rPr>
        <w:tab/>
        <w:t>Dienas deva ir 8</w:t>
      </w:r>
      <w:r w:rsidR="00700012">
        <w:rPr>
          <w:lang w:val="lv-LV"/>
        </w:rPr>
        <w:t> </w:t>
      </w:r>
      <w:r>
        <w:rPr>
          <w:lang w:val="lv-LV"/>
        </w:rPr>
        <w:t>kapsulas (2 g zāļu), lietojot 2</w:t>
      </w:r>
      <w:r w:rsidR="00700012">
        <w:rPr>
          <w:lang w:val="lv-LV"/>
        </w:rPr>
        <w:t> </w:t>
      </w:r>
      <w:r>
        <w:rPr>
          <w:lang w:val="lv-LV"/>
        </w:rPr>
        <w:t>atsevišķu devu veidā.</w:t>
      </w:r>
    </w:p>
    <w:p w14:paraId="60970000" w14:textId="74B32EF6" w:rsidR="00FE0830" w:rsidRDefault="00FE0830">
      <w:pPr>
        <w:ind w:left="567" w:hanging="567"/>
        <w:rPr>
          <w:lang w:val="lv-LV"/>
        </w:rPr>
      </w:pPr>
      <w:r>
        <w:rPr>
          <w:b/>
          <w:iCs/>
          <w:lang w:val="lv-LV"/>
        </w:rPr>
        <w:t>•</w:t>
      </w:r>
      <w:r>
        <w:rPr>
          <w:lang w:val="lv-LV"/>
        </w:rPr>
        <w:tab/>
        <w:t>Lietojiet 4 kapsulas no rīta un 4</w:t>
      </w:r>
      <w:r w:rsidR="002937DD">
        <w:rPr>
          <w:lang w:val="lv-LV"/>
        </w:rPr>
        <w:t> </w:t>
      </w:r>
      <w:r>
        <w:rPr>
          <w:lang w:val="lv-LV"/>
        </w:rPr>
        <w:t>kapsulas vakarā.</w:t>
      </w:r>
    </w:p>
    <w:p w14:paraId="1BE7F7E3" w14:textId="191D8AE1" w:rsidR="00FE0830" w:rsidRDefault="00FE0830" w:rsidP="00CE6F16">
      <w:pPr>
        <w:keepNext/>
        <w:spacing w:before="30"/>
        <w:ind w:left="567" w:hanging="567"/>
        <w:rPr>
          <w:rFonts w:ascii="Symbol" w:hAnsi="Symbol"/>
          <w:szCs w:val="22"/>
          <w:lang w:val="lv-LV"/>
        </w:rPr>
      </w:pPr>
      <w:r>
        <w:rPr>
          <w:lang w:val="lv-LV"/>
        </w:rPr>
        <w:t>Bērni</w:t>
      </w:r>
    </w:p>
    <w:p w14:paraId="2D1D8AEB" w14:textId="4026BCCC" w:rsidR="0042026C" w:rsidRPr="00700012" w:rsidRDefault="0042026C">
      <w:pPr>
        <w:ind w:left="567" w:hanging="567"/>
        <w:rPr>
          <w:iCs/>
          <w:lang w:val="lv-LV"/>
        </w:rPr>
      </w:pPr>
      <w:r>
        <w:rPr>
          <w:b/>
          <w:iCs/>
          <w:lang w:val="lv-LV"/>
        </w:rPr>
        <w:t>•</w:t>
      </w:r>
      <w:r>
        <w:rPr>
          <w:lang w:val="lv-LV"/>
        </w:rPr>
        <w:tab/>
      </w:r>
      <w:r w:rsidR="00AF6DEB" w:rsidRPr="00E80A9D">
        <w:rPr>
          <w:lang w:val="lv-LV"/>
        </w:rPr>
        <w:t xml:space="preserve">Kapsulas ir piemērotas tikai bērniem, kuri spēj norīt cietas zāles, neriskējot aizrīties. Tas nozīmē, ka šīs zāles </w:t>
      </w:r>
      <w:r w:rsidR="000739BD">
        <w:rPr>
          <w:lang w:val="lv-LV"/>
        </w:rPr>
        <w:t>drīkst</w:t>
      </w:r>
      <w:r w:rsidR="00AF6DEB" w:rsidRPr="00E80A9D">
        <w:rPr>
          <w:lang w:val="lv-LV"/>
        </w:rPr>
        <w:t xml:space="preserve"> lietot tikai saskaņā ar ārsta </w:t>
      </w:r>
      <w:r w:rsidR="00603418">
        <w:rPr>
          <w:lang w:val="lv-LV"/>
        </w:rPr>
        <w:t>norādījumiem</w:t>
      </w:r>
      <w:r w:rsidR="00AF6DEB" w:rsidRPr="00E80A9D">
        <w:rPr>
          <w:lang w:val="lv-LV"/>
        </w:rPr>
        <w:t>. Ja Jums ir kādas šaubas, pirms šo zāļu lietošanas konsultējieties ar ārstu vai farmaceitu.</w:t>
      </w:r>
    </w:p>
    <w:p w14:paraId="61672FD6" w14:textId="77777777" w:rsidR="00FE0830" w:rsidRDefault="00FE0830">
      <w:pPr>
        <w:ind w:left="567" w:hanging="567"/>
        <w:rPr>
          <w:rFonts w:ascii="Symbol" w:hAnsi="Symbol"/>
          <w:szCs w:val="22"/>
          <w:lang w:val="lv-LV"/>
        </w:rPr>
      </w:pPr>
      <w:r>
        <w:rPr>
          <w:b/>
          <w:iCs/>
          <w:lang w:val="lv-LV"/>
        </w:rPr>
        <w:t>•</w:t>
      </w:r>
      <w:r>
        <w:rPr>
          <w:lang w:val="lv-LV"/>
        </w:rPr>
        <w:tab/>
        <w:t xml:space="preserve">Deva ir atkarīga </w:t>
      </w:r>
      <w:r w:rsidRPr="000F0333">
        <w:rPr>
          <w:lang w:val="lv-LV"/>
        </w:rPr>
        <w:t>no bērna lieluma.</w:t>
      </w:r>
    </w:p>
    <w:p w14:paraId="4EA3161C" w14:textId="6DA35163" w:rsidR="00FE0830" w:rsidRPr="00C37132" w:rsidRDefault="00FE0830">
      <w:pPr>
        <w:ind w:left="567" w:hanging="567"/>
        <w:rPr>
          <w:lang w:val="lv-LV"/>
        </w:rPr>
      </w:pPr>
      <w:r>
        <w:rPr>
          <w:b/>
          <w:iCs/>
          <w:lang w:val="lv-LV"/>
        </w:rPr>
        <w:t>•</w:t>
      </w:r>
      <w:r>
        <w:rPr>
          <w:lang w:val="lv-LV"/>
        </w:rPr>
        <w:tab/>
      </w:r>
      <w:r w:rsidR="0042026C">
        <w:rPr>
          <w:lang w:val="lv-LV"/>
        </w:rPr>
        <w:t>Jūsu bērna ā</w:t>
      </w:r>
      <w:r>
        <w:rPr>
          <w:lang w:val="lv-LV"/>
        </w:rPr>
        <w:t xml:space="preserve">rsts noteiks piemērotāko devu, ņemot vērā Jūsu bērna augumu un ķermeņa </w:t>
      </w:r>
      <w:r w:rsidR="008A1BC1">
        <w:rPr>
          <w:lang w:val="lv-LV"/>
        </w:rPr>
        <w:t>masu</w:t>
      </w:r>
      <w:r>
        <w:rPr>
          <w:lang w:val="lv-LV"/>
        </w:rPr>
        <w:t xml:space="preserve"> (ķermeņa virsmas laukumu, mērot kvadrātmetros </w:t>
      </w:r>
      <w:r w:rsidR="00C37132">
        <w:rPr>
          <w:lang w:val="lv-LV"/>
        </w:rPr>
        <w:t xml:space="preserve">jeb </w:t>
      </w:r>
      <w:r>
        <w:rPr>
          <w:lang w:val="lv-LV"/>
        </w:rPr>
        <w:t>“m</w:t>
      </w:r>
      <w:r>
        <w:rPr>
          <w:vertAlign w:val="superscript"/>
          <w:lang w:val="lv-LV"/>
        </w:rPr>
        <w:t>2</w:t>
      </w:r>
      <w:r>
        <w:rPr>
          <w:lang w:val="lv-LV"/>
        </w:rPr>
        <w:t xml:space="preserve">”). Ieteicamā </w:t>
      </w:r>
      <w:r w:rsidR="00C37132">
        <w:rPr>
          <w:lang w:val="lv-LV"/>
        </w:rPr>
        <w:t>sāk</w:t>
      </w:r>
      <w:r w:rsidR="008A1BC1">
        <w:rPr>
          <w:lang w:val="lv-LV"/>
        </w:rPr>
        <w:t>uma</w:t>
      </w:r>
      <w:r w:rsidR="00C37132">
        <w:rPr>
          <w:lang w:val="lv-LV"/>
        </w:rPr>
        <w:t xml:space="preserve"> </w:t>
      </w:r>
      <w:r>
        <w:rPr>
          <w:lang w:val="lv-LV"/>
        </w:rPr>
        <w:t>deva ir 600 mg/m</w:t>
      </w:r>
      <w:r>
        <w:rPr>
          <w:vertAlign w:val="superscript"/>
          <w:lang w:val="lv-LV"/>
        </w:rPr>
        <w:t>2</w:t>
      </w:r>
      <w:r>
        <w:rPr>
          <w:lang w:val="lv-LV"/>
        </w:rPr>
        <w:t>, lietojot div</w:t>
      </w:r>
      <w:r w:rsidR="00C37132">
        <w:rPr>
          <w:lang w:val="lv-LV"/>
        </w:rPr>
        <w:t xml:space="preserve">as </w:t>
      </w:r>
      <w:r>
        <w:rPr>
          <w:lang w:val="lv-LV"/>
        </w:rPr>
        <w:t>reiz</w:t>
      </w:r>
      <w:r w:rsidR="00C37132">
        <w:rPr>
          <w:lang w:val="lv-LV"/>
        </w:rPr>
        <w:t>es</w:t>
      </w:r>
      <w:r>
        <w:rPr>
          <w:lang w:val="lv-LV"/>
        </w:rPr>
        <w:t xml:space="preserve"> dienā.</w:t>
      </w:r>
      <w:r w:rsidR="00C37132">
        <w:rPr>
          <w:lang w:val="lv-LV"/>
        </w:rPr>
        <w:t xml:space="preserve"> </w:t>
      </w:r>
      <w:r w:rsidR="00CB7D9C">
        <w:rPr>
          <w:lang w:val="lv-LV"/>
        </w:rPr>
        <w:t>Ieteicamā</w:t>
      </w:r>
      <w:r w:rsidR="00CB7D9C" w:rsidRPr="00603418">
        <w:rPr>
          <w:lang w:val="lv-LV"/>
        </w:rPr>
        <w:t xml:space="preserve"> </w:t>
      </w:r>
      <w:r w:rsidR="00CB7D9C" w:rsidRPr="00D06966">
        <w:rPr>
          <w:lang w:val="lv-LV"/>
        </w:rPr>
        <w:t>uzturošā deva saglabājas 600</w:t>
      </w:r>
      <w:r w:rsidR="00CB7D9C">
        <w:rPr>
          <w:lang w:val="lv-LV"/>
        </w:rPr>
        <w:t> </w:t>
      </w:r>
      <w:r w:rsidR="00CB7D9C" w:rsidRPr="00D06966">
        <w:rPr>
          <w:lang w:val="lv-LV"/>
        </w:rPr>
        <w:t>mg/m</w:t>
      </w:r>
      <w:r w:rsidR="00CB7D9C" w:rsidRPr="00D06966">
        <w:rPr>
          <w:vertAlign w:val="superscript"/>
          <w:lang w:val="lv-LV"/>
        </w:rPr>
        <w:t>2</w:t>
      </w:r>
      <w:r w:rsidR="00CB7D9C" w:rsidRPr="00D06966">
        <w:rPr>
          <w:lang w:val="lv-LV"/>
        </w:rPr>
        <w:t xml:space="preserve"> divas reizes dienā</w:t>
      </w:r>
      <w:r w:rsidR="00CB7D9C">
        <w:rPr>
          <w:lang w:val="lv-LV"/>
        </w:rPr>
        <w:t xml:space="preserve"> (</w:t>
      </w:r>
      <w:r w:rsidR="00CB7D9C" w:rsidRPr="00D06966">
        <w:rPr>
          <w:lang w:val="lv-LV"/>
        </w:rPr>
        <w:t xml:space="preserve">maksimālā kopējā dienas deva </w:t>
      </w:r>
      <w:r w:rsidR="00CB7D9C">
        <w:rPr>
          <w:lang w:val="lv-LV"/>
        </w:rPr>
        <w:t>2 </w:t>
      </w:r>
      <w:r w:rsidR="00CB7D9C" w:rsidRPr="00D06966">
        <w:rPr>
          <w:lang w:val="lv-LV"/>
        </w:rPr>
        <w:t>g</w:t>
      </w:r>
      <w:r w:rsidR="00CB7D9C">
        <w:rPr>
          <w:lang w:val="lv-LV"/>
        </w:rPr>
        <w:t xml:space="preserve">). </w:t>
      </w:r>
      <w:r w:rsidR="00EB799E" w:rsidRPr="00AF6DEB">
        <w:rPr>
          <w:iCs/>
          <w:lang w:val="lv-LV"/>
        </w:rPr>
        <w:t xml:space="preserve">Deva jānozīmē individuāli, pamatojoties uz </w:t>
      </w:r>
      <w:r w:rsidR="00227ABE">
        <w:rPr>
          <w:iCs/>
          <w:lang w:val="lv-LV"/>
        </w:rPr>
        <w:t xml:space="preserve">ārsta </w:t>
      </w:r>
      <w:r w:rsidR="00EB799E" w:rsidRPr="00AF6DEB">
        <w:rPr>
          <w:iCs/>
          <w:lang w:val="lv-LV"/>
        </w:rPr>
        <w:t>klīnisk</w:t>
      </w:r>
      <w:r w:rsidR="007340C8">
        <w:rPr>
          <w:iCs/>
          <w:lang w:val="lv-LV"/>
        </w:rPr>
        <w:t>o</w:t>
      </w:r>
      <w:r w:rsidR="00EB799E" w:rsidRPr="00AF6DEB">
        <w:rPr>
          <w:iCs/>
          <w:lang w:val="lv-LV"/>
        </w:rPr>
        <w:t xml:space="preserve"> novērtējum</w:t>
      </w:r>
      <w:r w:rsidR="007340C8">
        <w:rPr>
          <w:iCs/>
          <w:lang w:val="lv-LV"/>
        </w:rPr>
        <w:t>u</w:t>
      </w:r>
      <w:r w:rsidR="00EB799E" w:rsidRPr="00E80A9D">
        <w:rPr>
          <w:lang w:val="lv-LV"/>
        </w:rPr>
        <w:t>.</w:t>
      </w:r>
    </w:p>
    <w:p w14:paraId="61940331" w14:textId="77777777" w:rsidR="00FE0830" w:rsidRDefault="00FE0830">
      <w:pPr>
        <w:rPr>
          <w:lang w:val="lv-LV"/>
        </w:rPr>
      </w:pPr>
    </w:p>
    <w:p w14:paraId="064B5289" w14:textId="77777777" w:rsidR="00FE0830" w:rsidRDefault="00FE0830" w:rsidP="00CE6F16">
      <w:pPr>
        <w:keepNext/>
        <w:rPr>
          <w:lang w:val="lv-LV"/>
        </w:rPr>
      </w:pPr>
      <w:r>
        <w:rPr>
          <w:b/>
          <w:lang w:val="lv-LV"/>
        </w:rPr>
        <w:t>Sirds transplantācija</w:t>
      </w:r>
    </w:p>
    <w:p w14:paraId="12A9FC2F" w14:textId="77777777" w:rsidR="00FE0830" w:rsidRDefault="00FE0830" w:rsidP="00CE6F16">
      <w:pPr>
        <w:keepNext/>
        <w:spacing w:before="30"/>
        <w:rPr>
          <w:rFonts w:ascii="Symbol" w:hAnsi="Symbol"/>
          <w:szCs w:val="22"/>
          <w:lang w:val="lv-LV"/>
        </w:rPr>
      </w:pPr>
      <w:r>
        <w:rPr>
          <w:lang w:val="lv-LV"/>
        </w:rPr>
        <w:t>Pieaugušie</w:t>
      </w:r>
    </w:p>
    <w:p w14:paraId="1E3C4336" w14:textId="2D764292" w:rsidR="00FE0830" w:rsidRDefault="00FE0830">
      <w:pPr>
        <w:ind w:left="567" w:hanging="567"/>
        <w:rPr>
          <w:rFonts w:ascii="Symbol" w:hAnsi="Symbol"/>
          <w:szCs w:val="22"/>
          <w:lang w:val="lv-LV"/>
        </w:rPr>
      </w:pPr>
      <w:r>
        <w:rPr>
          <w:b/>
          <w:iCs/>
          <w:lang w:val="lv-LV"/>
        </w:rPr>
        <w:t>•</w:t>
      </w:r>
      <w:r>
        <w:rPr>
          <w:lang w:val="lv-LV"/>
        </w:rPr>
        <w:tab/>
        <w:t>Pirmā deva tiek lietota 5</w:t>
      </w:r>
      <w:r w:rsidR="002937DD">
        <w:rPr>
          <w:lang w:val="lv-LV"/>
        </w:rPr>
        <w:t> </w:t>
      </w:r>
      <w:r>
        <w:rPr>
          <w:lang w:val="lv-LV"/>
        </w:rPr>
        <w:t>dienu laikā pēc orgāna transplantācijas operācijas.</w:t>
      </w:r>
    </w:p>
    <w:p w14:paraId="08EB2192" w14:textId="592A9961" w:rsidR="00FE0830" w:rsidRDefault="00FE0830">
      <w:pPr>
        <w:ind w:left="567" w:hanging="567"/>
        <w:rPr>
          <w:rFonts w:ascii="Symbol" w:hAnsi="Symbol"/>
          <w:szCs w:val="22"/>
          <w:lang w:val="lv-LV"/>
        </w:rPr>
      </w:pPr>
      <w:r>
        <w:rPr>
          <w:b/>
          <w:iCs/>
          <w:lang w:val="lv-LV"/>
        </w:rPr>
        <w:t>•</w:t>
      </w:r>
      <w:r>
        <w:rPr>
          <w:lang w:val="lv-LV"/>
        </w:rPr>
        <w:tab/>
        <w:t>Dienas deva ir 12</w:t>
      </w:r>
      <w:r w:rsidR="00700012">
        <w:rPr>
          <w:lang w:val="lv-LV"/>
        </w:rPr>
        <w:t> </w:t>
      </w:r>
      <w:r>
        <w:rPr>
          <w:lang w:val="lv-LV"/>
        </w:rPr>
        <w:t>kapsulas (3 g zāļu ), lietojot 2</w:t>
      </w:r>
      <w:r w:rsidR="00700012">
        <w:rPr>
          <w:lang w:val="lv-LV"/>
        </w:rPr>
        <w:t> </w:t>
      </w:r>
      <w:r>
        <w:rPr>
          <w:lang w:val="lv-LV"/>
        </w:rPr>
        <w:t>atsevišķu devu veidā.</w:t>
      </w:r>
    </w:p>
    <w:p w14:paraId="3F73A54C" w14:textId="524B0BB5" w:rsidR="00FE0830" w:rsidRDefault="00FE0830">
      <w:pPr>
        <w:ind w:left="567" w:hanging="567"/>
        <w:rPr>
          <w:lang w:val="lv-LV"/>
        </w:rPr>
      </w:pPr>
      <w:r>
        <w:rPr>
          <w:b/>
          <w:iCs/>
          <w:lang w:val="lv-LV"/>
        </w:rPr>
        <w:t>•</w:t>
      </w:r>
      <w:r>
        <w:rPr>
          <w:lang w:val="lv-LV"/>
        </w:rPr>
        <w:tab/>
        <w:t>Lietojiet 6 kapsulas no rīta un 6</w:t>
      </w:r>
      <w:r w:rsidR="002937DD">
        <w:rPr>
          <w:lang w:val="lv-LV"/>
        </w:rPr>
        <w:t> </w:t>
      </w:r>
      <w:r>
        <w:rPr>
          <w:lang w:val="lv-LV"/>
        </w:rPr>
        <w:t>kapsulas vakarā.</w:t>
      </w:r>
    </w:p>
    <w:p w14:paraId="5299247B" w14:textId="77777777" w:rsidR="00FE0830" w:rsidRDefault="00FE0830" w:rsidP="00CE6F16">
      <w:pPr>
        <w:keepNext/>
        <w:widowControl w:val="0"/>
        <w:spacing w:before="30"/>
        <w:rPr>
          <w:rFonts w:ascii="Symbol" w:hAnsi="Symbol"/>
          <w:szCs w:val="22"/>
          <w:lang w:val="lv-LV"/>
        </w:rPr>
      </w:pPr>
      <w:r>
        <w:rPr>
          <w:lang w:val="lv-LV"/>
        </w:rPr>
        <w:t>Bērni</w:t>
      </w:r>
    </w:p>
    <w:p w14:paraId="581974A6" w14:textId="5EFDEE74" w:rsidR="00AF6DEB" w:rsidRPr="00AF6DEB" w:rsidRDefault="00AF6DEB" w:rsidP="00AF6DEB">
      <w:pPr>
        <w:ind w:left="567" w:hanging="567"/>
        <w:rPr>
          <w:iCs/>
          <w:lang w:val="lv-LV"/>
        </w:rPr>
      </w:pPr>
      <w:r w:rsidRPr="00AF6DEB">
        <w:rPr>
          <w:iCs/>
          <w:lang w:val="lv-LV"/>
        </w:rPr>
        <w:t>•</w:t>
      </w:r>
      <w:r w:rsidRPr="00AF6DEB">
        <w:rPr>
          <w:iCs/>
          <w:lang w:val="lv-LV"/>
        </w:rPr>
        <w:tab/>
        <w:t xml:space="preserve">Kapsulas ir piemērotas tikai bērniem, </w:t>
      </w:r>
      <w:r w:rsidR="000F0333">
        <w:rPr>
          <w:iCs/>
          <w:lang w:val="lv-LV"/>
        </w:rPr>
        <w:t>kuri</w:t>
      </w:r>
      <w:r w:rsidRPr="00AF6DEB">
        <w:rPr>
          <w:iCs/>
          <w:lang w:val="lv-LV"/>
        </w:rPr>
        <w:t xml:space="preserve"> spēj norīt cietas zāles, neriskējot aizrīties. Tas nozīmē, ka šīs zāles </w:t>
      </w:r>
      <w:r w:rsidR="000739BD">
        <w:rPr>
          <w:iCs/>
          <w:lang w:val="lv-LV"/>
        </w:rPr>
        <w:t>drīkst</w:t>
      </w:r>
      <w:r w:rsidRPr="00AF6DEB">
        <w:rPr>
          <w:iCs/>
          <w:lang w:val="lv-LV"/>
        </w:rPr>
        <w:t xml:space="preserve"> lietot tikai saskaņā ar ārsta </w:t>
      </w:r>
      <w:r w:rsidR="00603418">
        <w:rPr>
          <w:iCs/>
          <w:lang w:val="lv-LV"/>
        </w:rPr>
        <w:t>norādījumiem</w:t>
      </w:r>
      <w:r w:rsidRPr="00AF6DEB">
        <w:rPr>
          <w:iCs/>
          <w:lang w:val="lv-LV"/>
        </w:rPr>
        <w:t xml:space="preserve">. Ja Jums ir kādas šaubas, pirms šo zāļu lietošanas konsultējieties ar ārstu vai farmaceitu. </w:t>
      </w:r>
    </w:p>
    <w:p w14:paraId="639CE8B5" w14:textId="77777777" w:rsidR="00AF6DEB" w:rsidRPr="003C2C44" w:rsidRDefault="00AF6DEB" w:rsidP="00AF6DEB">
      <w:pPr>
        <w:ind w:left="567" w:hanging="567"/>
        <w:rPr>
          <w:iCs/>
          <w:lang w:val="lv-LV"/>
        </w:rPr>
      </w:pPr>
      <w:r w:rsidRPr="003C2C44">
        <w:rPr>
          <w:iCs/>
          <w:lang w:val="lv-LV"/>
        </w:rPr>
        <w:t>•</w:t>
      </w:r>
      <w:r w:rsidRPr="003C2C44">
        <w:rPr>
          <w:iCs/>
          <w:lang w:val="lv-LV"/>
        </w:rPr>
        <w:tab/>
      </w:r>
      <w:r w:rsidR="001144A5" w:rsidRPr="001144A5">
        <w:rPr>
          <w:iCs/>
          <w:lang w:val="lv-LV"/>
        </w:rPr>
        <w:t>Deva ir atkarīga no bērna lieluma</w:t>
      </w:r>
      <w:r w:rsidRPr="003C2C44">
        <w:rPr>
          <w:iCs/>
          <w:lang w:val="lv-LV"/>
        </w:rPr>
        <w:t xml:space="preserve">. </w:t>
      </w:r>
    </w:p>
    <w:p w14:paraId="159850E2" w14:textId="6532C901" w:rsidR="00FE0830" w:rsidRPr="00AF6DEB" w:rsidRDefault="00AF6DEB" w:rsidP="00AF6DEB">
      <w:pPr>
        <w:ind w:left="567" w:hanging="567"/>
        <w:rPr>
          <w:iCs/>
          <w:lang w:val="lv-LV"/>
        </w:rPr>
      </w:pPr>
      <w:r w:rsidRPr="003C2C44">
        <w:rPr>
          <w:iCs/>
          <w:lang w:val="lv-LV"/>
        </w:rPr>
        <w:t>•</w:t>
      </w:r>
      <w:r w:rsidRPr="003C2C44">
        <w:rPr>
          <w:iCs/>
          <w:lang w:val="lv-LV"/>
        </w:rPr>
        <w:tab/>
        <w:t xml:space="preserve">Jūsu bērna ārsts </w:t>
      </w:r>
      <w:r w:rsidR="008A1BC1">
        <w:rPr>
          <w:iCs/>
          <w:lang w:val="lv-LV"/>
        </w:rPr>
        <w:t>noteiks</w:t>
      </w:r>
      <w:r w:rsidRPr="003C2C44">
        <w:rPr>
          <w:iCs/>
          <w:lang w:val="lv-LV"/>
        </w:rPr>
        <w:t xml:space="preserve"> piemērot</w:t>
      </w:r>
      <w:r w:rsidR="000F0333">
        <w:rPr>
          <w:iCs/>
          <w:lang w:val="lv-LV"/>
        </w:rPr>
        <w:t>āk</w:t>
      </w:r>
      <w:r w:rsidRPr="003C2C44">
        <w:rPr>
          <w:iCs/>
          <w:lang w:val="lv-LV"/>
        </w:rPr>
        <w:t xml:space="preserve">o devu, </w:t>
      </w:r>
      <w:r w:rsidR="008A1BC1">
        <w:rPr>
          <w:iCs/>
          <w:lang w:val="lv-LV"/>
        </w:rPr>
        <w:t>ņemot vērā</w:t>
      </w:r>
      <w:r w:rsidRPr="003C2C44">
        <w:rPr>
          <w:iCs/>
          <w:lang w:val="lv-LV"/>
        </w:rPr>
        <w:t xml:space="preserve"> Jūsu bērna augum</w:t>
      </w:r>
      <w:r w:rsidR="007340C8">
        <w:rPr>
          <w:iCs/>
          <w:lang w:val="lv-LV"/>
        </w:rPr>
        <w:t>u</w:t>
      </w:r>
      <w:r w:rsidRPr="003C2C44">
        <w:rPr>
          <w:iCs/>
          <w:lang w:val="lv-LV"/>
        </w:rPr>
        <w:t xml:space="preserve"> un ķermeņa masu (ķermeņa virsmas laukum</w:t>
      </w:r>
      <w:r w:rsidR="008A1BC1">
        <w:rPr>
          <w:iCs/>
          <w:lang w:val="lv-LV"/>
        </w:rPr>
        <w:t>u, mērot</w:t>
      </w:r>
      <w:r w:rsidRPr="003C2C44">
        <w:rPr>
          <w:iCs/>
          <w:lang w:val="lv-LV"/>
        </w:rPr>
        <w:t xml:space="preserve"> kvadrātmetros jeb “m</w:t>
      </w:r>
      <w:r w:rsidRPr="00AF6DEB">
        <w:rPr>
          <w:vertAlign w:val="superscript"/>
          <w:lang w:val="lv-LV"/>
        </w:rPr>
        <w:t>2</w:t>
      </w:r>
      <w:r w:rsidRPr="00AF6DEB">
        <w:rPr>
          <w:iCs/>
          <w:lang w:val="lv-LV"/>
        </w:rPr>
        <w:t xml:space="preserve">”). Ieteicamā </w:t>
      </w:r>
      <w:r w:rsidR="00EB799E">
        <w:rPr>
          <w:iCs/>
          <w:lang w:val="lv-LV"/>
        </w:rPr>
        <w:t xml:space="preserve">sākuma </w:t>
      </w:r>
      <w:r w:rsidRPr="00AF6DEB">
        <w:rPr>
          <w:iCs/>
          <w:lang w:val="lv-LV"/>
        </w:rPr>
        <w:t xml:space="preserve">deva ir </w:t>
      </w:r>
      <w:r w:rsidRPr="00AF6DEB">
        <w:rPr>
          <w:iCs/>
          <w:lang w:val="lv-LV"/>
        </w:rPr>
        <w:lastRenderedPageBreak/>
        <w:t>600 mg/m²</w:t>
      </w:r>
      <w:r w:rsidR="008A1BC1">
        <w:rPr>
          <w:iCs/>
          <w:lang w:val="lv-LV"/>
        </w:rPr>
        <w:t>, lietojot</w:t>
      </w:r>
      <w:r w:rsidRPr="00AF6DEB">
        <w:rPr>
          <w:iCs/>
          <w:lang w:val="lv-LV"/>
        </w:rPr>
        <w:t xml:space="preserve"> div</w:t>
      </w:r>
      <w:r w:rsidR="00C37132">
        <w:rPr>
          <w:iCs/>
          <w:lang w:val="lv-LV"/>
        </w:rPr>
        <w:t xml:space="preserve">as </w:t>
      </w:r>
      <w:r w:rsidRPr="00AF6DEB">
        <w:rPr>
          <w:iCs/>
          <w:lang w:val="lv-LV"/>
        </w:rPr>
        <w:t>reiz</w:t>
      </w:r>
      <w:r w:rsidR="00C37132">
        <w:rPr>
          <w:iCs/>
          <w:lang w:val="lv-LV"/>
        </w:rPr>
        <w:t>es</w:t>
      </w:r>
      <w:r w:rsidRPr="00AF6DEB">
        <w:rPr>
          <w:iCs/>
          <w:lang w:val="lv-LV"/>
        </w:rPr>
        <w:t xml:space="preserve"> dienā. </w:t>
      </w:r>
      <w:r w:rsidR="00C37132" w:rsidRPr="00AF6DEB">
        <w:rPr>
          <w:iCs/>
          <w:lang w:val="lv-LV"/>
        </w:rPr>
        <w:t xml:space="preserve">Deva jānozīmē individuāli, pamatojoties uz </w:t>
      </w:r>
      <w:r w:rsidR="006E43DA">
        <w:rPr>
          <w:iCs/>
          <w:lang w:val="lv-LV"/>
        </w:rPr>
        <w:t xml:space="preserve">ārsta </w:t>
      </w:r>
      <w:r w:rsidR="00C37132" w:rsidRPr="00AF6DEB">
        <w:rPr>
          <w:iCs/>
          <w:lang w:val="lv-LV"/>
        </w:rPr>
        <w:t>klīnisk</w:t>
      </w:r>
      <w:r w:rsidR="007340C8">
        <w:rPr>
          <w:iCs/>
          <w:lang w:val="lv-LV"/>
        </w:rPr>
        <w:t>o</w:t>
      </w:r>
      <w:r w:rsidR="00C37132" w:rsidRPr="00AF6DEB">
        <w:rPr>
          <w:iCs/>
          <w:lang w:val="lv-LV"/>
        </w:rPr>
        <w:t xml:space="preserve"> novērtējum</w:t>
      </w:r>
      <w:r w:rsidR="007340C8">
        <w:rPr>
          <w:iCs/>
          <w:lang w:val="lv-LV"/>
        </w:rPr>
        <w:t>u</w:t>
      </w:r>
      <w:r w:rsidR="00C37132" w:rsidRPr="00AF6DEB">
        <w:rPr>
          <w:iCs/>
          <w:lang w:val="lv-LV"/>
        </w:rPr>
        <w:t>.</w:t>
      </w:r>
      <w:r w:rsidR="00C37132">
        <w:rPr>
          <w:iCs/>
          <w:lang w:val="lv-LV"/>
        </w:rPr>
        <w:t xml:space="preserve"> </w:t>
      </w:r>
      <w:r w:rsidRPr="00AF6DEB">
        <w:rPr>
          <w:iCs/>
          <w:lang w:val="lv-LV"/>
        </w:rPr>
        <w:t xml:space="preserve">Ja </w:t>
      </w:r>
      <w:r w:rsidR="007340C8">
        <w:rPr>
          <w:iCs/>
          <w:lang w:val="lv-LV"/>
        </w:rPr>
        <w:t>devai ir laba panesamība</w:t>
      </w:r>
      <w:r w:rsidRPr="00AF6DEB">
        <w:rPr>
          <w:iCs/>
          <w:lang w:val="lv-LV"/>
        </w:rPr>
        <w:t xml:space="preserve">, </w:t>
      </w:r>
      <w:r w:rsidR="00C37132">
        <w:rPr>
          <w:iCs/>
          <w:lang w:val="lv-LV"/>
        </w:rPr>
        <w:t xml:space="preserve">nepieciešamības gadījumā </w:t>
      </w:r>
      <w:r w:rsidRPr="00AF6DEB">
        <w:rPr>
          <w:iCs/>
          <w:lang w:val="lv-LV"/>
        </w:rPr>
        <w:t>to var</w:t>
      </w:r>
      <w:r w:rsidRPr="003C2C44">
        <w:rPr>
          <w:iCs/>
          <w:lang w:val="lv-LV"/>
        </w:rPr>
        <w:t xml:space="preserve"> palielināt līdz 900 mg/m</w:t>
      </w:r>
      <w:r w:rsidRPr="00AF6DEB">
        <w:rPr>
          <w:vertAlign w:val="superscript"/>
          <w:lang w:val="lv-LV"/>
        </w:rPr>
        <w:t>2</w:t>
      </w:r>
      <w:r w:rsidRPr="00AF6DEB">
        <w:rPr>
          <w:iCs/>
          <w:lang w:val="lv-LV"/>
        </w:rPr>
        <w:t xml:space="preserve"> div</w:t>
      </w:r>
      <w:r w:rsidR="00C37132">
        <w:rPr>
          <w:iCs/>
          <w:lang w:val="lv-LV"/>
        </w:rPr>
        <w:t xml:space="preserve">as </w:t>
      </w:r>
      <w:r w:rsidRPr="00AF6DEB">
        <w:rPr>
          <w:iCs/>
          <w:lang w:val="lv-LV"/>
        </w:rPr>
        <w:t>reiz</w:t>
      </w:r>
      <w:r w:rsidR="00C37132">
        <w:rPr>
          <w:iCs/>
          <w:lang w:val="lv-LV"/>
        </w:rPr>
        <w:t>es</w:t>
      </w:r>
      <w:r w:rsidRPr="00AF6DEB">
        <w:rPr>
          <w:iCs/>
          <w:lang w:val="lv-LV"/>
        </w:rPr>
        <w:t xml:space="preserve"> dienā (maksimālā kopējā dienas deva ir 3 g). </w:t>
      </w:r>
    </w:p>
    <w:p w14:paraId="0F639B83" w14:textId="77777777" w:rsidR="00FE0830" w:rsidRDefault="00FE0830">
      <w:pPr>
        <w:rPr>
          <w:b/>
          <w:lang w:val="lv-LV"/>
        </w:rPr>
      </w:pPr>
    </w:p>
    <w:p w14:paraId="7B51A6E9" w14:textId="77777777" w:rsidR="00FE0830" w:rsidRDefault="00FE0830" w:rsidP="00C37ECF">
      <w:pPr>
        <w:keepNext/>
        <w:keepLines/>
        <w:rPr>
          <w:lang w:val="lv-LV"/>
        </w:rPr>
      </w:pPr>
      <w:r>
        <w:rPr>
          <w:b/>
          <w:lang w:val="lv-LV"/>
        </w:rPr>
        <w:t>Aknu transplantācija</w:t>
      </w:r>
    </w:p>
    <w:p w14:paraId="067D2CF0" w14:textId="77777777" w:rsidR="00FE0830" w:rsidRDefault="00FE0830" w:rsidP="00C37ECF">
      <w:pPr>
        <w:keepNext/>
        <w:keepLines/>
        <w:spacing w:before="30"/>
        <w:rPr>
          <w:rFonts w:ascii="Symbol" w:hAnsi="Symbol"/>
          <w:szCs w:val="22"/>
          <w:lang w:val="lv-LV"/>
        </w:rPr>
      </w:pPr>
      <w:r>
        <w:rPr>
          <w:lang w:val="lv-LV"/>
        </w:rPr>
        <w:t>Pieaugušie</w:t>
      </w:r>
    </w:p>
    <w:p w14:paraId="0B31A312" w14:textId="68562AAA" w:rsidR="00FE0830" w:rsidRDefault="00FE0830" w:rsidP="00C37ECF">
      <w:pPr>
        <w:keepNext/>
        <w:keepLines/>
        <w:ind w:left="567" w:hanging="567"/>
        <w:rPr>
          <w:rFonts w:ascii="Symbol" w:hAnsi="Symbol"/>
          <w:szCs w:val="22"/>
          <w:lang w:val="lv-LV"/>
        </w:rPr>
      </w:pPr>
      <w:r>
        <w:rPr>
          <w:b/>
          <w:iCs/>
          <w:lang w:val="lv-LV"/>
        </w:rPr>
        <w:t>•</w:t>
      </w:r>
      <w:r>
        <w:rPr>
          <w:lang w:val="lv-LV"/>
        </w:rPr>
        <w:tab/>
        <w:t>Pirmā CellCept deva iekšķīgi tiks dota ne ātrāk kā 4</w:t>
      </w:r>
      <w:r w:rsidR="002937DD">
        <w:rPr>
          <w:lang w:val="lv-LV"/>
        </w:rPr>
        <w:t> </w:t>
      </w:r>
      <w:r>
        <w:rPr>
          <w:lang w:val="lv-LV"/>
        </w:rPr>
        <w:t>dienas pēc orgāna transplantācijas operācijas un tad, kad Jūs būsiet spējīgs norīt zāles.</w:t>
      </w:r>
    </w:p>
    <w:p w14:paraId="0A499FA4" w14:textId="4CAFACE6" w:rsidR="00FE0830" w:rsidRDefault="00FE0830">
      <w:pPr>
        <w:ind w:left="567" w:hanging="567"/>
        <w:rPr>
          <w:rFonts w:ascii="Symbol" w:hAnsi="Symbol"/>
          <w:szCs w:val="22"/>
          <w:lang w:val="lv-LV"/>
        </w:rPr>
      </w:pPr>
      <w:r>
        <w:rPr>
          <w:b/>
          <w:iCs/>
          <w:lang w:val="lv-LV"/>
        </w:rPr>
        <w:t>•</w:t>
      </w:r>
      <w:r>
        <w:rPr>
          <w:lang w:val="lv-LV"/>
        </w:rPr>
        <w:tab/>
        <w:t>Dienas deva ir 12</w:t>
      </w:r>
      <w:r w:rsidR="002937DD">
        <w:rPr>
          <w:lang w:val="lv-LV"/>
        </w:rPr>
        <w:t> </w:t>
      </w:r>
      <w:r>
        <w:rPr>
          <w:lang w:val="lv-LV"/>
        </w:rPr>
        <w:t>kapsulas (3 g zāļu ), lietojot 2 atsevišķu devu veidā.</w:t>
      </w:r>
    </w:p>
    <w:p w14:paraId="457E0F99" w14:textId="3ED49B00" w:rsidR="00FE0830" w:rsidRDefault="00FE0830">
      <w:pPr>
        <w:ind w:left="567" w:hanging="567"/>
        <w:rPr>
          <w:lang w:val="lv-LV"/>
        </w:rPr>
      </w:pPr>
      <w:r>
        <w:rPr>
          <w:b/>
          <w:iCs/>
          <w:lang w:val="lv-LV"/>
        </w:rPr>
        <w:t>•</w:t>
      </w:r>
      <w:r>
        <w:rPr>
          <w:lang w:val="lv-LV"/>
        </w:rPr>
        <w:tab/>
        <w:t>Lietojiet 6</w:t>
      </w:r>
      <w:r w:rsidR="002937DD">
        <w:rPr>
          <w:lang w:val="lv-LV"/>
        </w:rPr>
        <w:t> </w:t>
      </w:r>
      <w:r>
        <w:rPr>
          <w:lang w:val="lv-LV"/>
        </w:rPr>
        <w:t>kapsulas no rīta un 6</w:t>
      </w:r>
      <w:r w:rsidR="002937DD">
        <w:rPr>
          <w:lang w:val="lv-LV"/>
        </w:rPr>
        <w:t> </w:t>
      </w:r>
      <w:r>
        <w:rPr>
          <w:lang w:val="lv-LV"/>
        </w:rPr>
        <w:t>kapsulas vakarā.</w:t>
      </w:r>
    </w:p>
    <w:p w14:paraId="10294331" w14:textId="77777777" w:rsidR="00FE0830" w:rsidRDefault="00FE0830">
      <w:pPr>
        <w:keepNext/>
        <w:keepLines/>
        <w:widowControl w:val="0"/>
        <w:spacing w:before="30"/>
        <w:rPr>
          <w:rFonts w:ascii="Symbol" w:hAnsi="Symbol"/>
          <w:szCs w:val="22"/>
          <w:lang w:val="lv-LV"/>
        </w:rPr>
      </w:pPr>
      <w:r>
        <w:rPr>
          <w:lang w:val="lv-LV"/>
        </w:rPr>
        <w:t>Bērni</w:t>
      </w:r>
    </w:p>
    <w:p w14:paraId="1A0363C7" w14:textId="6C7BFC9A" w:rsidR="00215AB3" w:rsidRPr="00E80A9D" w:rsidRDefault="00215AB3" w:rsidP="00215AB3">
      <w:pPr>
        <w:ind w:left="567" w:hanging="567"/>
        <w:rPr>
          <w:lang w:val="lv-LV"/>
        </w:rPr>
      </w:pPr>
      <w:r w:rsidRPr="00E80A9D">
        <w:rPr>
          <w:lang w:val="lv-LV"/>
        </w:rPr>
        <w:t>•</w:t>
      </w:r>
      <w:r w:rsidRPr="00E80A9D">
        <w:rPr>
          <w:lang w:val="lv-LV"/>
        </w:rPr>
        <w:tab/>
        <w:t xml:space="preserve">Kapsulas ir piemērotas tikai bērniem, </w:t>
      </w:r>
      <w:r w:rsidR="000F0333">
        <w:rPr>
          <w:lang w:val="lv-LV"/>
        </w:rPr>
        <w:t>kuri</w:t>
      </w:r>
      <w:r w:rsidRPr="00E80A9D">
        <w:rPr>
          <w:lang w:val="lv-LV"/>
        </w:rPr>
        <w:t xml:space="preserve"> spēj norīt cietas zāles, neriskējot aizrīties. Tas nozīmē, ka šīs zāles </w:t>
      </w:r>
      <w:r w:rsidR="000739BD">
        <w:rPr>
          <w:lang w:val="lv-LV"/>
        </w:rPr>
        <w:t>drīkst</w:t>
      </w:r>
      <w:r w:rsidRPr="00E80A9D">
        <w:rPr>
          <w:lang w:val="lv-LV"/>
        </w:rPr>
        <w:t xml:space="preserve"> lietot tikai saskaņā ar ārsta </w:t>
      </w:r>
      <w:r w:rsidR="00603418">
        <w:rPr>
          <w:lang w:val="lv-LV"/>
        </w:rPr>
        <w:t>norādījumiem</w:t>
      </w:r>
      <w:r w:rsidRPr="00E80A9D">
        <w:rPr>
          <w:lang w:val="lv-LV"/>
        </w:rPr>
        <w:t>. Ja Jums ir kādas šaubas, pirms šo zāļu lietošanas konsultējieties ar ārstu vai farmaceitu.</w:t>
      </w:r>
    </w:p>
    <w:p w14:paraId="0F178CE2" w14:textId="3B0A396D" w:rsidR="00215AB3" w:rsidRPr="00E80A9D" w:rsidRDefault="00215AB3" w:rsidP="00215AB3">
      <w:pPr>
        <w:pBdr>
          <w:top w:val="nil"/>
          <w:left w:val="nil"/>
          <w:bottom w:val="nil"/>
          <w:right w:val="nil"/>
          <w:between w:val="nil"/>
        </w:pBdr>
        <w:ind w:left="567" w:hanging="567"/>
        <w:rPr>
          <w:lang w:val="lv-LV"/>
        </w:rPr>
      </w:pPr>
      <w:r w:rsidRPr="00E80A9D">
        <w:rPr>
          <w:lang w:val="lv-LV"/>
        </w:rPr>
        <w:t>•</w:t>
      </w:r>
      <w:r w:rsidRPr="00E80A9D">
        <w:rPr>
          <w:lang w:val="lv-LV"/>
        </w:rPr>
        <w:tab/>
      </w:r>
      <w:r w:rsidR="001144A5" w:rsidRPr="001144A5">
        <w:rPr>
          <w:lang w:val="lv-LV"/>
        </w:rPr>
        <w:t>Deva ir atkarīga no bērna lieluma</w:t>
      </w:r>
      <w:r w:rsidRPr="00E80A9D">
        <w:rPr>
          <w:lang w:val="lv-LV"/>
        </w:rPr>
        <w:t>.</w:t>
      </w:r>
    </w:p>
    <w:p w14:paraId="15846770" w14:textId="7755BD40" w:rsidR="00FE0830" w:rsidRDefault="00215AB3" w:rsidP="00215AB3">
      <w:pPr>
        <w:ind w:left="567" w:hanging="567"/>
        <w:rPr>
          <w:lang w:val="lv-LV"/>
        </w:rPr>
      </w:pPr>
      <w:r w:rsidRPr="00E80A9D">
        <w:rPr>
          <w:lang w:val="lv-LV"/>
        </w:rPr>
        <w:t>•</w:t>
      </w:r>
      <w:r w:rsidRPr="00E80A9D">
        <w:rPr>
          <w:lang w:val="lv-LV"/>
        </w:rPr>
        <w:tab/>
        <w:t xml:space="preserve">Jūsu bērna ārsts </w:t>
      </w:r>
      <w:r w:rsidR="008A1BC1">
        <w:rPr>
          <w:lang w:val="lv-LV"/>
        </w:rPr>
        <w:t>noteiks</w:t>
      </w:r>
      <w:r w:rsidRPr="00E80A9D">
        <w:rPr>
          <w:lang w:val="lv-LV"/>
        </w:rPr>
        <w:t xml:space="preserve"> </w:t>
      </w:r>
      <w:r w:rsidR="000F0333">
        <w:rPr>
          <w:lang w:val="lv-LV"/>
        </w:rPr>
        <w:t>piemērotāko</w:t>
      </w:r>
      <w:r w:rsidRPr="00E80A9D">
        <w:rPr>
          <w:lang w:val="lv-LV"/>
        </w:rPr>
        <w:t xml:space="preserve"> devu, </w:t>
      </w:r>
      <w:r w:rsidR="008A1BC1">
        <w:rPr>
          <w:lang w:val="lv-LV"/>
        </w:rPr>
        <w:t>ņemot vērā</w:t>
      </w:r>
      <w:r w:rsidRPr="00E80A9D">
        <w:rPr>
          <w:lang w:val="lv-LV"/>
        </w:rPr>
        <w:t xml:space="preserve"> Jūsu bērna augum</w:t>
      </w:r>
      <w:r w:rsidR="007340C8">
        <w:rPr>
          <w:lang w:val="lv-LV"/>
        </w:rPr>
        <w:t>u</w:t>
      </w:r>
      <w:r w:rsidRPr="00E80A9D">
        <w:rPr>
          <w:lang w:val="lv-LV"/>
        </w:rPr>
        <w:t xml:space="preserve"> un ķermeņa masu (ķermeņa virsmas laukum</w:t>
      </w:r>
      <w:r w:rsidR="008A1BC1">
        <w:rPr>
          <w:lang w:val="lv-LV"/>
        </w:rPr>
        <w:t>u,</w:t>
      </w:r>
      <w:r w:rsidRPr="00E80A9D">
        <w:rPr>
          <w:lang w:val="lv-LV"/>
        </w:rPr>
        <w:t xml:space="preserve"> mēr</w:t>
      </w:r>
      <w:r w:rsidR="008A1BC1">
        <w:rPr>
          <w:lang w:val="lv-LV"/>
        </w:rPr>
        <w:t>ot</w:t>
      </w:r>
      <w:r w:rsidRPr="00E80A9D">
        <w:rPr>
          <w:lang w:val="lv-LV"/>
        </w:rPr>
        <w:t xml:space="preserve"> kvadrātmetros jeb “m</w:t>
      </w:r>
      <w:r w:rsidRPr="00E80A9D">
        <w:rPr>
          <w:vertAlign w:val="superscript"/>
          <w:lang w:val="lv-LV"/>
        </w:rPr>
        <w:t>2</w:t>
      </w:r>
      <w:r w:rsidRPr="00E80A9D">
        <w:rPr>
          <w:lang w:val="lv-LV"/>
        </w:rPr>
        <w:t xml:space="preserve">”). Ieteicamā </w:t>
      </w:r>
      <w:r w:rsidR="00C37132">
        <w:rPr>
          <w:lang w:val="lv-LV"/>
        </w:rPr>
        <w:t>sāk</w:t>
      </w:r>
      <w:r w:rsidR="00EB799E">
        <w:rPr>
          <w:lang w:val="lv-LV"/>
        </w:rPr>
        <w:t>uma</w:t>
      </w:r>
      <w:r w:rsidR="001E644B">
        <w:rPr>
          <w:lang w:val="lv-LV"/>
        </w:rPr>
        <w:t xml:space="preserve"> </w:t>
      </w:r>
      <w:r w:rsidRPr="00E80A9D">
        <w:rPr>
          <w:lang w:val="lv-LV"/>
        </w:rPr>
        <w:t>deva ir 600 mg/m²</w:t>
      </w:r>
      <w:r w:rsidR="008A1BC1">
        <w:rPr>
          <w:lang w:val="lv-LV"/>
        </w:rPr>
        <w:t>, lietojot</w:t>
      </w:r>
      <w:r w:rsidRPr="00E80A9D">
        <w:rPr>
          <w:lang w:val="lv-LV"/>
        </w:rPr>
        <w:t xml:space="preserve"> div</w:t>
      </w:r>
      <w:r w:rsidR="00C37132">
        <w:rPr>
          <w:lang w:val="lv-LV"/>
        </w:rPr>
        <w:t xml:space="preserve">as </w:t>
      </w:r>
      <w:r w:rsidRPr="00E80A9D">
        <w:rPr>
          <w:lang w:val="lv-LV"/>
        </w:rPr>
        <w:t>reiz</w:t>
      </w:r>
      <w:r w:rsidR="00C37132">
        <w:rPr>
          <w:lang w:val="lv-LV"/>
        </w:rPr>
        <w:t>es</w:t>
      </w:r>
      <w:r w:rsidRPr="00E80A9D">
        <w:rPr>
          <w:lang w:val="lv-LV"/>
        </w:rPr>
        <w:t xml:space="preserve"> dienā. </w:t>
      </w:r>
      <w:r w:rsidR="00C37132" w:rsidRPr="00E80A9D">
        <w:rPr>
          <w:lang w:val="lv-LV"/>
        </w:rPr>
        <w:t xml:space="preserve">Deva jānozīmē individuāli, pamatojoties uz </w:t>
      </w:r>
      <w:r w:rsidR="008A1BC1">
        <w:rPr>
          <w:lang w:val="lv-LV"/>
        </w:rPr>
        <w:t xml:space="preserve">ārsta </w:t>
      </w:r>
      <w:r w:rsidR="00C37132" w:rsidRPr="00E80A9D">
        <w:rPr>
          <w:lang w:val="lv-LV"/>
        </w:rPr>
        <w:t>klīnisk</w:t>
      </w:r>
      <w:r w:rsidR="007340C8">
        <w:rPr>
          <w:lang w:val="lv-LV"/>
        </w:rPr>
        <w:t>o</w:t>
      </w:r>
      <w:r w:rsidR="00C37132" w:rsidRPr="00E80A9D">
        <w:rPr>
          <w:lang w:val="lv-LV"/>
        </w:rPr>
        <w:t xml:space="preserve"> novērtējum</w:t>
      </w:r>
      <w:r w:rsidR="007340C8">
        <w:rPr>
          <w:lang w:val="lv-LV"/>
        </w:rPr>
        <w:t>u</w:t>
      </w:r>
      <w:r w:rsidR="00C37132" w:rsidRPr="00E80A9D">
        <w:rPr>
          <w:lang w:val="lv-LV"/>
        </w:rPr>
        <w:t>.</w:t>
      </w:r>
      <w:r w:rsidR="00C37132">
        <w:rPr>
          <w:lang w:val="lv-LV"/>
        </w:rPr>
        <w:t xml:space="preserve"> </w:t>
      </w:r>
      <w:r w:rsidRPr="00E80A9D">
        <w:rPr>
          <w:lang w:val="lv-LV"/>
        </w:rPr>
        <w:t xml:space="preserve">Ja </w:t>
      </w:r>
      <w:r w:rsidR="007340C8">
        <w:rPr>
          <w:lang w:val="lv-LV"/>
        </w:rPr>
        <w:t>devai ir laba panesamība</w:t>
      </w:r>
      <w:r w:rsidRPr="00E80A9D">
        <w:rPr>
          <w:lang w:val="lv-LV"/>
        </w:rPr>
        <w:t xml:space="preserve">, </w:t>
      </w:r>
      <w:r w:rsidR="00C37132">
        <w:rPr>
          <w:lang w:val="lv-LV"/>
        </w:rPr>
        <w:t xml:space="preserve">nepieciešamības gadījumā </w:t>
      </w:r>
      <w:r w:rsidRPr="00E80A9D">
        <w:rPr>
          <w:lang w:val="lv-LV"/>
        </w:rPr>
        <w:t>to var palielināt līdz 900 mg/m</w:t>
      </w:r>
      <w:r w:rsidRPr="00E80A9D">
        <w:rPr>
          <w:vertAlign w:val="superscript"/>
          <w:lang w:val="lv-LV"/>
        </w:rPr>
        <w:t>2</w:t>
      </w:r>
      <w:r w:rsidRPr="00E80A9D">
        <w:rPr>
          <w:lang w:val="lv-LV"/>
        </w:rPr>
        <w:t xml:space="preserve"> div</w:t>
      </w:r>
      <w:r w:rsidR="00C37132">
        <w:rPr>
          <w:lang w:val="lv-LV"/>
        </w:rPr>
        <w:t xml:space="preserve">as </w:t>
      </w:r>
      <w:r w:rsidRPr="00E80A9D">
        <w:rPr>
          <w:lang w:val="lv-LV"/>
        </w:rPr>
        <w:t>reiz</w:t>
      </w:r>
      <w:r w:rsidR="00C37132">
        <w:rPr>
          <w:lang w:val="lv-LV"/>
        </w:rPr>
        <w:t>es</w:t>
      </w:r>
      <w:r w:rsidRPr="00E80A9D">
        <w:rPr>
          <w:lang w:val="lv-LV"/>
        </w:rPr>
        <w:t xml:space="preserve"> dienā (maksimālā kopējā dienas deva ir 3 g). </w:t>
      </w:r>
    </w:p>
    <w:p w14:paraId="1380E30C" w14:textId="77777777" w:rsidR="00FE0830" w:rsidRDefault="00FE0830">
      <w:pPr>
        <w:rPr>
          <w:lang w:val="lv-LV"/>
        </w:rPr>
      </w:pPr>
    </w:p>
    <w:p w14:paraId="5292EF0B" w14:textId="77777777" w:rsidR="00FE0830" w:rsidRPr="00CB4065" w:rsidRDefault="00FE0830">
      <w:pPr>
        <w:keepNext/>
        <w:keepLines/>
        <w:rPr>
          <w:szCs w:val="22"/>
          <w:lang w:val="lv-LV"/>
        </w:rPr>
      </w:pPr>
      <w:r w:rsidRPr="004817C8">
        <w:rPr>
          <w:b/>
          <w:szCs w:val="22"/>
          <w:lang w:val="lv-LV"/>
        </w:rPr>
        <w:t>Zāļu lietošana</w:t>
      </w:r>
    </w:p>
    <w:p w14:paraId="69E94EDD" w14:textId="77777777" w:rsidR="00FE0830" w:rsidRDefault="00FE0830">
      <w:pPr>
        <w:rPr>
          <w:rFonts w:ascii="Symbol" w:hAnsi="Symbol"/>
          <w:b/>
          <w:szCs w:val="22"/>
          <w:lang w:val="lv-LV"/>
        </w:rPr>
      </w:pPr>
      <w:r>
        <w:rPr>
          <w:lang w:val="lv-LV"/>
        </w:rPr>
        <w:t>Norijiet kapsulas veselas, uzdzerot glāzi ūdens.</w:t>
      </w:r>
    </w:p>
    <w:p w14:paraId="36835445" w14:textId="77777777" w:rsidR="00FE0830" w:rsidRDefault="00FE0830">
      <w:pPr>
        <w:ind w:left="567" w:right="-51" w:hanging="567"/>
        <w:rPr>
          <w:rFonts w:ascii="Symbol" w:hAnsi="Symbol"/>
          <w:b/>
          <w:szCs w:val="22"/>
          <w:lang w:val="lv-LV"/>
        </w:rPr>
      </w:pPr>
      <w:r>
        <w:rPr>
          <w:b/>
          <w:iCs/>
          <w:lang w:val="lv-LV"/>
        </w:rPr>
        <w:t>•</w:t>
      </w:r>
      <w:r>
        <w:rPr>
          <w:b/>
          <w:lang w:val="lv-LV"/>
        </w:rPr>
        <w:tab/>
      </w:r>
      <w:r>
        <w:rPr>
          <w:lang w:val="lv-LV"/>
        </w:rPr>
        <w:t>Nesalauziet un nesaspiediet kapsulas.</w:t>
      </w:r>
    </w:p>
    <w:p w14:paraId="6744A8B1" w14:textId="77777777" w:rsidR="00FE0830" w:rsidRDefault="00FE0830">
      <w:pPr>
        <w:ind w:left="567" w:hanging="567"/>
        <w:rPr>
          <w:lang w:val="lv-LV"/>
        </w:rPr>
      </w:pPr>
      <w:r>
        <w:rPr>
          <w:b/>
          <w:iCs/>
          <w:lang w:val="lv-LV"/>
        </w:rPr>
        <w:t>•</w:t>
      </w:r>
      <w:r>
        <w:rPr>
          <w:b/>
          <w:lang w:val="lv-LV"/>
        </w:rPr>
        <w:tab/>
      </w:r>
      <w:r>
        <w:rPr>
          <w:lang w:val="lv-LV"/>
        </w:rPr>
        <w:t>Nelietojiet, ja tās ir bojātas, atvērtas vai ieplaisājušas.</w:t>
      </w:r>
    </w:p>
    <w:p w14:paraId="50086F08" w14:textId="77777777" w:rsidR="00FE0830" w:rsidRDefault="00FE0830">
      <w:pPr>
        <w:rPr>
          <w:lang w:val="lv-LV"/>
        </w:rPr>
      </w:pPr>
    </w:p>
    <w:p w14:paraId="6E9872D9" w14:textId="77777777" w:rsidR="00FE0830" w:rsidRDefault="00FE0830">
      <w:pPr>
        <w:rPr>
          <w:rFonts w:ascii="Symbol" w:hAnsi="Symbol"/>
          <w:b/>
          <w:szCs w:val="22"/>
          <w:lang w:val="lv-LV"/>
        </w:rPr>
      </w:pPr>
      <w:r>
        <w:rPr>
          <w:lang w:val="lv-LV"/>
        </w:rPr>
        <w:t>Uzmanieties, lai no bojātās kapsulas izbirušais pulveris nenokļūst acīs vai mutē.</w:t>
      </w:r>
    </w:p>
    <w:p w14:paraId="697AF314" w14:textId="77777777" w:rsidR="00FE0830" w:rsidRDefault="00FE0830">
      <w:pPr>
        <w:ind w:left="567" w:hanging="567"/>
        <w:rPr>
          <w:lang w:val="lv-LV"/>
        </w:rPr>
      </w:pPr>
      <w:r>
        <w:rPr>
          <w:b/>
          <w:iCs/>
          <w:lang w:val="lv-LV"/>
        </w:rPr>
        <w:t>•</w:t>
      </w:r>
      <w:r>
        <w:rPr>
          <w:b/>
          <w:lang w:val="lv-LV"/>
        </w:rPr>
        <w:tab/>
      </w:r>
      <w:r>
        <w:rPr>
          <w:lang w:val="lv-LV"/>
        </w:rPr>
        <w:t>Ja tas notiek, izskalojiet acis un muti ar lielu daudzumu tīra ūdens.</w:t>
      </w:r>
    </w:p>
    <w:p w14:paraId="2CCC3709" w14:textId="77777777" w:rsidR="00FE0830" w:rsidRDefault="00FE0830">
      <w:pPr>
        <w:rPr>
          <w:lang w:val="lv-LV"/>
        </w:rPr>
      </w:pPr>
    </w:p>
    <w:p w14:paraId="316815E8" w14:textId="77777777" w:rsidR="00FE0830" w:rsidRDefault="00FE0830">
      <w:pPr>
        <w:keepNext/>
        <w:rPr>
          <w:rFonts w:ascii="Symbol" w:hAnsi="Symbol"/>
          <w:b/>
          <w:szCs w:val="22"/>
          <w:lang w:val="lv-LV"/>
        </w:rPr>
      </w:pPr>
      <w:r>
        <w:rPr>
          <w:lang w:val="lv-LV"/>
        </w:rPr>
        <w:t>Uzmanieties, lai no bojātās kapsulas izbirušais pulveris nenonāktu saskarē ar ādu.</w:t>
      </w:r>
    </w:p>
    <w:p w14:paraId="011D439F" w14:textId="77777777" w:rsidR="00FE0830" w:rsidRDefault="00FE0830">
      <w:pPr>
        <w:ind w:left="567" w:hanging="567"/>
        <w:rPr>
          <w:lang w:val="lv-LV"/>
        </w:rPr>
      </w:pPr>
      <w:r>
        <w:rPr>
          <w:b/>
          <w:iCs/>
          <w:lang w:val="lv-LV"/>
        </w:rPr>
        <w:t>•</w:t>
      </w:r>
      <w:r>
        <w:rPr>
          <w:b/>
          <w:lang w:val="lv-LV"/>
        </w:rPr>
        <w:tab/>
      </w:r>
      <w:r>
        <w:rPr>
          <w:lang w:val="lv-LV"/>
        </w:rPr>
        <w:t>Ja tas notiek, rūpīgi nomazgājiet skarto vietu ar ziepēm un ūdeni.</w:t>
      </w:r>
    </w:p>
    <w:p w14:paraId="5AB7D22C" w14:textId="77777777" w:rsidR="00FE0830" w:rsidRDefault="00FE0830">
      <w:pPr>
        <w:rPr>
          <w:lang w:val="lv-LV"/>
        </w:rPr>
      </w:pPr>
    </w:p>
    <w:p w14:paraId="5906D0A7" w14:textId="77777777" w:rsidR="00FE0830" w:rsidRPr="00CB4065" w:rsidRDefault="00FE0830">
      <w:pPr>
        <w:rPr>
          <w:szCs w:val="22"/>
          <w:lang w:val="lv-LV"/>
        </w:rPr>
      </w:pPr>
      <w:r w:rsidRPr="004817C8">
        <w:rPr>
          <w:b/>
          <w:szCs w:val="22"/>
          <w:lang w:val="lv-LV"/>
        </w:rPr>
        <w:t>Ja esat lietojis CellCept vairāk nekā noteikts</w:t>
      </w:r>
    </w:p>
    <w:p w14:paraId="757F86D5" w14:textId="77777777" w:rsidR="00FE0830" w:rsidRDefault="00FE0830">
      <w:pPr>
        <w:rPr>
          <w:lang w:val="lv-LV"/>
        </w:rPr>
      </w:pPr>
      <w:r>
        <w:rPr>
          <w:lang w:val="lv-LV"/>
        </w:rPr>
        <w:t>Ja Jūs esat lietojis vairāk CellCept nekā noteikts, informējiet par to savu ārstu vai nekavējoties dodieties uz slimnīcu. Rīkojieties tā arī tajā gadījumā, ja kāds cits ir nejauši lietojis šīs zāles. Ņemiet līdzi zāļu iepakojumu.</w:t>
      </w:r>
    </w:p>
    <w:p w14:paraId="3864965C" w14:textId="77777777" w:rsidR="00FE0830" w:rsidRDefault="00FE0830">
      <w:pPr>
        <w:rPr>
          <w:lang w:val="lv-LV"/>
        </w:rPr>
      </w:pPr>
    </w:p>
    <w:p w14:paraId="05E9205E" w14:textId="77777777" w:rsidR="00FE0830" w:rsidRPr="00CB4065" w:rsidRDefault="00FE0830">
      <w:pPr>
        <w:rPr>
          <w:szCs w:val="22"/>
          <w:lang w:val="lv-LV"/>
        </w:rPr>
      </w:pPr>
      <w:r w:rsidRPr="004817C8">
        <w:rPr>
          <w:b/>
          <w:szCs w:val="22"/>
          <w:lang w:val="lv-LV"/>
        </w:rPr>
        <w:t>Ja esat aizmirsis lietot CellCept</w:t>
      </w:r>
    </w:p>
    <w:p w14:paraId="5B8B5A90" w14:textId="77777777" w:rsidR="00FE0830" w:rsidRDefault="00FE0830">
      <w:pPr>
        <w:rPr>
          <w:lang w:val="lv-LV"/>
        </w:rPr>
      </w:pPr>
      <w:r>
        <w:rPr>
          <w:lang w:val="lv-LV"/>
        </w:rPr>
        <w:t>Ja esat aizmirsis lietot zāles, iedzeriet tās tiklīdz atceraties. Pēc tam turpiniet lietošanu parastā laikā. Nelietojiet dubultu devu, lai aizvietotu aizmirsto devu.</w:t>
      </w:r>
    </w:p>
    <w:p w14:paraId="0C1E2ACB" w14:textId="77777777" w:rsidR="00FE0830" w:rsidRDefault="00FE0830">
      <w:pPr>
        <w:rPr>
          <w:lang w:val="lv-LV"/>
        </w:rPr>
      </w:pPr>
    </w:p>
    <w:p w14:paraId="7C5C7779" w14:textId="77777777" w:rsidR="00FE0830" w:rsidRPr="00CB4065" w:rsidRDefault="00FE0830">
      <w:pPr>
        <w:rPr>
          <w:szCs w:val="22"/>
          <w:lang w:val="lv-LV"/>
        </w:rPr>
      </w:pPr>
      <w:r w:rsidRPr="004817C8">
        <w:rPr>
          <w:b/>
          <w:szCs w:val="22"/>
          <w:lang w:val="lv-LV"/>
        </w:rPr>
        <w:t>Ja pārtraucat lietot CellCept</w:t>
      </w:r>
    </w:p>
    <w:p w14:paraId="026052F9" w14:textId="77777777" w:rsidR="00FE0830" w:rsidRDefault="00FE0830">
      <w:pPr>
        <w:rPr>
          <w:lang w:val="lv-LV"/>
        </w:rPr>
      </w:pPr>
      <w:r>
        <w:rPr>
          <w:lang w:val="lv-LV"/>
        </w:rPr>
        <w:t>Nepārtrauciet CellCept lietošanu, ja ārsts nav licis to darīt. Zāļu lietošanas pārtraukšana var palielināt transplantētā orgāna atgrūšanas risku.</w:t>
      </w:r>
    </w:p>
    <w:p w14:paraId="445BD13B" w14:textId="77777777" w:rsidR="00FE0830" w:rsidRDefault="00FE0830">
      <w:pPr>
        <w:rPr>
          <w:lang w:val="lv-LV"/>
        </w:rPr>
      </w:pPr>
      <w:r>
        <w:rPr>
          <w:lang w:val="lv-LV"/>
        </w:rPr>
        <w:t>Ja Jums ir kādi jautājumi par šo zāļu lietošanu, jautājiet savam ārstam vai farmaceitam.</w:t>
      </w:r>
    </w:p>
    <w:p w14:paraId="117695D0" w14:textId="77777777" w:rsidR="00FE0830" w:rsidRDefault="00FE0830">
      <w:pPr>
        <w:rPr>
          <w:lang w:val="lv-LV"/>
        </w:rPr>
      </w:pPr>
    </w:p>
    <w:p w14:paraId="0D5DFAB9" w14:textId="77777777" w:rsidR="00FE0830" w:rsidRDefault="00FE0830">
      <w:pPr>
        <w:rPr>
          <w:lang w:val="lv-LV"/>
        </w:rPr>
      </w:pPr>
    </w:p>
    <w:p w14:paraId="69683A7C" w14:textId="77777777" w:rsidR="00FE0830" w:rsidRPr="00CB4065" w:rsidRDefault="00FE0830">
      <w:pPr>
        <w:keepNext/>
        <w:keepLines/>
        <w:ind w:left="540" w:hanging="540"/>
        <w:rPr>
          <w:szCs w:val="22"/>
          <w:lang w:val="lv-LV"/>
        </w:rPr>
      </w:pPr>
      <w:r w:rsidRPr="004817C8">
        <w:rPr>
          <w:b/>
          <w:szCs w:val="22"/>
          <w:lang w:val="lv-LV"/>
        </w:rPr>
        <w:t>4.</w:t>
      </w:r>
      <w:r w:rsidRPr="004817C8">
        <w:rPr>
          <w:b/>
          <w:szCs w:val="22"/>
          <w:lang w:val="lv-LV"/>
        </w:rPr>
        <w:tab/>
        <w:t>Iespējamās blakusparādības</w:t>
      </w:r>
    </w:p>
    <w:p w14:paraId="5E98987D" w14:textId="77777777" w:rsidR="00FE0830" w:rsidRDefault="00FE0830">
      <w:pPr>
        <w:keepNext/>
        <w:keepLines/>
        <w:ind w:right="11"/>
        <w:rPr>
          <w:lang w:val="lv-LV"/>
        </w:rPr>
      </w:pPr>
    </w:p>
    <w:p w14:paraId="1F1ECD67" w14:textId="77777777" w:rsidR="00FE0830" w:rsidRDefault="00FE0830">
      <w:pPr>
        <w:keepNext/>
        <w:keepLines/>
        <w:rPr>
          <w:lang w:val="lv-LV"/>
        </w:rPr>
      </w:pPr>
      <w:r>
        <w:rPr>
          <w:lang w:val="lv-LV"/>
        </w:rPr>
        <w:t>Tāpat kā visas zāles, arī CellCept var izraisīt blakusparādības, kaut arī ne visiem tās izpaužas.</w:t>
      </w:r>
    </w:p>
    <w:p w14:paraId="7BBAA1A9" w14:textId="77777777" w:rsidR="00E12E0A" w:rsidRDefault="00E12E0A" w:rsidP="00CE6F16">
      <w:pPr>
        <w:keepLines/>
        <w:rPr>
          <w:lang w:val="lv-LV"/>
        </w:rPr>
      </w:pPr>
    </w:p>
    <w:p w14:paraId="41D8C7E8" w14:textId="77777777" w:rsidR="00FE0830" w:rsidRPr="00CB4065" w:rsidRDefault="00FE0830">
      <w:pPr>
        <w:keepNext/>
        <w:keepLines/>
        <w:rPr>
          <w:rFonts w:ascii="Symbol" w:hAnsi="Symbol"/>
          <w:b/>
          <w:szCs w:val="22"/>
          <w:lang w:val="lv-LV"/>
        </w:rPr>
      </w:pPr>
      <w:r w:rsidRPr="004817C8">
        <w:rPr>
          <w:b/>
          <w:szCs w:val="22"/>
          <w:lang w:val="lv-LV"/>
        </w:rPr>
        <w:lastRenderedPageBreak/>
        <w:t>Ja novērojat šādus simptomus, nekavējoties pastāstiet savam ārstam, jo iespējams Jums var būt nekavējoties nepieciešama medicīniska palīdzība</w:t>
      </w:r>
      <w:r w:rsidRPr="004817C8">
        <w:rPr>
          <w:szCs w:val="22"/>
          <w:lang w:val="lv-LV"/>
        </w:rPr>
        <w:t>:</w:t>
      </w:r>
    </w:p>
    <w:p w14:paraId="3479DE55" w14:textId="77777777" w:rsidR="00FE0830" w:rsidRDefault="00FE0830">
      <w:pPr>
        <w:keepNext/>
        <w:keepLines/>
        <w:ind w:left="567" w:hanging="567"/>
        <w:rPr>
          <w:rFonts w:ascii="Symbol" w:hAnsi="Symbol"/>
          <w:b/>
          <w:szCs w:val="22"/>
          <w:lang w:val="lv-LV"/>
        </w:rPr>
      </w:pPr>
      <w:r>
        <w:rPr>
          <w:b/>
          <w:iCs/>
          <w:lang w:val="lv-LV"/>
        </w:rPr>
        <w:t>•</w:t>
      </w:r>
      <w:r>
        <w:rPr>
          <w:b/>
          <w:lang w:val="lv-LV"/>
        </w:rPr>
        <w:tab/>
      </w:r>
      <w:r>
        <w:rPr>
          <w:lang w:val="lv-LV"/>
        </w:rPr>
        <w:t>Jums ir infekcijas pazīmes, piemēram, drudzis vai kakla sāpes;</w:t>
      </w:r>
    </w:p>
    <w:p w14:paraId="42532E8F" w14:textId="77777777" w:rsidR="00FE0830" w:rsidRDefault="00FE0830">
      <w:pPr>
        <w:keepNext/>
        <w:keepLines/>
        <w:ind w:left="567" w:hanging="567"/>
        <w:rPr>
          <w:ins w:id="69" w:author="Regulatory LV" w:date="2026-01-26T13:17:00Z"/>
          <w:lang w:val="lv-LV"/>
        </w:rPr>
      </w:pPr>
      <w:r>
        <w:rPr>
          <w:b/>
          <w:iCs/>
          <w:lang w:val="lv-LV"/>
        </w:rPr>
        <w:t>•</w:t>
      </w:r>
      <w:r>
        <w:rPr>
          <w:b/>
          <w:lang w:val="lv-LV"/>
        </w:rPr>
        <w:tab/>
      </w:r>
      <w:r>
        <w:rPr>
          <w:lang w:val="lv-LV"/>
        </w:rPr>
        <w:t>Jums rodas negaidīti zilumi vai asiņošana;</w:t>
      </w:r>
    </w:p>
    <w:p w14:paraId="2F0F405A" w14:textId="5AD0F1E7" w:rsidR="003D6E80" w:rsidRPr="00A749E7" w:rsidDel="007E5237" w:rsidRDefault="003D6E80">
      <w:pPr>
        <w:keepNext/>
        <w:keepLines/>
        <w:ind w:left="567" w:hanging="567"/>
        <w:rPr>
          <w:del w:id="70" w:author="Regulatory LV" w:date="2026-01-26T14:23:00Z"/>
          <w:bCs/>
          <w:szCs w:val="22"/>
          <w:lang w:val="lv-LV"/>
        </w:rPr>
      </w:pPr>
      <w:ins w:id="71" w:author="Regulatory LV" w:date="2026-01-26T13:18:00Z">
        <w:r>
          <w:rPr>
            <w:b/>
            <w:iCs/>
            <w:lang w:val="lv-LV"/>
          </w:rPr>
          <w:t>•</w:t>
        </w:r>
        <w:r>
          <w:rPr>
            <w:b/>
            <w:lang w:val="lv-LV"/>
          </w:rPr>
          <w:tab/>
        </w:r>
      </w:ins>
      <w:ins w:id="72" w:author="Regulatory LV" w:date="2026-01-26T13:17:00Z">
        <w:r w:rsidRPr="00A749E7">
          <w:rPr>
            <w:bCs/>
            <w:szCs w:val="22"/>
            <w:lang w:val="lv-LV"/>
          </w:rPr>
          <w:t>izsitumi, nieze, nātrene, elpas trūkums vai apgrūtināta elpošana, sēkšana vai klepus, apreibums, reibonis, apziņas līmeņa izmaiņas, hipotensija ar vieglu ģeneralizētu niezi vai bez tās, ādas apsārtums un sejas/rīkles pietūkums (smagas alerģiskas reakcijas simptomi)</w:t>
        </w:r>
      </w:ins>
    </w:p>
    <w:p w14:paraId="0C2DE8F6" w14:textId="4EA6A71B" w:rsidR="00FE0830" w:rsidRDefault="00FE0830" w:rsidP="00E914CC">
      <w:pPr>
        <w:ind w:left="567" w:hanging="567"/>
        <w:rPr>
          <w:lang w:val="lv-LV"/>
        </w:rPr>
      </w:pPr>
      <w:del w:id="73" w:author="Regulatory LV" w:date="2026-01-26T14:23:00Z">
        <w:r w:rsidDel="007E5237">
          <w:rPr>
            <w:b/>
            <w:iCs/>
            <w:lang w:val="lv-LV"/>
          </w:rPr>
          <w:delText>•</w:delText>
        </w:r>
        <w:r w:rsidDel="007E5237">
          <w:rPr>
            <w:b/>
            <w:lang w:val="lv-LV"/>
          </w:rPr>
          <w:tab/>
        </w:r>
        <w:r w:rsidDel="007E5237">
          <w:rPr>
            <w:lang w:val="lv-LV"/>
          </w:rPr>
          <w:delText>Jums ir izsitumi, sejas, lūpu, mēles vai rīkles pietūkums, ko pavada apgrūtināta elpošana — Jums var būt nopietna alerģiska reakcija pret zālēm (piemēram, anafilakse, angioneirotiskā tūska)</w:delText>
        </w:r>
      </w:del>
      <w:r>
        <w:rPr>
          <w:lang w:val="lv-LV"/>
        </w:rPr>
        <w:t>.</w:t>
      </w:r>
    </w:p>
    <w:p w14:paraId="584EE402" w14:textId="77777777" w:rsidR="00FE0830" w:rsidRDefault="00FE0830">
      <w:pPr>
        <w:rPr>
          <w:lang w:val="lv-LV"/>
        </w:rPr>
      </w:pPr>
    </w:p>
    <w:p w14:paraId="658DF4DE" w14:textId="77777777" w:rsidR="00FE0830" w:rsidRDefault="00FE0830" w:rsidP="00CE6F16">
      <w:pPr>
        <w:keepNext/>
        <w:rPr>
          <w:lang w:val="lv-LV"/>
        </w:rPr>
      </w:pPr>
      <w:r>
        <w:rPr>
          <w:b/>
          <w:lang w:val="lv-LV"/>
        </w:rPr>
        <w:t>Bieži sastopami traucējumi</w:t>
      </w:r>
    </w:p>
    <w:p w14:paraId="11F7E82E" w14:textId="77777777" w:rsidR="00FE0830" w:rsidRDefault="00FE0830">
      <w:pPr>
        <w:rPr>
          <w:rFonts w:ascii="Symbol" w:hAnsi="Symbol"/>
          <w:b/>
          <w:szCs w:val="22"/>
          <w:lang w:val="lv-LV"/>
        </w:rPr>
      </w:pPr>
      <w:r>
        <w:rPr>
          <w:lang w:val="lv-LV"/>
        </w:rPr>
        <w:t>Dažas no biežāk sastopamām reakcijām ir caureja, samazināts balto vai sarkano asins šūnu skaits, infekcija un vemšana. Ārsts Jums regulāri veiks asins analīzes, lai pārbaudītu šādus rādītājus:</w:t>
      </w:r>
    </w:p>
    <w:p w14:paraId="6E92E607" w14:textId="77777777" w:rsidR="00FE0830" w:rsidRDefault="00FE0830">
      <w:pPr>
        <w:ind w:left="567" w:hanging="567"/>
        <w:rPr>
          <w:lang w:val="lv-LV"/>
        </w:rPr>
      </w:pPr>
      <w:r>
        <w:rPr>
          <w:b/>
          <w:iCs/>
          <w:lang w:val="lv-LV"/>
        </w:rPr>
        <w:t>•</w:t>
      </w:r>
      <w:r>
        <w:rPr>
          <w:b/>
          <w:lang w:val="lv-LV"/>
        </w:rPr>
        <w:tab/>
      </w:r>
      <w:r>
        <w:rPr>
          <w:lang w:val="lv-LV"/>
        </w:rPr>
        <w:t>asins šūnu skaits</w:t>
      </w:r>
      <w:r w:rsidR="00702EAB">
        <w:rPr>
          <w:lang w:val="lv-LV"/>
        </w:rPr>
        <w:t xml:space="preserve"> vai infekciju pazīmes</w:t>
      </w:r>
      <w:r>
        <w:rPr>
          <w:lang w:val="lv-LV"/>
        </w:rPr>
        <w:t>.</w:t>
      </w:r>
    </w:p>
    <w:p w14:paraId="47018C5A" w14:textId="77777777" w:rsidR="00FE0830" w:rsidRDefault="00FE0830">
      <w:pPr>
        <w:rPr>
          <w:lang w:val="lv-LV"/>
        </w:rPr>
      </w:pPr>
    </w:p>
    <w:p w14:paraId="217244AB" w14:textId="77777777" w:rsidR="00FE0830" w:rsidRPr="00CB4065" w:rsidRDefault="00FE0830">
      <w:pPr>
        <w:keepNext/>
        <w:keepLines/>
        <w:rPr>
          <w:szCs w:val="22"/>
          <w:lang w:val="lv-LV"/>
        </w:rPr>
      </w:pPr>
      <w:r w:rsidRPr="004817C8">
        <w:rPr>
          <w:b/>
          <w:szCs w:val="22"/>
          <w:lang w:val="lv-LV"/>
        </w:rPr>
        <w:t>Infekciju apkarošana</w:t>
      </w:r>
    </w:p>
    <w:p w14:paraId="37C12425" w14:textId="77777777" w:rsidR="00FE0830" w:rsidRDefault="00FE0830">
      <w:pPr>
        <w:keepNext/>
        <w:keepLines/>
        <w:rPr>
          <w:lang w:val="lv-LV"/>
        </w:rPr>
      </w:pPr>
      <w:r>
        <w:rPr>
          <w:lang w:val="lv-LV"/>
        </w:rPr>
        <w:t xml:space="preserve">CellCept vājina organisma aizsargspējas, tādējādi tiek apturēta transplantētā orgāna atgrūšana. Līdz ar to Jūsu organisms vājāk nekā parasti spēs cīnīties ar infekcijām. Tas nozīmē, ka Jums biežāk nekā parasti var būt infekcijas. Tās var būt smadzeņu, ādas, mutes dobuma, kuņģa un zarnu, plaušu un urīnceļu infekcijas. </w:t>
      </w:r>
    </w:p>
    <w:p w14:paraId="079478FC" w14:textId="77777777" w:rsidR="00FE0830" w:rsidRDefault="00FE0830">
      <w:pPr>
        <w:rPr>
          <w:lang w:val="lv-LV"/>
        </w:rPr>
      </w:pPr>
    </w:p>
    <w:p w14:paraId="65F21158" w14:textId="77777777" w:rsidR="00FE0830" w:rsidRPr="00CB4065" w:rsidRDefault="00FE0830" w:rsidP="004817C8">
      <w:pPr>
        <w:keepNext/>
        <w:rPr>
          <w:szCs w:val="22"/>
          <w:lang w:val="lv-LV"/>
        </w:rPr>
      </w:pPr>
      <w:r w:rsidRPr="004817C8">
        <w:rPr>
          <w:b/>
          <w:szCs w:val="22"/>
          <w:lang w:val="lv-LV"/>
        </w:rPr>
        <w:t>Limfātiskās sistēmas un ādas vēzis</w:t>
      </w:r>
    </w:p>
    <w:p w14:paraId="129046D8" w14:textId="77777777" w:rsidR="00FE0830" w:rsidRDefault="00FE0830">
      <w:pPr>
        <w:rPr>
          <w:lang w:val="lv-LV"/>
        </w:rPr>
      </w:pPr>
      <w:r>
        <w:rPr>
          <w:lang w:val="lv-LV"/>
        </w:rPr>
        <w:t xml:space="preserve">Tāpat kā pacientiem, kuri lieto šāda veida zāles (imūnsupresantus), ļoti nelielam skaitam pacientu, kuri lieto CellCept, var rasties limfātisko audu un ādas vēzis. </w:t>
      </w:r>
    </w:p>
    <w:p w14:paraId="43FA9932" w14:textId="77777777" w:rsidR="00FE0830" w:rsidRDefault="00FE0830">
      <w:pPr>
        <w:rPr>
          <w:lang w:val="lv-LV"/>
        </w:rPr>
      </w:pPr>
    </w:p>
    <w:p w14:paraId="7FD3ED00" w14:textId="77777777" w:rsidR="00FE0830" w:rsidRPr="00CB4065" w:rsidRDefault="00FE0830">
      <w:pPr>
        <w:keepNext/>
        <w:keepLines/>
        <w:rPr>
          <w:szCs w:val="22"/>
          <w:lang w:val="lv-LV"/>
        </w:rPr>
      </w:pPr>
      <w:r w:rsidRPr="004817C8">
        <w:rPr>
          <w:b/>
          <w:szCs w:val="22"/>
          <w:lang w:val="lv-LV"/>
        </w:rPr>
        <w:t>Vispārējas blakusparādības</w:t>
      </w:r>
    </w:p>
    <w:p w14:paraId="0038110A" w14:textId="77777777" w:rsidR="00FE0830" w:rsidRDefault="00FE0830">
      <w:pPr>
        <w:rPr>
          <w:lang w:val="lv-LV"/>
        </w:rPr>
      </w:pPr>
      <w:r>
        <w:rPr>
          <w:lang w:val="lv-LV"/>
        </w:rPr>
        <w:t>Jums var būt vispārējas blakusparādības, kas ietekmē visu Jūsu organismu kopumā. Tās var būt smagas alerģiskas reakcijas (piemēram, anafilakse, angioneirotiskā tūska), drudzis, spēcīga noguruma sajūta, miega traucējumi, sāpes (piemēram, sāpes vēderā, krūtīs, locītavās vai muskuļos), galvassāpes, gripas simptomi un pietūkums.</w:t>
      </w:r>
    </w:p>
    <w:p w14:paraId="01F25FD0" w14:textId="77777777" w:rsidR="00FE0830" w:rsidRDefault="00FE0830">
      <w:pPr>
        <w:rPr>
          <w:lang w:val="lv-LV"/>
        </w:rPr>
      </w:pPr>
    </w:p>
    <w:p w14:paraId="4A52645D" w14:textId="77777777" w:rsidR="00FE0830" w:rsidRDefault="00FE0830">
      <w:pPr>
        <w:widowControl w:val="0"/>
        <w:rPr>
          <w:b/>
          <w:lang w:val="lv-LV"/>
        </w:rPr>
      </w:pPr>
      <w:r>
        <w:rPr>
          <w:sz w:val="24"/>
          <w:szCs w:val="24"/>
          <w:lang w:val="lv-LV"/>
        </w:rPr>
        <w:t>Citas iespējamās blakusparādības</w:t>
      </w:r>
      <w:r w:rsidR="0058002C">
        <w:rPr>
          <w:sz w:val="24"/>
          <w:szCs w:val="24"/>
          <w:lang w:val="lv-LV"/>
        </w:rPr>
        <w:t>:</w:t>
      </w:r>
    </w:p>
    <w:p w14:paraId="55E115AB" w14:textId="77777777" w:rsidR="00FE0830" w:rsidRDefault="00FE0830">
      <w:pPr>
        <w:widowControl w:val="0"/>
        <w:rPr>
          <w:rFonts w:ascii="Symbol" w:hAnsi="Symbol"/>
          <w:b/>
          <w:szCs w:val="22"/>
          <w:lang w:val="lv-LV"/>
        </w:rPr>
      </w:pPr>
      <w:r>
        <w:rPr>
          <w:b/>
          <w:lang w:val="lv-LV"/>
        </w:rPr>
        <w:t>Ādas bojājumi</w:t>
      </w:r>
      <w:r>
        <w:rPr>
          <w:lang w:val="lv-LV"/>
        </w:rPr>
        <w:t>, piemēram:</w:t>
      </w:r>
    </w:p>
    <w:p w14:paraId="37092F7E" w14:textId="77777777" w:rsidR="00FE0830" w:rsidRDefault="00FE0830">
      <w:pPr>
        <w:ind w:left="567" w:hanging="567"/>
        <w:rPr>
          <w:lang w:val="lv-LV"/>
        </w:rPr>
      </w:pPr>
      <w:r>
        <w:rPr>
          <w:b/>
          <w:iCs/>
          <w:lang w:val="lv-LV"/>
        </w:rPr>
        <w:t>•</w:t>
      </w:r>
      <w:r>
        <w:rPr>
          <w:b/>
          <w:lang w:val="lv-LV"/>
        </w:rPr>
        <w:tab/>
      </w:r>
      <w:r>
        <w:rPr>
          <w:lang w:val="lv-LV"/>
        </w:rPr>
        <w:t>pinnes, aukstumpumpas, jostas roze, izmainītas ādas veidošanās, matu izkrišana, izsitumi, nieze.</w:t>
      </w:r>
    </w:p>
    <w:p w14:paraId="766FBD9A" w14:textId="77777777" w:rsidR="00FE0830" w:rsidRDefault="00FE0830">
      <w:pPr>
        <w:rPr>
          <w:lang w:val="lv-LV"/>
        </w:rPr>
      </w:pPr>
    </w:p>
    <w:p w14:paraId="37C9AC11" w14:textId="77777777" w:rsidR="00FE0830" w:rsidRDefault="00FE0830">
      <w:pPr>
        <w:rPr>
          <w:rFonts w:ascii="Symbol" w:hAnsi="Symbol"/>
          <w:b/>
          <w:szCs w:val="22"/>
          <w:lang w:val="lv-LV"/>
        </w:rPr>
      </w:pPr>
      <w:r>
        <w:rPr>
          <w:b/>
          <w:lang w:val="lv-LV"/>
        </w:rPr>
        <w:t>Urīnceļu</w:t>
      </w:r>
      <w:r>
        <w:rPr>
          <w:lang w:val="lv-LV"/>
        </w:rPr>
        <w:t xml:space="preserve"> </w:t>
      </w:r>
      <w:r>
        <w:rPr>
          <w:b/>
          <w:lang w:val="lv-LV"/>
        </w:rPr>
        <w:t>darbības</w:t>
      </w:r>
      <w:r>
        <w:rPr>
          <w:lang w:val="lv-LV"/>
        </w:rPr>
        <w:t xml:space="preserve"> </w:t>
      </w:r>
      <w:r>
        <w:rPr>
          <w:b/>
          <w:lang w:val="lv-LV"/>
        </w:rPr>
        <w:t>traucējumi</w:t>
      </w:r>
      <w:r>
        <w:rPr>
          <w:lang w:val="lv-LV"/>
        </w:rPr>
        <w:t>, piemēram:</w:t>
      </w:r>
    </w:p>
    <w:p w14:paraId="4EDACA0A" w14:textId="77777777" w:rsidR="00FE0830" w:rsidRDefault="00FE0830">
      <w:pPr>
        <w:ind w:left="567" w:hanging="567"/>
        <w:rPr>
          <w:lang w:val="lv-LV"/>
        </w:rPr>
      </w:pPr>
      <w:r>
        <w:rPr>
          <w:b/>
          <w:iCs/>
          <w:lang w:val="lv-LV"/>
        </w:rPr>
        <w:t>•</w:t>
      </w:r>
      <w:r>
        <w:rPr>
          <w:b/>
          <w:lang w:val="lv-LV"/>
        </w:rPr>
        <w:tab/>
      </w:r>
      <w:r w:rsidR="007B11D7">
        <w:rPr>
          <w:lang w:val="lv-LV"/>
        </w:rPr>
        <w:t>asins piejaukums urīn</w:t>
      </w:r>
      <w:r w:rsidR="002A1FAA">
        <w:rPr>
          <w:lang w:val="lv-LV"/>
        </w:rPr>
        <w:t>ā</w:t>
      </w:r>
      <w:r>
        <w:rPr>
          <w:lang w:val="lv-LV"/>
        </w:rPr>
        <w:t>.</w:t>
      </w:r>
    </w:p>
    <w:p w14:paraId="3A85AE83" w14:textId="77777777" w:rsidR="00FE0830" w:rsidRDefault="00FE0830">
      <w:pPr>
        <w:rPr>
          <w:lang w:val="lv-LV"/>
        </w:rPr>
      </w:pPr>
    </w:p>
    <w:p w14:paraId="35849901" w14:textId="77777777" w:rsidR="00FE0830" w:rsidRDefault="00FE0830" w:rsidP="00644B39">
      <w:pPr>
        <w:keepNext/>
        <w:keepLines/>
        <w:rPr>
          <w:rFonts w:ascii="Symbol" w:hAnsi="Symbol"/>
          <w:b/>
          <w:szCs w:val="22"/>
          <w:lang w:val="lv-LV"/>
        </w:rPr>
      </w:pPr>
      <w:r>
        <w:rPr>
          <w:b/>
          <w:lang w:val="lv-LV"/>
        </w:rPr>
        <w:t>Gremošanas sistēmas un mutes dobuma traucējumi, piemēram,</w:t>
      </w:r>
    </w:p>
    <w:p w14:paraId="3AEE84CB" w14:textId="77777777" w:rsidR="00FE0830" w:rsidRDefault="00FE0830" w:rsidP="00644B39">
      <w:pPr>
        <w:keepNext/>
        <w:keepLines/>
        <w:ind w:left="567" w:hanging="567"/>
        <w:rPr>
          <w:rFonts w:ascii="Symbol" w:hAnsi="Symbol"/>
          <w:b/>
          <w:szCs w:val="22"/>
          <w:lang w:val="lv-LV"/>
        </w:rPr>
      </w:pPr>
      <w:r>
        <w:rPr>
          <w:b/>
          <w:iCs/>
          <w:lang w:val="lv-LV"/>
        </w:rPr>
        <w:t>•</w:t>
      </w:r>
      <w:r>
        <w:rPr>
          <w:b/>
          <w:lang w:val="lv-LV"/>
        </w:rPr>
        <w:tab/>
      </w:r>
      <w:r>
        <w:rPr>
          <w:lang w:val="lv-LV"/>
        </w:rPr>
        <w:t>smaganu tūska un čūlas mutes dobumā;</w:t>
      </w:r>
    </w:p>
    <w:p w14:paraId="6B6939E2" w14:textId="77777777" w:rsidR="00FE0830" w:rsidRDefault="00FE0830" w:rsidP="00644B39">
      <w:pPr>
        <w:keepNext/>
        <w:keepLines/>
        <w:ind w:left="567" w:hanging="567"/>
        <w:rPr>
          <w:rFonts w:ascii="Symbol" w:hAnsi="Symbol"/>
          <w:b/>
          <w:szCs w:val="22"/>
          <w:lang w:val="lv-LV"/>
        </w:rPr>
      </w:pPr>
      <w:r>
        <w:rPr>
          <w:b/>
          <w:iCs/>
          <w:lang w:val="lv-LV"/>
        </w:rPr>
        <w:t>•</w:t>
      </w:r>
      <w:r>
        <w:rPr>
          <w:b/>
          <w:lang w:val="lv-LV"/>
        </w:rPr>
        <w:tab/>
      </w:r>
      <w:r>
        <w:rPr>
          <w:lang w:val="lv-LV"/>
        </w:rPr>
        <w:t>aizkuņģa dziedzera, resnās zarnas vai kuņģa iekaisums;</w:t>
      </w:r>
    </w:p>
    <w:p w14:paraId="3EDE80A6" w14:textId="77777777" w:rsidR="00702EAB" w:rsidRDefault="00FE0830" w:rsidP="00644B39">
      <w:pPr>
        <w:keepNext/>
        <w:keepLines/>
        <w:ind w:left="567" w:hanging="567"/>
        <w:rPr>
          <w:lang w:val="lv-LV"/>
        </w:rPr>
      </w:pPr>
      <w:r>
        <w:rPr>
          <w:b/>
          <w:iCs/>
          <w:lang w:val="lv-LV"/>
        </w:rPr>
        <w:t>•</w:t>
      </w:r>
      <w:r>
        <w:rPr>
          <w:b/>
          <w:lang w:val="lv-LV"/>
        </w:rPr>
        <w:tab/>
      </w:r>
      <w:r>
        <w:rPr>
          <w:lang w:val="lv-LV"/>
        </w:rPr>
        <w:t>zarnu darbības traucējumi, tostarp asiņošana</w:t>
      </w:r>
      <w:r w:rsidR="00702EAB">
        <w:rPr>
          <w:lang w:val="lv-LV"/>
        </w:rPr>
        <w:t>;</w:t>
      </w:r>
      <w:r>
        <w:rPr>
          <w:lang w:val="lv-LV"/>
        </w:rPr>
        <w:t xml:space="preserve"> </w:t>
      </w:r>
    </w:p>
    <w:p w14:paraId="78FA295B" w14:textId="77777777" w:rsidR="00FE0830" w:rsidRDefault="00702EAB" w:rsidP="00644B39">
      <w:pPr>
        <w:keepNext/>
        <w:keepLines/>
        <w:ind w:left="567" w:hanging="567"/>
        <w:rPr>
          <w:rFonts w:ascii="Symbol" w:hAnsi="Symbol"/>
          <w:b/>
          <w:szCs w:val="22"/>
          <w:lang w:val="lv-LV"/>
        </w:rPr>
      </w:pPr>
      <w:r>
        <w:rPr>
          <w:b/>
          <w:iCs/>
          <w:lang w:val="lv-LV"/>
        </w:rPr>
        <w:t>•</w:t>
      </w:r>
      <w:r>
        <w:rPr>
          <w:b/>
          <w:lang w:val="lv-LV"/>
        </w:rPr>
        <w:tab/>
      </w:r>
      <w:r w:rsidR="00FE0830">
        <w:rPr>
          <w:lang w:val="lv-LV"/>
        </w:rPr>
        <w:t>aknu darbības traucējumi;</w:t>
      </w:r>
    </w:p>
    <w:p w14:paraId="30118C15" w14:textId="77777777" w:rsidR="00FE0830" w:rsidRDefault="00FE0830" w:rsidP="00644B39">
      <w:pPr>
        <w:keepNext/>
        <w:keepLines/>
        <w:ind w:left="567" w:hanging="567"/>
        <w:rPr>
          <w:lang w:val="lv-LV"/>
        </w:rPr>
      </w:pPr>
      <w:r>
        <w:rPr>
          <w:b/>
          <w:iCs/>
          <w:lang w:val="lv-LV"/>
        </w:rPr>
        <w:t>•</w:t>
      </w:r>
      <w:r>
        <w:rPr>
          <w:b/>
          <w:lang w:val="lv-LV"/>
        </w:rPr>
        <w:tab/>
      </w:r>
      <w:r w:rsidR="007B11D7" w:rsidRPr="009774BD">
        <w:rPr>
          <w:bCs/>
          <w:lang w:val="lv-LV"/>
        </w:rPr>
        <w:t xml:space="preserve">caureja, </w:t>
      </w:r>
      <w:r>
        <w:rPr>
          <w:lang w:val="lv-LV"/>
        </w:rPr>
        <w:t>aizcietējums, slikta dūša, gremošanas traucējumi, ēstgribas zudums, gāzu uzkrāšanās.</w:t>
      </w:r>
    </w:p>
    <w:p w14:paraId="2C37DD91" w14:textId="77777777" w:rsidR="00FE0830" w:rsidRDefault="00FE0830">
      <w:pPr>
        <w:rPr>
          <w:lang w:val="lv-LV"/>
        </w:rPr>
      </w:pPr>
    </w:p>
    <w:p w14:paraId="763BD8A4" w14:textId="77777777" w:rsidR="00FE0830" w:rsidRDefault="00FE0830">
      <w:pPr>
        <w:keepNext/>
        <w:keepLines/>
        <w:rPr>
          <w:rFonts w:ascii="Symbol" w:hAnsi="Symbol"/>
          <w:b/>
          <w:szCs w:val="22"/>
          <w:lang w:val="lv-LV"/>
        </w:rPr>
      </w:pPr>
      <w:r>
        <w:rPr>
          <w:b/>
          <w:lang w:val="lv-LV"/>
        </w:rPr>
        <w:t>Nervu sistēmas traucējumi</w:t>
      </w:r>
      <w:r>
        <w:rPr>
          <w:lang w:val="lv-LV"/>
        </w:rPr>
        <w:t>, piemēram:</w:t>
      </w:r>
    </w:p>
    <w:p w14:paraId="70F30B07" w14:textId="77777777" w:rsidR="00FE0830" w:rsidRDefault="00FE0830">
      <w:pPr>
        <w:keepNext/>
        <w:keepLines/>
        <w:ind w:left="567" w:hanging="567"/>
        <w:rPr>
          <w:rFonts w:ascii="Symbol" w:hAnsi="Symbol"/>
          <w:b/>
          <w:szCs w:val="22"/>
          <w:lang w:val="lv-LV"/>
        </w:rPr>
      </w:pPr>
      <w:r>
        <w:rPr>
          <w:b/>
          <w:iCs/>
          <w:lang w:val="lv-LV"/>
        </w:rPr>
        <w:t>•</w:t>
      </w:r>
      <w:r>
        <w:rPr>
          <w:b/>
          <w:lang w:val="lv-LV"/>
        </w:rPr>
        <w:tab/>
      </w:r>
      <w:r>
        <w:rPr>
          <w:lang w:val="lv-LV"/>
        </w:rPr>
        <w:t>reibonis, miegainība vai nejūtīgums;</w:t>
      </w:r>
    </w:p>
    <w:p w14:paraId="36FB0AB2"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trīce, muskuļu spazmas, krampji;</w:t>
      </w:r>
    </w:p>
    <w:p w14:paraId="57D631F1" w14:textId="77777777" w:rsidR="00FE0830" w:rsidRDefault="00FE0830">
      <w:pPr>
        <w:ind w:left="567" w:hanging="567"/>
        <w:rPr>
          <w:lang w:val="lv-LV"/>
        </w:rPr>
      </w:pPr>
      <w:r>
        <w:rPr>
          <w:b/>
          <w:iCs/>
          <w:lang w:val="lv-LV"/>
        </w:rPr>
        <w:t>•</w:t>
      </w:r>
      <w:r>
        <w:rPr>
          <w:b/>
          <w:lang w:val="lv-LV"/>
        </w:rPr>
        <w:tab/>
      </w:r>
      <w:r>
        <w:rPr>
          <w:lang w:val="lv-LV"/>
        </w:rPr>
        <w:t>nervozitāte vai depresija, domāšanas vai garastāvokļa izmaiņas.</w:t>
      </w:r>
    </w:p>
    <w:p w14:paraId="4F46DE3D" w14:textId="77777777" w:rsidR="00FE0830" w:rsidRDefault="00FE0830">
      <w:pPr>
        <w:rPr>
          <w:lang w:val="lv-LV"/>
        </w:rPr>
      </w:pPr>
    </w:p>
    <w:p w14:paraId="6CC8B561" w14:textId="77777777" w:rsidR="00FE0830" w:rsidRDefault="00FE0830">
      <w:pPr>
        <w:rPr>
          <w:rFonts w:ascii="Symbol" w:hAnsi="Symbol"/>
          <w:b/>
          <w:szCs w:val="22"/>
          <w:lang w:val="lv-LV"/>
        </w:rPr>
      </w:pPr>
      <w:r>
        <w:rPr>
          <w:b/>
          <w:lang w:val="lv-LV"/>
        </w:rPr>
        <w:t xml:space="preserve">Sirds un asinsvadu darbības traucējumi, </w:t>
      </w:r>
      <w:r>
        <w:rPr>
          <w:lang w:val="lv-LV"/>
        </w:rPr>
        <w:t>piemēram:</w:t>
      </w:r>
    </w:p>
    <w:p w14:paraId="6AE347AA" w14:textId="77777777" w:rsidR="00FE0830" w:rsidRDefault="00FE0830">
      <w:pPr>
        <w:ind w:left="567" w:hanging="567"/>
        <w:rPr>
          <w:lang w:val="lv-LV"/>
        </w:rPr>
      </w:pPr>
      <w:r>
        <w:rPr>
          <w:b/>
          <w:iCs/>
          <w:lang w:val="lv-LV"/>
        </w:rPr>
        <w:t>•</w:t>
      </w:r>
      <w:r>
        <w:rPr>
          <w:b/>
          <w:lang w:val="lv-LV"/>
        </w:rPr>
        <w:tab/>
      </w:r>
      <w:r>
        <w:rPr>
          <w:lang w:val="lv-LV"/>
        </w:rPr>
        <w:t xml:space="preserve">asinsspiediena pārmaiņas, </w:t>
      </w:r>
      <w:r w:rsidR="002F3AAE">
        <w:rPr>
          <w:lang w:val="lv-LV"/>
        </w:rPr>
        <w:t xml:space="preserve">paātrināta </w:t>
      </w:r>
      <w:r>
        <w:rPr>
          <w:lang w:val="lv-LV"/>
        </w:rPr>
        <w:t>sirdsdarbība un asinsvadu paplašināšanās.</w:t>
      </w:r>
    </w:p>
    <w:p w14:paraId="2C4147A9" w14:textId="77777777" w:rsidR="00FE0830" w:rsidRDefault="00FE0830">
      <w:pPr>
        <w:rPr>
          <w:lang w:val="lv-LV"/>
        </w:rPr>
      </w:pPr>
    </w:p>
    <w:p w14:paraId="5F66DE75" w14:textId="77777777" w:rsidR="00FE0830" w:rsidRDefault="00FE0830">
      <w:pPr>
        <w:keepNext/>
        <w:rPr>
          <w:rFonts w:ascii="Symbol" w:hAnsi="Symbol"/>
          <w:b/>
          <w:szCs w:val="22"/>
          <w:lang w:val="lv-LV"/>
        </w:rPr>
      </w:pPr>
      <w:r>
        <w:rPr>
          <w:b/>
          <w:lang w:val="lv-LV"/>
        </w:rPr>
        <w:t>Plaušu darbības traucējumi</w:t>
      </w:r>
      <w:r>
        <w:rPr>
          <w:lang w:val="lv-LV"/>
        </w:rPr>
        <w:t>, piemēram:</w:t>
      </w:r>
    </w:p>
    <w:p w14:paraId="087113F6"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pneimonija, bronhīts;</w:t>
      </w:r>
    </w:p>
    <w:p w14:paraId="75177598" w14:textId="77777777" w:rsidR="00FE0830" w:rsidRDefault="00FE0830">
      <w:pPr>
        <w:ind w:left="567" w:hanging="567"/>
        <w:rPr>
          <w:rFonts w:ascii="Symbol" w:hAnsi="Symbol"/>
          <w:b/>
          <w:szCs w:val="22"/>
          <w:lang w:val="lv-LV"/>
        </w:rPr>
      </w:pPr>
      <w:r>
        <w:rPr>
          <w:b/>
          <w:iCs/>
          <w:lang w:val="lv-LV"/>
        </w:rPr>
        <w:lastRenderedPageBreak/>
        <w:t>•</w:t>
      </w:r>
      <w:r>
        <w:rPr>
          <w:b/>
          <w:lang w:val="lv-LV"/>
        </w:rPr>
        <w:tab/>
      </w:r>
      <w:r>
        <w:rPr>
          <w:lang w:val="lv-LV"/>
        </w:rPr>
        <w:t>aizdusa, klepus, kura iemesls var būt bronhektāzes (stāvoklis, kad plaušu elpceļi ir patoloģiski paplašināti) vai plaušu fibroze (plaušu rētošanās). Konsultējieties ar savu ārstu, ja Jums sākas ilgstošs klepus vai elpas trūkums;</w:t>
      </w:r>
    </w:p>
    <w:p w14:paraId="20072F06"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šķidrums plaušās vai krūšu dobumā;</w:t>
      </w:r>
    </w:p>
    <w:p w14:paraId="4EA3B4BF" w14:textId="77777777" w:rsidR="00FE0830" w:rsidRDefault="00FE0830">
      <w:pPr>
        <w:ind w:left="567" w:hanging="567"/>
        <w:rPr>
          <w:lang w:val="lv-LV"/>
        </w:rPr>
      </w:pPr>
      <w:r>
        <w:rPr>
          <w:b/>
          <w:iCs/>
          <w:lang w:val="lv-LV"/>
        </w:rPr>
        <w:t>•</w:t>
      </w:r>
      <w:r>
        <w:rPr>
          <w:b/>
          <w:lang w:val="lv-LV"/>
        </w:rPr>
        <w:tab/>
      </w:r>
      <w:r>
        <w:rPr>
          <w:lang w:val="lv-LV"/>
        </w:rPr>
        <w:t>deguna blakusdobumu pārmaiņas.</w:t>
      </w:r>
    </w:p>
    <w:p w14:paraId="7959ECBC" w14:textId="77777777" w:rsidR="00FE0830" w:rsidRDefault="00FE0830">
      <w:pPr>
        <w:keepNext/>
        <w:rPr>
          <w:lang w:val="lv-LV"/>
        </w:rPr>
      </w:pPr>
    </w:p>
    <w:p w14:paraId="09DBD0FA" w14:textId="77777777" w:rsidR="00FE0830" w:rsidRDefault="00FE0830">
      <w:pPr>
        <w:keepNext/>
        <w:rPr>
          <w:rFonts w:ascii="Symbol" w:hAnsi="Symbol"/>
          <w:b/>
          <w:szCs w:val="22"/>
          <w:lang w:val="lv-LV"/>
        </w:rPr>
      </w:pPr>
      <w:r>
        <w:rPr>
          <w:b/>
          <w:lang w:val="lv-LV"/>
        </w:rPr>
        <w:t xml:space="preserve">Citi traucējumi, </w:t>
      </w:r>
      <w:r>
        <w:rPr>
          <w:lang w:val="lv-LV"/>
        </w:rPr>
        <w:t>piemēram:</w:t>
      </w:r>
    </w:p>
    <w:p w14:paraId="50ECB0DB" w14:textId="77777777" w:rsidR="00FE0830" w:rsidRDefault="00FE0830">
      <w:pPr>
        <w:ind w:left="567" w:hanging="567"/>
        <w:rPr>
          <w:lang w:val="lv-LV"/>
        </w:rPr>
      </w:pPr>
      <w:r>
        <w:rPr>
          <w:b/>
          <w:iCs/>
          <w:lang w:val="lv-LV"/>
        </w:rPr>
        <w:t>•</w:t>
      </w:r>
      <w:r>
        <w:rPr>
          <w:b/>
          <w:lang w:val="lv-LV"/>
        </w:rPr>
        <w:tab/>
      </w:r>
      <w:r>
        <w:rPr>
          <w:lang w:val="lv-LV"/>
        </w:rPr>
        <w:t>ķermeņa svara zudums, podagra, augsts cukura līmenis asinīs, asiņošana, zilumu veidošanās.</w:t>
      </w:r>
    </w:p>
    <w:p w14:paraId="1EF29C5C" w14:textId="77777777" w:rsidR="007037E3" w:rsidRPr="00CE6F16" w:rsidRDefault="007037E3" w:rsidP="007037E3">
      <w:pPr>
        <w:rPr>
          <w:lang w:val="lv-LV"/>
        </w:rPr>
      </w:pPr>
    </w:p>
    <w:p w14:paraId="5C6541B3" w14:textId="77777777" w:rsidR="007037E3" w:rsidRPr="00CE6F16" w:rsidRDefault="007037E3" w:rsidP="007037E3">
      <w:pPr>
        <w:rPr>
          <w:b/>
          <w:lang w:val="lv-LV"/>
        </w:rPr>
      </w:pPr>
      <w:r w:rsidRPr="00CE6F16">
        <w:rPr>
          <w:b/>
          <w:lang w:val="lv-LV"/>
        </w:rPr>
        <w:t>Papildu blakusparādības bērniem un pusaudžiem</w:t>
      </w:r>
    </w:p>
    <w:p w14:paraId="3396466C" w14:textId="689F97A5" w:rsidR="007037E3" w:rsidRPr="00CE6F16" w:rsidRDefault="00B07955" w:rsidP="007037E3">
      <w:pPr>
        <w:rPr>
          <w:lang w:val="lv-LV"/>
        </w:rPr>
      </w:pPr>
      <w:r w:rsidRPr="00CE6F16">
        <w:rPr>
          <w:lang w:val="lv-LV"/>
        </w:rPr>
        <w:t>B</w:t>
      </w:r>
      <w:r w:rsidR="007037E3" w:rsidRPr="00CE6F16">
        <w:rPr>
          <w:lang w:val="lv-LV"/>
        </w:rPr>
        <w:t>ērniem, īpaši līdz 6 gadu vecumam, biežāk nekā pieaugušajiem var rasties dažas blakusparādības, tai skaitā caureja, vemšana, infekcijas, samazināts eritrocītu un samazināts leikocītu skaits asinīs un, iespējams, limfātiskās sistēmas vai ādas vēzis.</w:t>
      </w:r>
    </w:p>
    <w:p w14:paraId="23499794" w14:textId="77777777" w:rsidR="00FE0830" w:rsidRPr="00700012" w:rsidRDefault="00FE0830">
      <w:pPr>
        <w:rPr>
          <w:lang w:val="lv-LV"/>
        </w:rPr>
      </w:pPr>
    </w:p>
    <w:p w14:paraId="5948D052" w14:textId="77777777" w:rsidR="00FE0830" w:rsidRDefault="00FE0830" w:rsidP="00CE6F16">
      <w:pPr>
        <w:keepNext/>
        <w:ind w:right="-2"/>
        <w:rPr>
          <w:lang w:val="lv-LV"/>
        </w:rPr>
      </w:pPr>
      <w:r>
        <w:rPr>
          <w:b/>
          <w:lang w:val="lv-LV"/>
        </w:rPr>
        <w:t>Ziņošana par blakusparādībām</w:t>
      </w:r>
    </w:p>
    <w:p w14:paraId="596CC589" w14:textId="4D897E37" w:rsidR="00FE0830" w:rsidRDefault="00FE0830">
      <w:pPr>
        <w:spacing w:line="260" w:lineRule="exact"/>
        <w:rPr>
          <w:lang w:val="lv-LV"/>
        </w:rPr>
      </w:pPr>
      <w:r>
        <w:rPr>
          <w:lang w:val="lv-LV"/>
        </w:rPr>
        <w:t xml:space="preserve">Ja jums rodas jebkādas blakusparādības, konsultējaties ar ārstu vai farmaceitu. Tas attiecas arī uz iespējamām blakusparādībām, kas nav minētas šajā instrukcijā. Jūs varat ziņot par blakusparādībām arī tieši, izmantojot </w:t>
      </w:r>
      <w:r w:rsidR="00F27E9B">
        <w:fldChar w:fldCharType="begin"/>
      </w:r>
      <w:r w:rsidR="00F27E9B" w:rsidRPr="00EC3DB8">
        <w:rPr>
          <w:lang w:val="lv-LV"/>
          <w:rPrChange w:id="74" w:author="TCS" w:date="2026-02-02T11:06:00Z">
            <w:rPr/>
          </w:rPrChange>
        </w:rPr>
        <w:instrText xml:space="preserve"> HYPERLINK "https://www.ema.europa.eu/documents/template-form/qrd-appendix-v-adverse-drug-reaction-reporting-details_en.docx" </w:instrText>
      </w:r>
      <w:r w:rsidR="00F27E9B">
        <w:fldChar w:fldCharType="separate"/>
      </w:r>
      <w:r>
        <w:rPr>
          <w:rStyle w:val="Hyperlink"/>
          <w:color w:val="0033CC"/>
          <w:highlight w:val="lightGray"/>
          <w:shd w:val="clear" w:color="auto" w:fill="C0C0C0"/>
          <w:lang w:val="lv-LV"/>
        </w:rPr>
        <w:t>V pielikumā</w:t>
      </w:r>
      <w:r w:rsidR="00F27E9B">
        <w:rPr>
          <w:rStyle w:val="Hyperlink"/>
          <w:color w:val="0033CC"/>
          <w:highlight w:val="lightGray"/>
          <w:shd w:val="clear" w:color="auto" w:fill="C0C0C0"/>
          <w:lang w:val="lv-LV"/>
        </w:rPr>
        <w:fldChar w:fldCharType="end"/>
      </w:r>
      <w:r>
        <w:rPr>
          <w:highlight w:val="lightGray"/>
          <w:lang w:val="lv-LV"/>
        </w:rPr>
        <w:t xml:space="preserve"> </w:t>
      </w:r>
      <w:r>
        <w:rPr>
          <w:highlight w:val="lightGray"/>
          <w:shd w:val="clear" w:color="auto" w:fill="C0C0C0"/>
          <w:lang w:val="lv-LV"/>
        </w:rPr>
        <w:t>m</w:t>
      </w:r>
      <w:r>
        <w:rPr>
          <w:shd w:val="clear" w:color="auto" w:fill="C0C0C0"/>
          <w:lang w:val="lv-LV"/>
        </w:rPr>
        <w:t>inēto nacionālās ziņošanas sistēmas kontaktinformāciju</w:t>
      </w:r>
      <w:r>
        <w:rPr>
          <w:lang w:val="lv-LV"/>
        </w:rPr>
        <w:t>.</w:t>
      </w:r>
      <w:r w:rsidR="007B11D7">
        <w:rPr>
          <w:lang w:val="lv-LV"/>
        </w:rPr>
        <w:t xml:space="preserve"> Ziņojot par blakusparādībām, Jūs varat palīdzēt nodrošināt daudz plašāku informāciju par šo zāļu drošumu.</w:t>
      </w:r>
    </w:p>
    <w:p w14:paraId="3CE2FA40" w14:textId="77777777" w:rsidR="00FE0830" w:rsidRDefault="00FE0830">
      <w:pPr>
        <w:rPr>
          <w:lang w:val="lv-LV"/>
        </w:rPr>
      </w:pPr>
    </w:p>
    <w:p w14:paraId="6AA74F26" w14:textId="77777777" w:rsidR="00FE0830" w:rsidRDefault="00FE0830">
      <w:pPr>
        <w:rPr>
          <w:lang w:val="lv-LV"/>
        </w:rPr>
      </w:pPr>
    </w:p>
    <w:p w14:paraId="2F946635" w14:textId="77777777" w:rsidR="00FE0830" w:rsidRPr="00CB4065" w:rsidRDefault="00FE0830">
      <w:pPr>
        <w:keepNext/>
        <w:keepLines/>
        <w:ind w:left="540" w:hanging="540"/>
        <w:rPr>
          <w:b/>
          <w:szCs w:val="22"/>
          <w:lang w:val="lv-LV"/>
        </w:rPr>
      </w:pPr>
      <w:r w:rsidRPr="004817C8">
        <w:rPr>
          <w:b/>
          <w:szCs w:val="22"/>
          <w:lang w:val="lv-LV"/>
        </w:rPr>
        <w:t>5.</w:t>
      </w:r>
      <w:r w:rsidRPr="004817C8">
        <w:rPr>
          <w:b/>
          <w:szCs w:val="22"/>
          <w:lang w:val="lv-LV"/>
        </w:rPr>
        <w:tab/>
        <w:t xml:space="preserve">Kā uzglabāt CellCept </w:t>
      </w:r>
    </w:p>
    <w:p w14:paraId="6B21CD54" w14:textId="77777777" w:rsidR="00FE0830" w:rsidRDefault="00FE0830">
      <w:pPr>
        <w:keepNext/>
        <w:keepLines/>
        <w:rPr>
          <w:b/>
          <w:lang w:val="lv-LV"/>
        </w:rPr>
      </w:pPr>
    </w:p>
    <w:p w14:paraId="0ACEF3B3" w14:textId="77777777" w:rsidR="00FE0830" w:rsidRDefault="00FE0830">
      <w:pPr>
        <w:keepNext/>
        <w:keepLines/>
        <w:ind w:left="567" w:hanging="567"/>
        <w:rPr>
          <w:rFonts w:ascii="Symbol" w:hAnsi="Symbol"/>
          <w:b/>
          <w:szCs w:val="22"/>
          <w:lang w:val="lv-LV"/>
        </w:rPr>
      </w:pPr>
      <w:r>
        <w:rPr>
          <w:b/>
          <w:iCs/>
          <w:lang w:val="lv-LV"/>
        </w:rPr>
        <w:t>•</w:t>
      </w:r>
      <w:r>
        <w:rPr>
          <w:b/>
          <w:lang w:val="lv-LV"/>
        </w:rPr>
        <w:tab/>
      </w:r>
      <w:r>
        <w:rPr>
          <w:lang w:val="lv-LV"/>
        </w:rPr>
        <w:t xml:space="preserve">Uzglabāt </w:t>
      </w:r>
      <w:r w:rsidR="003B250E">
        <w:rPr>
          <w:lang w:val="lv-LV"/>
        </w:rPr>
        <w:t xml:space="preserve">šīs zāles </w:t>
      </w:r>
      <w:r>
        <w:rPr>
          <w:lang w:val="lv-LV"/>
        </w:rPr>
        <w:t>bērniem neredzamā un nepieejamā vietā.</w:t>
      </w:r>
    </w:p>
    <w:p w14:paraId="4067C7F5" w14:textId="79676561" w:rsidR="00FE0830" w:rsidRDefault="00FE0830">
      <w:pPr>
        <w:ind w:left="567" w:hanging="567"/>
        <w:rPr>
          <w:rFonts w:ascii="Symbol" w:hAnsi="Symbol"/>
          <w:b/>
          <w:szCs w:val="22"/>
          <w:lang w:val="lv-LV"/>
        </w:rPr>
      </w:pPr>
      <w:r>
        <w:rPr>
          <w:b/>
          <w:iCs/>
          <w:lang w:val="lv-LV"/>
        </w:rPr>
        <w:t>•</w:t>
      </w:r>
      <w:r>
        <w:rPr>
          <w:b/>
          <w:lang w:val="lv-LV"/>
        </w:rPr>
        <w:tab/>
      </w:r>
      <w:r>
        <w:rPr>
          <w:lang w:val="lv-LV"/>
        </w:rPr>
        <w:t xml:space="preserve">Nelietot </w:t>
      </w:r>
      <w:r w:rsidR="003B250E">
        <w:rPr>
          <w:lang w:val="lv-LV"/>
        </w:rPr>
        <w:t xml:space="preserve">šīs zāles </w:t>
      </w:r>
      <w:r>
        <w:rPr>
          <w:lang w:val="lv-LV"/>
        </w:rPr>
        <w:t>pēc derīguma termiņa beigām, kas norādīts uz kastītes</w:t>
      </w:r>
      <w:r w:rsidR="00182C1B">
        <w:rPr>
          <w:lang w:val="lv-LV"/>
        </w:rPr>
        <w:t xml:space="preserve"> pēc</w:t>
      </w:r>
      <w:r>
        <w:rPr>
          <w:lang w:val="lv-LV"/>
        </w:rPr>
        <w:t xml:space="preserve"> </w:t>
      </w:r>
      <w:r w:rsidR="00182C1B">
        <w:rPr>
          <w:lang w:val="lv-LV"/>
        </w:rPr>
        <w:t>“</w:t>
      </w:r>
      <w:r w:rsidR="003B250E">
        <w:rPr>
          <w:lang w:val="lv-LV"/>
        </w:rPr>
        <w:t>EXP</w:t>
      </w:r>
      <w:r w:rsidR="00182C1B">
        <w:rPr>
          <w:lang w:val="lv-LV"/>
        </w:rPr>
        <w:t>”</w:t>
      </w:r>
      <w:r>
        <w:rPr>
          <w:lang w:val="lv-LV"/>
        </w:rPr>
        <w:t>.</w:t>
      </w:r>
    </w:p>
    <w:p w14:paraId="686EE91A"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 xml:space="preserve">Uzglabāt temperatūrā līdz </w:t>
      </w:r>
      <w:r w:rsidR="002D75D8">
        <w:rPr>
          <w:lang w:val="lv-LV"/>
        </w:rPr>
        <w:t>25</w:t>
      </w:r>
      <w:r>
        <w:rPr>
          <w:lang w:val="lv-LV"/>
        </w:rPr>
        <w:t> </w:t>
      </w:r>
      <w:r>
        <w:rPr>
          <w:rFonts w:ascii="Symbol" w:hAnsi="Symbol"/>
          <w:szCs w:val="22"/>
          <w:lang w:val="lv-LV"/>
        </w:rPr>
        <w:t></w:t>
      </w:r>
      <w:r>
        <w:rPr>
          <w:lang w:val="lv-LV"/>
        </w:rPr>
        <w:t xml:space="preserve">C. </w:t>
      </w:r>
    </w:p>
    <w:p w14:paraId="01F18841"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Uzglabāt orģinālā iepakojumā, lai pasargātu no mitruma.</w:t>
      </w:r>
    </w:p>
    <w:p w14:paraId="2A04D81E" w14:textId="77777777" w:rsidR="00FE0830" w:rsidRDefault="00FE0830">
      <w:pPr>
        <w:ind w:left="567" w:hanging="567"/>
        <w:rPr>
          <w:lang w:val="lv-LV"/>
        </w:rPr>
      </w:pPr>
      <w:r>
        <w:rPr>
          <w:b/>
          <w:iCs/>
          <w:lang w:val="lv-LV"/>
        </w:rPr>
        <w:t>•</w:t>
      </w:r>
      <w:r>
        <w:rPr>
          <w:b/>
          <w:lang w:val="lv-LV"/>
        </w:rPr>
        <w:tab/>
      </w:r>
      <w:r w:rsidR="003B250E">
        <w:rPr>
          <w:lang w:val="lv-LV"/>
        </w:rPr>
        <w:t>Neizmetiet zāles</w:t>
      </w:r>
      <w:r>
        <w:rPr>
          <w:lang w:val="lv-LV"/>
        </w:rPr>
        <w:t xml:space="preserve"> kanalizācijā</w:t>
      </w:r>
      <w:r w:rsidR="003B250E">
        <w:rPr>
          <w:lang w:val="lv-LV"/>
        </w:rPr>
        <w:t xml:space="preserve"> vai sadzīves atkritumos</w:t>
      </w:r>
      <w:r>
        <w:rPr>
          <w:lang w:val="lv-LV"/>
        </w:rPr>
        <w:t>. Vaicājiet farmaceitam</w:t>
      </w:r>
      <w:r w:rsidR="003B250E">
        <w:rPr>
          <w:lang w:val="lv-LV"/>
        </w:rPr>
        <w:t>, kā izmest zāles, kuras vairs nelietojat</w:t>
      </w:r>
      <w:r>
        <w:rPr>
          <w:lang w:val="lv-LV"/>
        </w:rPr>
        <w:t xml:space="preserve">. Šie pasākumi palīdzēs aizsargāt apkārtējo vidi. </w:t>
      </w:r>
    </w:p>
    <w:p w14:paraId="16E3BAB7" w14:textId="77777777" w:rsidR="00FE0830" w:rsidRDefault="00FE0830">
      <w:pPr>
        <w:rPr>
          <w:lang w:val="lv-LV"/>
        </w:rPr>
      </w:pPr>
    </w:p>
    <w:p w14:paraId="397EB15C" w14:textId="77777777" w:rsidR="00FE0830" w:rsidRDefault="00FE0830">
      <w:pPr>
        <w:rPr>
          <w:lang w:val="lv-LV"/>
        </w:rPr>
      </w:pPr>
    </w:p>
    <w:p w14:paraId="4C66D6B6" w14:textId="77777777" w:rsidR="00FE0830" w:rsidRPr="004817C8" w:rsidRDefault="00FE0830">
      <w:pPr>
        <w:keepNext/>
        <w:keepLines/>
        <w:rPr>
          <w:b/>
          <w:szCs w:val="22"/>
          <w:lang w:val="lv-LV"/>
        </w:rPr>
      </w:pPr>
      <w:r w:rsidRPr="004817C8">
        <w:rPr>
          <w:b/>
          <w:szCs w:val="22"/>
          <w:lang w:val="lv-LV"/>
        </w:rPr>
        <w:t>6.</w:t>
      </w:r>
      <w:r w:rsidRPr="004817C8">
        <w:rPr>
          <w:b/>
          <w:szCs w:val="22"/>
          <w:lang w:val="lv-LV"/>
        </w:rPr>
        <w:tab/>
        <w:t>Iepakojuma saturs un cita informācija</w:t>
      </w:r>
    </w:p>
    <w:p w14:paraId="2047D81D" w14:textId="77777777" w:rsidR="00FE0830" w:rsidRDefault="00FE0830">
      <w:pPr>
        <w:keepNext/>
        <w:keepLines/>
        <w:rPr>
          <w:b/>
          <w:lang w:val="lv-LV"/>
        </w:rPr>
      </w:pPr>
    </w:p>
    <w:p w14:paraId="7F3A9BC2" w14:textId="77777777" w:rsidR="00FE0830" w:rsidRPr="00CB4065" w:rsidRDefault="00FE0830">
      <w:pPr>
        <w:keepNext/>
        <w:keepLines/>
        <w:rPr>
          <w:rFonts w:ascii="Symbol" w:hAnsi="Symbol"/>
          <w:b/>
          <w:szCs w:val="22"/>
          <w:lang w:val="lv-LV"/>
        </w:rPr>
      </w:pPr>
      <w:r w:rsidRPr="004817C8">
        <w:rPr>
          <w:b/>
          <w:szCs w:val="22"/>
          <w:lang w:val="lv-LV"/>
        </w:rPr>
        <w:t>Ko CellCept satur</w:t>
      </w:r>
    </w:p>
    <w:p w14:paraId="06766FC5" w14:textId="77777777" w:rsidR="00FE0830" w:rsidRDefault="0058002C" w:rsidP="00424C50">
      <w:pPr>
        <w:keepNext/>
        <w:keepLines/>
        <w:rPr>
          <w:lang w:val="lv-LV"/>
        </w:rPr>
      </w:pPr>
      <w:r w:rsidRPr="0058002C">
        <w:rPr>
          <w:snapToGrid w:val="0"/>
          <w:lang w:val="lv-LV" w:eastAsia="zh-CN"/>
        </w:rPr>
        <w:t>-</w:t>
      </w:r>
      <w:r>
        <w:rPr>
          <w:snapToGrid w:val="0"/>
          <w:lang w:val="lv-LV" w:eastAsia="zh-CN"/>
        </w:rPr>
        <w:tab/>
      </w:r>
      <w:r w:rsidR="00FE0830">
        <w:rPr>
          <w:lang w:val="lv-LV"/>
        </w:rPr>
        <w:t>Aktīvā viela ir mikofenolāta mofetils.</w:t>
      </w:r>
    </w:p>
    <w:p w14:paraId="08AA89A6" w14:textId="0EA92F48" w:rsidR="0058002C" w:rsidRPr="0058002C" w:rsidRDefault="0058002C" w:rsidP="0058002C">
      <w:pPr>
        <w:keepNext/>
        <w:keepLines/>
        <w:ind w:left="567"/>
        <w:rPr>
          <w:szCs w:val="22"/>
          <w:lang w:val="lv-LV"/>
        </w:rPr>
      </w:pPr>
      <w:r w:rsidRPr="0058002C">
        <w:rPr>
          <w:szCs w:val="22"/>
          <w:lang w:val="lv-LV"/>
        </w:rPr>
        <w:t>Katra</w:t>
      </w:r>
      <w:r>
        <w:rPr>
          <w:szCs w:val="22"/>
          <w:lang w:val="lv-LV"/>
        </w:rPr>
        <w:t xml:space="preserve"> kapsula satur 250</w:t>
      </w:r>
      <w:r w:rsidR="008571BA">
        <w:rPr>
          <w:szCs w:val="22"/>
          <w:lang w:val="lv-LV"/>
        </w:rPr>
        <w:t> </w:t>
      </w:r>
      <w:r>
        <w:rPr>
          <w:szCs w:val="22"/>
          <w:lang w:val="lv-LV"/>
        </w:rPr>
        <w:t>mg mikofenolāta mofetila.</w:t>
      </w:r>
    </w:p>
    <w:p w14:paraId="116F57CF" w14:textId="77777777" w:rsidR="00FE0830" w:rsidRDefault="0058002C" w:rsidP="0058002C">
      <w:pPr>
        <w:keepNext/>
        <w:keepLines/>
        <w:rPr>
          <w:rFonts w:ascii="Symbol" w:hAnsi="Symbol"/>
          <w:b/>
          <w:szCs w:val="22"/>
          <w:lang w:val="lv-LV"/>
        </w:rPr>
      </w:pPr>
      <w:r w:rsidRPr="0058002C">
        <w:rPr>
          <w:snapToGrid w:val="0"/>
          <w:lang w:val="lv-LV" w:eastAsia="zh-CN"/>
        </w:rPr>
        <w:t>-</w:t>
      </w:r>
      <w:r>
        <w:rPr>
          <w:snapToGrid w:val="0"/>
          <w:lang w:val="lv-LV" w:eastAsia="zh-CN"/>
        </w:rPr>
        <w:tab/>
      </w:r>
      <w:r w:rsidR="00FE0830">
        <w:rPr>
          <w:lang w:val="lv-LV"/>
        </w:rPr>
        <w:t>Citas sastāvdaļas ir:</w:t>
      </w:r>
    </w:p>
    <w:p w14:paraId="77886402" w14:textId="6931FAA0" w:rsidR="00FE0830" w:rsidRDefault="00FE0830">
      <w:pPr>
        <w:keepNext/>
        <w:keepLines/>
        <w:spacing w:line="240" w:lineRule="exact"/>
        <w:ind w:left="567" w:hanging="567"/>
        <w:rPr>
          <w:rFonts w:ascii="Symbol" w:hAnsi="Symbol"/>
          <w:b/>
          <w:szCs w:val="22"/>
          <w:lang w:val="lv-LV"/>
        </w:rPr>
      </w:pPr>
      <w:r>
        <w:rPr>
          <w:b/>
          <w:iCs/>
          <w:lang w:val="lv-LV"/>
        </w:rPr>
        <w:t>•</w:t>
      </w:r>
      <w:r>
        <w:rPr>
          <w:b/>
          <w:lang w:val="lv-LV"/>
        </w:rPr>
        <w:tab/>
      </w:r>
      <w:r>
        <w:rPr>
          <w:lang w:val="lv-LV"/>
        </w:rPr>
        <w:t>CellCept kapsula</w:t>
      </w:r>
      <w:r w:rsidR="00CE3D41">
        <w:rPr>
          <w:lang w:val="lv-LV"/>
        </w:rPr>
        <w:t>s</w:t>
      </w:r>
      <w:r>
        <w:rPr>
          <w:lang w:val="lv-LV"/>
        </w:rPr>
        <w:t>: preželatinizēta kukurūzas ciete, kroskarmelozes nātrija sāls, polividons (K</w:t>
      </w:r>
      <w:r w:rsidR="008571BA">
        <w:rPr>
          <w:lang w:val="lv-LV"/>
        </w:rPr>
        <w:noBreakHyphen/>
      </w:r>
      <w:r>
        <w:rPr>
          <w:lang w:val="lv-LV"/>
        </w:rPr>
        <w:t>90), magnija stearāts</w:t>
      </w:r>
      <w:r w:rsidR="00134717">
        <w:rPr>
          <w:lang w:val="lv-LV"/>
        </w:rPr>
        <w:t xml:space="preserve"> </w:t>
      </w:r>
      <w:r w:rsidR="00215AB3" w:rsidRPr="00E80A9D">
        <w:rPr>
          <w:lang w:val="lv-LV"/>
        </w:rPr>
        <w:t>(skatīt 2. punkt</w:t>
      </w:r>
      <w:r w:rsidR="007340C8">
        <w:rPr>
          <w:lang w:val="lv-LV"/>
        </w:rPr>
        <w:t>u</w:t>
      </w:r>
      <w:r w:rsidR="00215AB3" w:rsidRPr="00E80A9D">
        <w:rPr>
          <w:lang w:val="lv-LV"/>
        </w:rPr>
        <w:t xml:space="preserve"> “CellCept satur nātriju”)</w:t>
      </w:r>
      <w:r>
        <w:rPr>
          <w:lang w:val="lv-LV"/>
        </w:rPr>
        <w:t>.</w:t>
      </w:r>
    </w:p>
    <w:p w14:paraId="46718954" w14:textId="77777777" w:rsidR="00FE0830" w:rsidRDefault="00FE0830">
      <w:pPr>
        <w:keepNext/>
        <w:keepLines/>
        <w:spacing w:line="240" w:lineRule="exact"/>
        <w:ind w:left="567" w:hanging="567"/>
        <w:rPr>
          <w:lang w:val="lv-LV"/>
        </w:rPr>
      </w:pPr>
      <w:r>
        <w:rPr>
          <w:b/>
          <w:iCs/>
          <w:lang w:val="lv-LV"/>
        </w:rPr>
        <w:t>•</w:t>
      </w:r>
      <w:r>
        <w:rPr>
          <w:b/>
          <w:lang w:val="lv-LV"/>
        </w:rPr>
        <w:tab/>
      </w:r>
      <w:r>
        <w:rPr>
          <w:lang w:val="lv-LV"/>
        </w:rPr>
        <w:t>kapsulas apvalks: želatīns, indigokarmīns (E132), dzeltenais dzelzs oksīds (E172), sarkanais dzelzs oksīds (E172), titāna dioksīds (E171), melnais dzelzs oksīds (E172), kālija hidroksīds, šellaks.</w:t>
      </w:r>
    </w:p>
    <w:p w14:paraId="0CAE24E0" w14:textId="77777777" w:rsidR="00FE0830" w:rsidRDefault="00FE0830">
      <w:pPr>
        <w:spacing w:line="240" w:lineRule="exact"/>
        <w:ind w:left="850" w:hanging="288"/>
        <w:rPr>
          <w:lang w:val="lv-LV"/>
        </w:rPr>
      </w:pPr>
    </w:p>
    <w:p w14:paraId="0FC9522F" w14:textId="77777777" w:rsidR="00FE0830" w:rsidRPr="00CB4065" w:rsidRDefault="00FE0830" w:rsidP="002952A6">
      <w:pPr>
        <w:keepNext/>
        <w:rPr>
          <w:rFonts w:ascii="Symbol" w:hAnsi="Symbol"/>
          <w:b/>
          <w:szCs w:val="22"/>
          <w:lang w:val="lv-LV"/>
        </w:rPr>
      </w:pPr>
      <w:r w:rsidRPr="004817C8">
        <w:rPr>
          <w:b/>
          <w:szCs w:val="22"/>
          <w:lang w:val="lv-LV"/>
        </w:rPr>
        <w:t>CellCept ārējais izskats un iepakojums</w:t>
      </w:r>
    </w:p>
    <w:p w14:paraId="3962A061" w14:textId="77777777" w:rsidR="00FE0830" w:rsidRDefault="00CF1D98" w:rsidP="005C7EE5">
      <w:pPr>
        <w:keepNext/>
        <w:ind w:left="567" w:hanging="567"/>
        <w:rPr>
          <w:rFonts w:ascii="Symbol" w:hAnsi="Symbol"/>
          <w:szCs w:val="22"/>
          <w:lang w:val="lv-LV"/>
        </w:rPr>
      </w:pPr>
      <w:r>
        <w:rPr>
          <w:szCs w:val="22"/>
          <w:lang w:val="lv-LV" w:eastAsia="lv-LV"/>
        </w:rPr>
        <w:t>•</w:t>
      </w:r>
      <w:r>
        <w:rPr>
          <w:szCs w:val="22"/>
          <w:lang w:val="lv-LV" w:eastAsia="lv-LV"/>
        </w:rPr>
        <w:tab/>
      </w:r>
      <w:r w:rsidR="00FE0830">
        <w:rPr>
          <w:lang w:val="lv-LV"/>
        </w:rPr>
        <w:t>CellCept kapsulas ir garenas kapsulas, kuru viens gals ir zilā un otrs brūnā krāsā. Uz kapsulas vāciņa ar melniem burtiem ir uzdrukāts uzraksts “CellCept 250” un “Roche” uz kapsulas korpusa.</w:t>
      </w:r>
    </w:p>
    <w:p w14:paraId="17AF71C6" w14:textId="7E6BECF1" w:rsidR="00FE0830" w:rsidRDefault="00CF1D98" w:rsidP="005C7EE5">
      <w:pPr>
        <w:ind w:left="567" w:hanging="567"/>
        <w:rPr>
          <w:b/>
          <w:lang w:val="lv-LV"/>
        </w:rPr>
      </w:pPr>
      <w:r>
        <w:rPr>
          <w:szCs w:val="22"/>
          <w:lang w:val="lv-LV" w:eastAsia="lv-LV"/>
        </w:rPr>
        <w:t>•</w:t>
      </w:r>
      <w:r>
        <w:rPr>
          <w:szCs w:val="22"/>
          <w:lang w:val="lv-LV" w:eastAsia="lv-LV"/>
        </w:rPr>
        <w:tab/>
      </w:r>
      <w:r w:rsidR="00FE0830">
        <w:rPr>
          <w:lang w:val="lv-LV"/>
        </w:rPr>
        <w:t>CellCept ir pieejams iepakojumā pa 100 vai 300 kapsulām (abos gadījumos blisterī pa 10 kapsulām)</w:t>
      </w:r>
      <w:r w:rsidR="003B250E">
        <w:rPr>
          <w:lang w:val="lv-LV"/>
        </w:rPr>
        <w:t xml:space="preserve"> vai daudzdevu iepakojumā ar 300 (3</w:t>
      </w:r>
      <w:r w:rsidR="002937DD">
        <w:rPr>
          <w:lang w:val="lv-LV"/>
        </w:rPr>
        <w:t> </w:t>
      </w:r>
      <w:r w:rsidR="003B250E">
        <w:rPr>
          <w:lang w:val="lv-LV"/>
        </w:rPr>
        <w:t>iepakojumi pa 100) kapsulām</w:t>
      </w:r>
      <w:r w:rsidR="00FE0830">
        <w:rPr>
          <w:lang w:val="lv-LV"/>
        </w:rPr>
        <w:t>.</w:t>
      </w:r>
      <w:r w:rsidR="00AB4037" w:rsidRPr="00AB4037">
        <w:rPr>
          <w:lang w:val="lv-LV"/>
        </w:rPr>
        <w:t xml:space="preserve"> Visi iepakojuma lielumi tirgū var nebūt pieejami.</w:t>
      </w:r>
    </w:p>
    <w:p w14:paraId="40AC65D0" w14:textId="77777777" w:rsidR="00FE0830" w:rsidRDefault="00FE0830">
      <w:pPr>
        <w:rPr>
          <w:b/>
          <w:lang w:val="lv-LV"/>
        </w:rPr>
      </w:pPr>
    </w:p>
    <w:p w14:paraId="30CAAED6" w14:textId="77777777" w:rsidR="00FE0830" w:rsidRDefault="00FE0830">
      <w:pPr>
        <w:keepNext/>
        <w:keepLines/>
        <w:rPr>
          <w:lang w:val="lv-LV"/>
        </w:rPr>
      </w:pPr>
      <w:r>
        <w:rPr>
          <w:b/>
          <w:lang w:val="lv-LV"/>
        </w:rPr>
        <w:t>Reģistrācijas apliecības īpašnieks</w:t>
      </w:r>
    </w:p>
    <w:p w14:paraId="6AA20C26" w14:textId="77777777" w:rsidR="00CA47A9" w:rsidRPr="00B21D1B" w:rsidRDefault="00CA47A9" w:rsidP="00CE6F16">
      <w:pPr>
        <w:keepLines/>
        <w:rPr>
          <w:szCs w:val="22"/>
          <w:lang w:val="lv-LV"/>
        </w:rPr>
      </w:pPr>
      <w:r w:rsidRPr="00B21D1B">
        <w:rPr>
          <w:szCs w:val="22"/>
          <w:lang w:val="lv-LV"/>
        </w:rPr>
        <w:t xml:space="preserve">Roche Registration GmbH </w:t>
      </w:r>
    </w:p>
    <w:p w14:paraId="65B907C9" w14:textId="77777777" w:rsidR="00CA47A9" w:rsidRPr="005C7EE5" w:rsidRDefault="00CA47A9" w:rsidP="00CE6F16">
      <w:pPr>
        <w:keepLines/>
        <w:rPr>
          <w:szCs w:val="22"/>
          <w:lang w:val="lv-LV"/>
        </w:rPr>
      </w:pPr>
      <w:r w:rsidRPr="005C7EE5">
        <w:rPr>
          <w:szCs w:val="22"/>
          <w:lang w:val="lv-LV"/>
        </w:rPr>
        <w:t>Emil-Barell-Strasse 1</w:t>
      </w:r>
    </w:p>
    <w:p w14:paraId="066C9F23" w14:textId="77777777" w:rsidR="00CA47A9" w:rsidRPr="005C7EE5" w:rsidRDefault="00CA47A9" w:rsidP="00CE6F16">
      <w:pPr>
        <w:keepLines/>
        <w:rPr>
          <w:szCs w:val="22"/>
          <w:lang w:val="lv-LV"/>
        </w:rPr>
      </w:pPr>
      <w:r w:rsidRPr="005C7EE5">
        <w:rPr>
          <w:szCs w:val="22"/>
          <w:lang w:val="lv-LV"/>
        </w:rPr>
        <w:t>79639 Grenzach-Wyhlen</w:t>
      </w:r>
    </w:p>
    <w:p w14:paraId="1021B186" w14:textId="77777777" w:rsidR="00FE0830" w:rsidRDefault="00CA47A9" w:rsidP="00CE3D41">
      <w:pPr>
        <w:keepNext/>
        <w:keepLines/>
        <w:rPr>
          <w:lang w:val="lv-LV"/>
        </w:rPr>
      </w:pPr>
      <w:r w:rsidRPr="005C7EE5">
        <w:rPr>
          <w:szCs w:val="22"/>
          <w:lang w:val="lv-LV"/>
        </w:rPr>
        <w:t>Vācija</w:t>
      </w:r>
      <w:r>
        <w:rPr>
          <w:lang w:val="lv-LV"/>
        </w:rPr>
        <w:t xml:space="preserve"> </w:t>
      </w:r>
    </w:p>
    <w:p w14:paraId="77A410CE" w14:textId="77777777" w:rsidR="006118A3" w:rsidRPr="00CE6F16" w:rsidRDefault="006118A3" w:rsidP="00CE6F16">
      <w:pPr>
        <w:rPr>
          <w:bCs/>
          <w:lang w:val="lv-LV"/>
        </w:rPr>
      </w:pPr>
    </w:p>
    <w:p w14:paraId="6C25B8B4" w14:textId="77777777" w:rsidR="00FE0830" w:rsidRDefault="00AB4037" w:rsidP="00425B23">
      <w:pPr>
        <w:keepNext/>
        <w:rPr>
          <w:lang w:val="lv-LV"/>
        </w:rPr>
      </w:pPr>
      <w:r>
        <w:rPr>
          <w:b/>
          <w:bCs/>
          <w:lang w:val="lv-LV"/>
        </w:rPr>
        <w:lastRenderedPageBreak/>
        <w:t>Ražotājs</w:t>
      </w:r>
    </w:p>
    <w:p w14:paraId="7E2BB39E" w14:textId="317FAD8A" w:rsidR="00FE0830" w:rsidRDefault="00FE0830">
      <w:pPr>
        <w:rPr>
          <w:lang w:val="lv-LV"/>
        </w:rPr>
      </w:pPr>
      <w:r>
        <w:rPr>
          <w:lang w:val="lv-LV"/>
        </w:rPr>
        <w:t>Roche Pharma AG, Emil-Barell-Str</w:t>
      </w:r>
      <w:r w:rsidR="00842FA6">
        <w:rPr>
          <w:lang w:val="lv-LV"/>
        </w:rPr>
        <w:t>asse</w:t>
      </w:r>
      <w:r>
        <w:rPr>
          <w:lang w:val="lv-LV"/>
        </w:rPr>
        <w:t xml:space="preserve"> 1, 79639 Grenzach-Wyhlen, Vācija</w:t>
      </w:r>
    </w:p>
    <w:p w14:paraId="6D96B9B2" w14:textId="77777777" w:rsidR="006118A3" w:rsidRDefault="006118A3">
      <w:pPr>
        <w:rPr>
          <w:lang w:val="lv-LV"/>
        </w:rPr>
      </w:pPr>
    </w:p>
    <w:p w14:paraId="4A5EC0E6" w14:textId="77777777" w:rsidR="00FE0830" w:rsidRDefault="00FE0830" w:rsidP="006118A3">
      <w:pPr>
        <w:rPr>
          <w:lang w:val="lv-LV"/>
        </w:rPr>
      </w:pPr>
      <w:r>
        <w:rPr>
          <w:lang w:val="lv-LV"/>
        </w:rPr>
        <w:t>Lai saņemtu papildu informāciju par šīm zālēm, lūdzam sazināties ar reģistrācijas apliecības īpašnieka vietējo pārstāvniecību:</w:t>
      </w:r>
    </w:p>
    <w:p w14:paraId="301B0C4D" w14:textId="77777777" w:rsidR="00FE0830" w:rsidRDefault="00FE0830">
      <w:pPr>
        <w:tabs>
          <w:tab w:val="left" w:pos="567"/>
        </w:tabs>
        <w:spacing w:line="260" w:lineRule="exact"/>
        <w:rPr>
          <w:lang w:val="lv-LV"/>
        </w:rPr>
      </w:pPr>
    </w:p>
    <w:tbl>
      <w:tblPr>
        <w:tblW w:w="0" w:type="auto"/>
        <w:tblLayout w:type="fixed"/>
        <w:tblLook w:val="0000" w:firstRow="0" w:lastRow="0" w:firstColumn="0" w:lastColumn="0" w:noHBand="0" w:noVBand="0"/>
      </w:tblPr>
      <w:tblGrid>
        <w:gridCol w:w="4590"/>
        <w:gridCol w:w="4590"/>
      </w:tblGrid>
      <w:tr w:rsidR="00FE0830" w:rsidRPr="00BA6EC5" w14:paraId="542DE2B1" w14:textId="77777777">
        <w:trPr>
          <w:cantSplit/>
        </w:trPr>
        <w:tc>
          <w:tcPr>
            <w:tcW w:w="4590" w:type="dxa"/>
          </w:tcPr>
          <w:p w14:paraId="18B3AA29" w14:textId="491D1807" w:rsidR="00FE0830" w:rsidRDefault="00FE0830" w:rsidP="005751EA">
            <w:pPr>
              <w:tabs>
                <w:tab w:val="left" w:pos="567"/>
              </w:tabs>
              <w:spacing w:line="260" w:lineRule="exact"/>
              <w:rPr>
                <w:lang w:val="lv-LV"/>
              </w:rPr>
            </w:pPr>
            <w:r>
              <w:rPr>
                <w:b/>
                <w:lang w:val="lv-LV"/>
              </w:rPr>
              <w:t>België/Belgique/Belgien</w:t>
            </w:r>
          </w:p>
          <w:p w14:paraId="3F93A59C" w14:textId="4C17ED8A" w:rsidR="00FE0830" w:rsidRDefault="00FE0830" w:rsidP="005751EA">
            <w:pPr>
              <w:tabs>
                <w:tab w:val="left" w:pos="567"/>
              </w:tabs>
              <w:spacing w:line="260" w:lineRule="exact"/>
              <w:rPr>
                <w:lang w:val="lv-LV"/>
              </w:rPr>
            </w:pPr>
            <w:r>
              <w:rPr>
                <w:lang w:val="lv-LV"/>
              </w:rPr>
              <w:t>N.V. Roche S.A.</w:t>
            </w:r>
          </w:p>
          <w:p w14:paraId="1E452CC9" w14:textId="77777777" w:rsidR="00FE0830" w:rsidRDefault="00FE0830">
            <w:pPr>
              <w:tabs>
                <w:tab w:val="left" w:pos="567"/>
              </w:tabs>
              <w:spacing w:line="260" w:lineRule="exact"/>
              <w:rPr>
                <w:b/>
                <w:lang w:val="lv-LV"/>
              </w:rPr>
            </w:pPr>
            <w:r>
              <w:rPr>
                <w:lang w:val="lv-LV"/>
              </w:rPr>
              <w:t>Tél/Tel: +32 (0) 2 525 82 11</w:t>
            </w:r>
          </w:p>
          <w:p w14:paraId="5ED3F010" w14:textId="77777777" w:rsidR="00FE0830" w:rsidRDefault="00FE0830">
            <w:pPr>
              <w:tabs>
                <w:tab w:val="left" w:pos="567"/>
              </w:tabs>
              <w:spacing w:line="260" w:lineRule="exact"/>
              <w:rPr>
                <w:b/>
                <w:lang w:val="lv-LV"/>
              </w:rPr>
            </w:pPr>
          </w:p>
        </w:tc>
        <w:tc>
          <w:tcPr>
            <w:tcW w:w="4590" w:type="dxa"/>
          </w:tcPr>
          <w:p w14:paraId="03AD75E0" w14:textId="77777777" w:rsidR="00FE0830" w:rsidRDefault="00FE0830">
            <w:pPr>
              <w:tabs>
                <w:tab w:val="left" w:pos="567"/>
              </w:tabs>
              <w:spacing w:line="260" w:lineRule="exact"/>
              <w:rPr>
                <w:b/>
                <w:lang w:val="lv-LV"/>
              </w:rPr>
            </w:pPr>
            <w:r>
              <w:rPr>
                <w:b/>
                <w:lang w:val="lv-LV"/>
              </w:rPr>
              <w:t>Lietuva</w:t>
            </w:r>
          </w:p>
          <w:p w14:paraId="308FC09B" w14:textId="77777777" w:rsidR="00FE0830" w:rsidRPr="00CE6F16" w:rsidRDefault="00FE0830">
            <w:pPr>
              <w:tabs>
                <w:tab w:val="left" w:pos="567"/>
              </w:tabs>
              <w:spacing w:line="260" w:lineRule="exact"/>
              <w:rPr>
                <w:lang w:val="lv-LV"/>
              </w:rPr>
            </w:pPr>
            <w:r w:rsidRPr="00CE6F16">
              <w:rPr>
                <w:lang w:val="lv-LV"/>
              </w:rPr>
              <w:t>UAB “Roche Lietuva”</w:t>
            </w:r>
          </w:p>
          <w:p w14:paraId="15DCD6EC" w14:textId="77777777" w:rsidR="00FE0830" w:rsidRDefault="00FE0830">
            <w:pPr>
              <w:tabs>
                <w:tab w:val="left" w:pos="567"/>
              </w:tabs>
              <w:spacing w:line="260" w:lineRule="exact"/>
              <w:rPr>
                <w:lang w:val="lv-LV"/>
              </w:rPr>
            </w:pPr>
            <w:r w:rsidRPr="00CE6F16">
              <w:rPr>
                <w:lang w:val="lv-LV"/>
              </w:rPr>
              <w:t>Tel: +370 5 2546799</w:t>
            </w:r>
          </w:p>
        </w:tc>
      </w:tr>
      <w:tr w:rsidR="00FE0830" w:rsidRPr="00BA6EC5" w14:paraId="203B0B79" w14:textId="77777777">
        <w:trPr>
          <w:cantSplit/>
        </w:trPr>
        <w:tc>
          <w:tcPr>
            <w:tcW w:w="4590" w:type="dxa"/>
          </w:tcPr>
          <w:p w14:paraId="7F5E7AA9" w14:textId="77777777" w:rsidR="00FE0830" w:rsidRDefault="00FE0830">
            <w:pPr>
              <w:autoSpaceDE w:val="0"/>
              <w:rPr>
                <w:lang w:val="lv-LV"/>
              </w:rPr>
            </w:pPr>
            <w:r>
              <w:rPr>
                <w:b/>
                <w:bCs/>
                <w:lang w:val="lv-LV"/>
              </w:rPr>
              <w:t>България</w:t>
            </w:r>
          </w:p>
          <w:p w14:paraId="6694A7D8" w14:textId="77777777" w:rsidR="00FE0830" w:rsidRDefault="00FE0830">
            <w:pPr>
              <w:rPr>
                <w:lang w:val="lv-LV"/>
              </w:rPr>
            </w:pPr>
            <w:r>
              <w:rPr>
                <w:lang w:val="lv-LV"/>
              </w:rPr>
              <w:t>Рош България ЕООД</w:t>
            </w:r>
          </w:p>
          <w:p w14:paraId="6FF7EC72" w14:textId="4D009223" w:rsidR="00FE0830" w:rsidRDefault="00FE0830">
            <w:pPr>
              <w:rPr>
                <w:b/>
                <w:lang w:val="lv-LV"/>
              </w:rPr>
            </w:pPr>
            <w:r>
              <w:rPr>
                <w:lang w:val="lv-LV"/>
              </w:rPr>
              <w:t>Тел: +359 2 818 44 44</w:t>
            </w:r>
          </w:p>
          <w:p w14:paraId="1536CF99" w14:textId="77777777" w:rsidR="00FE0830" w:rsidRDefault="00FE0830">
            <w:pPr>
              <w:tabs>
                <w:tab w:val="left" w:pos="567"/>
              </w:tabs>
              <w:spacing w:line="260" w:lineRule="exact"/>
              <w:rPr>
                <w:b/>
                <w:lang w:val="lv-LV"/>
              </w:rPr>
            </w:pPr>
          </w:p>
        </w:tc>
        <w:tc>
          <w:tcPr>
            <w:tcW w:w="4590" w:type="dxa"/>
          </w:tcPr>
          <w:p w14:paraId="72C6CF8F" w14:textId="55E8F658" w:rsidR="00FE0830" w:rsidRDefault="00FE0830">
            <w:pPr>
              <w:tabs>
                <w:tab w:val="left" w:pos="567"/>
              </w:tabs>
              <w:spacing w:line="260" w:lineRule="exact"/>
              <w:rPr>
                <w:lang w:val="lv-LV"/>
              </w:rPr>
            </w:pPr>
            <w:r>
              <w:rPr>
                <w:b/>
                <w:lang w:val="lv-LV"/>
              </w:rPr>
              <w:t>Luxembourg/Luxemburg</w:t>
            </w:r>
          </w:p>
          <w:p w14:paraId="50159CE1" w14:textId="4BC92A05" w:rsidR="00FE0830" w:rsidRDefault="00FE0830">
            <w:pPr>
              <w:tabs>
                <w:tab w:val="left" w:pos="567"/>
              </w:tabs>
              <w:spacing w:line="260" w:lineRule="exact"/>
              <w:rPr>
                <w:b/>
                <w:lang w:val="lv-LV"/>
              </w:rPr>
            </w:pPr>
            <w:r>
              <w:rPr>
                <w:lang w:val="lv-LV"/>
              </w:rPr>
              <w:t>(Voir/siehe Belgique/Belgien)</w:t>
            </w:r>
          </w:p>
          <w:p w14:paraId="68304E5C" w14:textId="77777777" w:rsidR="00FE0830" w:rsidRDefault="00FE0830" w:rsidP="005751EA">
            <w:pPr>
              <w:tabs>
                <w:tab w:val="left" w:pos="567"/>
              </w:tabs>
              <w:spacing w:line="260" w:lineRule="exact"/>
              <w:rPr>
                <w:b/>
                <w:lang w:val="lv-LV"/>
              </w:rPr>
            </w:pPr>
          </w:p>
        </w:tc>
      </w:tr>
      <w:tr w:rsidR="00FE0830" w14:paraId="5AEB3082" w14:textId="77777777">
        <w:trPr>
          <w:cantSplit/>
        </w:trPr>
        <w:tc>
          <w:tcPr>
            <w:tcW w:w="4590" w:type="dxa"/>
          </w:tcPr>
          <w:p w14:paraId="1433D197" w14:textId="77777777" w:rsidR="00FE0830" w:rsidRDefault="00FE0830">
            <w:pPr>
              <w:tabs>
                <w:tab w:val="left" w:pos="567"/>
              </w:tabs>
              <w:spacing w:line="260" w:lineRule="exact"/>
              <w:rPr>
                <w:bCs/>
                <w:lang w:val="lv-LV"/>
              </w:rPr>
            </w:pPr>
            <w:r>
              <w:rPr>
                <w:b/>
                <w:lang w:val="lv-LV"/>
              </w:rPr>
              <w:t>Česká republika</w:t>
            </w:r>
          </w:p>
          <w:p w14:paraId="22FC3CEA" w14:textId="77777777" w:rsidR="00FE0830" w:rsidRDefault="00FE0830">
            <w:pPr>
              <w:tabs>
                <w:tab w:val="left" w:pos="567"/>
              </w:tabs>
              <w:spacing w:line="260" w:lineRule="exact"/>
              <w:rPr>
                <w:lang w:val="lv-LV"/>
              </w:rPr>
            </w:pPr>
            <w:r>
              <w:rPr>
                <w:bCs/>
                <w:lang w:val="lv-LV"/>
              </w:rPr>
              <w:t>Roche s. r. o.</w:t>
            </w:r>
          </w:p>
          <w:p w14:paraId="41B9932E" w14:textId="77777777" w:rsidR="00FE0830" w:rsidRDefault="00FE0830">
            <w:pPr>
              <w:tabs>
                <w:tab w:val="left" w:pos="567"/>
              </w:tabs>
              <w:spacing w:line="260" w:lineRule="exact"/>
              <w:rPr>
                <w:b/>
                <w:lang w:val="lv-LV"/>
              </w:rPr>
            </w:pPr>
            <w:r>
              <w:rPr>
                <w:lang w:val="lv-LV"/>
              </w:rPr>
              <w:t>Tel: +420 - 2 20382111</w:t>
            </w:r>
          </w:p>
        </w:tc>
        <w:tc>
          <w:tcPr>
            <w:tcW w:w="4590" w:type="dxa"/>
          </w:tcPr>
          <w:p w14:paraId="07503211" w14:textId="77777777" w:rsidR="00FE0830" w:rsidRDefault="00FE0830">
            <w:pPr>
              <w:tabs>
                <w:tab w:val="left" w:pos="567"/>
              </w:tabs>
              <w:spacing w:line="260" w:lineRule="exact"/>
              <w:rPr>
                <w:lang w:val="lv-LV"/>
              </w:rPr>
            </w:pPr>
            <w:r>
              <w:rPr>
                <w:b/>
                <w:lang w:val="lv-LV"/>
              </w:rPr>
              <w:t>Magyarország</w:t>
            </w:r>
          </w:p>
          <w:p w14:paraId="2A9D6E4C" w14:textId="77777777" w:rsidR="00FE0830" w:rsidRDefault="00FE0830">
            <w:pPr>
              <w:tabs>
                <w:tab w:val="left" w:pos="567"/>
              </w:tabs>
              <w:spacing w:line="260" w:lineRule="exact"/>
              <w:rPr>
                <w:lang w:val="lv-LV"/>
              </w:rPr>
            </w:pPr>
            <w:r>
              <w:rPr>
                <w:lang w:val="lv-LV"/>
              </w:rPr>
              <w:t>Roche (Magyarország) Kft.</w:t>
            </w:r>
          </w:p>
          <w:p w14:paraId="749D3552" w14:textId="77777777" w:rsidR="00FE0830" w:rsidRDefault="00FE0830">
            <w:pPr>
              <w:tabs>
                <w:tab w:val="left" w:pos="567"/>
              </w:tabs>
              <w:spacing w:line="260" w:lineRule="exact"/>
              <w:rPr>
                <w:lang w:val="lv-LV"/>
              </w:rPr>
            </w:pPr>
            <w:r>
              <w:rPr>
                <w:lang w:val="lv-LV"/>
              </w:rPr>
              <w:t xml:space="preserve">Tel: +36 - </w:t>
            </w:r>
            <w:r w:rsidR="00FE5387" w:rsidRPr="00830990">
              <w:rPr>
                <w:lang w:val="lv-LV"/>
              </w:rPr>
              <w:t>1 279 4500</w:t>
            </w:r>
          </w:p>
          <w:p w14:paraId="4E137137" w14:textId="77777777" w:rsidR="00FE0830" w:rsidRDefault="00FE0830">
            <w:pPr>
              <w:tabs>
                <w:tab w:val="left" w:pos="567"/>
              </w:tabs>
              <w:spacing w:line="260" w:lineRule="exact"/>
              <w:rPr>
                <w:lang w:val="lv-LV"/>
              </w:rPr>
            </w:pPr>
          </w:p>
        </w:tc>
      </w:tr>
      <w:tr w:rsidR="00FE0830" w14:paraId="282460A3" w14:textId="77777777">
        <w:trPr>
          <w:cantSplit/>
        </w:trPr>
        <w:tc>
          <w:tcPr>
            <w:tcW w:w="4590" w:type="dxa"/>
          </w:tcPr>
          <w:p w14:paraId="0BB0C9CA" w14:textId="77777777" w:rsidR="00FE0830" w:rsidRDefault="00FE0830">
            <w:pPr>
              <w:tabs>
                <w:tab w:val="left" w:pos="567"/>
              </w:tabs>
              <w:spacing w:line="260" w:lineRule="exact"/>
              <w:rPr>
                <w:lang w:val="lv-LV"/>
              </w:rPr>
            </w:pPr>
            <w:r>
              <w:rPr>
                <w:b/>
                <w:lang w:val="lv-LV"/>
              </w:rPr>
              <w:t>Danmark</w:t>
            </w:r>
          </w:p>
          <w:p w14:paraId="183A06B4" w14:textId="77777777" w:rsidR="00FE0830" w:rsidRDefault="00D6099C">
            <w:pPr>
              <w:tabs>
                <w:tab w:val="left" w:pos="567"/>
              </w:tabs>
              <w:spacing w:line="260" w:lineRule="exact"/>
              <w:rPr>
                <w:lang w:val="lv-LV"/>
              </w:rPr>
            </w:pPr>
            <w:r w:rsidRPr="00D6099C">
              <w:rPr>
                <w:lang w:val="en-GB" w:eastAsia="en-US"/>
              </w:rPr>
              <w:t xml:space="preserve"> Roche Pharmaceuticals A/S</w:t>
            </w:r>
          </w:p>
          <w:p w14:paraId="051FE356" w14:textId="77777777" w:rsidR="00FE0830" w:rsidRDefault="00FE0830">
            <w:pPr>
              <w:tabs>
                <w:tab w:val="left" w:pos="567"/>
              </w:tabs>
              <w:spacing w:line="260" w:lineRule="exact"/>
              <w:rPr>
                <w:b/>
                <w:lang w:val="lv-LV"/>
              </w:rPr>
            </w:pPr>
            <w:r>
              <w:rPr>
                <w:lang w:val="lv-LV"/>
              </w:rPr>
              <w:t>Tlf: +45 - 36 39 99 99</w:t>
            </w:r>
          </w:p>
          <w:p w14:paraId="336119B5" w14:textId="77777777" w:rsidR="00FE0830" w:rsidRDefault="00FE0830">
            <w:pPr>
              <w:tabs>
                <w:tab w:val="left" w:pos="567"/>
              </w:tabs>
              <w:spacing w:line="260" w:lineRule="exact"/>
              <w:rPr>
                <w:b/>
                <w:lang w:val="lv-LV"/>
              </w:rPr>
            </w:pPr>
          </w:p>
        </w:tc>
        <w:tc>
          <w:tcPr>
            <w:tcW w:w="4590" w:type="dxa"/>
          </w:tcPr>
          <w:p w14:paraId="2F2408D3" w14:textId="0F714799" w:rsidR="00FE0830" w:rsidRDefault="00FE0830">
            <w:pPr>
              <w:tabs>
                <w:tab w:val="left" w:pos="567"/>
              </w:tabs>
              <w:spacing w:line="260" w:lineRule="exact"/>
              <w:rPr>
                <w:lang w:val="lv-LV"/>
              </w:rPr>
            </w:pPr>
            <w:r>
              <w:rPr>
                <w:b/>
                <w:lang w:val="lv-LV"/>
              </w:rPr>
              <w:t>Malta</w:t>
            </w:r>
          </w:p>
          <w:p w14:paraId="147358DA" w14:textId="72138DAD" w:rsidR="00FE0830" w:rsidRDefault="00FE0830" w:rsidP="00EA324B">
            <w:pPr>
              <w:tabs>
                <w:tab w:val="left" w:pos="567"/>
              </w:tabs>
              <w:spacing w:line="260" w:lineRule="exact"/>
              <w:rPr>
                <w:lang w:val="lv-LV"/>
              </w:rPr>
            </w:pPr>
            <w:r>
              <w:rPr>
                <w:lang w:val="lv-LV"/>
              </w:rPr>
              <w:t xml:space="preserve">(See </w:t>
            </w:r>
            <w:r w:rsidR="00EA324B">
              <w:rPr>
                <w:noProof/>
              </w:rPr>
              <w:t>Ireland</w:t>
            </w:r>
            <w:r>
              <w:rPr>
                <w:lang w:val="lv-LV"/>
              </w:rPr>
              <w:t>)</w:t>
            </w:r>
          </w:p>
        </w:tc>
      </w:tr>
      <w:tr w:rsidR="00FE0830" w14:paraId="4B4E44CC" w14:textId="77777777">
        <w:trPr>
          <w:cantSplit/>
        </w:trPr>
        <w:tc>
          <w:tcPr>
            <w:tcW w:w="4590" w:type="dxa"/>
          </w:tcPr>
          <w:p w14:paraId="169C24F5" w14:textId="77777777" w:rsidR="00FE0830" w:rsidRDefault="00FE0830">
            <w:pPr>
              <w:tabs>
                <w:tab w:val="left" w:pos="567"/>
              </w:tabs>
              <w:spacing w:line="260" w:lineRule="exact"/>
              <w:rPr>
                <w:lang w:val="lv-LV"/>
              </w:rPr>
            </w:pPr>
            <w:r>
              <w:rPr>
                <w:b/>
                <w:lang w:val="lv-LV"/>
              </w:rPr>
              <w:t>Deutschland</w:t>
            </w:r>
          </w:p>
          <w:p w14:paraId="7F429960" w14:textId="77777777" w:rsidR="00FE0830" w:rsidRDefault="00FE0830">
            <w:pPr>
              <w:tabs>
                <w:tab w:val="left" w:pos="567"/>
              </w:tabs>
              <w:spacing w:line="260" w:lineRule="exact"/>
              <w:rPr>
                <w:lang w:val="lv-LV"/>
              </w:rPr>
            </w:pPr>
            <w:r>
              <w:rPr>
                <w:lang w:val="lv-LV"/>
              </w:rPr>
              <w:t>Roche Pharma AG</w:t>
            </w:r>
          </w:p>
          <w:p w14:paraId="3902F7EE" w14:textId="77777777" w:rsidR="00FE0830" w:rsidRDefault="00FE0830">
            <w:pPr>
              <w:tabs>
                <w:tab w:val="left" w:pos="567"/>
              </w:tabs>
              <w:spacing w:line="260" w:lineRule="exact"/>
              <w:rPr>
                <w:b/>
                <w:lang w:val="lv-LV"/>
              </w:rPr>
            </w:pPr>
            <w:r>
              <w:rPr>
                <w:lang w:val="lv-LV"/>
              </w:rPr>
              <w:t>Tel: +49 (0) 7624 140</w:t>
            </w:r>
          </w:p>
          <w:p w14:paraId="41EE2945" w14:textId="77777777" w:rsidR="00FE0830" w:rsidRDefault="00FE0830">
            <w:pPr>
              <w:tabs>
                <w:tab w:val="left" w:pos="567"/>
              </w:tabs>
              <w:spacing w:line="260" w:lineRule="exact"/>
              <w:rPr>
                <w:b/>
                <w:lang w:val="lv-LV"/>
              </w:rPr>
            </w:pPr>
          </w:p>
        </w:tc>
        <w:tc>
          <w:tcPr>
            <w:tcW w:w="4590" w:type="dxa"/>
          </w:tcPr>
          <w:p w14:paraId="68B224AA" w14:textId="77777777" w:rsidR="00FE0830" w:rsidRDefault="00FE0830">
            <w:pPr>
              <w:tabs>
                <w:tab w:val="left" w:pos="567"/>
              </w:tabs>
              <w:spacing w:line="260" w:lineRule="exact"/>
              <w:rPr>
                <w:lang w:val="lv-LV"/>
              </w:rPr>
            </w:pPr>
            <w:r>
              <w:rPr>
                <w:b/>
                <w:lang w:val="lv-LV"/>
              </w:rPr>
              <w:t>Nederland</w:t>
            </w:r>
          </w:p>
          <w:p w14:paraId="15357D7B" w14:textId="77777777" w:rsidR="00FE0830" w:rsidRDefault="00FE0830">
            <w:pPr>
              <w:tabs>
                <w:tab w:val="left" w:pos="567"/>
              </w:tabs>
              <w:spacing w:line="260" w:lineRule="exact"/>
              <w:rPr>
                <w:lang w:val="lv-LV"/>
              </w:rPr>
            </w:pPr>
            <w:r>
              <w:rPr>
                <w:lang w:val="lv-LV"/>
              </w:rPr>
              <w:t>Roche Nederland B.V.</w:t>
            </w:r>
          </w:p>
          <w:p w14:paraId="401B847E" w14:textId="29F31BBD" w:rsidR="00FE0830" w:rsidRDefault="00FE0830">
            <w:pPr>
              <w:tabs>
                <w:tab w:val="left" w:pos="567"/>
              </w:tabs>
              <w:spacing w:line="260" w:lineRule="exact"/>
              <w:rPr>
                <w:lang w:val="lv-LV"/>
              </w:rPr>
            </w:pPr>
            <w:r>
              <w:rPr>
                <w:lang w:val="lv-LV"/>
              </w:rPr>
              <w:t>Tel: +31 (0) 348 438050</w:t>
            </w:r>
          </w:p>
          <w:p w14:paraId="7AB6A113" w14:textId="77777777" w:rsidR="00FE0830" w:rsidRDefault="00FE0830">
            <w:pPr>
              <w:tabs>
                <w:tab w:val="left" w:pos="567"/>
              </w:tabs>
              <w:autoSpaceDE w:val="0"/>
              <w:spacing w:line="260" w:lineRule="exact"/>
              <w:rPr>
                <w:lang w:val="lv-LV"/>
              </w:rPr>
            </w:pPr>
          </w:p>
        </w:tc>
      </w:tr>
      <w:tr w:rsidR="00FE0830" w14:paraId="68DE363D" w14:textId="77777777">
        <w:trPr>
          <w:cantSplit/>
        </w:trPr>
        <w:tc>
          <w:tcPr>
            <w:tcW w:w="4590" w:type="dxa"/>
          </w:tcPr>
          <w:p w14:paraId="14B2195C" w14:textId="77777777" w:rsidR="00FE0830" w:rsidRDefault="00FE0830">
            <w:pPr>
              <w:tabs>
                <w:tab w:val="left" w:pos="567"/>
              </w:tabs>
              <w:spacing w:line="260" w:lineRule="exact"/>
              <w:rPr>
                <w:lang w:val="lv-LV"/>
              </w:rPr>
            </w:pPr>
            <w:r>
              <w:rPr>
                <w:b/>
                <w:lang w:val="lv-LV"/>
              </w:rPr>
              <w:t>Eesti</w:t>
            </w:r>
          </w:p>
          <w:p w14:paraId="0F838A55" w14:textId="77777777" w:rsidR="00FE0830" w:rsidRDefault="00FE0830">
            <w:pPr>
              <w:tabs>
                <w:tab w:val="left" w:pos="567"/>
              </w:tabs>
              <w:spacing w:line="260" w:lineRule="exact"/>
              <w:rPr>
                <w:lang w:val="lv-LV"/>
              </w:rPr>
            </w:pPr>
            <w:r>
              <w:rPr>
                <w:lang w:val="lv-LV"/>
              </w:rPr>
              <w:t xml:space="preserve">Roche Eesti </w:t>
            </w:r>
            <w:r>
              <w:rPr>
                <w:bCs/>
                <w:lang w:val="lv-LV"/>
              </w:rPr>
              <w:t>OÜ</w:t>
            </w:r>
          </w:p>
          <w:p w14:paraId="445EA34A" w14:textId="77777777" w:rsidR="00FE0830" w:rsidRDefault="00FE0830">
            <w:pPr>
              <w:tabs>
                <w:tab w:val="left" w:pos="567"/>
              </w:tabs>
              <w:spacing w:line="260" w:lineRule="exact"/>
              <w:rPr>
                <w:b/>
                <w:lang w:val="lv-LV"/>
              </w:rPr>
            </w:pPr>
            <w:r>
              <w:rPr>
                <w:lang w:val="lv-LV"/>
              </w:rPr>
              <w:t>Tel: + 372 - 6 177 380</w:t>
            </w:r>
          </w:p>
          <w:p w14:paraId="7DAB2180" w14:textId="77777777" w:rsidR="00FE0830" w:rsidRDefault="00FE0830">
            <w:pPr>
              <w:tabs>
                <w:tab w:val="left" w:pos="567"/>
              </w:tabs>
              <w:spacing w:line="260" w:lineRule="exact"/>
              <w:rPr>
                <w:b/>
                <w:lang w:val="lv-LV"/>
              </w:rPr>
            </w:pPr>
          </w:p>
        </w:tc>
        <w:tc>
          <w:tcPr>
            <w:tcW w:w="4590" w:type="dxa"/>
          </w:tcPr>
          <w:p w14:paraId="2931209D" w14:textId="77777777" w:rsidR="00FE0830" w:rsidRDefault="00FE0830">
            <w:pPr>
              <w:tabs>
                <w:tab w:val="left" w:pos="567"/>
              </w:tabs>
              <w:spacing w:line="260" w:lineRule="exact"/>
              <w:rPr>
                <w:lang w:val="lv-LV"/>
              </w:rPr>
            </w:pPr>
            <w:r>
              <w:rPr>
                <w:b/>
                <w:lang w:val="lv-LV"/>
              </w:rPr>
              <w:t>Norge</w:t>
            </w:r>
          </w:p>
          <w:p w14:paraId="5CBCFD47" w14:textId="77777777" w:rsidR="00FE0830" w:rsidRDefault="00FE0830">
            <w:pPr>
              <w:tabs>
                <w:tab w:val="left" w:pos="567"/>
              </w:tabs>
              <w:spacing w:line="260" w:lineRule="exact"/>
              <w:rPr>
                <w:lang w:val="lv-LV"/>
              </w:rPr>
            </w:pPr>
            <w:r>
              <w:rPr>
                <w:lang w:val="lv-LV"/>
              </w:rPr>
              <w:t>Roche Norge AS</w:t>
            </w:r>
          </w:p>
          <w:p w14:paraId="594D6941" w14:textId="77777777" w:rsidR="00FE0830" w:rsidRDefault="00FE0830">
            <w:pPr>
              <w:tabs>
                <w:tab w:val="left" w:pos="567"/>
              </w:tabs>
              <w:spacing w:line="260" w:lineRule="exact"/>
              <w:rPr>
                <w:lang w:val="lv-LV"/>
              </w:rPr>
            </w:pPr>
            <w:r>
              <w:rPr>
                <w:lang w:val="lv-LV"/>
              </w:rPr>
              <w:t>Tlf: +47 - 22 78 90 00</w:t>
            </w:r>
          </w:p>
          <w:p w14:paraId="09CBC200" w14:textId="77777777" w:rsidR="00FE0830" w:rsidRDefault="00FE0830">
            <w:pPr>
              <w:tabs>
                <w:tab w:val="left" w:pos="567"/>
              </w:tabs>
              <w:spacing w:line="260" w:lineRule="exact"/>
              <w:rPr>
                <w:lang w:val="lv-LV"/>
              </w:rPr>
            </w:pPr>
          </w:p>
        </w:tc>
      </w:tr>
      <w:tr w:rsidR="00FE0830" w:rsidRPr="00BA6EC5" w14:paraId="6ACD6CDE" w14:textId="77777777">
        <w:trPr>
          <w:cantSplit/>
        </w:trPr>
        <w:tc>
          <w:tcPr>
            <w:tcW w:w="4590" w:type="dxa"/>
          </w:tcPr>
          <w:p w14:paraId="2FD3C3DD" w14:textId="6E7BDF06" w:rsidR="00FE0830" w:rsidRDefault="00FE0830">
            <w:pPr>
              <w:tabs>
                <w:tab w:val="left" w:pos="567"/>
              </w:tabs>
              <w:spacing w:line="260" w:lineRule="exact"/>
              <w:rPr>
                <w:lang w:val="lv-LV"/>
              </w:rPr>
            </w:pPr>
            <w:r>
              <w:rPr>
                <w:b/>
                <w:lang w:val="lv-LV"/>
              </w:rPr>
              <w:t>Ελλάδα</w:t>
            </w:r>
          </w:p>
          <w:p w14:paraId="6A0DB8DE" w14:textId="11D55613" w:rsidR="00FE0830" w:rsidRDefault="00FE0830" w:rsidP="005751EA">
            <w:pPr>
              <w:tabs>
                <w:tab w:val="left" w:pos="567"/>
              </w:tabs>
              <w:spacing w:line="260" w:lineRule="exact"/>
              <w:rPr>
                <w:lang w:val="lv-LV"/>
              </w:rPr>
            </w:pPr>
            <w:r>
              <w:rPr>
                <w:lang w:val="lv-LV"/>
              </w:rPr>
              <w:t xml:space="preserve">Roche (Hellas) A.E. </w:t>
            </w:r>
          </w:p>
          <w:p w14:paraId="2B7A16B5" w14:textId="77777777" w:rsidR="00FE0830" w:rsidRDefault="00FE0830">
            <w:pPr>
              <w:tabs>
                <w:tab w:val="left" w:pos="567"/>
              </w:tabs>
              <w:spacing w:line="260" w:lineRule="exact"/>
              <w:rPr>
                <w:lang w:val="lv-LV"/>
              </w:rPr>
            </w:pPr>
            <w:r>
              <w:rPr>
                <w:lang w:val="lv-LV"/>
              </w:rPr>
              <w:t>Τηλ: +30 210 61 66 100</w:t>
            </w:r>
          </w:p>
          <w:p w14:paraId="05C5F37A" w14:textId="77777777" w:rsidR="00FE0830" w:rsidRDefault="00FE0830">
            <w:pPr>
              <w:tabs>
                <w:tab w:val="left" w:pos="567"/>
              </w:tabs>
              <w:spacing w:line="260" w:lineRule="exact"/>
              <w:rPr>
                <w:lang w:val="lv-LV"/>
              </w:rPr>
            </w:pPr>
          </w:p>
        </w:tc>
        <w:tc>
          <w:tcPr>
            <w:tcW w:w="4590" w:type="dxa"/>
          </w:tcPr>
          <w:p w14:paraId="161A3B02" w14:textId="77777777" w:rsidR="00FE0830" w:rsidRDefault="00FE0830">
            <w:pPr>
              <w:tabs>
                <w:tab w:val="left" w:pos="567"/>
              </w:tabs>
              <w:spacing w:line="260" w:lineRule="exact"/>
              <w:rPr>
                <w:lang w:val="lv-LV"/>
              </w:rPr>
            </w:pPr>
            <w:r>
              <w:rPr>
                <w:b/>
                <w:lang w:val="lv-LV"/>
              </w:rPr>
              <w:t>Österreich</w:t>
            </w:r>
          </w:p>
          <w:p w14:paraId="07566B3C" w14:textId="77777777" w:rsidR="00FE0830" w:rsidRDefault="00FE0830">
            <w:pPr>
              <w:tabs>
                <w:tab w:val="left" w:pos="567"/>
              </w:tabs>
              <w:spacing w:line="260" w:lineRule="exact"/>
              <w:rPr>
                <w:lang w:val="lv-LV"/>
              </w:rPr>
            </w:pPr>
            <w:r>
              <w:rPr>
                <w:lang w:val="lv-LV"/>
              </w:rPr>
              <w:t>Roche Austria GmbH</w:t>
            </w:r>
          </w:p>
          <w:p w14:paraId="195C966B" w14:textId="77777777" w:rsidR="00FE0830" w:rsidRDefault="00FE0830">
            <w:pPr>
              <w:tabs>
                <w:tab w:val="left" w:pos="567"/>
              </w:tabs>
              <w:spacing w:line="260" w:lineRule="exact"/>
              <w:rPr>
                <w:lang w:val="lv-LV"/>
              </w:rPr>
            </w:pPr>
            <w:r>
              <w:rPr>
                <w:lang w:val="lv-LV"/>
              </w:rPr>
              <w:t>Tel: +43 (0) 1 27739</w:t>
            </w:r>
          </w:p>
          <w:p w14:paraId="10035480" w14:textId="77777777" w:rsidR="00FE0830" w:rsidRDefault="00FE0830">
            <w:pPr>
              <w:tabs>
                <w:tab w:val="left" w:pos="567"/>
              </w:tabs>
              <w:spacing w:line="260" w:lineRule="exact"/>
              <w:rPr>
                <w:lang w:val="lv-LV"/>
              </w:rPr>
            </w:pPr>
          </w:p>
        </w:tc>
      </w:tr>
      <w:tr w:rsidR="00FE0830" w14:paraId="5A1CEB24" w14:textId="77777777">
        <w:trPr>
          <w:cantSplit/>
        </w:trPr>
        <w:tc>
          <w:tcPr>
            <w:tcW w:w="4590" w:type="dxa"/>
          </w:tcPr>
          <w:p w14:paraId="65D66D98" w14:textId="77777777" w:rsidR="00FE0830" w:rsidRDefault="00FE0830">
            <w:pPr>
              <w:tabs>
                <w:tab w:val="left" w:pos="567"/>
              </w:tabs>
              <w:spacing w:line="260" w:lineRule="exact"/>
              <w:rPr>
                <w:lang w:val="lv-LV"/>
              </w:rPr>
            </w:pPr>
            <w:r>
              <w:rPr>
                <w:b/>
                <w:lang w:val="lv-LV"/>
              </w:rPr>
              <w:t>España</w:t>
            </w:r>
          </w:p>
          <w:p w14:paraId="6E373E40" w14:textId="77777777" w:rsidR="00FE0830" w:rsidRDefault="00FE0830">
            <w:pPr>
              <w:tabs>
                <w:tab w:val="left" w:pos="567"/>
              </w:tabs>
              <w:spacing w:line="260" w:lineRule="exact"/>
              <w:rPr>
                <w:lang w:val="lv-LV"/>
              </w:rPr>
            </w:pPr>
            <w:r>
              <w:rPr>
                <w:lang w:val="lv-LV"/>
              </w:rPr>
              <w:t>Roche Farma S.A.</w:t>
            </w:r>
          </w:p>
          <w:p w14:paraId="585C1BE1" w14:textId="77777777" w:rsidR="00FE0830" w:rsidRDefault="00FE0830">
            <w:pPr>
              <w:tabs>
                <w:tab w:val="left" w:pos="567"/>
              </w:tabs>
              <w:spacing w:line="260" w:lineRule="exact"/>
              <w:rPr>
                <w:lang w:val="lv-LV"/>
              </w:rPr>
            </w:pPr>
            <w:r>
              <w:rPr>
                <w:lang w:val="lv-LV"/>
              </w:rPr>
              <w:t>Tel: +34 - 91 324 81 00</w:t>
            </w:r>
          </w:p>
          <w:p w14:paraId="60A65FAD" w14:textId="77777777" w:rsidR="00FE0830" w:rsidRDefault="00FE0830">
            <w:pPr>
              <w:tabs>
                <w:tab w:val="left" w:pos="567"/>
              </w:tabs>
              <w:spacing w:line="260" w:lineRule="exact"/>
              <w:rPr>
                <w:lang w:val="lv-LV"/>
              </w:rPr>
            </w:pPr>
          </w:p>
        </w:tc>
        <w:tc>
          <w:tcPr>
            <w:tcW w:w="4590" w:type="dxa"/>
          </w:tcPr>
          <w:p w14:paraId="69B160FD" w14:textId="77777777" w:rsidR="00FE0830" w:rsidRDefault="00FE0830">
            <w:pPr>
              <w:tabs>
                <w:tab w:val="left" w:pos="567"/>
              </w:tabs>
              <w:spacing w:line="260" w:lineRule="exact"/>
              <w:rPr>
                <w:lang w:val="lv-LV"/>
              </w:rPr>
            </w:pPr>
            <w:r>
              <w:rPr>
                <w:b/>
                <w:lang w:val="lv-LV"/>
              </w:rPr>
              <w:t>Polska</w:t>
            </w:r>
          </w:p>
          <w:p w14:paraId="54E2AE63" w14:textId="77777777" w:rsidR="00FE0830" w:rsidRDefault="00FE0830">
            <w:pPr>
              <w:tabs>
                <w:tab w:val="left" w:pos="567"/>
              </w:tabs>
              <w:spacing w:line="260" w:lineRule="exact"/>
              <w:rPr>
                <w:lang w:val="lv-LV"/>
              </w:rPr>
            </w:pPr>
            <w:r>
              <w:rPr>
                <w:lang w:val="lv-LV"/>
              </w:rPr>
              <w:t>Roche Polska Sp.z o.o.</w:t>
            </w:r>
          </w:p>
          <w:p w14:paraId="1748FC0F" w14:textId="77777777" w:rsidR="00FE0830" w:rsidRDefault="00FE0830">
            <w:pPr>
              <w:tabs>
                <w:tab w:val="left" w:pos="567"/>
              </w:tabs>
              <w:spacing w:line="260" w:lineRule="exact"/>
              <w:rPr>
                <w:lang w:val="lv-LV"/>
              </w:rPr>
            </w:pPr>
            <w:r>
              <w:rPr>
                <w:lang w:val="lv-LV"/>
              </w:rPr>
              <w:t>Tel: +48 - 22  345 18 88</w:t>
            </w:r>
          </w:p>
          <w:p w14:paraId="65FA9B19" w14:textId="77777777" w:rsidR="00FE0830" w:rsidRDefault="00FE0830">
            <w:pPr>
              <w:tabs>
                <w:tab w:val="left" w:pos="567"/>
              </w:tabs>
              <w:spacing w:line="260" w:lineRule="exact"/>
              <w:rPr>
                <w:lang w:val="lv-LV"/>
              </w:rPr>
            </w:pPr>
          </w:p>
        </w:tc>
      </w:tr>
      <w:tr w:rsidR="00FE0830" w:rsidRPr="006028BB" w14:paraId="5F40BA17" w14:textId="77777777">
        <w:trPr>
          <w:cantSplit/>
        </w:trPr>
        <w:tc>
          <w:tcPr>
            <w:tcW w:w="4590" w:type="dxa"/>
          </w:tcPr>
          <w:p w14:paraId="2275B4D9" w14:textId="77777777" w:rsidR="00FE0830" w:rsidRDefault="00FE0830">
            <w:pPr>
              <w:tabs>
                <w:tab w:val="left" w:pos="567"/>
              </w:tabs>
              <w:spacing w:line="260" w:lineRule="exact"/>
              <w:rPr>
                <w:lang w:val="lv-LV"/>
              </w:rPr>
            </w:pPr>
            <w:r>
              <w:rPr>
                <w:b/>
                <w:lang w:val="lv-LV"/>
              </w:rPr>
              <w:t>France</w:t>
            </w:r>
          </w:p>
          <w:p w14:paraId="18A7AA79" w14:textId="77777777" w:rsidR="00FE0830" w:rsidRDefault="00FE0830">
            <w:pPr>
              <w:tabs>
                <w:tab w:val="left" w:pos="567"/>
              </w:tabs>
              <w:spacing w:line="260" w:lineRule="exact"/>
              <w:rPr>
                <w:lang w:val="lv-LV"/>
              </w:rPr>
            </w:pPr>
            <w:r>
              <w:rPr>
                <w:lang w:val="lv-LV"/>
              </w:rPr>
              <w:t>Roche</w:t>
            </w:r>
          </w:p>
          <w:p w14:paraId="73439BED" w14:textId="77777777" w:rsidR="00FE0830" w:rsidRDefault="00FE0830">
            <w:pPr>
              <w:tabs>
                <w:tab w:val="left" w:pos="567"/>
              </w:tabs>
              <w:spacing w:line="260" w:lineRule="exact"/>
              <w:rPr>
                <w:lang w:val="lv-LV"/>
              </w:rPr>
            </w:pPr>
            <w:r>
              <w:rPr>
                <w:lang w:val="lv-LV"/>
              </w:rPr>
              <w:t>Tél: +33 (0) 1 47 61 40 00</w:t>
            </w:r>
          </w:p>
          <w:p w14:paraId="03C1C73E" w14:textId="77777777" w:rsidR="00FE0830" w:rsidRDefault="00FE0830">
            <w:pPr>
              <w:tabs>
                <w:tab w:val="left" w:pos="567"/>
              </w:tabs>
              <w:spacing w:line="260" w:lineRule="exact"/>
              <w:rPr>
                <w:lang w:val="lv-LV"/>
              </w:rPr>
            </w:pPr>
          </w:p>
        </w:tc>
        <w:tc>
          <w:tcPr>
            <w:tcW w:w="4590" w:type="dxa"/>
          </w:tcPr>
          <w:p w14:paraId="3C05379E" w14:textId="77777777" w:rsidR="00FE0830" w:rsidRDefault="00FE0830">
            <w:pPr>
              <w:tabs>
                <w:tab w:val="left" w:pos="567"/>
              </w:tabs>
              <w:spacing w:line="260" w:lineRule="exact"/>
              <w:rPr>
                <w:lang w:val="lv-LV"/>
              </w:rPr>
            </w:pPr>
            <w:r>
              <w:rPr>
                <w:b/>
                <w:lang w:val="lv-LV"/>
              </w:rPr>
              <w:t>Portugal</w:t>
            </w:r>
          </w:p>
          <w:p w14:paraId="2F3374AD" w14:textId="77777777" w:rsidR="00FE0830" w:rsidRDefault="00FE0830">
            <w:pPr>
              <w:tabs>
                <w:tab w:val="left" w:pos="567"/>
              </w:tabs>
              <w:spacing w:line="260" w:lineRule="exact"/>
              <w:rPr>
                <w:lang w:val="lv-LV"/>
              </w:rPr>
            </w:pPr>
            <w:r>
              <w:rPr>
                <w:lang w:val="lv-LV"/>
              </w:rPr>
              <w:t>Roche Farmacêutica Química, Lda</w:t>
            </w:r>
          </w:p>
          <w:p w14:paraId="640FE73D" w14:textId="77777777" w:rsidR="00FE0830" w:rsidRDefault="00FE0830">
            <w:pPr>
              <w:tabs>
                <w:tab w:val="left" w:pos="567"/>
              </w:tabs>
              <w:spacing w:line="260" w:lineRule="exact"/>
              <w:rPr>
                <w:lang w:val="lv-LV"/>
              </w:rPr>
            </w:pPr>
            <w:r>
              <w:rPr>
                <w:lang w:val="lv-LV"/>
              </w:rPr>
              <w:t>Tel: +351 - 21 425 70 00</w:t>
            </w:r>
          </w:p>
          <w:p w14:paraId="5126F98F" w14:textId="77777777" w:rsidR="00FE0830" w:rsidRDefault="00FE0830">
            <w:pPr>
              <w:tabs>
                <w:tab w:val="left" w:pos="567"/>
              </w:tabs>
              <w:spacing w:line="260" w:lineRule="exact"/>
              <w:rPr>
                <w:lang w:val="lv-LV"/>
              </w:rPr>
            </w:pPr>
          </w:p>
        </w:tc>
      </w:tr>
      <w:tr w:rsidR="00FE0830" w14:paraId="7CC27285" w14:textId="77777777">
        <w:trPr>
          <w:cantSplit/>
        </w:trPr>
        <w:tc>
          <w:tcPr>
            <w:tcW w:w="4590" w:type="dxa"/>
          </w:tcPr>
          <w:p w14:paraId="512FE7B6" w14:textId="77777777" w:rsidR="00FE0830" w:rsidRDefault="00FE0830">
            <w:pPr>
              <w:tabs>
                <w:tab w:val="left" w:pos="567"/>
              </w:tabs>
              <w:spacing w:line="260" w:lineRule="exact"/>
              <w:rPr>
                <w:lang w:val="lv-LV"/>
              </w:rPr>
            </w:pPr>
            <w:r>
              <w:rPr>
                <w:b/>
                <w:lang w:val="lv-LV"/>
              </w:rPr>
              <w:t>Hrvatska</w:t>
            </w:r>
          </w:p>
          <w:p w14:paraId="35D9056A" w14:textId="77777777" w:rsidR="00FE0830" w:rsidRDefault="00FE0830">
            <w:pPr>
              <w:tabs>
                <w:tab w:val="left" w:pos="567"/>
              </w:tabs>
              <w:spacing w:line="260" w:lineRule="exact"/>
              <w:rPr>
                <w:lang w:val="lv-LV"/>
              </w:rPr>
            </w:pPr>
            <w:r>
              <w:rPr>
                <w:lang w:val="lv-LV"/>
              </w:rPr>
              <w:t>Roche d.o.o.</w:t>
            </w:r>
          </w:p>
          <w:p w14:paraId="61B1743E" w14:textId="77777777" w:rsidR="00FE0830" w:rsidRDefault="00FE0830">
            <w:pPr>
              <w:tabs>
                <w:tab w:val="left" w:pos="567"/>
              </w:tabs>
              <w:spacing w:line="260" w:lineRule="exact"/>
              <w:rPr>
                <w:b/>
                <w:lang w:val="lv-LV"/>
              </w:rPr>
            </w:pPr>
            <w:r>
              <w:rPr>
                <w:lang w:val="lv-LV"/>
              </w:rPr>
              <w:t>Tel: + 385 1 47 22 333</w:t>
            </w:r>
          </w:p>
        </w:tc>
        <w:tc>
          <w:tcPr>
            <w:tcW w:w="4590" w:type="dxa"/>
          </w:tcPr>
          <w:p w14:paraId="6FC56C53" w14:textId="77777777" w:rsidR="00FE0830" w:rsidRDefault="00FE0830">
            <w:pPr>
              <w:tabs>
                <w:tab w:val="left" w:pos="-720"/>
                <w:tab w:val="left" w:pos="567"/>
                <w:tab w:val="left" w:pos="4536"/>
              </w:tabs>
              <w:spacing w:line="260" w:lineRule="exact"/>
              <w:rPr>
                <w:lang w:val="lv-LV"/>
              </w:rPr>
            </w:pPr>
            <w:r>
              <w:rPr>
                <w:b/>
                <w:lang w:val="lv-LV"/>
              </w:rPr>
              <w:t>România</w:t>
            </w:r>
          </w:p>
          <w:p w14:paraId="03D9AB62" w14:textId="77777777" w:rsidR="00FE0830" w:rsidRDefault="00FE0830">
            <w:pPr>
              <w:tabs>
                <w:tab w:val="left" w:pos="-720"/>
                <w:tab w:val="left" w:pos="4536"/>
              </w:tabs>
              <w:rPr>
                <w:lang w:val="lv-LV"/>
              </w:rPr>
            </w:pPr>
            <w:r>
              <w:rPr>
                <w:lang w:val="lv-LV"/>
              </w:rPr>
              <w:t>Roche România S.R.L.</w:t>
            </w:r>
          </w:p>
          <w:p w14:paraId="50909290" w14:textId="77777777" w:rsidR="00FE0830" w:rsidRDefault="00FE0830">
            <w:pPr>
              <w:tabs>
                <w:tab w:val="left" w:pos="-720"/>
                <w:tab w:val="left" w:pos="4536"/>
              </w:tabs>
              <w:rPr>
                <w:lang w:val="lv-LV"/>
              </w:rPr>
            </w:pPr>
            <w:r>
              <w:rPr>
                <w:lang w:val="lv-LV"/>
              </w:rPr>
              <w:t>Tel: +40 21 206 47 01</w:t>
            </w:r>
          </w:p>
          <w:p w14:paraId="55536E7C" w14:textId="77777777" w:rsidR="00FE0830" w:rsidRDefault="00FE0830">
            <w:pPr>
              <w:tabs>
                <w:tab w:val="left" w:pos="567"/>
              </w:tabs>
              <w:spacing w:line="260" w:lineRule="exact"/>
              <w:rPr>
                <w:lang w:val="lv-LV"/>
              </w:rPr>
            </w:pPr>
          </w:p>
        </w:tc>
      </w:tr>
      <w:tr w:rsidR="00FE0830" w14:paraId="0E34BE0B" w14:textId="77777777">
        <w:trPr>
          <w:cantSplit/>
        </w:trPr>
        <w:tc>
          <w:tcPr>
            <w:tcW w:w="4590" w:type="dxa"/>
          </w:tcPr>
          <w:p w14:paraId="4AB05299" w14:textId="4053D7CA" w:rsidR="00FE0830" w:rsidRDefault="00FE0830">
            <w:pPr>
              <w:tabs>
                <w:tab w:val="left" w:pos="567"/>
              </w:tabs>
              <w:spacing w:line="260" w:lineRule="exact"/>
              <w:rPr>
                <w:lang w:val="lv-LV"/>
              </w:rPr>
            </w:pPr>
            <w:r>
              <w:rPr>
                <w:b/>
                <w:lang w:val="lv-LV"/>
              </w:rPr>
              <w:t>Ireland</w:t>
            </w:r>
          </w:p>
          <w:p w14:paraId="695DA234" w14:textId="32A31A77" w:rsidR="00FE0830" w:rsidRDefault="00FE0830" w:rsidP="005751EA">
            <w:pPr>
              <w:tabs>
                <w:tab w:val="left" w:pos="567"/>
              </w:tabs>
              <w:spacing w:line="260" w:lineRule="exact"/>
              <w:rPr>
                <w:lang w:val="lv-LV"/>
              </w:rPr>
            </w:pPr>
            <w:r>
              <w:rPr>
                <w:lang w:val="lv-LV"/>
              </w:rPr>
              <w:t>Roche Products (Ireland) Ltd.</w:t>
            </w:r>
          </w:p>
          <w:p w14:paraId="482490F0" w14:textId="77777777" w:rsidR="00FE0830" w:rsidRDefault="00FE0830">
            <w:pPr>
              <w:tabs>
                <w:tab w:val="left" w:pos="567"/>
              </w:tabs>
              <w:spacing w:line="260" w:lineRule="exact"/>
              <w:rPr>
                <w:lang w:val="lv-LV"/>
              </w:rPr>
            </w:pPr>
            <w:r>
              <w:rPr>
                <w:lang w:val="lv-LV"/>
              </w:rPr>
              <w:t>Tel: +353 (0) 1 469 0700</w:t>
            </w:r>
          </w:p>
          <w:p w14:paraId="3DD91E2E" w14:textId="77777777" w:rsidR="00FE0830" w:rsidRDefault="00FE0830">
            <w:pPr>
              <w:tabs>
                <w:tab w:val="left" w:pos="567"/>
              </w:tabs>
              <w:spacing w:line="260" w:lineRule="exact"/>
              <w:rPr>
                <w:lang w:val="lv-LV"/>
              </w:rPr>
            </w:pPr>
          </w:p>
        </w:tc>
        <w:tc>
          <w:tcPr>
            <w:tcW w:w="4590" w:type="dxa"/>
          </w:tcPr>
          <w:p w14:paraId="4D67A021" w14:textId="77777777" w:rsidR="00FE0830" w:rsidRDefault="00FE0830">
            <w:pPr>
              <w:tabs>
                <w:tab w:val="left" w:pos="567"/>
              </w:tabs>
              <w:spacing w:line="260" w:lineRule="exact"/>
              <w:rPr>
                <w:lang w:val="lv-LV"/>
              </w:rPr>
            </w:pPr>
            <w:r>
              <w:rPr>
                <w:b/>
                <w:lang w:val="lv-LV"/>
              </w:rPr>
              <w:t>Slovenija</w:t>
            </w:r>
          </w:p>
          <w:p w14:paraId="1B76EE87" w14:textId="77777777" w:rsidR="00FE0830" w:rsidRDefault="00FE0830">
            <w:pPr>
              <w:tabs>
                <w:tab w:val="left" w:pos="567"/>
              </w:tabs>
              <w:spacing w:line="260" w:lineRule="exact"/>
              <w:rPr>
                <w:lang w:val="lv-LV"/>
              </w:rPr>
            </w:pPr>
            <w:r>
              <w:rPr>
                <w:lang w:val="lv-LV"/>
              </w:rPr>
              <w:t>Roche farmacevtska družba d.o.o.</w:t>
            </w:r>
          </w:p>
          <w:p w14:paraId="3CA97108" w14:textId="77777777" w:rsidR="00FE0830" w:rsidRDefault="00FE0830">
            <w:pPr>
              <w:tabs>
                <w:tab w:val="left" w:pos="567"/>
              </w:tabs>
              <w:spacing w:line="260" w:lineRule="exact"/>
              <w:rPr>
                <w:lang w:val="lv-LV"/>
              </w:rPr>
            </w:pPr>
            <w:r>
              <w:rPr>
                <w:lang w:val="lv-LV"/>
              </w:rPr>
              <w:t>Tel: +386 - 1 360 26 00</w:t>
            </w:r>
          </w:p>
          <w:p w14:paraId="4B621E64" w14:textId="77777777" w:rsidR="00FE0830" w:rsidRDefault="00FE0830">
            <w:pPr>
              <w:tabs>
                <w:tab w:val="left" w:pos="567"/>
              </w:tabs>
              <w:spacing w:line="260" w:lineRule="exact"/>
              <w:rPr>
                <w:lang w:val="lv-LV"/>
              </w:rPr>
            </w:pPr>
          </w:p>
        </w:tc>
      </w:tr>
      <w:tr w:rsidR="00FE0830" w14:paraId="0481BAC9" w14:textId="77777777">
        <w:trPr>
          <w:cantSplit/>
        </w:trPr>
        <w:tc>
          <w:tcPr>
            <w:tcW w:w="4590" w:type="dxa"/>
          </w:tcPr>
          <w:p w14:paraId="186B6C10" w14:textId="77777777" w:rsidR="00FE0830" w:rsidRDefault="00FE0830">
            <w:pPr>
              <w:tabs>
                <w:tab w:val="left" w:pos="567"/>
                <w:tab w:val="left" w:pos="720"/>
              </w:tabs>
              <w:spacing w:line="260" w:lineRule="exact"/>
              <w:rPr>
                <w:lang w:val="lv-LV"/>
              </w:rPr>
            </w:pPr>
            <w:r>
              <w:rPr>
                <w:b/>
                <w:lang w:val="lv-LV"/>
              </w:rPr>
              <w:t xml:space="preserve">Ísland </w:t>
            </w:r>
          </w:p>
          <w:p w14:paraId="6C1D60E6" w14:textId="77777777" w:rsidR="00FE0830" w:rsidRDefault="00D6099C">
            <w:pPr>
              <w:tabs>
                <w:tab w:val="left" w:pos="567"/>
                <w:tab w:val="left" w:pos="720"/>
              </w:tabs>
              <w:spacing w:line="260" w:lineRule="exact"/>
              <w:rPr>
                <w:lang w:val="lv-LV"/>
              </w:rPr>
            </w:pPr>
            <w:r w:rsidRPr="00D6099C">
              <w:rPr>
                <w:lang w:val="en-GB" w:eastAsia="en-US"/>
              </w:rPr>
              <w:t>Roche Pharmaceuticals A/S</w:t>
            </w:r>
          </w:p>
          <w:p w14:paraId="3E1B5582" w14:textId="77777777" w:rsidR="00FE0830" w:rsidRDefault="00FE0830">
            <w:pPr>
              <w:tabs>
                <w:tab w:val="left" w:pos="567"/>
                <w:tab w:val="left" w:pos="720"/>
              </w:tabs>
              <w:spacing w:line="260" w:lineRule="exact"/>
              <w:rPr>
                <w:lang w:val="lv-LV"/>
              </w:rPr>
            </w:pPr>
            <w:r>
              <w:rPr>
                <w:lang w:val="lv-LV"/>
              </w:rPr>
              <w:t>c/o Icepharma hf</w:t>
            </w:r>
          </w:p>
          <w:p w14:paraId="39AC431B" w14:textId="77777777" w:rsidR="00FE0830" w:rsidRDefault="00FE0830">
            <w:pPr>
              <w:tabs>
                <w:tab w:val="left" w:pos="567"/>
              </w:tabs>
              <w:spacing w:line="260" w:lineRule="exact"/>
              <w:rPr>
                <w:b/>
                <w:lang w:val="lv-LV"/>
              </w:rPr>
            </w:pPr>
            <w:r>
              <w:rPr>
                <w:lang w:val="lv-LV"/>
              </w:rPr>
              <w:t>Sími: +354 540 8000</w:t>
            </w:r>
          </w:p>
          <w:p w14:paraId="20972559" w14:textId="77777777" w:rsidR="00FE0830" w:rsidRDefault="00FE0830">
            <w:pPr>
              <w:tabs>
                <w:tab w:val="left" w:pos="567"/>
                <w:tab w:val="left" w:pos="720"/>
              </w:tabs>
              <w:autoSpaceDE w:val="0"/>
              <w:spacing w:line="260" w:lineRule="exact"/>
              <w:rPr>
                <w:b/>
                <w:lang w:val="lv-LV"/>
              </w:rPr>
            </w:pPr>
          </w:p>
        </w:tc>
        <w:tc>
          <w:tcPr>
            <w:tcW w:w="4590" w:type="dxa"/>
          </w:tcPr>
          <w:p w14:paraId="61808632" w14:textId="77777777" w:rsidR="00FE0830" w:rsidRDefault="00FE0830">
            <w:pPr>
              <w:tabs>
                <w:tab w:val="left" w:pos="567"/>
              </w:tabs>
              <w:spacing w:line="260" w:lineRule="exact"/>
              <w:rPr>
                <w:lang w:val="lv-LV"/>
              </w:rPr>
            </w:pPr>
            <w:r>
              <w:rPr>
                <w:b/>
                <w:lang w:val="lv-LV"/>
              </w:rPr>
              <w:t xml:space="preserve">Slovenská republika </w:t>
            </w:r>
          </w:p>
          <w:p w14:paraId="1AA91537" w14:textId="77777777" w:rsidR="00FE0830" w:rsidRDefault="00FE0830">
            <w:pPr>
              <w:tabs>
                <w:tab w:val="left" w:pos="567"/>
              </w:tabs>
              <w:spacing w:line="260" w:lineRule="exact"/>
              <w:rPr>
                <w:lang w:val="lv-LV"/>
              </w:rPr>
            </w:pPr>
            <w:r>
              <w:rPr>
                <w:lang w:val="lv-LV"/>
              </w:rPr>
              <w:t>Roche Slovensko, s.r.o.</w:t>
            </w:r>
          </w:p>
          <w:p w14:paraId="639FABC8" w14:textId="77777777" w:rsidR="00FE0830" w:rsidRDefault="00FE0830">
            <w:pPr>
              <w:tabs>
                <w:tab w:val="left" w:pos="567"/>
              </w:tabs>
              <w:spacing w:line="260" w:lineRule="exact"/>
              <w:rPr>
                <w:b/>
                <w:lang w:val="lv-LV"/>
              </w:rPr>
            </w:pPr>
            <w:r>
              <w:rPr>
                <w:lang w:val="lv-LV"/>
              </w:rPr>
              <w:t>Tel: +421 - 2 52638201</w:t>
            </w:r>
          </w:p>
          <w:p w14:paraId="7F8DF876" w14:textId="77777777" w:rsidR="00FE0830" w:rsidRDefault="00FE0830">
            <w:pPr>
              <w:tabs>
                <w:tab w:val="left" w:pos="567"/>
              </w:tabs>
              <w:spacing w:line="260" w:lineRule="exact"/>
              <w:rPr>
                <w:b/>
                <w:lang w:val="lv-LV"/>
              </w:rPr>
            </w:pPr>
          </w:p>
        </w:tc>
      </w:tr>
      <w:tr w:rsidR="00FE0830" w:rsidRPr="00BA6EC5" w14:paraId="6DDBFA01" w14:textId="77777777">
        <w:trPr>
          <w:cantSplit/>
        </w:trPr>
        <w:tc>
          <w:tcPr>
            <w:tcW w:w="4590" w:type="dxa"/>
          </w:tcPr>
          <w:p w14:paraId="7FE7647E" w14:textId="77777777" w:rsidR="00FE0830" w:rsidRDefault="00FE0830">
            <w:pPr>
              <w:tabs>
                <w:tab w:val="left" w:pos="567"/>
              </w:tabs>
              <w:spacing w:line="260" w:lineRule="exact"/>
              <w:rPr>
                <w:lang w:val="lv-LV"/>
              </w:rPr>
            </w:pPr>
            <w:r>
              <w:rPr>
                <w:b/>
                <w:lang w:val="lv-LV"/>
              </w:rPr>
              <w:lastRenderedPageBreak/>
              <w:t>Italia</w:t>
            </w:r>
          </w:p>
          <w:p w14:paraId="6B072DCE" w14:textId="77777777" w:rsidR="00FE0830" w:rsidRDefault="00FE0830">
            <w:pPr>
              <w:tabs>
                <w:tab w:val="left" w:pos="567"/>
              </w:tabs>
              <w:spacing w:line="260" w:lineRule="exact"/>
              <w:rPr>
                <w:lang w:val="lv-LV"/>
              </w:rPr>
            </w:pPr>
            <w:r>
              <w:rPr>
                <w:lang w:val="lv-LV"/>
              </w:rPr>
              <w:t>Roche S.p.A.</w:t>
            </w:r>
          </w:p>
          <w:p w14:paraId="0D7537BE" w14:textId="77777777" w:rsidR="00FE0830" w:rsidRDefault="00FE0830">
            <w:pPr>
              <w:tabs>
                <w:tab w:val="left" w:pos="567"/>
              </w:tabs>
              <w:spacing w:line="260" w:lineRule="exact"/>
              <w:rPr>
                <w:b/>
                <w:lang w:val="lv-LV"/>
              </w:rPr>
            </w:pPr>
            <w:r>
              <w:rPr>
                <w:lang w:val="lv-LV"/>
              </w:rPr>
              <w:t>Tel: +39 - 039 2471</w:t>
            </w:r>
          </w:p>
        </w:tc>
        <w:tc>
          <w:tcPr>
            <w:tcW w:w="4590" w:type="dxa"/>
          </w:tcPr>
          <w:p w14:paraId="64E829E5" w14:textId="77777777" w:rsidR="00FE0830" w:rsidRDefault="00FE0830">
            <w:pPr>
              <w:tabs>
                <w:tab w:val="left" w:pos="567"/>
              </w:tabs>
              <w:spacing w:line="260" w:lineRule="exact"/>
              <w:rPr>
                <w:lang w:val="lv-LV"/>
              </w:rPr>
            </w:pPr>
            <w:r>
              <w:rPr>
                <w:b/>
                <w:lang w:val="lv-LV"/>
              </w:rPr>
              <w:t>Suomi/Finland</w:t>
            </w:r>
          </w:p>
          <w:p w14:paraId="399C2709" w14:textId="77777777" w:rsidR="00FE0830" w:rsidRDefault="00FE0830">
            <w:pPr>
              <w:tabs>
                <w:tab w:val="left" w:pos="567"/>
              </w:tabs>
              <w:spacing w:line="260" w:lineRule="exact"/>
              <w:rPr>
                <w:lang w:val="lv-LV"/>
              </w:rPr>
            </w:pPr>
            <w:r>
              <w:rPr>
                <w:lang w:val="lv-LV"/>
              </w:rPr>
              <w:t xml:space="preserve">Roche Oy </w:t>
            </w:r>
          </w:p>
          <w:p w14:paraId="36924CE0" w14:textId="77777777" w:rsidR="00FE0830" w:rsidRDefault="00FE0830">
            <w:pPr>
              <w:tabs>
                <w:tab w:val="left" w:pos="567"/>
              </w:tabs>
              <w:spacing w:line="260" w:lineRule="exact"/>
              <w:rPr>
                <w:lang w:val="lv-LV"/>
              </w:rPr>
            </w:pPr>
            <w:r>
              <w:rPr>
                <w:lang w:val="lv-LV"/>
              </w:rPr>
              <w:t>Puh/Tel: +358 (0) 10 554 500</w:t>
            </w:r>
          </w:p>
          <w:p w14:paraId="259C0797" w14:textId="77777777" w:rsidR="00FE0830" w:rsidRDefault="00FE0830">
            <w:pPr>
              <w:tabs>
                <w:tab w:val="left" w:pos="567"/>
              </w:tabs>
              <w:spacing w:line="260" w:lineRule="exact"/>
              <w:rPr>
                <w:lang w:val="lv-LV"/>
              </w:rPr>
            </w:pPr>
          </w:p>
        </w:tc>
      </w:tr>
      <w:tr w:rsidR="00FE0830" w14:paraId="58438C59" w14:textId="77777777">
        <w:trPr>
          <w:cantSplit/>
        </w:trPr>
        <w:tc>
          <w:tcPr>
            <w:tcW w:w="4590" w:type="dxa"/>
          </w:tcPr>
          <w:p w14:paraId="2B12E383" w14:textId="4EA3492A" w:rsidR="00FE0830" w:rsidRDefault="00FE0830">
            <w:pPr>
              <w:tabs>
                <w:tab w:val="left" w:pos="567"/>
              </w:tabs>
              <w:spacing w:line="260" w:lineRule="exact"/>
              <w:rPr>
                <w:lang w:val="lv-LV"/>
              </w:rPr>
            </w:pPr>
            <w:r>
              <w:rPr>
                <w:b/>
                <w:lang w:val="lv-LV"/>
              </w:rPr>
              <w:t>Kύπρος</w:t>
            </w:r>
            <w:r>
              <w:rPr>
                <w:lang w:val="lv-LV"/>
              </w:rPr>
              <w:t xml:space="preserve"> </w:t>
            </w:r>
          </w:p>
          <w:p w14:paraId="0EAEE8D7" w14:textId="0AC1B114" w:rsidR="00FE0830" w:rsidRDefault="00FE0830">
            <w:pPr>
              <w:tabs>
                <w:tab w:val="left" w:pos="567"/>
              </w:tabs>
              <w:spacing w:line="260" w:lineRule="exact"/>
              <w:rPr>
                <w:lang w:val="lv-LV"/>
              </w:rPr>
            </w:pPr>
            <w:r>
              <w:rPr>
                <w:lang w:val="lv-LV"/>
              </w:rPr>
              <w:t>Γ.Α.Σταμάτης &amp; Σια Λτδ.</w:t>
            </w:r>
          </w:p>
          <w:p w14:paraId="6727482F" w14:textId="42B128B9" w:rsidR="00FE0830" w:rsidRDefault="00FE0830">
            <w:pPr>
              <w:tabs>
                <w:tab w:val="left" w:pos="567"/>
              </w:tabs>
              <w:spacing w:line="260" w:lineRule="exact"/>
              <w:rPr>
                <w:lang w:val="lv-LV"/>
              </w:rPr>
            </w:pPr>
            <w:r>
              <w:rPr>
                <w:lang w:val="lv-LV"/>
              </w:rPr>
              <w:t>Τηλ: +357 - 22 76 62 76</w:t>
            </w:r>
          </w:p>
          <w:p w14:paraId="6909293C" w14:textId="77777777" w:rsidR="00FE0830" w:rsidRDefault="00FE0830">
            <w:pPr>
              <w:tabs>
                <w:tab w:val="left" w:pos="567"/>
              </w:tabs>
              <w:spacing w:line="260" w:lineRule="exact"/>
              <w:rPr>
                <w:lang w:val="lv-LV"/>
              </w:rPr>
            </w:pPr>
          </w:p>
        </w:tc>
        <w:tc>
          <w:tcPr>
            <w:tcW w:w="4590" w:type="dxa"/>
          </w:tcPr>
          <w:p w14:paraId="1F7FCDCC" w14:textId="77777777" w:rsidR="00FE0830" w:rsidRDefault="00FE0830">
            <w:pPr>
              <w:tabs>
                <w:tab w:val="left" w:pos="567"/>
              </w:tabs>
              <w:spacing w:line="260" w:lineRule="exact"/>
              <w:rPr>
                <w:lang w:val="lv-LV"/>
              </w:rPr>
            </w:pPr>
            <w:r>
              <w:rPr>
                <w:b/>
                <w:lang w:val="lv-LV"/>
              </w:rPr>
              <w:t>Sverige</w:t>
            </w:r>
          </w:p>
          <w:p w14:paraId="0506CD46" w14:textId="77777777" w:rsidR="00FE0830" w:rsidRDefault="00FE0830">
            <w:pPr>
              <w:tabs>
                <w:tab w:val="left" w:pos="567"/>
              </w:tabs>
              <w:spacing w:line="260" w:lineRule="exact"/>
              <w:rPr>
                <w:lang w:val="lv-LV"/>
              </w:rPr>
            </w:pPr>
            <w:r>
              <w:rPr>
                <w:lang w:val="lv-LV"/>
              </w:rPr>
              <w:t>Roche AB</w:t>
            </w:r>
          </w:p>
          <w:p w14:paraId="70FDB8D0" w14:textId="77777777" w:rsidR="00FE0830" w:rsidRDefault="00FE0830">
            <w:pPr>
              <w:tabs>
                <w:tab w:val="left" w:pos="567"/>
              </w:tabs>
              <w:spacing w:line="260" w:lineRule="exact"/>
              <w:rPr>
                <w:lang w:val="lv-LV"/>
              </w:rPr>
            </w:pPr>
            <w:r>
              <w:rPr>
                <w:lang w:val="lv-LV"/>
              </w:rPr>
              <w:t>Tel: +46 (0) 8 726 1200</w:t>
            </w:r>
          </w:p>
          <w:p w14:paraId="50A80137" w14:textId="77777777" w:rsidR="00FE0830" w:rsidRDefault="00FE0830">
            <w:pPr>
              <w:tabs>
                <w:tab w:val="left" w:pos="567"/>
              </w:tabs>
              <w:spacing w:line="260" w:lineRule="exact"/>
              <w:rPr>
                <w:lang w:val="lv-LV"/>
              </w:rPr>
            </w:pPr>
          </w:p>
        </w:tc>
      </w:tr>
      <w:tr w:rsidR="00FE0830" w:rsidRPr="006028BB" w14:paraId="4BFA199F" w14:textId="77777777">
        <w:trPr>
          <w:cantSplit/>
        </w:trPr>
        <w:tc>
          <w:tcPr>
            <w:tcW w:w="4590" w:type="dxa"/>
          </w:tcPr>
          <w:p w14:paraId="326C055B" w14:textId="77777777" w:rsidR="00FE0830" w:rsidRDefault="00FE0830">
            <w:pPr>
              <w:tabs>
                <w:tab w:val="left" w:pos="567"/>
              </w:tabs>
              <w:spacing w:line="260" w:lineRule="exact"/>
              <w:rPr>
                <w:bCs/>
                <w:lang w:val="lv-LV"/>
              </w:rPr>
            </w:pPr>
            <w:r>
              <w:rPr>
                <w:b/>
                <w:lang w:val="lv-LV"/>
              </w:rPr>
              <w:t>Latvija</w:t>
            </w:r>
          </w:p>
          <w:p w14:paraId="7516316C" w14:textId="77777777" w:rsidR="00FE0830" w:rsidRDefault="00FE0830">
            <w:pPr>
              <w:tabs>
                <w:tab w:val="left" w:pos="567"/>
              </w:tabs>
              <w:spacing w:line="260" w:lineRule="exact"/>
              <w:rPr>
                <w:lang w:val="lv-LV"/>
              </w:rPr>
            </w:pPr>
            <w:r>
              <w:rPr>
                <w:bCs/>
                <w:lang w:val="lv-LV"/>
              </w:rPr>
              <w:t>Roche Latvija SIA</w:t>
            </w:r>
          </w:p>
          <w:p w14:paraId="6F72F35E" w14:textId="77777777" w:rsidR="00FE0830" w:rsidRDefault="00FE0830">
            <w:pPr>
              <w:tabs>
                <w:tab w:val="left" w:pos="567"/>
              </w:tabs>
              <w:spacing w:line="260" w:lineRule="exact"/>
              <w:rPr>
                <w:b/>
                <w:lang w:val="lv-LV"/>
              </w:rPr>
            </w:pPr>
            <w:r>
              <w:rPr>
                <w:lang w:val="lv-LV"/>
              </w:rPr>
              <w:t>Tel: +371 - 6 7039831</w:t>
            </w:r>
          </w:p>
          <w:p w14:paraId="27EF5629" w14:textId="77777777" w:rsidR="00FE0830" w:rsidRDefault="00FE0830">
            <w:pPr>
              <w:tabs>
                <w:tab w:val="left" w:pos="567"/>
              </w:tabs>
              <w:spacing w:line="260" w:lineRule="exact"/>
              <w:rPr>
                <w:b/>
                <w:lang w:val="lv-LV"/>
              </w:rPr>
            </w:pPr>
          </w:p>
        </w:tc>
        <w:tc>
          <w:tcPr>
            <w:tcW w:w="4590" w:type="dxa"/>
          </w:tcPr>
          <w:p w14:paraId="23C923DC" w14:textId="34111F2F" w:rsidR="00FE0830" w:rsidRPr="00E914CC" w:rsidRDefault="00FE0830" w:rsidP="00356F8F">
            <w:pPr>
              <w:rPr>
                <w:b/>
              </w:rPr>
            </w:pPr>
            <w:r>
              <w:rPr>
                <w:b/>
                <w:lang w:val="lv-LV"/>
              </w:rPr>
              <w:t>United Kingdom</w:t>
            </w:r>
            <w:r w:rsidR="00FE5387" w:rsidRPr="00E914CC">
              <w:rPr>
                <w:b/>
              </w:rPr>
              <w:t xml:space="preserve"> (Northern Ireland)</w:t>
            </w:r>
          </w:p>
          <w:p w14:paraId="767174E7" w14:textId="3EEEF1F4" w:rsidR="00FE0830" w:rsidRDefault="00FE0830">
            <w:pPr>
              <w:tabs>
                <w:tab w:val="left" w:pos="567"/>
              </w:tabs>
              <w:spacing w:line="260" w:lineRule="exact"/>
              <w:rPr>
                <w:lang w:val="lv-LV"/>
              </w:rPr>
            </w:pPr>
            <w:r>
              <w:rPr>
                <w:lang w:val="lv-LV"/>
              </w:rPr>
              <w:t xml:space="preserve">Roche Products </w:t>
            </w:r>
            <w:r w:rsidR="00FE5387" w:rsidRPr="00E914CC">
              <w:t xml:space="preserve">(Ireland) </w:t>
            </w:r>
            <w:r>
              <w:rPr>
                <w:lang w:val="lv-LV"/>
              </w:rPr>
              <w:t>Ltd.</w:t>
            </w:r>
          </w:p>
          <w:p w14:paraId="799EB4C8" w14:textId="73653AA9" w:rsidR="00FE0830" w:rsidRDefault="00FE0830">
            <w:pPr>
              <w:tabs>
                <w:tab w:val="left" w:pos="567"/>
              </w:tabs>
              <w:spacing w:line="260" w:lineRule="exact"/>
              <w:rPr>
                <w:lang w:val="lv-LV"/>
              </w:rPr>
            </w:pPr>
            <w:r>
              <w:rPr>
                <w:lang w:val="lv-LV"/>
              </w:rPr>
              <w:t>Tel: +44 (0) 1707 366000</w:t>
            </w:r>
          </w:p>
          <w:p w14:paraId="588A4807" w14:textId="77777777" w:rsidR="00FE0830" w:rsidRDefault="00FE0830" w:rsidP="005751EA">
            <w:pPr>
              <w:tabs>
                <w:tab w:val="left" w:pos="567"/>
              </w:tabs>
              <w:spacing w:line="260" w:lineRule="exact"/>
              <w:rPr>
                <w:lang w:val="lv-LV"/>
              </w:rPr>
            </w:pPr>
          </w:p>
        </w:tc>
      </w:tr>
    </w:tbl>
    <w:p w14:paraId="54B5C3E0" w14:textId="77777777" w:rsidR="00FE0830" w:rsidRDefault="00FE0830">
      <w:pPr>
        <w:tabs>
          <w:tab w:val="left" w:pos="567"/>
        </w:tabs>
        <w:spacing w:line="260" w:lineRule="exact"/>
        <w:ind w:right="-449"/>
        <w:rPr>
          <w:lang w:val="lv-LV"/>
        </w:rPr>
      </w:pPr>
    </w:p>
    <w:p w14:paraId="5C283D6B" w14:textId="77777777" w:rsidR="00FE0830" w:rsidRDefault="00FE0830">
      <w:pPr>
        <w:rPr>
          <w:lang w:val="lv-LV"/>
        </w:rPr>
      </w:pPr>
      <w:r>
        <w:rPr>
          <w:b/>
          <w:lang w:val="lv-LV"/>
        </w:rPr>
        <w:t>Šī lietošanas instrukcija pēdējo reizi pārskatīta</w:t>
      </w:r>
    </w:p>
    <w:p w14:paraId="0EC911EF" w14:textId="77777777" w:rsidR="00FE0830" w:rsidRDefault="00FE0830">
      <w:pPr>
        <w:rPr>
          <w:lang w:val="lv-LV"/>
        </w:rPr>
      </w:pPr>
    </w:p>
    <w:p w14:paraId="52C1AC0E" w14:textId="77777777" w:rsidR="000841B8" w:rsidRPr="00ED77A6" w:rsidRDefault="000841B8">
      <w:pPr>
        <w:rPr>
          <w:b/>
          <w:lang w:val="lv-LV"/>
        </w:rPr>
      </w:pPr>
      <w:r w:rsidRPr="00ED77A6">
        <w:rPr>
          <w:b/>
          <w:lang w:val="lv-LV"/>
        </w:rPr>
        <w:t>Citi informācijas avoti</w:t>
      </w:r>
    </w:p>
    <w:p w14:paraId="6AF271B2" w14:textId="77777777" w:rsidR="000841B8" w:rsidRDefault="000841B8">
      <w:pPr>
        <w:rPr>
          <w:lang w:val="lv-LV"/>
        </w:rPr>
      </w:pPr>
    </w:p>
    <w:p w14:paraId="7200A6FB" w14:textId="363B0BCA" w:rsidR="00FE0830" w:rsidRDefault="00FE0830">
      <w:pPr>
        <w:rPr>
          <w:iCs/>
          <w:lang w:val="lv-LV"/>
        </w:rPr>
      </w:pPr>
      <w:r>
        <w:rPr>
          <w:lang w:val="lv-LV"/>
        </w:rPr>
        <w:t xml:space="preserve">Sīkāka informācija par šīm zālēm ir pieejama Eiropas Zāļu aģentūras tīmekļa vietnē </w:t>
      </w:r>
      <w:r>
        <w:rPr>
          <w:iCs/>
          <w:lang w:val="lv-LV"/>
        </w:rPr>
        <w:t>.</w:t>
      </w:r>
    </w:p>
    <w:p w14:paraId="1E12EBFD" w14:textId="77777777" w:rsidR="00FE0830" w:rsidRDefault="00FE0830">
      <w:pPr>
        <w:jc w:val="center"/>
        <w:rPr>
          <w:b/>
          <w:lang w:val="lv-LV"/>
        </w:rPr>
      </w:pPr>
      <w:r>
        <w:rPr>
          <w:iCs/>
          <w:lang w:val="lv-LV"/>
        </w:rPr>
        <w:br w:type="page"/>
      </w:r>
      <w:r>
        <w:rPr>
          <w:b/>
          <w:lang w:val="lv-LV"/>
        </w:rPr>
        <w:lastRenderedPageBreak/>
        <w:t>Lietošanas instrukcija: informācija lietotājam</w:t>
      </w:r>
    </w:p>
    <w:p w14:paraId="56F405AD" w14:textId="77777777" w:rsidR="00FE0830" w:rsidRDefault="00FE0830">
      <w:pPr>
        <w:jc w:val="center"/>
        <w:rPr>
          <w:b/>
          <w:lang w:val="lv-LV"/>
        </w:rPr>
      </w:pPr>
    </w:p>
    <w:p w14:paraId="6A8AA399" w14:textId="77777777" w:rsidR="00FE0830" w:rsidRPr="00CB4065" w:rsidRDefault="00FE0830">
      <w:pPr>
        <w:jc w:val="center"/>
        <w:rPr>
          <w:szCs w:val="22"/>
          <w:lang w:val="lv-LV"/>
        </w:rPr>
      </w:pPr>
      <w:r w:rsidRPr="004817C8">
        <w:rPr>
          <w:b/>
          <w:szCs w:val="22"/>
          <w:lang w:val="lv-LV"/>
        </w:rPr>
        <w:t>CellCept 500 mg pulveris koncentrāta infūziju šķīduma pagatavošanai</w:t>
      </w:r>
    </w:p>
    <w:p w14:paraId="63B3180B" w14:textId="77777777" w:rsidR="00FE0830" w:rsidRDefault="00FE0830">
      <w:pPr>
        <w:tabs>
          <w:tab w:val="left" w:pos="567"/>
        </w:tabs>
        <w:spacing w:line="260" w:lineRule="exact"/>
        <w:jc w:val="center"/>
        <w:rPr>
          <w:b/>
          <w:lang w:val="lv-LV"/>
        </w:rPr>
      </w:pPr>
      <w:r>
        <w:rPr>
          <w:lang w:val="lv-LV"/>
        </w:rPr>
        <w:t>mycophenolate mofetil</w:t>
      </w:r>
    </w:p>
    <w:p w14:paraId="68AE5AAD" w14:textId="77777777" w:rsidR="00FE0830" w:rsidRDefault="00FE0830">
      <w:pPr>
        <w:jc w:val="center"/>
        <w:rPr>
          <w:b/>
          <w:lang w:val="lv-LV"/>
        </w:rPr>
      </w:pPr>
    </w:p>
    <w:p w14:paraId="03D98248" w14:textId="77777777" w:rsidR="00CE148E" w:rsidRDefault="00FE0830">
      <w:pPr>
        <w:rPr>
          <w:rFonts w:ascii="Symbol" w:hAnsi="Symbol"/>
          <w:b/>
          <w:szCs w:val="22"/>
          <w:lang w:val="lv-LV"/>
        </w:rPr>
      </w:pPr>
      <w:r>
        <w:rPr>
          <w:b/>
          <w:lang w:val="lv-LV"/>
        </w:rPr>
        <w:t>Pirms zāļu lietošanas uzmanīgi izlasiet visu instrukciju, jo tā satur Jums svarīgu informāciju</w:t>
      </w:r>
    </w:p>
    <w:p w14:paraId="4A67B90E" w14:textId="77777777" w:rsidR="00FE0830" w:rsidRDefault="00E90DE3" w:rsidP="00C37ECF">
      <w:pPr>
        <w:ind w:left="567" w:hanging="567"/>
        <w:rPr>
          <w:rFonts w:ascii="Symbol" w:hAnsi="Symbol"/>
          <w:b/>
          <w:szCs w:val="22"/>
          <w:lang w:val="lv-LV"/>
        </w:rPr>
      </w:pPr>
      <w:r w:rsidRPr="00E90DE3">
        <w:rPr>
          <w:snapToGrid w:val="0"/>
          <w:lang w:val="lv-LV" w:eastAsia="zh-CN"/>
        </w:rPr>
        <w:t>-</w:t>
      </w:r>
      <w:r w:rsidRPr="00E90DE3">
        <w:rPr>
          <w:snapToGrid w:val="0"/>
          <w:lang w:val="lv-LV" w:eastAsia="zh-CN"/>
        </w:rPr>
        <w:tab/>
      </w:r>
      <w:r w:rsidR="00FE0830">
        <w:rPr>
          <w:lang w:val="lv-LV"/>
        </w:rPr>
        <w:t>Saglabājiet šo instrukciju! Iespējams, ka vēlāk to vajadzēs pārlasīt.</w:t>
      </w:r>
    </w:p>
    <w:p w14:paraId="08333112" w14:textId="77777777" w:rsidR="00FE0830" w:rsidRDefault="00E90DE3" w:rsidP="00C37ECF">
      <w:pPr>
        <w:ind w:left="567" w:hanging="567"/>
        <w:rPr>
          <w:rFonts w:ascii="Symbol" w:hAnsi="Symbol"/>
          <w:b/>
          <w:szCs w:val="22"/>
          <w:lang w:val="lv-LV"/>
        </w:rPr>
      </w:pPr>
      <w:r w:rsidRPr="00E90DE3">
        <w:rPr>
          <w:snapToGrid w:val="0"/>
          <w:lang w:val="lv-LV" w:eastAsia="zh-CN"/>
        </w:rPr>
        <w:t>-</w:t>
      </w:r>
      <w:r w:rsidRPr="00E90DE3">
        <w:rPr>
          <w:snapToGrid w:val="0"/>
          <w:lang w:val="lv-LV" w:eastAsia="zh-CN"/>
        </w:rPr>
        <w:tab/>
      </w:r>
      <w:r w:rsidR="00FE0830">
        <w:rPr>
          <w:lang w:val="lv-LV"/>
        </w:rPr>
        <w:t>Ja Jums rodas jebkādi jautājumi, vaicājiet ārstam vai medmāsai.</w:t>
      </w:r>
    </w:p>
    <w:p w14:paraId="2EEE30FE" w14:textId="77777777" w:rsidR="00FE0830" w:rsidRDefault="00E90DE3" w:rsidP="00C37ECF">
      <w:pPr>
        <w:ind w:left="567" w:hanging="567"/>
        <w:rPr>
          <w:rFonts w:ascii="Symbol" w:hAnsi="Symbol"/>
          <w:b/>
          <w:szCs w:val="22"/>
          <w:lang w:val="lv-LV"/>
        </w:rPr>
      </w:pPr>
      <w:r w:rsidRPr="00E90DE3">
        <w:rPr>
          <w:snapToGrid w:val="0"/>
          <w:lang w:val="lv-LV" w:eastAsia="zh-CN"/>
        </w:rPr>
        <w:t>-</w:t>
      </w:r>
      <w:r w:rsidRPr="00E90DE3">
        <w:rPr>
          <w:snapToGrid w:val="0"/>
          <w:lang w:val="lv-LV" w:eastAsia="zh-CN"/>
        </w:rPr>
        <w:tab/>
      </w:r>
      <w:r w:rsidR="00FE0830">
        <w:rPr>
          <w:lang w:val="lv-LV"/>
        </w:rPr>
        <w:t>Šīs zāles ir parakstītas tikai Jums. Nedodiet tās citiem. Tās var nodarīt ļaunumu pat tad, ja šiem cilvēkiem ir līdzīgas slimības pazīmes.</w:t>
      </w:r>
    </w:p>
    <w:p w14:paraId="02DA559F" w14:textId="5E679250" w:rsidR="00FE0830" w:rsidRDefault="00E90DE3" w:rsidP="00C37ECF">
      <w:pPr>
        <w:ind w:left="567" w:hanging="567"/>
        <w:rPr>
          <w:lang w:val="lv-LV"/>
        </w:rPr>
      </w:pPr>
      <w:r w:rsidRPr="00E90DE3">
        <w:rPr>
          <w:snapToGrid w:val="0"/>
          <w:lang w:val="lv-LV" w:eastAsia="zh-CN"/>
        </w:rPr>
        <w:t>-</w:t>
      </w:r>
      <w:r w:rsidRPr="00E90DE3">
        <w:rPr>
          <w:snapToGrid w:val="0"/>
          <w:lang w:val="lv-LV" w:eastAsia="zh-CN"/>
        </w:rPr>
        <w:tab/>
      </w:r>
      <w:r w:rsidR="00FE0830">
        <w:rPr>
          <w:lang w:val="lv-LV"/>
        </w:rPr>
        <w:t>Ja Jums rodas jebkādas blakusparādības, konsultējieties ar ārstu vai medmāsu. Tas attiecas arī uz iespējamām blakusparādībām, kas nav minētas šajā instrukcijā. Skatīt 4.</w:t>
      </w:r>
      <w:r w:rsidR="008571BA">
        <w:rPr>
          <w:lang w:val="lv-LV"/>
        </w:rPr>
        <w:t> </w:t>
      </w:r>
      <w:r w:rsidR="00FE0830">
        <w:rPr>
          <w:lang w:val="lv-LV"/>
        </w:rPr>
        <w:t>punktu.</w:t>
      </w:r>
    </w:p>
    <w:p w14:paraId="0D1363F8" w14:textId="77777777" w:rsidR="00FE0830" w:rsidRDefault="00FE0830">
      <w:pPr>
        <w:rPr>
          <w:sz w:val="24"/>
          <w:szCs w:val="24"/>
          <w:lang w:val="lv-LV"/>
        </w:rPr>
      </w:pPr>
    </w:p>
    <w:p w14:paraId="3BEEE535" w14:textId="77777777" w:rsidR="00CE148E" w:rsidRPr="00CB4065" w:rsidRDefault="00FE0830">
      <w:pPr>
        <w:rPr>
          <w:szCs w:val="22"/>
          <w:lang w:val="lv-LV"/>
        </w:rPr>
      </w:pPr>
      <w:r w:rsidRPr="004817C8">
        <w:rPr>
          <w:b/>
          <w:szCs w:val="22"/>
          <w:lang w:val="lv-LV"/>
        </w:rPr>
        <w:t>Šajā instrukcijā varat uzzināt:</w:t>
      </w:r>
    </w:p>
    <w:p w14:paraId="56DBF0FE" w14:textId="77777777" w:rsidR="00FE0830" w:rsidRDefault="00FE0830">
      <w:pPr>
        <w:ind w:left="540" w:hanging="540"/>
        <w:rPr>
          <w:lang w:val="lv-LV"/>
        </w:rPr>
      </w:pPr>
      <w:r>
        <w:rPr>
          <w:lang w:val="lv-LV"/>
        </w:rPr>
        <w:t>1.</w:t>
      </w:r>
      <w:r>
        <w:rPr>
          <w:lang w:val="lv-LV"/>
        </w:rPr>
        <w:tab/>
        <w:t>Kas ir CellCept un kādam nolūkam tās lieto</w:t>
      </w:r>
    </w:p>
    <w:p w14:paraId="4EB92D85" w14:textId="77777777" w:rsidR="00FE0830" w:rsidRDefault="00FE0830">
      <w:pPr>
        <w:ind w:left="540" w:hanging="540"/>
        <w:rPr>
          <w:lang w:val="lv-LV"/>
        </w:rPr>
      </w:pPr>
      <w:r>
        <w:rPr>
          <w:lang w:val="lv-LV"/>
        </w:rPr>
        <w:t>2.</w:t>
      </w:r>
      <w:r>
        <w:rPr>
          <w:lang w:val="lv-LV"/>
        </w:rPr>
        <w:tab/>
        <w:t>Kas Jums jāzina pirms CellCept lietošanas</w:t>
      </w:r>
    </w:p>
    <w:p w14:paraId="31141AB6" w14:textId="77777777" w:rsidR="00FE0830" w:rsidRDefault="00FE0830">
      <w:pPr>
        <w:ind w:left="540" w:hanging="540"/>
        <w:rPr>
          <w:lang w:val="lv-LV"/>
        </w:rPr>
      </w:pPr>
      <w:r>
        <w:rPr>
          <w:lang w:val="lv-LV"/>
        </w:rPr>
        <w:t>3.</w:t>
      </w:r>
      <w:r>
        <w:rPr>
          <w:lang w:val="lv-LV"/>
        </w:rPr>
        <w:tab/>
        <w:t xml:space="preserve">Kā lietot CellCept </w:t>
      </w:r>
    </w:p>
    <w:p w14:paraId="6B519853" w14:textId="77777777" w:rsidR="00FE0830" w:rsidRDefault="00FE0830">
      <w:pPr>
        <w:ind w:left="540" w:hanging="540"/>
        <w:rPr>
          <w:lang w:val="lv-LV"/>
        </w:rPr>
      </w:pPr>
      <w:r>
        <w:rPr>
          <w:lang w:val="lv-LV"/>
        </w:rPr>
        <w:t>4.</w:t>
      </w:r>
      <w:r>
        <w:rPr>
          <w:lang w:val="lv-LV"/>
        </w:rPr>
        <w:tab/>
        <w:t>Iespējamās blakusparādības</w:t>
      </w:r>
    </w:p>
    <w:p w14:paraId="344D8AAF" w14:textId="77777777" w:rsidR="00FE0830" w:rsidRDefault="00FE0830">
      <w:pPr>
        <w:ind w:left="540" w:hanging="540"/>
        <w:rPr>
          <w:lang w:val="lv-LV"/>
        </w:rPr>
      </w:pPr>
      <w:r>
        <w:rPr>
          <w:lang w:val="lv-LV"/>
        </w:rPr>
        <w:t>5.</w:t>
      </w:r>
      <w:r>
        <w:rPr>
          <w:lang w:val="lv-LV"/>
        </w:rPr>
        <w:tab/>
        <w:t xml:space="preserve">Kā uzglabāt CellCept </w:t>
      </w:r>
    </w:p>
    <w:p w14:paraId="1DCE3005" w14:textId="77777777" w:rsidR="00FE0830" w:rsidRDefault="00FE0830">
      <w:pPr>
        <w:ind w:left="540" w:hanging="540"/>
        <w:rPr>
          <w:lang w:val="lv-LV"/>
        </w:rPr>
      </w:pPr>
      <w:r>
        <w:rPr>
          <w:lang w:val="lv-LV"/>
        </w:rPr>
        <w:t>6.</w:t>
      </w:r>
      <w:r>
        <w:rPr>
          <w:lang w:val="lv-LV"/>
        </w:rPr>
        <w:tab/>
        <w:t>Iepakojuma saturs un cita informācija</w:t>
      </w:r>
    </w:p>
    <w:p w14:paraId="0A14FE7F" w14:textId="77777777" w:rsidR="00FE0830" w:rsidRDefault="00FE0830">
      <w:pPr>
        <w:ind w:left="540" w:hanging="540"/>
        <w:rPr>
          <w:lang w:val="lv-LV"/>
        </w:rPr>
      </w:pPr>
      <w:r>
        <w:rPr>
          <w:lang w:val="lv-LV"/>
        </w:rPr>
        <w:t>7.</w:t>
      </w:r>
      <w:r>
        <w:rPr>
          <w:lang w:val="lv-LV"/>
        </w:rPr>
        <w:tab/>
        <w:t>Zāļu sagatavošana</w:t>
      </w:r>
    </w:p>
    <w:p w14:paraId="6273F6F9" w14:textId="77777777" w:rsidR="00FE0830" w:rsidRDefault="00FE0830">
      <w:pPr>
        <w:rPr>
          <w:lang w:val="lv-LV"/>
        </w:rPr>
      </w:pPr>
    </w:p>
    <w:p w14:paraId="15D68813" w14:textId="77777777" w:rsidR="00FE0830" w:rsidRDefault="00FE0830">
      <w:pPr>
        <w:rPr>
          <w:lang w:val="lv-LV"/>
        </w:rPr>
      </w:pPr>
    </w:p>
    <w:p w14:paraId="622EFDAB" w14:textId="77777777" w:rsidR="00FE0830" w:rsidRPr="00CB4065" w:rsidRDefault="00FE0830">
      <w:pPr>
        <w:ind w:left="540" w:hanging="540"/>
        <w:rPr>
          <w:szCs w:val="22"/>
          <w:lang w:val="lv-LV"/>
        </w:rPr>
      </w:pPr>
      <w:r w:rsidRPr="004817C8">
        <w:rPr>
          <w:b/>
          <w:szCs w:val="22"/>
          <w:lang w:val="lv-LV"/>
        </w:rPr>
        <w:t>1.</w:t>
      </w:r>
      <w:r w:rsidRPr="004817C8">
        <w:rPr>
          <w:b/>
          <w:szCs w:val="22"/>
          <w:lang w:val="lv-LV"/>
        </w:rPr>
        <w:tab/>
        <w:t>Kas ir CellCept un kādam nolūkam tās lieto</w:t>
      </w:r>
    </w:p>
    <w:p w14:paraId="3FC66EE0" w14:textId="77777777" w:rsidR="00FE0830" w:rsidRDefault="00FE0830">
      <w:pPr>
        <w:rPr>
          <w:lang w:val="lv-LV"/>
        </w:rPr>
      </w:pPr>
    </w:p>
    <w:p w14:paraId="3A98547A" w14:textId="4664E180" w:rsidR="00FE0830" w:rsidRDefault="00FE0830" w:rsidP="006118A3">
      <w:pPr>
        <w:rPr>
          <w:rFonts w:ascii="Symbol" w:hAnsi="Symbol"/>
          <w:szCs w:val="22"/>
          <w:lang w:val="lv-LV"/>
        </w:rPr>
      </w:pPr>
      <w:r>
        <w:rPr>
          <w:lang w:val="lv-LV"/>
        </w:rPr>
        <w:t>CellCept satur mikofenolāta mofetilu</w:t>
      </w:r>
      <w:r w:rsidR="007037E3">
        <w:rPr>
          <w:lang w:val="lv-LV"/>
        </w:rPr>
        <w:t>:</w:t>
      </w:r>
    </w:p>
    <w:p w14:paraId="00EDA2A4" w14:textId="272BCE8F" w:rsidR="00FE0830" w:rsidRDefault="00FE0830">
      <w:pPr>
        <w:ind w:left="567" w:hanging="567"/>
        <w:rPr>
          <w:lang w:val="lv-LV"/>
        </w:rPr>
      </w:pPr>
      <w:r>
        <w:rPr>
          <w:b/>
          <w:iCs/>
          <w:lang w:val="lv-LV"/>
        </w:rPr>
        <w:t>•</w:t>
      </w:r>
      <w:r>
        <w:rPr>
          <w:lang w:val="lv-LV"/>
        </w:rPr>
        <w:tab/>
      </w:r>
      <w:r w:rsidR="007037E3">
        <w:rPr>
          <w:lang w:val="lv-LV"/>
        </w:rPr>
        <w:t>t</w:t>
      </w:r>
      <w:r>
        <w:rPr>
          <w:lang w:val="lv-LV"/>
        </w:rPr>
        <w:t>as pieder pie zāļu grupas, ko sauc par imūnsupresantiem.</w:t>
      </w:r>
    </w:p>
    <w:p w14:paraId="37852AA5" w14:textId="77777777" w:rsidR="00FE0830" w:rsidRDefault="00FE0830" w:rsidP="006118A3">
      <w:pPr>
        <w:rPr>
          <w:rFonts w:ascii="Symbol" w:hAnsi="Symbol"/>
          <w:szCs w:val="22"/>
          <w:lang w:val="lv-LV"/>
        </w:rPr>
      </w:pPr>
      <w:r>
        <w:rPr>
          <w:lang w:val="lv-LV"/>
        </w:rPr>
        <w:t>CellCept lieto, lai novērstu šādu transplantēto orgānu atgrūšanu:</w:t>
      </w:r>
    </w:p>
    <w:p w14:paraId="0AC1D735" w14:textId="77777777" w:rsidR="00FE0830" w:rsidRDefault="00FE0830">
      <w:pPr>
        <w:ind w:left="567" w:hanging="567"/>
        <w:rPr>
          <w:lang w:val="lv-LV"/>
        </w:rPr>
      </w:pPr>
      <w:r>
        <w:rPr>
          <w:b/>
          <w:iCs/>
          <w:lang w:val="lv-LV"/>
        </w:rPr>
        <w:t>•</w:t>
      </w:r>
      <w:r>
        <w:rPr>
          <w:lang w:val="lv-LV"/>
        </w:rPr>
        <w:tab/>
        <w:t>nieres vai aknas.</w:t>
      </w:r>
    </w:p>
    <w:p w14:paraId="4969D456" w14:textId="77777777" w:rsidR="00FE0830" w:rsidRDefault="00FE0830" w:rsidP="006118A3">
      <w:pPr>
        <w:rPr>
          <w:rFonts w:ascii="Symbol" w:hAnsi="Symbol"/>
          <w:szCs w:val="22"/>
          <w:lang w:val="lv-LV"/>
        </w:rPr>
      </w:pPr>
      <w:r>
        <w:rPr>
          <w:lang w:val="lv-LV"/>
        </w:rPr>
        <w:t>CellCept jālieto kopā ar citām zālēm:</w:t>
      </w:r>
    </w:p>
    <w:p w14:paraId="7C03B70A" w14:textId="77777777" w:rsidR="00FE0830" w:rsidRDefault="00FE0830">
      <w:pPr>
        <w:ind w:left="567" w:hanging="567"/>
        <w:rPr>
          <w:u w:val="single"/>
          <w:lang w:val="lv-LV"/>
        </w:rPr>
      </w:pPr>
      <w:r>
        <w:rPr>
          <w:b/>
          <w:iCs/>
          <w:lang w:val="lv-LV"/>
        </w:rPr>
        <w:t>•</w:t>
      </w:r>
      <w:r>
        <w:rPr>
          <w:lang w:val="lv-LV"/>
        </w:rPr>
        <w:tab/>
        <w:t>ciklosporīnu un</w:t>
      </w:r>
      <w:r w:rsidR="005B321D">
        <w:rPr>
          <w:lang w:val="lv-LV"/>
        </w:rPr>
        <w:t xml:space="preserve"> </w:t>
      </w:r>
      <w:r>
        <w:rPr>
          <w:lang w:val="lv-LV"/>
        </w:rPr>
        <w:t>kortikosteroīdiem.</w:t>
      </w:r>
    </w:p>
    <w:p w14:paraId="3591E5A2" w14:textId="77777777" w:rsidR="00FE0830" w:rsidRDefault="00FE0830">
      <w:pPr>
        <w:tabs>
          <w:tab w:val="left" w:pos="0"/>
        </w:tabs>
        <w:spacing w:line="260" w:lineRule="exact"/>
        <w:rPr>
          <w:u w:val="single"/>
          <w:lang w:val="lv-LV"/>
        </w:rPr>
      </w:pPr>
    </w:p>
    <w:p w14:paraId="39233A04" w14:textId="77777777" w:rsidR="00FE0830" w:rsidRPr="00CE6F16" w:rsidRDefault="00FE0830">
      <w:pPr>
        <w:ind w:left="540" w:hanging="540"/>
        <w:rPr>
          <w:lang w:val="lv-LV"/>
        </w:rPr>
      </w:pPr>
    </w:p>
    <w:p w14:paraId="17756DD8" w14:textId="77777777" w:rsidR="00FE0830" w:rsidRPr="004817C8" w:rsidRDefault="00FE0830" w:rsidP="00CE6F16">
      <w:pPr>
        <w:keepNext/>
        <w:ind w:left="540" w:hanging="540"/>
        <w:rPr>
          <w:szCs w:val="22"/>
          <w:u w:val="single"/>
          <w:lang w:val="lv-LV"/>
        </w:rPr>
      </w:pPr>
      <w:r w:rsidRPr="004817C8">
        <w:rPr>
          <w:b/>
          <w:szCs w:val="22"/>
          <w:lang w:val="lv-LV"/>
        </w:rPr>
        <w:t>2.</w:t>
      </w:r>
      <w:r w:rsidRPr="004817C8">
        <w:rPr>
          <w:b/>
          <w:szCs w:val="22"/>
          <w:lang w:val="lv-LV"/>
        </w:rPr>
        <w:tab/>
        <w:t>Kas Jums jāzina pirms CellCept lietošanas</w:t>
      </w:r>
    </w:p>
    <w:p w14:paraId="0F03A866" w14:textId="77777777" w:rsidR="00FE0830" w:rsidRDefault="00FE0830" w:rsidP="00CE6F16">
      <w:pPr>
        <w:keepNext/>
        <w:rPr>
          <w:szCs w:val="22"/>
          <w:lang w:val="lv-LV"/>
        </w:rPr>
      </w:pPr>
    </w:p>
    <w:p w14:paraId="1A601BFC" w14:textId="77777777" w:rsidR="00FE0830" w:rsidRPr="004817C8" w:rsidRDefault="00FE0830" w:rsidP="00CE6F16">
      <w:pPr>
        <w:keepNext/>
        <w:rPr>
          <w:szCs w:val="22"/>
          <w:lang w:val="lv-LV" w:eastAsia="fr-FR"/>
        </w:rPr>
      </w:pPr>
      <w:r w:rsidRPr="004817C8">
        <w:rPr>
          <w:szCs w:val="22"/>
          <w:lang w:val="lv-LV" w:eastAsia="fr-FR"/>
        </w:rPr>
        <w:t>BRĪDINĀJUMS</w:t>
      </w:r>
    </w:p>
    <w:p w14:paraId="741E5E99" w14:textId="34EF993D" w:rsidR="00FE0830" w:rsidRDefault="00FE0830" w:rsidP="00CE6F16">
      <w:pPr>
        <w:rPr>
          <w:szCs w:val="22"/>
          <w:lang w:val="lv-LV" w:eastAsia="fr-FR"/>
        </w:rPr>
      </w:pPr>
      <w:r>
        <w:rPr>
          <w:szCs w:val="22"/>
          <w:lang w:val="lv-LV" w:eastAsia="fr-FR"/>
        </w:rPr>
        <w:t>Mik</w:t>
      </w:r>
      <w:r w:rsidR="0059274E">
        <w:rPr>
          <w:szCs w:val="22"/>
          <w:lang w:val="lv-LV" w:eastAsia="fr-FR"/>
        </w:rPr>
        <w:t>o</w:t>
      </w:r>
      <w:r>
        <w:rPr>
          <w:szCs w:val="22"/>
          <w:lang w:val="lv-LV" w:eastAsia="fr-FR"/>
        </w:rPr>
        <w:t xml:space="preserve">fenolāts izraisa iedzimtus defektus un spontāno abortu. Ja Jūs esat sieviete, kurai ir iespējama grūtniecība, Jums </w:t>
      </w:r>
      <w:r w:rsidR="00FC6116">
        <w:rPr>
          <w:szCs w:val="22"/>
          <w:lang w:val="lv-LV" w:eastAsia="fr-FR"/>
        </w:rPr>
        <w:t>jābūt</w:t>
      </w:r>
      <w:r>
        <w:rPr>
          <w:szCs w:val="22"/>
          <w:lang w:val="lv-LV" w:eastAsia="fr-FR"/>
        </w:rPr>
        <w:t xml:space="preserve"> negatīv</w:t>
      </w:r>
      <w:r w:rsidR="00FC6116">
        <w:rPr>
          <w:szCs w:val="22"/>
          <w:lang w:val="lv-LV" w:eastAsia="fr-FR"/>
        </w:rPr>
        <w:t>am</w:t>
      </w:r>
      <w:r>
        <w:rPr>
          <w:szCs w:val="22"/>
          <w:lang w:val="lv-LV" w:eastAsia="fr-FR"/>
        </w:rPr>
        <w:t xml:space="preserve"> grūtniecības test</w:t>
      </w:r>
      <w:r w:rsidR="00FC6116">
        <w:rPr>
          <w:szCs w:val="22"/>
          <w:lang w:val="lv-LV" w:eastAsia="fr-FR"/>
        </w:rPr>
        <w:t>am</w:t>
      </w:r>
      <w:r>
        <w:rPr>
          <w:szCs w:val="22"/>
          <w:lang w:val="lv-LV" w:eastAsia="fr-FR"/>
        </w:rPr>
        <w:t xml:space="preserve"> pirms ārstēšanas uzsākšanas un Jums jāievēro ārsta norādījumi par kontracepciju.</w:t>
      </w:r>
    </w:p>
    <w:p w14:paraId="4C1FFB6F" w14:textId="77777777" w:rsidR="00FE0830" w:rsidRDefault="00FE0830">
      <w:pPr>
        <w:rPr>
          <w:szCs w:val="22"/>
          <w:lang w:val="lv-LV"/>
        </w:rPr>
      </w:pPr>
    </w:p>
    <w:p w14:paraId="01FDA1E0" w14:textId="77777777" w:rsidR="00FE0830" w:rsidRDefault="00FE0830">
      <w:pPr>
        <w:rPr>
          <w:szCs w:val="22"/>
          <w:lang w:val="lv-LV"/>
        </w:rPr>
      </w:pPr>
      <w:r>
        <w:rPr>
          <w:szCs w:val="22"/>
          <w:lang w:val="lv-LV"/>
        </w:rPr>
        <w:t>Ārsts Jūs konsultēs un nodrošinās ar rakstisku informāciju, īpaši par mikofenolāta iedarbību uz nedzimušajiem bērniem. Rūpīgi izlasiet šo informāciju un sekojiet norādījumiem.</w:t>
      </w:r>
    </w:p>
    <w:p w14:paraId="7A37CBF6" w14:textId="41FC550F" w:rsidR="00FE0830" w:rsidRDefault="00FE0830">
      <w:pPr>
        <w:rPr>
          <w:szCs w:val="22"/>
          <w:lang w:val="lv-LV"/>
        </w:rPr>
      </w:pPr>
      <w:r>
        <w:rPr>
          <w:szCs w:val="22"/>
          <w:lang w:val="lv-LV"/>
        </w:rPr>
        <w:t>Pirms mikofenolāta lietošanas konsultējieties ar ārstu, ja Jūs pilnībā nesaprotiet šos norādījumus, lai saņemtu atkārtotu skaidrojumu. Papildu informāciju skatīt turpmāk šajā apakšpunktā</w:t>
      </w:r>
      <w:r>
        <w:rPr>
          <w:lang w:val="lv-LV"/>
        </w:rPr>
        <w:t xml:space="preserve"> „</w:t>
      </w:r>
      <w:r>
        <w:rPr>
          <w:szCs w:val="22"/>
          <w:lang w:val="lv-LV"/>
        </w:rPr>
        <w:t>Brīdinājumi un piesardzība lietošanā” un „Grūtniecība un barošana ar krūti”.</w:t>
      </w:r>
    </w:p>
    <w:p w14:paraId="4998A869" w14:textId="77777777" w:rsidR="00FE0830" w:rsidRDefault="00FE0830">
      <w:pPr>
        <w:tabs>
          <w:tab w:val="left" w:pos="0"/>
        </w:tabs>
        <w:spacing w:line="260" w:lineRule="exact"/>
        <w:rPr>
          <w:sz w:val="24"/>
          <w:szCs w:val="24"/>
          <w:u w:val="single"/>
          <w:lang w:val="lv-LV"/>
        </w:rPr>
      </w:pPr>
    </w:p>
    <w:p w14:paraId="0081A149" w14:textId="77777777" w:rsidR="00FE0830" w:rsidRPr="00CB4065" w:rsidRDefault="00FE0830">
      <w:pPr>
        <w:keepNext/>
        <w:keepLines/>
        <w:rPr>
          <w:rFonts w:ascii="Symbol" w:hAnsi="Symbol"/>
          <w:b/>
          <w:szCs w:val="22"/>
          <w:lang w:val="lv-LV"/>
        </w:rPr>
      </w:pPr>
      <w:r w:rsidRPr="004817C8">
        <w:rPr>
          <w:b/>
          <w:szCs w:val="22"/>
          <w:lang w:val="lv-LV"/>
        </w:rPr>
        <w:t>Nelietojiet CellCept šādos gadījumos:</w:t>
      </w:r>
    </w:p>
    <w:p w14:paraId="08151888" w14:textId="52A199BC" w:rsidR="00FE0830" w:rsidRDefault="00FE0830">
      <w:pPr>
        <w:keepNext/>
        <w:keepLines/>
        <w:ind w:left="567" w:hanging="567"/>
        <w:rPr>
          <w:lang w:val="lv-LV"/>
        </w:rPr>
      </w:pPr>
      <w:r>
        <w:rPr>
          <w:b/>
          <w:iCs/>
          <w:lang w:val="lv-LV"/>
        </w:rPr>
        <w:t>•</w:t>
      </w:r>
      <w:r>
        <w:rPr>
          <w:b/>
          <w:lang w:val="lv-LV"/>
        </w:rPr>
        <w:tab/>
      </w:r>
      <w:r w:rsidRPr="002952A6">
        <w:rPr>
          <w:lang w:val="lv-LV"/>
        </w:rPr>
        <w:t xml:space="preserve">ja </w:t>
      </w:r>
      <w:r>
        <w:rPr>
          <w:lang w:val="lv-LV"/>
        </w:rPr>
        <w:t>Jums ir alerģija pret mikofenolāta mofetilu, mikofenolskābi, polisorbātu 80</w:t>
      </w:r>
      <w:r w:rsidR="00BF4F47">
        <w:rPr>
          <w:lang w:val="lv-LV"/>
        </w:rPr>
        <w:t xml:space="preserve"> </w:t>
      </w:r>
      <w:r>
        <w:rPr>
          <w:lang w:val="lv-LV"/>
        </w:rPr>
        <w:t>vai kādu citu (6.</w:t>
      </w:r>
      <w:r w:rsidR="009236E8">
        <w:rPr>
          <w:lang w:val="lv-LV"/>
        </w:rPr>
        <w:t> </w:t>
      </w:r>
      <w:r>
        <w:rPr>
          <w:lang w:val="lv-LV"/>
        </w:rPr>
        <w:t>punktā minēto) šo zāļu sastāvdaļu;</w:t>
      </w:r>
    </w:p>
    <w:p w14:paraId="2C5AD6ED" w14:textId="77777777" w:rsidR="00FE0830" w:rsidRDefault="00FE0830">
      <w:pPr>
        <w:ind w:left="567" w:hanging="567"/>
        <w:rPr>
          <w:rFonts w:ascii="Symbol" w:hAnsi="Symbol"/>
          <w:szCs w:val="22"/>
          <w:lang w:val="lv-LV"/>
        </w:rPr>
      </w:pPr>
      <w:r>
        <w:rPr>
          <w:iCs/>
          <w:lang w:val="lv-LV"/>
        </w:rPr>
        <w:t>•</w:t>
      </w:r>
      <w:r>
        <w:rPr>
          <w:iCs/>
          <w:lang w:val="lv-LV"/>
        </w:rPr>
        <w:tab/>
        <w:t>ja esat sieviete</w:t>
      </w:r>
      <w:r w:rsidR="00FC6116">
        <w:rPr>
          <w:iCs/>
          <w:lang w:val="lv-LV"/>
        </w:rPr>
        <w:t>, kurai</w:t>
      </w:r>
      <w:r>
        <w:rPr>
          <w:iCs/>
          <w:lang w:val="lv-LV"/>
        </w:rPr>
        <w:t xml:space="preserve"> varētu būt grūtniecība</w:t>
      </w:r>
      <w:r w:rsidR="00FC6116">
        <w:rPr>
          <w:iCs/>
          <w:lang w:val="lv-LV"/>
        </w:rPr>
        <w:t>,</w:t>
      </w:r>
      <w:r>
        <w:rPr>
          <w:iCs/>
          <w:lang w:val="lv-LV"/>
        </w:rPr>
        <w:t xml:space="preserve"> un </w:t>
      </w:r>
      <w:r w:rsidR="00FC6116">
        <w:rPr>
          <w:iCs/>
          <w:lang w:val="lv-LV"/>
        </w:rPr>
        <w:t xml:space="preserve">Jums nav </w:t>
      </w:r>
      <w:r>
        <w:rPr>
          <w:iCs/>
          <w:lang w:val="lv-LV"/>
        </w:rPr>
        <w:t>negatīv</w:t>
      </w:r>
      <w:r w:rsidR="00FC6116">
        <w:rPr>
          <w:iCs/>
          <w:lang w:val="lv-LV"/>
        </w:rPr>
        <w:t>s</w:t>
      </w:r>
      <w:r>
        <w:rPr>
          <w:iCs/>
          <w:lang w:val="lv-LV"/>
        </w:rPr>
        <w:t xml:space="preserve"> grūtniecības test</w:t>
      </w:r>
      <w:r w:rsidR="00FC6116">
        <w:rPr>
          <w:iCs/>
          <w:lang w:val="lv-LV"/>
        </w:rPr>
        <w:t>s</w:t>
      </w:r>
      <w:r>
        <w:rPr>
          <w:iCs/>
          <w:lang w:val="lv-LV"/>
        </w:rPr>
        <w:t xml:space="preserve"> </w:t>
      </w:r>
      <w:r>
        <w:rPr>
          <w:lang w:val="lv-LV"/>
        </w:rPr>
        <w:t xml:space="preserve">pirms zāļu lietošanas, jo mikofenolāts izraisa </w:t>
      </w:r>
      <w:r>
        <w:rPr>
          <w:szCs w:val="22"/>
          <w:lang w:val="lv-LV" w:eastAsia="fr-FR"/>
        </w:rPr>
        <w:t>iedzimtus defektus un spontāno abortu;</w:t>
      </w:r>
    </w:p>
    <w:p w14:paraId="33F405F2" w14:textId="77777777" w:rsidR="00FE0830" w:rsidRDefault="00FE0830">
      <w:pPr>
        <w:ind w:left="567" w:hanging="567"/>
        <w:rPr>
          <w:b/>
          <w:iCs/>
          <w:lang w:val="lv-LV"/>
        </w:rPr>
      </w:pPr>
      <w:r>
        <w:rPr>
          <w:b/>
          <w:iCs/>
          <w:lang w:val="lv-LV"/>
        </w:rPr>
        <w:t>•</w:t>
      </w:r>
      <w:r>
        <w:rPr>
          <w:b/>
          <w:lang w:val="lv-LV"/>
        </w:rPr>
        <w:tab/>
      </w:r>
      <w:r w:rsidRPr="002952A6">
        <w:rPr>
          <w:lang w:val="lv-LV"/>
        </w:rPr>
        <w:t>ja Jūs</w:t>
      </w:r>
      <w:r>
        <w:rPr>
          <w:b/>
          <w:lang w:val="lv-LV"/>
        </w:rPr>
        <w:t xml:space="preserve"> </w:t>
      </w:r>
      <w:r>
        <w:rPr>
          <w:lang w:val="lv-LV"/>
        </w:rPr>
        <w:t>esat grūtniece vai plānojat grūtniecību, vai domājat, ka Jums iestājusies grūtniecība;</w:t>
      </w:r>
    </w:p>
    <w:p w14:paraId="3394EDD1" w14:textId="392C913E" w:rsidR="00FE0830" w:rsidRDefault="00FE0830">
      <w:pPr>
        <w:ind w:left="567" w:hanging="567"/>
        <w:rPr>
          <w:b/>
          <w:iCs/>
          <w:lang w:val="lv-LV"/>
        </w:rPr>
      </w:pPr>
      <w:r>
        <w:rPr>
          <w:b/>
          <w:iCs/>
          <w:lang w:val="lv-LV"/>
        </w:rPr>
        <w:t>•</w:t>
      </w:r>
      <w:r>
        <w:rPr>
          <w:b/>
          <w:iCs/>
          <w:lang w:val="lv-LV"/>
        </w:rPr>
        <w:tab/>
      </w:r>
      <w:r>
        <w:rPr>
          <w:lang w:val="lv-LV"/>
        </w:rPr>
        <w:t>ja nelietojat efektīvu kontracepciju (skatīt „</w:t>
      </w:r>
      <w:r>
        <w:rPr>
          <w:szCs w:val="22"/>
          <w:lang w:val="lv-LV"/>
        </w:rPr>
        <w:t>Grūtniecība, kontracepcija un barošana ar krūti”)</w:t>
      </w:r>
      <w:r>
        <w:rPr>
          <w:lang w:val="lv-LV"/>
        </w:rPr>
        <w:t xml:space="preserve">; </w:t>
      </w:r>
    </w:p>
    <w:p w14:paraId="73744566" w14:textId="77777777" w:rsidR="00FE0830" w:rsidRDefault="00FE0830">
      <w:pPr>
        <w:ind w:left="567" w:hanging="567"/>
        <w:rPr>
          <w:lang w:val="lv-LV"/>
        </w:rPr>
      </w:pPr>
      <w:r>
        <w:rPr>
          <w:b/>
          <w:iCs/>
          <w:lang w:val="lv-LV"/>
        </w:rPr>
        <w:t>•</w:t>
      </w:r>
      <w:r>
        <w:rPr>
          <w:b/>
          <w:iCs/>
          <w:lang w:val="lv-LV"/>
        </w:rPr>
        <w:tab/>
      </w:r>
      <w:r>
        <w:rPr>
          <w:lang w:val="lv-LV"/>
        </w:rPr>
        <w:t>ja barojat bērnu ar krūti.</w:t>
      </w:r>
    </w:p>
    <w:p w14:paraId="4E9753C6" w14:textId="77777777" w:rsidR="00FE0830" w:rsidRDefault="00FE0830">
      <w:pPr>
        <w:rPr>
          <w:u w:val="single"/>
          <w:lang w:val="lv-LV"/>
        </w:rPr>
      </w:pPr>
      <w:r>
        <w:rPr>
          <w:lang w:val="lv-LV"/>
        </w:rPr>
        <w:t>Ja kāds no iepriekš minētajiem faktiem attiecas uz Jums, nelietojiet CellCept. Ja Jums rodas šaubas, pirms CellCept lietošanas konsultējieties ar savu ārstu vai medmāsu.</w:t>
      </w:r>
    </w:p>
    <w:p w14:paraId="1E75C2F3" w14:textId="77777777" w:rsidR="00FE0830" w:rsidRDefault="00FE0830">
      <w:pPr>
        <w:rPr>
          <w:lang w:val="lv-LV"/>
        </w:rPr>
      </w:pPr>
    </w:p>
    <w:p w14:paraId="26C4ACF6" w14:textId="77777777" w:rsidR="00FE0830" w:rsidRPr="00CB4065" w:rsidRDefault="00FE0830">
      <w:pPr>
        <w:rPr>
          <w:szCs w:val="22"/>
          <w:lang w:val="lv-LV"/>
        </w:rPr>
      </w:pPr>
      <w:r w:rsidRPr="004817C8">
        <w:rPr>
          <w:b/>
          <w:szCs w:val="22"/>
          <w:lang w:val="lv-LV"/>
        </w:rPr>
        <w:lastRenderedPageBreak/>
        <w:t>Brīdinājumi un piesardzība lietošanā</w:t>
      </w:r>
    </w:p>
    <w:p w14:paraId="622C142F" w14:textId="77777777" w:rsidR="00FE0830" w:rsidRDefault="00FE0830">
      <w:pPr>
        <w:rPr>
          <w:lang w:val="lv-LV"/>
        </w:rPr>
      </w:pPr>
      <w:r>
        <w:rPr>
          <w:lang w:val="lv-LV"/>
        </w:rPr>
        <w:t xml:space="preserve">Pirms CellCept </w:t>
      </w:r>
      <w:r w:rsidR="00834325">
        <w:rPr>
          <w:lang w:val="lv-LV"/>
        </w:rPr>
        <w:t>terapijas uzsākšanas</w:t>
      </w:r>
      <w:r>
        <w:rPr>
          <w:lang w:val="lv-LV"/>
        </w:rPr>
        <w:t>, nekavējoties konsultējieties ar savu ārstu vai medmāsu šādos gadījumos:</w:t>
      </w:r>
    </w:p>
    <w:p w14:paraId="500F3F77" w14:textId="651DE61C" w:rsidR="00A25F42" w:rsidRDefault="00AA7510" w:rsidP="00AA7510">
      <w:pPr>
        <w:ind w:left="567" w:hanging="567"/>
        <w:rPr>
          <w:rFonts w:ascii="Symbol" w:hAnsi="Symbol"/>
          <w:b/>
          <w:szCs w:val="22"/>
          <w:lang w:val="lv-LV"/>
        </w:rPr>
      </w:pPr>
      <w:r>
        <w:rPr>
          <w:b/>
          <w:iCs/>
          <w:lang w:val="lv-LV"/>
        </w:rPr>
        <w:t>•</w:t>
      </w:r>
      <w:r>
        <w:rPr>
          <w:b/>
          <w:lang w:val="lv-LV"/>
        </w:rPr>
        <w:tab/>
      </w:r>
      <w:r w:rsidR="00F9714D">
        <w:rPr>
          <w:lang w:val="lv-LV"/>
        </w:rPr>
        <w:t>j</w:t>
      </w:r>
      <w:r>
        <w:rPr>
          <w:lang w:val="lv-LV"/>
        </w:rPr>
        <w:t>a esat vecāks par 65</w:t>
      </w:r>
      <w:r w:rsidR="002937DD">
        <w:rPr>
          <w:lang w:val="lv-LV"/>
        </w:rPr>
        <w:t> </w:t>
      </w:r>
      <w:r>
        <w:rPr>
          <w:lang w:val="lv-LV"/>
        </w:rPr>
        <w:t xml:space="preserve">gadiem, jo, salīdzinot ar jaunākiem pacientiem, Jums var būt palielināts nevēlamu blakusparādību, </w:t>
      </w:r>
      <w:r w:rsidR="00463BE6">
        <w:rPr>
          <w:lang w:val="lv-LV"/>
        </w:rPr>
        <w:t>piemēram, noteiktu vīrus</w:t>
      </w:r>
      <w:r w:rsidR="00F9714D">
        <w:rPr>
          <w:lang w:val="lv-LV"/>
        </w:rPr>
        <w:t xml:space="preserve">u </w:t>
      </w:r>
      <w:r w:rsidR="00463BE6">
        <w:rPr>
          <w:lang w:val="lv-LV"/>
        </w:rPr>
        <w:t>infekciju, kuņģa</w:t>
      </w:r>
      <w:r w:rsidR="00C45EC5">
        <w:rPr>
          <w:lang w:val="lv-LV"/>
        </w:rPr>
        <w:t xml:space="preserve"> un </w:t>
      </w:r>
      <w:r w:rsidR="00463BE6">
        <w:rPr>
          <w:lang w:val="lv-LV"/>
        </w:rPr>
        <w:t>zarnu trakta asiņošanas un plaušu tūskas, risks</w:t>
      </w:r>
      <w:r>
        <w:rPr>
          <w:lang w:val="lv-LV"/>
        </w:rPr>
        <w:t>;</w:t>
      </w:r>
    </w:p>
    <w:p w14:paraId="7402A3C0"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ja</w:t>
      </w:r>
      <w:r>
        <w:rPr>
          <w:b/>
          <w:lang w:val="lv-LV"/>
        </w:rPr>
        <w:t xml:space="preserve"> </w:t>
      </w:r>
      <w:r>
        <w:rPr>
          <w:lang w:val="lv-LV"/>
        </w:rPr>
        <w:t>Jums rodas infekcijas pazīmes, piemēram, drudzis vai sāpes kaklā;</w:t>
      </w:r>
    </w:p>
    <w:p w14:paraId="2450EFB1"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ja</w:t>
      </w:r>
      <w:r>
        <w:rPr>
          <w:b/>
          <w:lang w:val="lv-LV"/>
        </w:rPr>
        <w:t xml:space="preserve"> </w:t>
      </w:r>
      <w:r>
        <w:rPr>
          <w:lang w:val="lv-LV"/>
        </w:rPr>
        <w:t>Jums rodas negaidīti zilumi vai asiņošana;</w:t>
      </w:r>
    </w:p>
    <w:p w14:paraId="5008255A"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ja</w:t>
      </w:r>
      <w:r>
        <w:rPr>
          <w:b/>
          <w:lang w:val="lv-LV"/>
        </w:rPr>
        <w:t xml:space="preserve"> </w:t>
      </w:r>
      <w:r>
        <w:rPr>
          <w:lang w:val="lv-LV"/>
        </w:rPr>
        <w:t>Jums jebkad ir bijuši gremošanas sistēmas traucējumi, tādi kā, kuņģa čūla;</w:t>
      </w:r>
    </w:p>
    <w:p w14:paraId="638DD58B" w14:textId="77777777" w:rsidR="0009566A" w:rsidRDefault="00FE0830">
      <w:pPr>
        <w:ind w:left="567" w:hanging="567"/>
        <w:rPr>
          <w:lang w:val="lv-LV"/>
        </w:rPr>
      </w:pPr>
      <w:r>
        <w:rPr>
          <w:b/>
          <w:iCs/>
          <w:lang w:val="lv-LV"/>
        </w:rPr>
        <w:t>•</w:t>
      </w:r>
      <w:r>
        <w:rPr>
          <w:b/>
          <w:lang w:val="lv-LV"/>
        </w:rPr>
        <w:tab/>
      </w:r>
      <w:r>
        <w:rPr>
          <w:lang w:val="lv-LV"/>
        </w:rPr>
        <w:t>ja</w:t>
      </w:r>
      <w:r>
        <w:rPr>
          <w:b/>
          <w:lang w:val="lv-LV"/>
        </w:rPr>
        <w:t xml:space="preserve"> </w:t>
      </w:r>
      <w:r>
        <w:rPr>
          <w:lang w:val="lv-LV"/>
        </w:rPr>
        <w:t xml:space="preserve">Jūs plānojat grūtniecību vai Jums iestājas grūtniecība </w:t>
      </w:r>
      <w:r w:rsidR="00834325">
        <w:rPr>
          <w:lang w:val="lv-LV"/>
        </w:rPr>
        <w:t>laikā</w:t>
      </w:r>
      <w:r w:rsidR="002A1FAA">
        <w:rPr>
          <w:lang w:val="lv-LV"/>
        </w:rPr>
        <w:t>,</w:t>
      </w:r>
      <w:r w:rsidR="00834325">
        <w:rPr>
          <w:lang w:val="lv-LV"/>
        </w:rPr>
        <w:t xml:space="preserve"> kad Jūs vai Jūsu partneris lieto </w:t>
      </w:r>
      <w:r>
        <w:rPr>
          <w:lang w:val="lv-LV"/>
        </w:rPr>
        <w:t>CellCept</w:t>
      </w:r>
      <w:r w:rsidR="0009566A">
        <w:rPr>
          <w:lang w:val="lv-LV"/>
        </w:rPr>
        <w:t>;</w:t>
      </w:r>
    </w:p>
    <w:p w14:paraId="53462C42" w14:textId="77777777" w:rsidR="00FE0830" w:rsidRDefault="0009566A">
      <w:pPr>
        <w:ind w:left="567" w:hanging="567"/>
        <w:rPr>
          <w:iCs/>
          <w:lang w:val="lv-LV"/>
        </w:rPr>
      </w:pPr>
      <w:r w:rsidRPr="006669E8">
        <w:rPr>
          <w:iCs/>
          <w:lang w:val="lv-LV"/>
        </w:rPr>
        <w:t>•</w:t>
      </w:r>
      <w:r w:rsidRPr="006669E8">
        <w:rPr>
          <w:lang w:val="lv-LV"/>
        </w:rPr>
        <w:tab/>
      </w:r>
      <w:r w:rsidR="00F9714D">
        <w:rPr>
          <w:iCs/>
          <w:lang w:val="lv-LV"/>
        </w:rPr>
        <w:t>j</w:t>
      </w:r>
      <w:r w:rsidRPr="006669E8">
        <w:rPr>
          <w:iCs/>
          <w:lang w:val="lv-LV"/>
        </w:rPr>
        <w:t xml:space="preserve">a Jums ir </w:t>
      </w:r>
      <w:r w:rsidR="00463BE6">
        <w:rPr>
          <w:iCs/>
          <w:lang w:val="lv-LV"/>
        </w:rPr>
        <w:t xml:space="preserve">pārmantots </w:t>
      </w:r>
      <w:r w:rsidRPr="006669E8">
        <w:rPr>
          <w:iCs/>
          <w:lang w:val="lv-LV"/>
        </w:rPr>
        <w:t xml:space="preserve">enzīmu deficīts, piemēram, Leša-Nīhana vai </w:t>
      </w:r>
      <w:r>
        <w:rPr>
          <w:iCs/>
          <w:lang w:val="lv-LV"/>
        </w:rPr>
        <w:t>Kellija-Zigmillera sindroms</w:t>
      </w:r>
      <w:r w:rsidR="00A25F42">
        <w:rPr>
          <w:iCs/>
          <w:lang w:val="lv-LV"/>
        </w:rPr>
        <w:t>.</w:t>
      </w:r>
    </w:p>
    <w:p w14:paraId="461CB5FF" w14:textId="77777777" w:rsidR="0009566A" w:rsidRDefault="0009566A">
      <w:pPr>
        <w:ind w:left="567" w:hanging="567"/>
        <w:rPr>
          <w:lang w:val="lv-LV"/>
        </w:rPr>
      </w:pPr>
    </w:p>
    <w:p w14:paraId="567EBF31" w14:textId="77777777" w:rsidR="00FE0830" w:rsidRDefault="00FE0830">
      <w:pPr>
        <w:rPr>
          <w:lang w:val="lv-LV"/>
        </w:rPr>
      </w:pPr>
      <w:r>
        <w:rPr>
          <w:lang w:val="lv-LV"/>
        </w:rPr>
        <w:t xml:space="preserve">Ja kāds no iepriekš minētajiem faktiem attiecas uz Jums (vai Jums rodas šaubas), pirms CellCept </w:t>
      </w:r>
      <w:r w:rsidR="00834325">
        <w:rPr>
          <w:lang w:val="lv-LV"/>
        </w:rPr>
        <w:t>terapijas uzsākšanas</w:t>
      </w:r>
      <w:r>
        <w:rPr>
          <w:lang w:val="lv-LV"/>
        </w:rPr>
        <w:t xml:space="preserve"> konsultējieties ar savu ārstu vai medmāsu.</w:t>
      </w:r>
    </w:p>
    <w:p w14:paraId="5779A68C" w14:textId="77777777" w:rsidR="00FE0830" w:rsidRDefault="00FE0830">
      <w:pPr>
        <w:rPr>
          <w:lang w:val="lv-LV"/>
        </w:rPr>
      </w:pPr>
    </w:p>
    <w:p w14:paraId="70F72A57" w14:textId="77777777" w:rsidR="00FE0830" w:rsidRPr="00CB4065" w:rsidRDefault="00FE0830">
      <w:pPr>
        <w:rPr>
          <w:szCs w:val="22"/>
          <w:lang w:val="lv-LV"/>
        </w:rPr>
      </w:pPr>
      <w:r w:rsidRPr="004817C8">
        <w:rPr>
          <w:b/>
          <w:szCs w:val="22"/>
          <w:lang w:val="lv-LV"/>
        </w:rPr>
        <w:t>Saules staru iedarbība</w:t>
      </w:r>
    </w:p>
    <w:p w14:paraId="55203182" w14:textId="77777777" w:rsidR="00FE0830" w:rsidRDefault="00FE0830">
      <w:pPr>
        <w:rPr>
          <w:rFonts w:ascii="Symbol" w:hAnsi="Symbol"/>
          <w:b/>
          <w:szCs w:val="22"/>
          <w:lang w:val="lv-LV"/>
        </w:rPr>
      </w:pPr>
      <w:r>
        <w:rPr>
          <w:lang w:val="lv-LV"/>
        </w:rPr>
        <w:t>CellCept vājina organisma aizsargspējas. Līdz ar to ir palielināts ādas vēža risks. Ierobežojiet uzturēšanos saulē un UV gaismā. Dariet to,:</w:t>
      </w:r>
    </w:p>
    <w:p w14:paraId="4F182344"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valkājot aizsargājošas drēbes, kas aizsargā arī galvu, kaklu, rokas un kājas;</w:t>
      </w:r>
    </w:p>
    <w:p w14:paraId="6C0DB5C7" w14:textId="77777777" w:rsidR="00FE0830" w:rsidRDefault="00FE0830">
      <w:pPr>
        <w:ind w:left="567" w:hanging="567"/>
        <w:rPr>
          <w:lang w:val="lv-LV"/>
        </w:rPr>
      </w:pPr>
      <w:r>
        <w:rPr>
          <w:b/>
          <w:iCs/>
          <w:lang w:val="lv-LV"/>
        </w:rPr>
        <w:t>•</w:t>
      </w:r>
      <w:r>
        <w:rPr>
          <w:b/>
          <w:lang w:val="lv-LV"/>
        </w:rPr>
        <w:tab/>
      </w:r>
      <w:r>
        <w:rPr>
          <w:lang w:val="lv-LV"/>
        </w:rPr>
        <w:t>izmantojot saules aizsargkrēmus ar augstu aizsardzības faktoru.</w:t>
      </w:r>
    </w:p>
    <w:p w14:paraId="65037778" w14:textId="77777777" w:rsidR="00FE0830" w:rsidRDefault="00FE0830">
      <w:pPr>
        <w:rPr>
          <w:lang w:val="lv-LV"/>
        </w:rPr>
      </w:pPr>
    </w:p>
    <w:p w14:paraId="510B3140" w14:textId="77777777" w:rsidR="00E54E60" w:rsidRDefault="00E54E60" w:rsidP="00E54E60">
      <w:pPr>
        <w:keepNext/>
        <w:rPr>
          <w:b/>
          <w:szCs w:val="22"/>
          <w:lang w:val="lv-LV"/>
        </w:rPr>
      </w:pPr>
      <w:r>
        <w:rPr>
          <w:b/>
          <w:szCs w:val="22"/>
          <w:lang w:val="lv-LV"/>
        </w:rPr>
        <w:t>Bērni</w:t>
      </w:r>
    </w:p>
    <w:p w14:paraId="356D4B5A" w14:textId="77777777" w:rsidR="00E54E60" w:rsidRDefault="00E54E60" w:rsidP="00E54E60">
      <w:pPr>
        <w:keepNext/>
        <w:rPr>
          <w:szCs w:val="22"/>
          <w:lang w:val="lv-LV"/>
        </w:rPr>
      </w:pPr>
      <w:r>
        <w:rPr>
          <w:szCs w:val="22"/>
          <w:lang w:val="lv-LV"/>
        </w:rPr>
        <w:t xml:space="preserve">Nedodiet šīs zāles bērniem, jo </w:t>
      </w:r>
      <w:r w:rsidR="006B1DFC" w:rsidRPr="00BB137C">
        <w:rPr>
          <w:szCs w:val="22"/>
          <w:lang w:val="lv-LV"/>
        </w:rPr>
        <w:t xml:space="preserve">infūziju drošums un efektivitāte pediatriskiem pacientiem nav </w:t>
      </w:r>
      <w:r w:rsidR="006B1DFC">
        <w:rPr>
          <w:szCs w:val="22"/>
          <w:lang w:val="lv-LV"/>
        </w:rPr>
        <w:t>pierādīta</w:t>
      </w:r>
      <w:r>
        <w:rPr>
          <w:szCs w:val="22"/>
          <w:lang w:val="lv-LV"/>
        </w:rPr>
        <w:t>.</w:t>
      </w:r>
    </w:p>
    <w:p w14:paraId="3CF09323" w14:textId="77777777" w:rsidR="00E54E60" w:rsidRDefault="00E54E60" w:rsidP="00B52208">
      <w:pPr>
        <w:keepNext/>
        <w:rPr>
          <w:szCs w:val="22"/>
          <w:lang w:val="lv-LV"/>
        </w:rPr>
      </w:pPr>
    </w:p>
    <w:p w14:paraId="74497E94" w14:textId="77777777" w:rsidR="00FE0830" w:rsidRPr="00CB4065" w:rsidRDefault="00FE0830">
      <w:pPr>
        <w:keepNext/>
        <w:rPr>
          <w:szCs w:val="22"/>
          <w:lang w:val="lv-LV"/>
        </w:rPr>
      </w:pPr>
      <w:r w:rsidRPr="004817C8">
        <w:rPr>
          <w:b/>
          <w:szCs w:val="22"/>
          <w:lang w:val="lv-LV"/>
        </w:rPr>
        <w:t>Citas zāles un CellCept</w:t>
      </w:r>
    </w:p>
    <w:p w14:paraId="4289DDF0" w14:textId="77777777" w:rsidR="00FE0830" w:rsidRDefault="00FE0830">
      <w:pPr>
        <w:keepNext/>
        <w:rPr>
          <w:lang w:val="lv-LV"/>
        </w:rPr>
      </w:pPr>
      <w:r>
        <w:rPr>
          <w:lang w:val="lv-LV"/>
        </w:rPr>
        <w:t xml:space="preserve">Pastāstiet savam ārstam vai medmāsai par visām zālēm, kuras lietojat pēdējā laikā, esat lietojis vai varētu lietot. Tai skaitā zāles, ko var iegādāties bez receptes, </w:t>
      </w:r>
      <w:r w:rsidR="00834325">
        <w:rPr>
          <w:lang w:val="lv-LV"/>
        </w:rPr>
        <w:t>piemēram,</w:t>
      </w:r>
      <w:r>
        <w:rPr>
          <w:lang w:val="lv-LV"/>
        </w:rPr>
        <w:t xml:space="preserve"> augu preparātus. CellCept lietošana var ietekmēt citu zāļu iedarbību. Arī citas zāles var ietekmēt CellCept iedarbību.</w:t>
      </w:r>
    </w:p>
    <w:p w14:paraId="3E1428DD" w14:textId="77777777" w:rsidR="00FE0830" w:rsidRDefault="00FE0830">
      <w:pPr>
        <w:widowControl w:val="0"/>
        <w:rPr>
          <w:lang w:val="lv-LV"/>
        </w:rPr>
      </w:pPr>
    </w:p>
    <w:p w14:paraId="2670769C" w14:textId="77777777" w:rsidR="00FE0830" w:rsidRDefault="00FE0830">
      <w:pPr>
        <w:widowControl w:val="0"/>
        <w:rPr>
          <w:rFonts w:ascii="Symbol" w:hAnsi="Symbol"/>
          <w:b/>
          <w:szCs w:val="22"/>
          <w:lang w:val="lv-LV"/>
        </w:rPr>
      </w:pPr>
      <w:r>
        <w:rPr>
          <w:lang w:val="lv-LV"/>
        </w:rPr>
        <w:t>Pirms CellCept lietošanas, īpaši svarīgi ir pastāstīt ārstam vai medmāsai, ja lietojat kādas no šādām zālēm:</w:t>
      </w:r>
    </w:p>
    <w:p w14:paraId="43830DB9"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azatioprīns vai citas zāles, kas nomāc imūnās sistēmas darbību un tiek lietotas pēc transplantācijas operācijas;</w:t>
      </w:r>
    </w:p>
    <w:p w14:paraId="15B23DE3"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kolestiramīns — zāles, ko lieto augsta holesterīna līmeņa ārstēšanai;</w:t>
      </w:r>
    </w:p>
    <w:p w14:paraId="71FCF279"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rifampicīns — antibiotikas, ko lieto infekciju, piemēram, tuberkulozes, profilaksei un ārstēšanai;</w:t>
      </w:r>
    </w:p>
    <w:p w14:paraId="0FEEF0F7" w14:textId="77777777" w:rsidR="009626BE" w:rsidRDefault="00FE0830">
      <w:pPr>
        <w:ind w:left="567" w:hanging="567"/>
        <w:rPr>
          <w:lang w:val="lv-LV"/>
        </w:rPr>
      </w:pPr>
      <w:r>
        <w:rPr>
          <w:b/>
          <w:iCs/>
          <w:lang w:val="lv-LV"/>
        </w:rPr>
        <w:t>•</w:t>
      </w:r>
      <w:r>
        <w:rPr>
          <w:b/>
          <w:lang w:val="lv-LV"/>
        </w:rPr>
        <w:tab/>
      </w:r>
      <w:r>
        <w:rPr>
          <w:lang w:val="lv-LV"/>
        </w:rPr>
        <w:t>fosfātu saistītāji — zāles, ko lieto cilvēki ar hronisku nieru mazspēju, lai samazinātu fosfātu uzsūkšanos asinīs</w:t>
      </w:r>
      <w:r w:rsidR="009626BE">
        <w:rPr>
          <w:lang w:val="lv-LV"/>
        </w:rPr>
        <w:t>;</w:t>
      </w:r>
    </w:p>
    <w:p w14:paraId="5C9EE183" w14:textId="77777777" w:rsidR="009626BE" w:rsidRDefault="009626BE" w:rsidP="009626BE">
      <w:pPr>
        <w:ind w:left="567" w:hanging="567"/>
        <w:rPr>
          <w:lang w:val="lv-LV"/>
        </w:rPr>
      </w:pPr>
      <w:r>
        <w:rPr>
          <w:b/>
          <w:iCs/>
          <w:lang w:val="lv-LV"/>
        </w:rPr>
        <w:t>•</w:t>
      </w:r>
      <w:r>
        <w:rPr>
          <w:b/>
          <w:lang w:val="lv-LV"/>
        </w:rPr>
        <w:tab/>
      </w:r>
      <w:r w:rsidRPr="005A65AE">
        <w:rPr>
          <w:lang w:val="lv-LV"/>
        </w:rPr>
        <w:t>antibiotikas</w:t>
      </w:r>
      <w:r>
        <w:rPr>
          <w:lang w:val="lv-LV"/>
        </w:rPr>
        <w:t xml:space="preserve"> – zāles, ko lieto bakteriālu infekciju ārstēšanai;</w:t>
      </w:r>
    </w:p>
    <w:p w14:paraId="563E37C1" w14:textId="2F5BFFA8" w:rsidR="009626BE" w:rsidRDefault="009626BE" w:rsidP="009626BE">
      <w:pPr>
        <w:ind w:left="567" w:hanging="567"/>
        <w:rPr>
          <w:lang w:val="lv-LV"/>
        </w:rPr>
      </w:pPr>
      <w:r>
        <w:rPr>
          <w:b/>
          <w:iCs/>
          <w:lang w:val="lv-LV"/>
        </w:rPr>
        <w:t>•</w:t>
      </w:r>
      <w:r>
        <w:rPr>
          <w:b/>
          <w:lang w:val="lv-LV"/>
        </w:rPr>
        <w:tab/>
      </w:r>
      <w:r>
        <w:rPr>
          <w:lang w:val="lv-LV"/>
        </w:rPr>
        <w:t xml:space="preserve">isavukonazols – zāles, ko lieto </w:t>
      </w:r>
      <w:r w:rsidRPr="005A65AE">
        <w:rPr>
          <w:lang w:val="lv-LV"/>
        </w:rPr>
        <w:t>sēnīš</w:t>
      </w:r>
      <w:r w:rsidR="00E8596A">
        <w:rPr>
          <w:lang w:val="lv-LV"/>
        </w:rPr>
        <w:t xml:space="preserve">u </w:t>
      </w:r>
      <w:r w:rsidRPr="005A65AE">
        <w:rPr>
          <w:lang w:val="lv-LV"/>
        </w:rPr>
        <w:t>infekciju ārstēšanai</w:t>
      </w:r>
      <w:r>
        <w:rPr>
          <w:lang w:val="lv-LV"/>
        </w:rPr>
        <w:t>;</w:t>
      </w:r>
    </w:p>
    <w:p w14:paraId="2BEDC6CC" w14:textId="77777777" w:rsidR="00FE0830" w:rsidRDefault="009626BE" w:rsidP="009626BE">
      <w:pPr>
        <w:ind w:left="567" w:hanging="567"/>
        <w:rPr>
          <w:b/>
          <w:lang w:val="lv-LV"/>
        </w:rPr>
      </w:pPr>
      <w:r>
        <w:rPr>
          <w:b/>
          <w:iCs/>
          <w:lang w:val="lv-LV"/>
        </w:rPr>
        <w:t>•</w:t>
      </w:r>
      <w:r>
        <w:rPr>
          <w:b/>
          <w:lang w:val="lv-LV"/>
        </w:rPr>
        <w:tab/>
      </w:r>
      <w:r>
        <w:rPr>
          <w:lang w:val="lv-LV"/>
        </w:rPr>
        <w:t xml:space="preserve">telmisartāns – zāles, ko lieto </w:t>
      </w:r>
      <w:r w:rsidRPr="005A65AE">
        <w:rPr>
          <w:lang w:val="lv-LV"/>
        </w:rPr>
        <w:t>paaugstināta asinsspiediena ārstēšanai</w:t>
      </w:r>
      <w:r w:rsidR="00FE0830">
        <w:rPr>
          <w:lang w:val="lv-LV"/>
        </w:rPr>
        <w:t>.</w:t>
      </w:r>
    </w:p>
    <w:p w14:paraId="5BF05839" w14:textId="77777777" w:rsidR="00FE0830" w:rsidRDefault="00FE0830">
      <w:pPr>
        <w:rPr>
          <w:b/>
          <w:lang w:val="lv-LV"/>
        </w:rPr>
      </w:pPr>
    </w:p>
    <w:p w14:paraId="2E7573ED" w14:textId="77777777" w:rsidR="00FE0830" w:rsidRPr="00CB4065" w:rsidRDefault="00FE0830" w:rsidP="004817C8">
      <w:pPr>
        <w:keepNext/>
        <w:rPr>
          <w:szCs w:val="22"/>
          <w:lang w:val="lv-LV"/>
        </w:rPr>
      </w:pPr>
      <w:r w:rsidRPr="004817C8">
        <w:rPr>
          <w:b/>
          <w:szCs w:val="22"/>
          <w:lang w:val="lv-LV"/>
        </w:rPr>
        <w:t>Vakcīnas</w:t>
      </w:r>
    </w:p>
    <w:p w14:paraId="6AED102E" w14:textId="77777777" w:rsidR="00FE0830" w:rsidRDefault="00FE0830">
      <w:pPr>
        <w:rPr>
          <w:b/>
          <w:lang w:val="lv-LV"/>
        </w:rPr>
      </w:pPr>
      <w:r>
        <w:rPr>
          <w:lang w:val="lv-LV"/>
        </w:rPr>
        <w:t>Ja CellCept lietošanas laikā Jums ir nepieciešama vakcinācija (ar dzīvām vakcīnām), vispirms konsultējieties ar savu ārstu vai farmaceitu. Ārsts paskaidros, kādas vakcīnas Jums ir piemērotas.</w:t>
      </w:r>
    </w:p>
    <w:p w14:paraId="2392A0AF" w14:textId="77777777" w:rsidR="00FE0830" w:rsidRDefault="00FE0830">
      <w:pPr>
        <w:rPr>
          <w:lang w:val="lv-LV"/>
        </w:rPr>
      </w:pPr>
    </w:p>
    <w:p w14:paraId="4B2B29AC" w14:textId="0C9B50BE" w:rsidR="00FE0830" w:rsidRDefault="00FE0830">
      <w:pPr>
        <w:rPr>
          <w:lang w:val="lv-LV"/>
        </w:rPr>
      </w:pPr>
      <w:r>
        <w:rPr>
          <w:lang w:val="lv-LV"/>
        </w:rPr>
        <w:t>Cellcept lietošanas laikā un vismaz 6</w:t>
      </w:r>
      <w:r w:rsidR="006B1DFC">
        <w:rPr>
          <w:lang w:val="lv-LV"/>
        </w:rPr>
        <w:t> </w:t>
      </w:r>
      <w:r>
        <w:rPr>
          <w:lang w:val="lv-LV"/>
        </w:rPr>
        <w:t>nedēļas pēc ārstēšanas pārtraukšanas Jūs nedrīkstat nodot asinis. Cellcept lietošanas laikā un vismaz 90</w:t>
      </w:r>
      <w:r w:rsidR="006B1DFC">
        <w:rPr>
          <w:lang w:val="lv-LV"/>
        </w:rPr>
        <w:t> </w:t>
      </w:r>
      <w:r>
        <w:rPr>
          <w:lang w:val="lv-LV"/>
        </w:rPr>
        <w:t>dienas pēc ārstēšanas pārtraukšanas vīrieši nedrīkst būt spermas donori.</w:t>
      </w:r>
    </w:p>
    <w:p w14:paraId="51EA8BFE" w14:textId="77777777" w:rsidR="00FE0830" w:rsidRPr="00CE6F16" w:rsidRDefault="00FE0830" w:rsidP="00CE6F16">
      <w:pPr>
        <w:keepLines/>
        <w:rPr>
          <w:lang w:val="lv-LV"/>
        </w:rPr>
      </w:pPr>
    </w:p>
    <w:p w14:paraId="2E096751" w14:textId="77777777" w:rsidR="00FE0830" w:rsidRDefault="00FE0830" w:rsidP="00DC0B66">
      <w:pPr>
        <w:keepNext/>
        <w:keepLines/>
        <w:rPr>
          <w:lang w:val="lv-LV"/>
        </w:rPr>
      </w:pPr>
      <w:r>
        <w:rPr>
          <w:b/>
          <w:lang w:val="lv-LV"/>
        </w:rPr>
        <w:t>Kontracepcija</w:t>
      </w:r>
      <w:r>
        <w:rPr>
          <w:b/>
          <w:szCs w:val="22"/>
          <w:lang w:val="lv-LV"/>
        </w:rPr>
        <w:t xml:space="preserve"> sievietēm, kuras lieto CellCept</w:t>
      </w:r>
    </w:p>
    <w:p w14:paraId="39CD5250" w14:textId="77777777" w:rsidR="00FE0830" w:rsidRDefault="00FE0830" w:rsidP="00DC0B66">
      <w:pPr>
        <w:keepNext/>
        <w:keepLines/>
        <w:tabs>
          <w:tab w:val="left" w:pos="0"/>
        </w:tabs>
        <w:spacing w:line="260" w:lineRule="exact"/>
        <w:rPr>
          <w:rFonts w:ascii="Symbol" w:hAnsi="Symbol"/>
          <w:b/>
          <w:szCs w:val="22"/>
          <w:lang w:val="lv-LV"/>
        </w:rPr>
      </w:pPr>
      <w:r>
        <w:rPr>
          <w:lang w:val="lv-LV"/>
        </w:rPr>
        <w:t>Ja Jūs esat sieviete un Jums var būt grūtniecība, CellCept lietošanas laikā Jums jāizmanto efektīva kontracepcijas metode, tostarp šādos gadījumos:</w:t>
      </w:r>
    </w:p>
    <w:p w14:paraId="14DB9045" w14:textId="77777777" w:rsidR="00FE0830" w:rsidRDefault="00FE0830" w:rsidP="005C7EE5">
      <w:pPr>
        <w:keepNext/>
        <w:keepLines/>
        <w:ind w:left="567" w:hanging="567"/>
        <w:rPr>
          <w:rFonts w:ascii="Symbol" w:hAnsi="Symbol"/>
          <w:b/>
          <w:szCs w:val="22"/>
          <w:lang w:val="lv-LV"/>
        </w:rPr>
      </w:pPr>
      <w:r>
        <w:rPr>
          <w:b/>
          <w:iCs/>
          <w:lang w:val="lv-LV"/>
        </w:rPr>
        <w:t>•</w:t>
      </w:r>
      <w:r>
        <w:rPr>
          <w:b/>
          <w:lang w:val="lv-LV"/>
        </w:rPr>
        <w:tab/>
      </w:r>
      <w:r>
        <w:rPr>
          <w:lang w:val="lv-LV"/>
        </w:rPr>
        <w:t>pirms Jūs sākat lietot CellCept;</w:t>
      </w:r>
    </w:p>
    <w:p w14:paraId="463A6C4D" w14:textId="77777777" w:rsidR="00FE0830" w:rsidRDefault="00FE0830" w:rsidP="005C7EE5">
      <w:pPr>
        <w:keepNext/>
        <w:keepLines/>
        <w:ind w:left="567" w:hanging="567"/>
        <w:rPr>
          <w:rFonts w:ascii="Symbol" w:hAnsi="Symbol"/>
          <w:b/>
          <w:szCs w:val="22"/>
          <w:lang w:val="lv-LV"/>
        </w:rPr>
      </w:pPr>
      <w:r>
        <w:rPr>
          <w:b/>
          <w:iCs/>
          <w:lang w:val="lv-LV"/>
        </w:rPr>
        <w:t>•</w:t>
      </w:r>
      <w:r>
        <w:rPr>
          <w:b/>
          <w:lang w:val="lv-LV"/>
        </w:rPr>
        <w:tab/>
      </w:r>
      <w:r>
        <w:rPr>
          <w:lang w:val="lv-LV"/>
        </w:rPr>
        <w:t>nepārtraukti CellCept lietošanas laikā;</w:t>
      </w:r>
    </w:p>
    <w:p w14:paraId="4A599984" w14:textId="77777777" w:rsidR="00FE0830" w:rsidRDefault="00FE0830" w:rsidP="00CE6F16">
      <w:pPr>
        <w:keepLines/>
        <w:ind w:left="567" w:hanging="567"/>
        <w:rPr>
          <w:lang w:val="lv-LV"/>
        </w:rPr>
      </w:pPr>
      <w:r>
        <w:rPr>
          <w:b/>
          <w:iCs/>
          <w:lang w:val="lv-LV"/>
        </w:rPr>
        <w:t>•</w:t>
      </w:r>
      <w:r>
        <w:rPr>
          <w:b/>
          <w:lang w:val="lv-LV"/>
        </w:rPr>
        <w:tab/>
      </w:r>
      <w:r>
        <w:rPr>
          <w:lang w:val="lv-LV"/>
        </w:rPr>
        <w:t>6 nedēļas pēc CellCept terapijas pārtraukšanas.</w:t>
      </w:r>
    </w:p>
    <w:p w14:paraId="6A634B18" w14:textId="77777777" w:rsidR="00FE0830" w:rsidRDefault="00FE0830" w:rsidP="00BF4F47">
      <w:pPr>
        <w:keepLines/>
        <w:tabs>
          <w:tab w:val="left" w:pos="0"/>
        </w:tabs>
        <w:spacing w:line="260" w:lineRule="exact"/>
        <w:rPr>
          <w:lang w:val="lv-LV"/>
        </w:rPr>
      </w:pPr>
      <w:r>
        <w:rPr>
          <w:lang w:val="lv-LV"/>
        </w:rPr>
        <w:lastRenderedPageBreak/>
        <w:t>Konsultējieties ar ārstu par Jums vispiemērotāk</w:t>
      </w:r>
      <w:r w:rsidR="00B43890">
        <w:rPr>
          <w:lang w:val="lv-LV"/>
        </w:rPr>
        <w:t>o</w:t>
      </w:r>
      <w:r>
        <w:rPr>
          <w:lang w:val="lv-LV"/>
        </w:rPr>
        <w:t xml:space="preserve"> kontracepcijas metod</w:t>
      </w:r>
      <w:r w:rsidR="00B43890">
        <w:rPr>
          <w:lang w:val="lv-LV"/>
        </w:rPr>
        <w:t>i</w:t>
      </w:r>
      <w:r>
        <w:rPr>
          <w:lang w:val="lv-LV"/>
        </w:rPr>
        <w:t>.</w:t>
      </w:r>
      <w:r w:rsidR="009D2293" w:rsidRPr="00B21D1B">
        <w:rPr>
          <w:lang w:val="lv-LV"/>
        </w:rPr>
        <w:t xml:space="preserve"> </w:t>
      </w:r>
      <w:r w:rsidR="00271BD9">
        <w:rPr>
          <w:lang w:val="lv-LV"/>
        </w:rPr>
        <w:t>Tiks ņemts vērā Jūsu individuālais gadījums.</w:t>
      </w:r>
      <w:r>
        <w:rPr>
          <w:lang w:val="lv-LV"/>
        </w:rPr>
        <w:t xml:space="preserve"> </w:t>
      </w:r>
      <w:r w:rsidR="00CB0AEA" w:rsidRPr="008B4B21">
        <w:rPr>
          <w:u w:val="single"/>
          <w:lang w:val="lv-LV"/>
        </w:rPr>
        <w:t>Vēlams izmantot divas kontracepcijas metodes, jo tā tiek mazināts ne</w:t>
      </w:r>
      <w:r w:rsidR="002E081C">
        <w:rPr>
          <w:u w:val="single"/>
          <w:lang w:val="lv-LV"/>
        </w:rPr>
        <w:t>plānotas</w:t>
      </w:r>
      <w:r w:rsidR="00CB0AEA" w:rsidRPr="008B4B21">
        <w:rPr>
          <w:u w:val="single"/>
          <w:lang w:val="lv-LV"/>
        </w:rPr>
        <w:t xml:space="preserve"> grūtniecības risks.</w:t>
      </w:r>
      <w:r w:rsidR="009D2293">
        <w:rPr>
          <w:u w:val="single"/>
          <w:lang w:val="lv-LV"/>
        </w:rPr>
        <w:t xml:space="preserve"> </w:t>
      </w:r>
      <w:r>
        <w:rPr>
          <w:b/>
          <w:lang w:val="lv-LV"/>
        </w:rPr>
        <w:t>Nekavējoties informējiet ārstu, ja Jūs domājat, ka Jūsu lietotā kontracepcijas metode kāda iemesla dēļ nav nodrošinājusi pietiekamu aizsardzību vai, gadījumā, ja esat aizmirsusi lietot kontracepcijas zāles.</w:t>
      </w:r>
    </w:p>
    <w:p w14:paraId="7E44D85E" w14:textId="77777777" w:rsidR="00FE0830" w:rsidRDefault="00FE0830" w:rsidP="00DA2A1C">
      <w:pPr>
        <w:widowControl w:val="0"/>
        <w:tabs>
          <w:tab w:val="left" w:pos="0"/>
        </w:tabs>
        <w:spacing w:line="260" w:lineRule="exact"/>
        <w:rPr>
          <w:lang w:val="lv-LV"/>
        </w:rPr>
      </w:pPr>
    </w:p>
    <w:p w14:paraId="322D89A2" w14:textId="77777777" w:rsidR="00FE0830" w:rsidRDefault="00FE5387">
      <w:pPr>
        <w:keepNext/>
        <w:widowControl w:val="0"/>
        <w:tabs>
          <w:tab w:val="left" w:pos="0"/>
        </w:tabs>
        <w:spacing w:line="260" w:lineRule="exact"/>
        <w:rPr>
          <w:rFonts w:ascii="Symbol" w:hAnsi="Symbol"/>
          <w:b/>
          <w:szCs w:val="22"/>
          <w:lang w:val="lv-LV"/>
        </w:rPr>
      </w:pPr>
      <w:r>
        <w:rPr>
          <w:lang w:val="lv-LV"/>
        </w:rPr>
        <w:t>Jums nevar iestāties grūtniecība, ja kāds no zemāk norādītajiem stāvokļiem</w:t>
      </w:r>
      <w:r w:rsidR="000074F5">
        <w:rPr>
          <w:lang w:val="lv-LV"/>
        </w:rPr>
        <w:t xml:space="preserve"> attiecas uz Jums</w:t>
      </w:r>
      <w:r w:rsidR="00FE0830">
        <w:rPr>
          <w:lang w:val="lv-LV"/>
        </w:rPr>
        <w:t xml:space="preserve">: </w:t>
      </w:r>
    </w:p>
    <w:p w14:paraId="1805CC84"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iestājusies menopauze, tas ir, Jūs esat vismaz 50 gadus veca un pēdējā menstruācija Jums ir bijusi vairāk nekā pirms gada (ja menstruācijas ir beigušās tāpēc, ka Jums ārstēts vēzis, joprojām pastāv iespējamība, ka Jums varētu būt grūtniecība);</w:t>
      </w:r>
    </w:p>
    <w:p w14:paraId="3183B46D"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izoperēti olvadi un abas olnīcas (abpusēja salpingoovarektomija);</w:t>
      </w:r>
    </w:p>
    <w:p w14:paraId="24AD9696"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ķirurģiski izņemta dzemde (histerektomija);</w:t>
      </w:r>
    </w:p>
    <w:p w14:paraId="3276BBEE"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 xml:space="preserve">Jūsu </w:t>
      </w:r>
      <w:r w:rsidR="00FC6116">
        <w:rPr>
          <w:lang w:val="lv-LV"/>
        </w:rPr>
        <w:t>olnīcas</w:t>
      </w:r>
      <w:r>
        <w:rPr>
          <w:lang w:val="lv-LV"/>
        </w:rPr>
        <w:t xml:space="preserve"> vairs nedarbojas (Jums ir priekšlaicīga olnīcu mazspēja, ko apstiprināja speciālists-ginekologs);</w:t>
      </w:r>
    </w:p>
    <w:p w14:paraId="10145F39"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šādi iedzimti, reti sastopami, ģenētiski traucējumi, kas grūtniecības iestāšanos padara neiespējamu: XY genotips, Tērnera sindroms vai dzemdes aģenēze;</w:t>
      </w:r>
    </w:p>
    <w:p w14:paraId="7895C54D" w14:textId="77777777" w:rsidR="00FE0830" w:rsidRDefault="00FE0830">
      <w:pPr>
        <w:ind w:left="567" w:hanging="567"/>
        <w:rPr>
          <w:lang w:val="lv-LV"/>
        </w:rPr>
      </w:pPr>
      <w:r>
        <w:rPr>
          <w:b/>
          <w:iCs/>
          <w:lang w:val="lv-LV"/>
        </w:rPr>
        <w:t>•</w:t>
      </w:r>
      <w:r>
        <w:rPr>
          <w:b/>
          <w:lang w:val="lv-LV"/>
        </w:rPr>
        <w:tab/>
      </w:r>
      <w:r>
        <w:rPr>
          <w:lang w:val="lv-LV"/>
        </w:rPr>
        <w:t>Jūs esat bērns vai pusaudze, kurai vēl nav sākušās menstruācijas.</w:t>
      </w:r>
    </w:p>
    <w:p w14:paraId="24BF12A3" w14:textId="77777777" w:rsidR="00FE0830" w:rsidRDefault="00FE0830">
      <w:pPr>
        <w:rPr>
          <w:b/>
          <w:szCs w:val="22"/>
          <w:lang w:val="lv-LV"/>
        </w:rPr>
      </w:pPr>
    </w:p>
    <w:p w14:paraId="513AADD6" w14:textId="77777777" w:rsidR="00FE0830" w:rsidRDefault="00FE0830" w:rsidP="00CE6F16">
      <w:pPr>
        <w:keepNext/>
        <w:rPr>
          <w:szCs w:val="22"/>
          <w:lang w:val="lv-LV"/>
        </w:rPr>
      </w:pPr>
      <w:r>
        <w:rPr>
          <w:b/>
          <w:szCs w:val="22"/>
          <w:lang w:val="lv-LV"/>
        </w:rPr>
        <w:t>Kontracepcija vīriešiem, kas lieto CellCept</w:t>
      </w:r>
    </w:p>
    <w:p w14:paraId="532BD48A" w14:textId="77777777" w:rsidR="00FE0830" w:rsidRDefault="00CB0AEA">
      <w:pPr>
        <w:rPr>
          <w:szCs w:val="22"/>
          <w:lang w:val="lv-LV"/>
        </w:rPr>
      </w:pPr>
      <w:r w:rsidRPr="008B4B21">
        <w:rPr>
          <w:lang w:val="lv-LV"/>
        </w:rPr>
        <w:t xml:space="preserve">Pieejamie </w:t>
      </w:r>
      <w:r w:rsidR="00A45494">
        <w:rPr>
          <w:lang w:val="lv-LV"/>
        </w:rPr>
        <w:t>pierādījumi neliecina par</w:t>
      </w:r>
      <w:r w:rsidRPr="008B4B21">
        <w:rPr>
          <w:lang w:val="lv-LV"/>
        </w:rPr>
        <w:t xml:space="preserve"> iedzimtu anomāliju un spontānu abortu riska palielināšanos pēc tam, kad tēvs ir lietojis mikofenolātu, tomēr šāds risks nav pilnībā izslēdzams. Piesardzības dēļ Jums un Jūsu dzimumpartnerei ir ieteicams ārstēšanas laikā un 90 dienas pēc CellCept lietošanas pārtraukšanas izmantot drošu kontracepcijas metodi.</w:t>
      </w:r>
      <w:r w:rsidR="00FE0830">
        <w:rPr>
          <w:szCs w:val="22"/>
          <w:lang w:val="lv-LV"/>
        </w:rPr>
        <w:t xml:space="preserve"> </w:t>
      </w:r>
    </w:p>
    <w:p w14:paraId="53859E41" w14:textId="77777777" w:rsidR="006D200A" w:rsidRDefault="006D200A">
      <w:pPr>
        <w:rPr>
          <w:szCs w:val="22"/>
          <w:lang w:val="lv-LV"/>
        </w:rPr>
      </w:pPr>
    </w:p>
    <w:p w14:paraId="48150193" w14:textId="77777777" w:rsidR="00FE0830" w:rsidRDefault="00FE0830">
      <w:pPr>
        <w:rPr>
          <w:szCs w:val="22"/>
          <w:lang w:val="lv-LV"/>
        </w:rPr>
      </w:pPr>
      <w:r>
        <w:rPr>
          <w:szCs w:val="22"/>
          <w:lang w:val="lv-LV"/>
        </w:rPr>
        <w:t xml:space="preserve">Ja plānojat bērnu, </w:t>
      </w:r>
      <w:r w:rsidR="00271BD9">
        <w:rPr>
          <w:szCs w:val="22"/>
          <w:lang w:val="lv-LV"/>
        </w:rPr>
        <w:t xml:space="preserve">aprunājieties ar savu </w:t>
      </w:r>
      <w:r>
        <w:rPr>
          <w:szCs w:val="22"/>
          <w:lang w:val="lv-LV"/>
        </w:rPr>
        <w:t>ārst</w:t>
      </w:r>
      <w:r w:rsidR="00271BD9">
        <w:rPr>
          <w:szCs w:val="22"/>
          <w:lang w:val="lv-LV"/>
        </w:rPr>
        <w:t>u</w:t>
      </w:r>
      <w:r>
        <w:rPr>
          <w:szCs w:val="22"/>
          <w:lang w:val="lv-LV"/>
        </w:rPr>
        <w:t xml:space="preserve"> par </w:t>
      </w:r>
      <w:r w:rsidR="0082359B">
        <w:rPr>
          <w:szCs w:val="22"/>
          <w:lang w:val="lv-LV"/>
        </w:rPr>
        <w:t xml:space="preserve">iespējamo </w:t>
      </w:r>
      <w:r>
        <w:rPr>
          <w:szCs w:val="22"/>
          <w:lang w:val="lv-LV"/>
        </w:rPr>
        <w:t>risku</w:t>
      </w:r>
      <w:r w:rsidR="00F37886">
        <w:rPr>
          <w:szCs w:val="22"/>
          <w:lang w:val="lv-LV"/>
        </w:rPr>
        <w:t xml:space="preserve"> un alternatīvām terapiju iespējām</w:t>
      </w:r>
      <w:r>
        <w:rPr>
          <w:szCs w:val="22"/>
          <w:lang w:val="lv-LV"/>
        </w:rPr>
        <w:t>.</w:t>
      </w:r>
    </w:p>
    <w:p w14:paraId="68EA35B3" w14:textId="77777777" w:rsidR="00FE0830" w:rsidRDefault="00FE0830">
      <w:pPr>
        <w:rPr>
          <w:b/>
          <w:lang w:val="lv-LV"/>
        </w:rPr>
      </w:pPr>
    </w:p>
    <w:p w14:paraId="7C1AF0EF" w14:textId="77777777" w:rsidR="00FE0830" w:rsidRDefault="00FE0830" w:rsidP="00CE6F16">
      <w:pPr>
        <w:keepNext/>
        <w:rPr>
          <w:b/>
          <w:lang w:val="lv-LV"/>
        </w:rPr>
      </w:pPr>
      <w:r>
        <w:rPr>
          <w:b/>
          <w:lang w:val="lv-LV"/>
        </w:rPr>
        <w:t>Grūtniecība un barošana ar krūti</w:t>
      </w:r>
    </w:p>
    <w:p w14:paraId="309A0A05" w14:textId="77777777" w:rsidR="00FE0830" w:rsidRDefault="00FE0830">
      <w:pPr>
        <w:numPr>
          <w:ilvl w:val="12"/>
          <w:numId w:val="0"/>
        </w:numPr>
        <w:rPr>
          <w:rFonts w:ascii="Arial" w:hAnsi="Arial" w:cs="Arial"/>
          <w:color w:val="545454"/>
          <w:szCs w:val="22"/>
          <w:shd w:val="clear" w:color="auto" w:fill="FFFFFF"/>
          <w:lang w:val="lv-LV" w:eastAsia="en-US"/>
        </w:rPr>
      </w:pPr>
      <w:r>
        <w:rPr>
          <w:noProof/>
          <w:szCs w:val="22"/>
          <w:lang w:val="lv-LV" w:eastAsia="en-US"/>
        </w:rPr>
        <w:t xml:space="preserve">Ja Jūs esat grūtniece vai barojat bērnu ar krūti, ja domājat, ka Jums varētu būt iestājusies grūtniecība vai arī Jūs plānojat grūtniecību, pirms šo zāļu </w:t>
      </w:r>
      <w:r>
        <w:rPr>
          <w:szCs w:val="22"/>
          <w:lang w:val="lv-LV" w:eastAsia="en-US"/>
        </w:rPr>
        <w:t xml:space="preserve">lietošanas konsultējieties ar </w:t>
      </w:r>
      <w:r>
        <w:rPr>
          <w:noProof/>
          <w:szCs w:val="22"/>
          <w:lang w:val="lv-LV" w:eastAsia="en-US"/>
        </w:rPr>
        <w:t xml:space="preserve">savu </w:t>
      </w:r>
      <w:r>
        <w:rPr>
          <w:szCs w:val="22"/>
          <w:lang w:val="lv-LV" w:eastAsia="en-US"/>
        </w:rPr>
        <w:t>ārstu vai farmaceitu. Jūsu ārsts pārrunās ar Jums iespējamos riskus grūtniecības laikā un alternatīvas, ko varat izmantot, lai novērstu Jūsu transplantētā orgāna atgrūšanu</w:t>
      </w:r>
      <w:r>
        <w:rPr>
          <w:szCs w:val="22"/>
          <w:shd w:val="clear" w:color="auto" w:fill="FFFFFF"/>
          <w:lang w:val="lv-LV" w:eastAsia="en-US"/>
        </w:rPr>
        <w:t>, ja:</w:t>
      </w:r>
    </w:p>
    <w:p w14:paraId="207F2BC6"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Jūs plānojat grūtniecību;</w:t>
      </w:r>
    </w:p>
    <w:p w14:paraId="49BF091F"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nav vai domājat, ka nav mēnešreižu, vai ja ir neparasta menstruālā asiņošana, vai ir aizdomas par grūtniecību;</w:t>
      </w:r>
    </w:p>
    <w:p w14:paraId="40CDBAF6"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ir dzimumdzīve bez efektīv</w:t>
      </w:r>
      <w:r w:rsidR="00723836">
        <w:rPr>
          <w:szCs w:val="22"/>
          <w:lang w:val="lv-LV" w:eastAsia="en-US"/>
        </w:rPr>
        <w:t>u</w:t>
      </w:r>
      <w:r>
        <w:rPr>
          <w:szCs w:val="22"/>
          <w:lang w:val="lv-LV" w:eastAsia="en-US"/>
        </w:rPr>
        <w:t xml:space="preserve"> kontracepcijas meto</w:t>
      </w:r>
      <w:r w:rsidR="00723836">
        <w:rPr>
          <w:szCs w:val="22"/>
          <w:lang w:val="lv-LV" w:eastAsia="en-US"/>
        </w:rPr>
        <w:t>žu</w:t>
      </w:r>
      <w:r>
        <w:rPr>
          <w:szCs w:val="22"/>
          <w:lang w:val="lv-LV" w:eastAsia="en-US"/>
        </w:rPr>
        <w:t xml:space="preserve"> lietošanas. </w:t>
      </w:r>
    </w:p>
    <w:p w14:paraId="650240A0" w14:textId="77777777" w:rsidR="00FE0830" w:rsidRDefault="00FE0830">
      <w:pPr>
        <w:rPr>
          <w:szCs w:val="22"/>
          <w:lang w:val="lv-LV" w:eastAsia="en-US"/>
        </w:rPr>
      </w:pPr>
      <w:r>
        <w:rPr>
          <w:szCs w:val="22"/>
          <w:lang w:val="lv-LV" w:eastAsia="en-US"/>
        </w:rPr>
        <w:t>Ja Jums mikofenolāta terapijas laikā iestājas grūtniecība, Jums nekavējoties jāinformē savs ārsts. Tomēr līdz ārsta apmeklējumam turpiniet lietot CellCept.</w:t>
      </w:r>
    </w:p>
    <w:p w14:paraId="2276275F" w14:textId="77777777" w:rsidR="00FE0830" w:rsidRDefault="00FE0830">
      <w:pPr>
        <w:rPr>
          <w:szCs w:val="22"/>
          <w:lang w:val="lv-LV" w:eastAsia="en-US"/>
        </w:rPr>
      </w:pPr>
    </w:p>
    <w:p w14:paraId="29D13AE9" w14:textId="77777777" w:rsidR="00FE0830" w:rsidRDefault="00FE0830" w:rsidP="005C7EE5">
      <w:pPr>
        <w:keepNext/>
        <w:keepLines/>
        <w:rPr>
          <w:b/>
          <w:szCs w:val="22"/>
          <w:lang w:val="lv-LV" w:eastAsia="en-US"/>
        </w:rPr>
      </w:pPr>
      <w:r>
        <w:rPr>
          <w:b/>
          <w:szCs w:val="22"/>
          <w:lang w:val="lv-LV" w:eastAsia="en-US"/>
        </w:rPr>
        <w:t>Grūtniecība</w:t>
      </w:r>
    </w:p>
    <w:p w14:paraId="5ACDB67D" w14:textId="3D754C16" w:rsidR="00FE0830" w:rsidRDefault="00FE0830" w:rsidP="005C7EE5">
      <w:pPr>
        <w:keepNext/>
        <w:keepLines/>
        <w:rPr>
          <w:szCs w:val="22"/>
          <w:lang w:val="lv-LV" w:eastAsia="en-US"/>
        </w:rPr>
      </w:pPr>
      <w:r>
        <w:rPr>
          <w:szCs w:val="22"/>
          <w:lang w:val="lv-LV" w:eastAsia="en-US"/>
        </w:rPr>
        <w:t>Mikofenolāta lietošana rada ļoti augstu abortu (50%) un smagu iedzimtu defektu (23</w:t>
      </w:r>
      <w:r w:rsidR="00BF4F47">
        <w:rPr>
          <w:szCs w:val="22"/>
          <w:lang w:val="lv-LV" w:eastAsia="en-US"/>
        </w:rPr>
        <w:t>–</w:t>
      </w:r>
      <w:r>
        <w:rPr>
          <w:szCs w:val="22"/>
          <w:lang w:val="lv-LV" w:eastAsia="en-US"/>
        </w:rPr>
        <w:t>27%) iespējamību vēl nedzimušajam bērnam. Ir ziņojumi par iedzimtām patoloģijām, tai skaitā ausu, acu, sejas (lūpas/aukslējas šķeltne) attīstības traucējumiem, pirkstu, sirds, barības vada (cauru</w:t>
      </w:r>
      <w:r w:rsidR="00FC6116">
        <w:rPr>
          <w:szCs w:val="22"/>
          <w:lang w:val="lv-LV" w:eastAsia="en-US"/>
        </w:rPr>
        <w:t>ļveida orgāns</w:t>
      </w:r>
      <w:r>
        <w:rPr>
          <w:szCs w:val="22"/>
          <w:lang w:val="lv-LV" w:eastAsia="en-US"/>
        </w:rPr>
        <w:t xml:space="preserve">, kas savieno rīkli ar kuņģi), nieru un nervu sistēmas (piemēram, </w:t>
      </w:r>
      <w:r>
        <w:rPr>
          <w:i/>
          <w:szCs w:val="22"/>
          <w:lang w:val="lv-LV" w:eastAsia="en-US"/>
        </w:rPr>
        <w:t>spina bifida</w:t>
      </w:r>
      <w:r>
        <w:rPr>
          <w:szCs w:val="22"/>
          <w:lang w:val="lv-LV" w:eastAsia="en-US"/>
        </w:rPr>
        <w:t xml:space="preserve"> (muguras skriemeļu nepareiza attīstība)) anomālijām. Jūsu bērnam var rasties viens vai vairāki no šiem traucējumiem. </w:t>
      </w:r>
    </w:p>
    <w:p w14:paraId="20DEBBF1" w14:textId="77777777" w:rsidR="00FE0830" w:rsidRDefault="00FE0830" w:rsidP="004267EE">
      <w:pPr>
        <w:rPr>
          <w:szCs w:val="22"/>
          <w:lang w:val="lv-LV" w:eastAsia="en-US"/>
        </w:rPr>
      </w:pPr>
    </w:p>
    <w:p w14:paraId="1BDCE0EC" w14:textId="77777777" w:rsidR="00FE0830" w:rsidRDefault="00FE0830" w:rsidP="00DC0B66">
      <w:pPr>
        <w:keepNext/>
        <w:keepLines/>
        <w:rPr>
          <w:szCs w:val="22"/>
          <w:lang w:val="lv-LV" w:eastAsia="en-US"/>
        </w:rPr>
      </w:pPr>
      <w:r>
        <w:rPr>
          <w:szCs w:val="22"/>
          <w:lang w:val="lv-LV" w:eastAsia="en-US"/>
        </w:rPr>
        <w:t>Ja Jūs esat sieviete, kurai var iestāties grūtniecība, pirms ārstēšanas sākšanas Jums ārstam jāuzrāda negatīvs grūtniecības tests un jāievēro ārsta sniegtie ieteikumi par kontracepciju. Jūsu ārsts varētu lūgt Jums veikt vairāk nekā vienu testu, lai pirms ārstēšanas sākšanas pārliecinātos, ka Jums nav iestājusies grūtniecība.</w:t>
      </w:r>
    </w:p>
    <w:p w14:paraId="03AD8572" w14:textId="77777777" w:rsidR="00FE0830" w:rsidRDefault="00FE0830">
      <w:pPr>
        <w:rPr>
          <w:rFonts w:ascii="Symbol" w:hAnsi="Symbol"/>
          <w:b/>
          <w:szCs w:val="22"/>
          <w:lang w:val="lv-LV"/>
        </w:rPr>
      </w:pPr>
    </w:p>
    <w:p w14:paraId="32E5135F" w14:textId="77777777" w:rsidR="00FE0830" w:rsidRDefault="00FE0830" w:rsidP="00CE6F16">
      <w:pPr>
        <w:keepNext/>
        <w:rPr>
          <w:lang w:val="lv-LV"/>
        </w:rPr>
      </w:pPr>
      <w:r>
        <w:rPr>
          <w:b/>
          <w:lang w:val="lv-LV"/>
        </w:rPr>
        <w:t>Barošana ar krūti</w:t>
      </w:r>
    </w:p>
    <w:p w14:paraId="1924FCC1" w14:textId="77777777" w:rsidR="00FE0830" w:rsidRDefault="00FE0830">
      <w:pPr>
        <w:rPr>
          <w:lang w:val="lv-LV"/>
        </w:rPr>
      </w:pPr>
      <w:r>
        <w:rPr>
          <w:lang w:val="lv-LV"/>
        </w:rPr>
        <w:t>CellCept nedrīkst lietot periodā kamēr baro bērnu ar krūti, jo neliels zāļu daudzums var izdalīties mātes pienā.</w:t>
      </w:r>
    </w:p>
    <w:p w14:paraId="3B013867" w14:textId="77777777" w:rsidR="00FE0830" w:rsidRDefault="00FE0830">
      <w:pPr>
        <w:rPr>
          <w:lang w:val="lv-LV"/>
        </w:rPr>
      </w:pPr>
    </w:p>
    <w:p w14:paraId="38DD9B6A" w14:textId="77777777" w:rsidR="00FE0830" w:rsidRPr="00CB4065" w:rsidRDefault="00FE0830" w:rsidP="00B21D1B">
      <w:pPr>
        <w:keepNext/>
        <w:rPr>
          <w:szCs w:val="22"/>
          <w:lang w:val="lv-LV"/>
        </w:rPr>
      </w:pPr>
      <w:r w:rsidRPr="004817C8">
        <w:rPr>
          <w:b/>
          <w:szCs w:val="22"/>
          <w:lang w:val="lv-LV"/>
        </w:rPr>
        <w:lastRenderedPageBreak/>
        <w:t>Transportlīdzekļu vadīšana un mehānismu apkalpošana</w:t>
      </w:r>
    </w:p>
    <w:p w14:paraId="289FFCBD" w14:textId="77777777" w:rsidR="007B11D7" w:rsidRDefault="00FE0830" w:rsidP="00B21D1B">
      <w:pPr>
        <w:keepNext/>
        <w:rPr>
          <w:lang w:val="lv-LV"/>
        </w:rPr>
      </w:pPr>
      <w:r>
        <w:rPr>
          <w:lang w:val="lv-LV"/>
        </w:rPr>
        <w:t xml:space="preserve">CellCept </w:t>
      </w:r>
      <w:r w:rsidR="007B11D7">
        <w:rPr>
          <w:lang w:val="lv-LV"/>
        </w:rPr>
        <w:t xml:space="preserve">mēreni </w:t>
      </w:r>
      <w:r>
        <w:rPr>
          <w:lang w:val="lv-LV"/>
        </w:rPr>
        <w:t xml:space="preserve">ietekmē Jūsu spēju vadīt transportlīdzekļus un apkalpot </w:t>
      </w:r>
      <w:r w:rsidR="007B11D7">
        <w:rPr>
          <w:lang w:val="lv-LV"/>
        </w:rPr>
        <w:t xml:space="preserve">iekārtas vai </w:t>
      </w:r>
      <w:r>
        <w:rPr>
          <w:lang w:val="lv-LV"/>
        </w:rPr>
        <w:t>mehānismus.</w:t>
      </w:r>
      <w:r w:rsidR="007B11D7">
        <w:rPr>
          <w:lang w:val="lv-LV"/>
        </w:rPr>
        <w:t xml:space="preserve"> Ja esat miegains, nej</w:t>
      </w:r>
      <w:r w:rsidR="002A1FAA">
        <w:rPr>
          <w:lang w:val="lv-LV"/>
        </w:rPr>
        <w:t>u</w:t>
      </w:r>
      <w:r w:rsidR="007B11D7">
        <w:rPr>
          <w:lang w:val="lv-LV"/>
        </w:rPr>
        <w:t>tīgs vai apjucis, konsultējieties ar ārstu vai medmāsu, nevadiet transportlīd</w:t>
      </w:r>
      <w:r w:rsidR="00F11743">
        <w:rPr>
          <w:lang w:val="lv-LV"/>
        </w:rPr>
        <w:t>z</w:t>
      </w:r>
      <w:r w:rsidR="007B11D7">
        <w:rPr>
          <w:lang w:val="lv-LV"/>
        </w:rPr>
        <w:t>ekli un neapkalpojiet iekārtas vai mehānismus, kamēr nejūtaties labāk.</w:t>
      </w:r>
    </w:p>
    <w:p w14:paraId="1CAFA03A" w14:textId="77777777" w:rsidR="007B11D7" w:rsidRPr="00CB4065" w:rsidRDefault="007B11D7" w:rsidP="007B11D7">
      <w:pPr>
        <w:rPr>
          <w:szCs w:val="22"/>
          <w:lang w:val="lv-LV"/>
        </w:rPr>
      </w:pPr>
    </w:p>
    <w:p w14:paraId="582452ED" w14:textId="77777777" w:rsidR="00DA4033" w:rsidRDefault="00DA4033" w:rsidP="00CE6F16">
      <w:pPr>
        <w:keepNext/>
        <w:rPr>
          <w:b/>
          <w:bCs/>
          <w:szCs w:val="22"/>
          <w:lang w:val="lv-LV"/>
        </w:rPr>
      </w:pPr>
      <w:r>
        <w:rPr>
          <w:b/>
          <w:bCs/>
          <w:szCs w:val="22"/>
          <w:lang w:val="lv-LV"/>
        </w:rPr>
        <w:t>CellCept satur polisorbātus</w:t>
      </w:r>
    </w:p>
    <w:p w14:paraId="01C3EB24" w14:textId="7B7FEF07" w:rsidR="00DA4033" w:rsidRDefault="00DA4033" w:rsidP="007B11D7">
      <w:pPr>
        <w:rPr>
          <w:bCs/>
          <w:szCs w:val="22"/>
          <w:lang w:val="lv-LV"/>
        </w:rPr>
      </w:pPr>
      <w:r w:rsidRPr="00DA4033">
        <w:rPr>
          <w:bCs/>
          <w:szCs w:val="22"/>
          <w:lang w:val="lv-LV"/>
        </w:rPr>
        <w:t xml:space="preserve">Šīs zāles satur </w:t>
      </w:r>
      <w:r>
        <w:rPr>
          <w:bCs/>
          <w:szCs w:val="22"/>
          <w:lang w:val="lv-LV"/>
        </w:rPr>
        <w:t>25 </w:t>
      </w:r>
      <w:r w:rsidRPr="00DA4033">
        <w:rPr>
          <w:bCs/>
          <w:szCs w:val="22"/>
          <w:lang w:val="lv-LV"/>
        </w:rPr>
        <w:t>mg polisorbāta</w:t>
      </w:r>
      <w:r>
        <w:rPr>
          <w:bCs/>
          <w:szCs w:val="22"/>
          <w:lang w:val="lv-LV"/>
        </w:rPr>
        <w:t> 80</w:t>
      </w:r>
      <w:r w:rsidRPr="00DA4033">
        <w:rPr>
          <w:bCs/>
          <w:szCs w:val="22"/>
          <w:lang w:val="lv-LV"/>
        </w:rPr>
        <w:t xml:space="preserve"> katrā </w:t>
      </w:r>
      <w:r>
        <w:rPr>
          <w:bCs/>
          <w:szCs w:val="22"/>
          <w:lang w:val="lv-LV"/>
        </w:rPr>
        <w:t>flakonā</w:t>
      </w:r>
      <w:r w:rsidRPr="00DA4033">
        <w:rPr>
          <w:bCs/>
          <w:szCs w:val="22"/>
          <w:lang w:val="lv-LV"/>
        </w:rPr>
        <w:t>. Polisorbāti var izraisīt alerģiskas reakcijas. Pastāstiet ārstam, ja Jums ir alerģija.</w:t>
      </w:r>
    </w:p>
    <w:p w14:paraId="09C14710" w14:textId="77777777" w:rsidR="00DA4033" w:rsidRPr="00DA4033" w:rsidRDefault="00DA4033" w:rsidP="007B11D7">
      <w:pPr>
        <w:rPr>
          <w:bCs/>
          <w:szCs w:val="22"/>
          <w:lang w:val="lv-LV"/>
        </w:rPr>
      </w:pPr>
    </w:p>
    <w:p w14:paraId="18A28213" w14:textId="0048BE94" w:rsidR="00E90DE3" w:rsidRDefault="00E90DE3" w:rsidP="00CE6F16">
      <w:pPr>
        <w:keepNext/>
        <w:rPr>
          <w:b/>
          <w:bCs/>
          <w:szCs w:val="22"/>
          <w:lang w:val="lv-LV"/>
        </w:rPr>
      </w:pPr>
      <w:r>
        <w:rPr>
          <w:b/>
          <w:bCs/>
          <w:szCs w:val="22"/>
          <w:lang w:val="lv-LV"/>
        </w:rPr>
        <w:t>CellCept satur nātriju</w:t>
      </w:r>
    </w:p>
    <w:p w14:paraId="2D64E4CD" w14:textId="57F4B145" w:rsidR="007B11D7" w:rsidRPr="004267EE" w:rsidRDefault="00E90DE3" w:rsidP="007B11D7">
      <w:pPr>
        <w:rPr>
          <w:bCs/>
          <w:szCs w:val="22"/>
          <w:lang w:val="lv-LV"/>
        </w:rPr>
      </w:pPr>
      <w:r w:rsidRPr="004267EE">
        <w:rPr>
          <w:bCs/>
          <w:szCs w:val="22"/>
          <w:lang w:val="lv-LV"/>
        </w:rPr>
        <w:t>Šīs z</w:t>
      </w:r>
      <w:r w:rsidR="007B11D7" w:rsidRPr="004267EE">
        <w:rPr>
          <w:bCs/>
          <w:szCs w:val="22"/>
          <w:lang w:val="lv-LV"/>
        </w:rPr>
        <w:t xml:space="preserve">āles satur mazāk par 1 mmol nātrija (23 mg) katrā devā, </w:t>
      </w:r>
      <w:r w:rsidR="00AB0760">
        <w:rPr>
          <w:bCs/>
          <w:szCs w:val="22"/>
          <w:lang w:val="lv-LV"/>
        </w:rPr>
        <w:t>–</w:t>
      </w:r>
      <w:r w:rsidR="007B11D7" w:rsidRPr="004267EE">
        <w:rPr>
          <w:bCs/>
          <w:szCs w:val="22"/>
          <w:lang w:val="lv-LV"/>
        </w:rPr>
        <w:t xml:space="preserve"> būtībā tās ir </w:t>
      </w:r>
      <w:r w:rsidRPr="004267EE">
        <w:rPr>
          <w:bCs/>
          <w:szCs w:val="22"/>
          <w:lang w:val="lv-LV"/>
        </w:rPr>
        <w:t>“</w:t>
      </w:r>
      <w:r w:rsidR="007B11D7" w:rsidRPr="004267EE">
        <w:rPr>
          <w:bCs/>
          <w:szCs w:val="22"/>
          <w:lang w:val="lv-LV"/>
        </w:rPr>
        <w:t>nātriju nes</w:t>
      </w:r>
      <w:r w:rsidRPr="004267EE">
        <w:rPr>
          <w:bCs/>
          <w:szCs w:val="22"/>
          <w:lang w:val="lv-LV"/>
        </w:rPr>
        <w:t>a</w:t>
      </w:r>
      <w:r w:rsidR="007B11D7" w:rsidRPr="004267EE">
        <w:rPr>
          <w:bCs/>
          <w:szCs w:val="22"/>
          <w:lang w:val="lv-LV"/>
        </w:rPr>
        <w:t>turošas</w:t>
      </w:r>
      <w:r w:rsidRPr="004267EE">
        <w:rPr>
          <w:bCs/>
          <w:szCs w:val="22"/>
          <w:lang w:val="lv-LV"/>
        </w:rPr>
        <w:t>”</w:t>
      </w:r>
      <w:r w:rsidR="007B11D7" w:rsidRPr="004267EE">
        <w:rPr>
          <w:bCs/>
          <w:szCs w:val="22"/>
          <w:lang w:val="lv-LV"/>
        </w:rPr>
        <w:t>.</w:t>
      </w:r>
    </w:p>
    <w:p w14:paraId="12AA5468" w14:textId="77777777" w:rsidR="00FE0830" w:rsidRPr="00CE6F16" w:rsidRDefault="00FE0830">
      <w:pPr>
        <w:rPr>
          <w:lang w:val="lv-LV"/>
        </w:rPr>
      </w:pPr>
    </w:p>
    <w:p w14:paraId="2B74DBA5" w14:textId="77777777" w:rsidR="00FE0830" w:rsidRPr="00CE6F16" w:rsidRDefault="00FE0830">
      <w:pPr>
        <w:rPr>
          <w:lang w:val="lv-LV"/>
        </w:rPr>
      </w:pPr>
    </w:p>
    <w:p w14:paraId="3D1B15D1" w14:textId="77777777" w:rsidR="00FE0830" w:rsidRPr="00CB4065" w:rsidRDefault="00FE0830">
      <w:pPr>
        <w:keepNext/>
        <w:keepLines/>
        <w:ind w:left="540" w:hanging="540"/>
        <w:rPr>
          <w:b/>
          <w:szCs w:val="22"/>
          <w:lang w:val="lv-LV"/>
        </w:rPr>
      </w:pPr>
      <w:r w:rsidRPr="004817C8">
        <w:rPr>
          <w:b/>
          <w:szCs w:val="22"/>
          <w:lang w:val="lv-LV"/>
        </w:rPr>
        <w:t>3.</w:t>
      </w:r>
      <w:r w:rsidRPr="004817C8">
        <w:rPr>
          <w:b/>
          <w:szCs w:val="22"/>
          <w:lang w:val="lv-LV"/>
        </w:rPr>
        <w:tab/>
        <w:t>Kā lietot CellCept</w:t>
      </w:r>
    </w:p>
    <w:p w14:paraId="5320DAB3" w14:textId="77777777" w:rsidR="00FE0830" w:rsidRDefault="00FE0830">
      <w:pPr>
        <w:keepNext/>
        <w:keepLines/>
        <w:rPr>
          <w:b/>
          <w:lang w:val="lv-LV"/>
        </w:rPr>
      </w:pPr>
    </w:p>
    <w:p w14:paraId="2E72F4D2" w14:textId="77777777" w:rsidR="00FE0830" w:rsidRDefault="00FE0830">
      <w:pPr>
        <w:keepNext/>
        <w:keepLines/>
        <w:rPr>
          <w:b/>
          <w:lang w:val="lv-LV"/>
        </w:rPr>
      </w:pPr>
      <w:r>
        <w:rPr>
          <w:lang w:val="lv-LV"/>
        </w:rPr>
        <w:t>CellCept parasti ievada vēnā lēnas pilienu infūzijas veidā, to dara ārsts vai medmāsa slimnīcā.</w:t>
      </w:r>
    </w:p>
    <w:p w14:paraId="0B26F66E" w14:textId="77777777" w:rsidR="00FE0830" w:rsidRDefault="00FE0830">
      <w:pPr>
        <w:rPr>
          <w:b/>
          <w:lang w:val="lv-LV"/>
        </w:rPr>
      </w:pPr>
    </w:p>
    <w:p w14:paraId="70C8A124" w14:textId="77777777" w:rsidR="00FE0830" w:rsidRPr="00CB4065" w:rsidRDefault="00FE0830" w:rsidP="00DA2A1C">
      <w:pPr>
        <w:keepNext/>
        <w:keepLines/>
        <w:rPr>
          <w:szCs w:val="22"/>
          <w:lang w:val="lv-LV"/>
        </w:rPr>
      </w:pPr>
      <w:r w:rsidRPr="004817C8">
        <w:rPr>
          <w:b/>
          <w:szCs w:val="22"/>
          <w:lang w:val="lv-LV"/>
        </w:rPr>
        <w:t>Cik daudz CellCept lietot</w:t>
      </w:r>
    </w:p>
    <w:p w14:paraId="5BDAD158" w14:textId="77777777" w:rsidR="00FE0830" w:rsidRDefault="00FE0830">
      <w:pPr>
        <w:rPr>
          <w:b/>
          <w:lang w:val="lv-LV"/>
        </w:rPr>
      </w:pPr>
      <w:r>
        <w:rPr>
          <w:lang w:val="lv-LV"/>
        </w:rPr>
        <w:t>Zāļu deva ir atkarīga no Jums transplantētā orgāna. Informācija par parastajām devām ir norādīta tālāk. Ārstēšana turpināsies tik ilgi, cik būs nepieciešamība</w:t>
      </w:r>
      <w:r w:rsidR="00BC49F8">
        <w:rPr>
          <w:lang w:val="lv-LV"/>
        </w:rPr>
        <w:t>, lai</w:t>
      </w:r>
      <w:r>
        <w:rPr>
          <w:lang w:val="lv-LV"/>
        </w:rPr>
        <w:t xml:space="preserve"> novērst</w:t>
      </w:r>
      <w:r w:rsidR="00BC49F8">
        <w:rPr>
          <w:lang w:val="lv-LV"/>
        </w:rPr>
        <w:t xml:space="preserve">u </w:t>
      </w:r>
      <w:r>
        <w:rPr>
          <w:lang w:val="lv-LV"/>
        </w:rPr>
        <w:t>J</w:t>
      </w:r>
      <w:r w:rsidR="00BC49F8">
        <w:rPr>
          <w:lang w:val="lv-LV"/>
        </w:rPr>
        <w:t>ums</w:t>
      </w:r>
      <w:r>
        <w:rPr>
          <w:lang w:val="lv-LV"/>
        </w:rPr>
        <w:t xml:space="preserve"> transplantētā orgāna atgrūšanu.</w:t>
      </w:r>
    </w:p>
    <w:p w14:paraId="749E1321" w14:textId="77777777" w:rsidR="00FE0830" w:rsidRDefault="00FE0830">
      <w:pPr>
        <w:rPr>
          <w:b/>
          <w:lang w:val="lv-LV"/>
        </w:rPr>
      </w:pPr>
    </w:p>
    <w:p w14:paraId="6F50C3FC" w14:textId="77777777" w:rsidR="00FE0830" w:rsidRDefault="00FE0830" w:rsidP="00CE6F16">
      <w:pPr>
        <w:keepNext/>
        <w:rPr>
          <w:lang w:val="lv-LV"/>
        </w:rPr>
      </w:pPr>
      <w:r>
        <w:rPr>
          <w:b/>
          <w:lang w:val="lv-LV"/>
        </w:rPr>
        <w:t>Nieru transplantācija</w:t>
      </w:r>
    </w:p>
    <w:p w14:paraId="087B8313" w14:textId="77777777" w:rsidR="00FE0830" w:rsidRDefault="00FE0830">
      <w:pPr>
        <w:spacing w:before="30"/>
        <w:rPr>
          <w:rFonts w:ascii="Symbol" w:hAnsi="Symbol"/>
          <w:szCs w:val="22"/>
          <w:lang w:val="lv-LV"/>
        </w:rPr>
      </w:pPr>
      <w:r>
        <w:rPr>
          <w:lang w:val="lv-LV"/>
        </w:rPr>
        <w:t>Pieaugušie</w:t>
      </w:r>
    </w:p>
    <w:p w14:paraId="0560325E" w14:textId="77777777" w:rsidR="00FE0830" w:rsidRDefault="00FE0830">
      <w:pPr>
        <w:ind w:left="567" w:hanging="567"/>
        <w:rPr>
          <w:rFonts w:ascii="Symbol" w:hAnsi="Symbol"/>
          <w:szCs w:val="22"/>
          <w:lang w:val="lv-LV"/>
        </w:rPr>
      </w:pPr>
      <w:r>
        <w:rPr>
          <w:b/>
          <w:iCs/>
          <w:lang w:val="lv-LV"/>
        </w:rPr>
        <w:t>•</w:t>
      </w:r>
      <w:r>
        <w:rPr>
          <w:lang w:val="lv-LV"/>
        </w:rPr>
        <w:tab/>
        <w:t>Pirmā deva tiek lietota 24 stundu laikā pēc orgāna transplantācijas operācijas.</w:t>
      </w:r>
    </w:p>
    <w:p w14:paraId="5678F80B" w14:textId="77777777" w:rsidR="00FE0830" w:rsidRDefault="00FE0830">
      <w:pPr>
        <w:ind w:left="567" w:hanging="567"/>
        <w:rPr>
          <w:rFonts w:ascii="Symbol" w:hAnsi="Symbol"/>
          <w:szCs w:val="22"/>
          <w:lang w:val="lv-LV"/>
        </w:rPr>
      </w:pPr>
      <w:r>
        <w:rPr>
          <w:b/>
          <w:iCs/>
          <w:lang w:val="lv-LV"/>
        </w:rPr>
        <w:t>•</w:t>
      </w:r>
      <w:r>
        <w:rPr>
          <w:lang w:val="lv-LV"/>
        </w:rPr>
        <w:tab/>
        <w:t>Dienas deva ir 2 g zāļu, lietojot 2 atsevišķu devu veidā.</w:t>
      </w:r>
    </w:p>
    <w:p w14:paraId="79D0AB2A" w14:textId="77777777" w:rsidR="00FE0830" w:rsidRDefault="00FE0830">
      <w:pPr>
        <w:ind w:left="567" w:hanging="567"/>
        <w:rPr>
          <w:b/>
          <w:lang w:val="lv-LV"/>
        </w:rPr>
      </w:pPr>
      <w:r>
        <w:rPr>
          <w:b/>
          <w:iCs/>
          <w:lang w:val="lv-LV"/>
        </w:rPr>
        <w:t>•</w:t>
      </w:r>
      <w:r>
        <w:rPr>
          <w:lang w:val="lv-LV"/>
        </w:rPr>
        <w:tab/>
        <w:t>Lietojiet 1 g no rīta un 1 g vakarā.</w:t>
      </w:r>
    </w:p>
    <w:p w14:paraId="55435D0C" w14:textId="77777777" w:rsidR="00FE0830" w:rsidRDefault="00FE0830">
      <w:pPr>
        <w:rPr>
          <w:b/>
          <w:lang w:val="lv-LV"/>
        </w:rPr>
      </w:pPr>
    </w:p>
    <w:p w14:paraId="145579B1" w14:textId="77777777" w:rsidR="00FE0830" w:rsidRDefault="00FE0830" w:rsidP="00CE6F16">
      <w:pPr>
        <w:keepNext/>
        <w:rPr>
          <w:lang w:val="lv-LV"/>
        </w:rPr>
      </w:pPr>
      <w:r>
        <w:rPr>
          <w:b/>
          <w:lang w:val="lv-LV"/>
        </w:rPr>
        <w:t>Aknu transplantācija</w:t>
      </w:r>
    </w:p>
    <w:p w14:paraId="2E2A3718" w14:textId="77777777" w:rsidR="00FE0830" w:rsidRDefault="00FE0830">
      <w:pPr>
        <w:spacing w:before="30"/>
        <w:rPr>
          <w:rFonts w:ascii="Symbol" w:hAnsi="Symbol"/>
          <w:szCs w:val="22"/>
          <w:lang w:val="lv-LV"/>
        </w:rPr>
      </w:pPr>
      <w:r>
        <w:rPr>
          <w:lang w:val="lv-LV"/>
        </w:rPr>
        <w:t>Pieaugušie</w:t>
      </w:r>
    </w:p>
    <w:p w14:paraId="24906B9D" w14:textId="77777777" w:rsidR="00FE0830" w:rsidRDefault="00FE0830">
      <w:pPr>
        <w:ind w:left="567" w:hanging="567"/>
        <w:rPr>
          <w:rFonts w:ascii="Symbol" w:hAnsi="Symbol"/>
          <w:szCs w:val="22"/>
          <w:lang w:val="lv-LV"/>
        </w:rPr>
      </w:pPr>
      <w:r>
        <w:rPr>
          <w:b/>
          <w:iCs/>
          <w:lang w:val="lv-LV"/>
        </w:rPr>
        <w:t>•</w:t>
      </w:r>
      <w:r>
        <w:rPr>
          <w:lang w:val="lv-LV"/>
        </w:rPr>
        <w:tab/>
        <w:t>Pirmā deva tiek ievadīta pēc iespējas ātrāk pēc orgāna transplantācijas operācijas.</w:t>
      </w:r>
    </w:p>
    <w:p w14:paraId="537D1BFC" w14:textId="77777777" w:rsidR="00FE0830" w:rsidRDefault="00FE0830">
      <w:pPr>
        <w:ind w:left="567" w:hanging="567"/>
        <w:rPr>
          <w:rFonts w:ascii="Symbol" w:hAnsi="Symbol"/>
          <w:szCs w:val="22"/>
          <w:lang w:val="lv-LV"/>
        </w:rPr>
      </w:pPr>
      <w:r>
        <w:rPr>
          <w:b/>
          <w:iCs/>
          <w:lang w:val="lv-LV"/>
        </w:rPr>
        <w:t>•</w:t>
      </w:r>
      <w:r>
        <w:rPr>
          <w:lang w:val="lv-LV"/>
        </w:rPr>
        <w:tab/>
        <w:t>Zāles tiks ievadītas vismaz 4 dienas.</w:t>
      </w:r>
    </w:p>
    <w:p w14:paraId="01A76400" w14:textId="77777777" w:rsidR="00FE0830" w:rsidRDefault="00FE0830">
      <w:pPr>
        <w:ind w:left="567" w:hanging="567"/>
        <w:rPr>
          <w:rFonts w:ascii="Symbol" w:hAnsi="Symbol"/>
          <w:szCs w:val="22"/>
          <w:lang w:val="lv-LV"/>
        </w:rPr>
      </w:pPr>
      <w:r>
        <w:rPr>
          <w:b/>
          <w:iCs/>
          <w:lang w:val="lv-LV"/>
        </w:rPr>
        <w:t>•</w:t>
      </w:r>
      <w:r>
        <w:rPr>
          <w:lang w:val="lv-LV"/>
        </w:rPr>
        <w:tab/>
        <w:t>Zāļu dienas deva ir 2 g, lietojot 2 atsevišķu devu veidā.</w:t>
      </w:r>
    </w:p>
    <w:p w14:paraId="0DB3F220" w14:textId="77777777" w:rsidR="00FE0830" w:rsidRDefault="00FE0830">
      <w:pPr>
        <w:ind w:left="567" w:hanging="567"/>
        <w:rPr>
          <w:rFonts w:ascii="Symbol" w:hAnsi="Symbol"/>
          <w:szCs w:val="22"/>
          <w:lang w:val="lv-LV"/>
        </w:rPr>
      </w:pPr>
      <w:r>
        <w:rPr>
          <w:b/>
          <w:iCs/>
          <w:lang w:val="lv-LV"/>
        </w:rPr>
        <w:t>•</w:t>
      </w:r>
      <w:r>
        <w:rPr>
          <w:lang w:val="lv-LV"/>
        </w:rPr>
        <w:tab/>
        <w:t>1 g deva tiks ievadīta no rīta un 1 g vakarā.</w:t>
      </w:r>
    </w:p>
    <w:p w14:paraId="4B5C69DA" w14:textId="77777777" w:rsidR="00FE0830" w:rsidRDefault="00FE0830">
      <w:pPr>
        <w:ind w:left="567" w:hanging="567"/>
        <w:rPr>
          <w:b/>
          <w:lang w:val="lv-LV"/>
        </w:rPr>
      </w:pPr>
      <w:r>
        <w:rPr>
          <w:b/>
          <w:iCs/>
          <w:lang w:val="lv-LV"/>
        </w:rPr>
        <w:t>•</w:t>
      </w:r>
      <w:r>
        <w:rPr>
          <w:lang w:val="lv-LV"/>
        </w:rPr>
        <w:tab/>
        <w:t>Kad Jūs varēsiet zāles norīt, tās tiks lietotas iekšķīgi.</w:t>
      </w:r>
    </w:p>
    <w:p w14:paraId="3355A654" w14:textId="77777777" w:rsidR="00FE0830" w:rsidRDefault="00FE0830">
      <w:pPr>
        <w:rPr>
          <w:b/>
          <w:lang w:val="lv-LV"/>
        </w:rPr>
      </w:pPr>
    </w:p>
    <w:p w14:paraId="77DAA34D" w14:textId="77777777" w:rsidR="00FE0830" w:rsidRPr="00CB4065" w:rsidRDefault="00FE0830">
      <w:pPr>
        <w:rPr>
          <w:szCs w:val="22"/>
          <w:lang w:val="lv-LV"/>
        </w:rPr>
      </w:pPr>
      <w:r w:rsidRPr="004817C8">
        <w:rPr>
          <w:b/>
          <w:szCs w:val="22"/>
          <w:lang w:val="lv-LV"/>
        </w:rPr>
        <w:t>Zāļu sagatavošana</w:t>
      </w:r>
    </w:p>
    <w:p w14:paraId="19B7C96B" w14:textId="614196A1" w:rsidR="00FE0830" w:rsidRDefault="00FE0830">
      <w:pPr>
        <w:rPr>
          <w:lang w:val="lv-LV"/>
        </w:rPr>
      </w:pPr>
      <w:r>
        <w:rPr>
          <w:lang w:val="lv-LV"/>
        </w:rPr>
        <w:t>CellCept ir pulvera veida zāles, kas pirms lietošanas jāsajauc ar glikozi. Jūsu ārsts vai medmāsa sagatavos zāles un tās Jums ievadīs. Sagatavošana tiks veikta atbilstoši norādījumiem, kas sniegti 7.</w:t>
      </w:r>
      <w:r w:rsidR="00B07955">
        <w:rPr>
          <w:lang w:val="lv-LV"/>
        </w:rPr>
        <w:t> </w:t>
      </w:r>
      <w:r>
        <w:rPr>
          <w:lang w:val="lv-LV"/>
        </w:rPr>
        <w:t>punktā. “Zāļu sagatavošana”.</w:t>
      </w:r>
    </w:p>
    <w:p w14:paraId="3AB6DEDF" w14:textId="77777777" w:rsidR="00FE0830" w:rsidRDefault="00FE0830">
      <w:pPr>
        <w:rPr>
          <w:lang w:val="lv-LV"/>
        </w:rPr>
      </w:pPr>
    </w:p>
    <w:p w14:paraId="1490D20D" w14:textId="77777777" w:rsidR="00FE0830" w:rsidRPr="00CB4065" w:rsidRDefault="00FE0830">
      <w:pPr>
        <w:keepNext/>
        <w:keepLines/>
        <w:rPr>
          <w:szCs w:val="22"/>
          <w:lang w:val="lv-LV"/>
        </w:rPr>
      </w:pPr>
      <w:r w:rsidRPr="004817C8">
        <w:rPr>
          <w:b/>
          <w:szCs w:val="22"/>
          <w:lang w:val="lv-LV"/>
        </w:rPr>
        <w:t xml:space="preserve">Ja </w:t>
      </w:r>
      <w:r w:rsidR="00A2168D" w:rsidRPr="004817C8">
        <w:rPr>
          <w:b/>
          <w:szCs w:val="22"/>
          <w:lang w:val="lv-LV"/>
        </w:rPr>
        <w:t xml:space="preserve">esat lietojis </w:t>
      </w:r>
      <w:r w:rsidRPr="004817C8">
        <w:rPr>
          <w:b/>
          <w:szCs w:val="22"/>
          <w:lang w:val="lv-LV"/>
        </w:rPr>
        <w:t>CellCept vairāk nekā noteikts</w:t>
      </w:r>
    </w:p>
    <w:p w14:paraId="12D709AD" w14:textId="77777777" w:rsidR="00FE0830" w:rsidRDefault="00FE0830">
      <w:pPr>
        <w:keepNext/>
        <w:keepLines/>
        <w:rPr>
          <w:lang w:val="lv-LV"/>
        </w:rPr>
      </w:pPr>
      <w:r>
        <w:rPr>
          <w:lang w:val="lv-LV"/>
        </w:rPr>
        <w:t>Ja Jums šķiet, ka CellCept Jums ir ievadīts vairāk nekā noteikts, nekavējoties informējiet par to savu ārstu vai medmāsu.</w:t>
      </w:r>
    </w:p>
    <w:p w14:paraId="5E9AFA3A" w14:textId="77777777" w:rsidR="00FE0830" w:rsidRDefault="00FE0830">
      <w:pPr>
        <w:rPr>
          <w:lang w:val="lv-LV"/>
        </w:rPr>
      </w:pPr>
    </w:p>
    <w:p w14:paraId="7A7E6EBD" w14:textId="77777777" w:rsidR="00FE0830" w:rsidRPr="00CB4065" w:rsidRDefault="00FE0830" w:rsidP="00CE6F16">
      <w:pPr>
        <w:keepNext/>
        <w:rPr>
          <w:szCs w:val="22"/>
          <w:lang w:val="lv-LV"/>
        </w:rPr>
      </w:pPr>
      <w:r w:rsidRPr="004817C8">
        <w:rPr>
          <w:b/>
          <w:szCs w:val="22"/>
          <w:lang w:val="lv-LV"/>
        </w:rPr>
        <w:t>Ja esat aizmirsis lietot CellCept</w:t>
      </w:r>
    </w:p>
    <w:p w14:paraId="5F6B4989" w14:textId="77777777" w:rsidR="00FE0830" w:rsidRDefault="00FE0830">
      <w:pPr>
        <w:rPr>
          <w:lang w:val="lv-LV"/>
        </w:rPr>
      </w:pPr>
      <w:r>
        <w:rPr>
          <w:lang w:val="lv-LV"/>
        </w:rPr>
        <w:t>Ja esat aizmirsis lietot zāles, tās tiks ievadītas, tiklīdz tas būs iespējams. Pēc tam ārstēšana tiks turpināta kā parasti.</w:t>
      </w:r>
    </w:p>
    <w:p w14:paraId="31F0F6CB" w14:textId="77777777" w:rsidR="00FE0830" w:rsidRDefault="00FE0830">
      <w:pPr>
        <w:rPr>
          <w:lang w:val="lv-LV"/>
        </w:rPr>
      </w:pPr>
    </w:p>
    <w:p w14:paraId="0438A46A" w14:textId="77777777" w:rsidR="00FE0830" w:rsidRPr="00CB4065" w:rsidRDefault="00FE0830" w:rsidP="00CE6F16">
      <w:pPr>
        <w:keepNext/>
        <w:rPr>
          <w:szCs w:val="22"/>
          <w:lang w:val="lv-LV"/>
        </w:rPr>
      </w:pPr>
      <w:r w:rsidRPr="004817C8">
        <w:rPr>
          <w:b/>
          <w:szCs w:val="22"/>
          <w:lang w:val="lv-LV"/>
        </w:rPr>
        <w:t>Ja pārtraucat lietot CellCept</w:t>
      </w:r>
    </w:p>
    <w:p w14:paraId="0C0821BF" w14:textId="77777777" w:rsidR="00FE0830" w:rsidRDefault="00FE0830">
      <w:pPr>
        <w:rPr>
          <w:lang w:val="lv-LV"/>
        </w:rPr>
      </w:pPr>
      <w:r>
        <w:rPr>
          <w:lang w:val="lv-LV"/>
        </w:rPr>
        <w:t>Nepārtrauciet CellCept lietošanu, ja ārsts nav licis to darīt. Zāļu lietošanas pārtraukšana var palielināt transplantētā orgāna atgrūšanas risku.</w:t>
      </w:r>
    </w:p>
    <w:p w14:paraId="2F034872" w14:textId="77777777" w:rsidR="00FE0830" w:rsidRDefault="00FE0830">
      <w:pPr>
        <w:rPr>
          <w:lang w:val="lv-LV"/>
        </w:rPr>
      </w:pPr>
    </w:p>
    <w:p w14:paraId="2BFF0FC3" w14:textId="77777777" w:rsidR="00FE0830" w:rsidRDefault="00FE0830">
      <w:pPr>
        <w:rPr>
          <w:lang w:val="lv-LV"/>
        </w:rPr>
      </w:pPr>
      <w:r>
        <w:rPr>
          <w:lang w:val="lv-LV"/>
        </w:rPr>
        <w:t>Ja Jums ir kādi jautājumi par šo zāļu lietošanu, jautājiet savam ārstam vai medmāsai.</w:t>
      </w:r>
    </w:p>
    <w:p w14:paraId="730C7737" w14:textId="77777777" w:rsidR="00FE0830" w:rsidRDefault="00FE0830">
      <w:pPr>
        <w:rPr>
          <w:lang w:val="lv-LV"/>
        </w:rPr>
      </w:pPr>
    </w:p>
    <w:p w14:paraId="40466ED8" w14:textId="77777777" w:rsidR="00FE0830" w:rsidRDefault="00FE0830">
      <w:pPr>
        <w:rPr>
          <w:lang w:val="lv-LV"/>
        </w:rPr>
      </w:pPr>
    </w:p>
    <w:p w14:paraId="691723AA" w14:textId="77777777" w:rsidR="00FE0830" w:rsidRPr="00CB4065" w:rsidRDefault="00FE0830" w:rsidP="00CE6F16">
      <w:pPr>
        <w:keepNext/>
        <w:ind w:left="540" w:hanging="540"/>
        <w:rPr>
          <w:b/>
          <w:szCs w:val="22"/>
          <w:lang w:val="lv-LV"/>
        </w:rPr>
      </w:pPr>
      <w:r w:rsidRPr="004817C8">
        <w:rPr>
          <w:b/>
          <w:szCs w:val="22"/>
          <w:lang w:val="lv-LV"/>
        </w:rPr>
        <w:lastRenderedPageBreak/>
        <w:t>4.</w:t>
      </w:r>
      <w:r w:rsidRPr="004817C8">
        <w:rPr>
          <w:b/>
          <w:szCs w:val="22"/>
          <w:lang w:val="lv-LV"/>
        </w:rPr>
        <w:tab/>
        <w:t>Iespējamās blakusparādības</w:t>
      </w:r>
    </w:p>
    <w:p w14:paraId="37C030BC" w14:textId="77777777" w:rsidR="00FE0830" w:rsidRDefault="00FE0830" w:rsidP="00CE6F16">
      <w:pPr>
        <w:keepNext/>
        <w:rPr>
          <w:b/>
          <w:lang w:val="lv-LV"/>
        </w:rPr>
      </w:pPr>
    </w:p>
    <w:p w14:paraId="631A7F6D" w14:textId="77777777" w:rsidR="00FE0830" w:rsidRDefault="00FE0830" w:rsidP="00BF4F47">
      <w:pPr>
        <w:rPr>
          <w:lang w:val="lv-LV"/>
        </w:rPr>
      </w:pPr>
      <w:r>
        <w:rPr>
          <w:lang w:val="lv-LV"/>
        </w:rPr>
        <w:t>Tāpat kā visas zāles, arī CellCept var izraisīt blakusparādības, kaut arī ne visiem tās izpaužas.</w:t>
      </w:r>
    </w:p>
    <w:p w14:paraId="0A975E5B" w14:textId="77777777" w:rsidR="00FE0830" w:rsidRDefault="00FE0830">
      <w:pPr>
        <w:rPr>
          <w:lang w:val="lv-LV"/>
        </w:rPr>
      </w:pPr>
    </w:p>
    <w:p w14:paraId="6C0B6FCB" w14:textId="77777777" w:rsidR="00FE0830" w:rsidRPr="00CE6F16" w:rsidRDefault="00FE0830" w:rsidP="00997277">
      <w:pPr>
        <w:keepNext/>
        <w:keepLines/>
        <w:rPr>
          <w:szCs w:val="22"/>
          <w:lang w:val="lv-LV"/>
        </w:rPr>
      </w:pPr>
      <w:r w:rsidRPr="00CE6F16">
        <w:rPr>
          <w:b/>
          <w:szCs w:val="24"/>
          <w:lang w:val="lv-LV"/>
        </w:rPr>
        <w:t>Ja novērojat šādus simptomus, nekavējoties pastāstiet savam ārstam vai medmāsai, jo iespējams Jums var būt nekavējoties nepieciešama medicīniska palīdzība</w:t>
      </w:r>
      <w:r w:rsidRPr="00CE6F16">
        <w:rPr>
          <w:szCs w:val="24"/>
          <w:lang w:val="lv-LV"/>
        </w:rPr>
        <w:t>:</w:t>
      </w:r>
    </w:p>
    <w:p w14:paraId="0DCCBB6E" w14:textId="77777777" w:rsidR="00FE0830" w:rsidRPr="00CE6F16" w:rsidRDefault="00FE0830" w:rsidP="00997277">
      <w:pPr>
        <w:keepNext/>
        <w:keepLines/>
        <w:ind w:left="567" w:hanging="567"/>
        <w:rPr>
          <w:szCs w:val="22"/>
          <w:lang w:val="lv-LV"/>
        </w:rPr>
      </w:pPr>
      <w:r w:rsidRPr="00C02062">
        <w:rPr>
          <w:b/>
          <w:iCs/>
          <w:lang w:val="lv-LV"/>
        </w:rPr>
        <w:t>•</w:t>
      </w:r>
      <w:r w:rsidRPr="00C02062">
        <w:rPr>
          <w:b/>
          <w:lang w:val="lv-LV"/>
        </w:rPr>
        <w:tab/>
      </w:r>
      <w:r w:rsidRPr="00C02062">
        <w:rPr>
          <w:lang w:val="lv-LV"/>
        </w:rPr>
        <w:t>Jums ir infekcijas pazīmes, piemēram, drudzis vai kakla sāpes;</w:t>
      </w:r>
    </w:p>
    <w:p w14:paraId="023F2808" w14:textId="77777777" w:rsidR="00FE0830" w:rsidRPr="00CE6F16" w:rsidRDefault="00FE0830" w:rsidP="00997277">
      <w:pPr>
        <w:keepNext/>
        <w:keepLines/>
        <w:ind w:left="567" w:hanging="567"/>
        <w:rPr>
          <w:szCs w:val="22"/>
          <w:lang w:val="lv-LV"/>
        </w:rPr>
      </w:pPr>
      <w:r w:rsidRPr="00C02062">
        <w:rPr>
          <w:b/>
          <w:iCs/>
          <w:lang w:val="lv-LV"/>
        </w:rPr>
        <w:t>•</w:t>
      </w:r>
      <w:r w:rsidRPr="00C02062">
        <w:rPr>
          <w:b/>
          <w:lang w:val="lv-LV"/>
        </w:rPr>
        <w:tab/>
      </w:r>
      <w:r w:rsidRPr="00C02062">
        <w:rPr>
          <w:lang w:val="lv-LV"/>
        </w:rPr>
        <w:t>Jums rodas negaidīti zilumi vai asiņošana;</w:t>
      </w:r>
    </w:p>
    <w:p w14:paraId="4BEF6FCE" w14:textId="2E165884" w:rsidR="00FE0830" w:rsidRPr="005C4A28" w:rsidRDefault="00FE0830" w:rsidP="00CE6F16">
      <w:pPr>
        <w:keepLines/>
        <w:ind w:left="567" w:hanging="567"/>
        <w:rPr>
          <w:lang w:val="lv-LV"/>
        </w:rPr>
      </w:pPr>
      <w:r w:rsidRPr="00C02062">
        <w:rPr>
          <w:b/>
          <w:iCs/>
          <w:lang w:val="lv-LV"/>
        </w:rPr>
        <w:t>•</w:t>
      </w:r>
      <w:r w:rsidRPr="00C02062">
        <w:rPr>
          <w:b/>
          <w:lang w:val="lv-LV"/>
        </w:rPr>
        <w:tab/>
      </w:r>
      <w:ins w:id="75" w:author="Regulatory LV" w:date="2026-01-26T14:26:00Z">
        <w:r w:rsidR="007E5237" w:rsidRPr="00A749E7">
          <w:rPr>
            <w:bCs/>
            <w:szCs w:val="22"/>
            <w:lang w:val="lv-LV"/>
          </w:rPr>
          <w:t>izsitumi, nieze, nātrene, elpas trūkums vai apgrūtināta elpošana, sēkšana vai klepus, apreibums, reibonis, apziņas līmeņa izmaiņas, hipotensija ar vieglu ģeneralizētu niezi vai bez tās, ādas apsārtums un sejas/rīkles pietūkums (smagas alerģiskas reakcijas simptomi)</w:t>
        </w:r>
      </w:ins>
      <w:del w:id="76" w:author="Regulatory LV" w:date="2026-01-26T14:26:00Z">
        <w:r w:rsidRPr="00C02062" w:rsidDel="007E5237">
          <w:rPr>
            <w:lang w:val="lv-LV"/>
          </w:rPr>
          <w:delText>Jums ir izsitumi, sejas, lūpu, mēles vai rīkles pietūkums, ko pavada apgrūtināta elpošana — Jums var būt nopietna alerģiska reakcija pret zālēm (piemēram, anafilakse, angioneirotiskā tūska)</w:delText>
        </w:r>
      </w:del>
      <w:r w:rsidRPr="00C02062">
        <w:rPr>
          <w:lang w:val="lv-LV"/>
        </w:rPr>
        <w:t>.</w:t>
      </w:r>
    </w:p>
    <w:p w14:paraId="3BA114D2" w14:textId="77777777" w:rsidR="00FE0830" w:rsidRPr="00C02062" w:rsidRDefault="00FE0830">
      <w:pPr>
        <w:rPr>
          <w:lang w:val="lv-LV"/>
        </w:rPr>
      </w:pPr>
    </w:p>
    <w:p w14:paraId="2DA884BF" w14:textId="77777777" w:rsidR="00FE0830" w:rsidRPr="00CB4065" w:rsidRDefault="00FE0830">
      <w:pPr>
        <w:keepNext/>
        <w:keepLines/>
        <w:rPr>
          <w:szCs w:val="22"/>
          <w:lang w:val="lv-LV"/>
        </w:rPr>
      </w:pPr>
      <w:r w:rsidRPr="004817C8">
        <w:rPr>
          <w:b/>
          <w:szCs w:val="22"/>
          <w:lang w:val="lv-LV"/>
        </w:rPr>
        <w:t>Bieži sastopami traucējumi</w:t>
      </w:r>
    </w:p>
    <w:p w14:paraId="34F95FAA" w14:textId="77777777" w:rsidR="00FE0830" w:rsidRDefault="00FE0830">
      <w:pPr>
        <w:keepNext/>
        <w:keepLines/>
        <w:rPr>
          <w:rFonts w:ascii="Symbol" w:hAnsi="Symbol"/>
          <w:b/>
          <w:szCs w:val="22"/>
          <w:lang w:val="lv-LV"/>
        </w:rPr>
      </w:pPr>
      <w:r>
        <w:rPr>
          <w:lang w:val="lv-LV"/>
        </w:rPr>
        <w:t xml:space="preserve">Dažas no biežāk sastopamām reakcijām ir caureja, samazināts balto vai sarkano </w:t>
      </w:r>
      <w:r w:rsidR="002A1FAA">
        <w:rPr>
          <w:lang w:val="lv-LV"/>
        </w:rPr>
        <w:t xml:space="preserve">asins šūnu </w:t>
      </w:r>
      <w:r>
        <w:rPr>
          <w:lang w:val="lv-LV"/>
        </w:rPr>
        <w:t>skaits asinīs, infekcija un vemšana. Ārsts Jums regulāri veiks asins analīzes, lai pārbaudītu šādus rādītājus:</w:t>
      </w:r>
    </w:p>
    <w:p w14:paraId="5DD7D326" w14:textId="77777777" w:rsidR="00FE0830" w:rsidRDefault="00FE0830">
      <w:pPr>
        <w:ind w:left="567" w:hanging="567"/>
        <w:rPr>
          <w:lang w:val="lv-LV"/>
        </w:rPr>
      </w:pPr>
      <w:r>
        <w:rPr>
          <w:b/>
          <w:iCs/>
          <w:lang w:val="lv-LV"/>
        </w:rPr>
        <w:t>•</w:t>
      </w:r>
      <w:r>
        <w:rPr>
          <w:b/>
          <w:lang w:val="lv-LV"/>
        </w:rPr>
        <w:tab/>
      </w:r>
      <w:r>
        <w:rPr>
          <w:lang w:val="lv-LV"/>
        </w:rPr>
        <w:t>asins</w:t>
      </w:r>
      <w:r w:rsidR="002970F0">
        <w:rPr>
          <w:lang w:val="lv-LV"/>
        </w:rPr>
        <w:t xml:space="preserve"> šūnu</w:t>
      </w:r>
      <w:r>
        <w:rPr>
          <w:lang w:val="lv-LV"/>
        </w:rPr>
        <w:t xml:space="preserve"> skaits</w:t>
      </w:r>
      <w:r w:rsidR="002970F0">
        <w:rPr>
          <w:lang w:val="lv-LV"/>
        </w:rPr>
        <w:t xml:space="preserve"> vai infekciju pazīmes</w:t>
      </w:r>
      <w:r>
        <w:rPr>
          <w:lang w:val="lv-LV"/>
        </w:rPr>
        <w:t>.</w:t>
      </w:r>
    </w:p>
    <w:p w14:paraId="3BCC4334" w14:textId="77777777" w:rsidR="00FE0830" w:rsidRDefault="00FE0830">
      <w:pPr>
        <w:rPr>
          <w:lang w:val="lv-LV"/>
        </w:rPr>
      </w:pPr>
    </w:p>
    <w:p w14:paraId="263AF909" w14:textId="77777777" w:rsidR="00FE0830" w:rsidRPr="00CB4065" w:rsidRDefault="00FE0830" w:rsidP="00CE6F16">
      <w:pPr>
        <w:keepNext/>
        <w:rPr>
          <w:szCs w:val="22"/>
          <w:lang w:val="lv-LV"/>
        </w:rPr>
      </w:pPr>
      <w:r w:rsidRPr="004817C8">
        <w:rPr>
          <w:b/>
          <w:szCs w:val="22"/>
          <w:lang w:val="lv-LV"/>
        </w:rPr>
        <w:t>Infekciju apkarošana</w:t>
      </w:r>
    </w:p>
    <w:p w14:paraId="3F708B43" w14:textId="77777777" w:rsidR="00FE0830" w:rsidRDefault="00FE0830">
      <w:pPr>
        <w:rPr>
          <w:lang w:val="lv-LV"/>
        </w:rPr>
      </w:pPr>
      <w:r>
        <w:rPr>
          <w:lang w:val="lv-LV"/>
        </w:rPr>
        <w:t>CellCept vājina organisma aizsargspējas, tādējādi tiek apturēta transplantētā orgāna atgrūšana. Līdz ar to Jūsu organisms vājāk nekā parasti spēs cīnīties ar infekcijām. Tas nozīmē, ka Jums biežāk nekā parasti var būt infekcijas. Tās var būt smadzeņu, ādas, mutes dobuma, kuņģa un zarnu, plaušu un urīnceļu infekcijas.</w:t>
      </w:r>
    </w:p>
    <w:p w14:paraId="5B9B5DA2" w14:textId="77777777" w:rsidR="00FE0830" w:rsidRDefault="00FE0830">
      <w:pPr>
        <w:rPr>
          <w:lang w:val="lv-LV"/>
        </w:rPr>
      </w:pPr>
    </w:p>
    <w:p w14:paraId="7263F6F3" w14:textId="77777777" w:rsidR="00FE0830" w:rsidRPr="00CB4065" w:rsidRDefault="00FE0830" w:rsidP="00CE6F16">
      <w:pPr>
        <w:keepNext/>
        <w:rPr>
          <w:szCs w:val="22"/>
          <w:lang w:val="lv-LV"/>
        </w:rPr>
      </w:pPr>
      <w:r w:rsidRPr="004817C8">
        <w:rPr>
          <w:b/>
          <w:szCs w:val="22"/>
          <w:lang w:val="lv-LV"/>
        </w:rPr>
        <w:t>Limfātiskās sistēmas un ādas vēzis</w:t>
      </w:r>
    </w:p>
    <w:p w14:paraId="0005C616" w14:textId="77777777" w:rsidR="00FE0830" w:rsidRDefault="00FE0830">
      <w:pPr>
        <w:rPr>
          <w:lang w:val="lv-LV"/>
        </w:rPr>
      </w:pPr>
      <w:r>
        <w:rPr>
          <w:lang w:val="lv-LV"/>
        </w:rPr>
        <w:t xml:space="preserve">Tāpat kā pacientiem, kuri lieto šāda veida zāles (imūnsupresantus), ļoti nelielam skaitam pacientu, kuri lieto CellCept, var rasties limfātisko audu un ādas vēzis. </w:t>
      </w:r>
    </w:p>
    <w:p w14:paraId="788CEC91" w14:textId="77777777" w:rsidR="00FE0830" w:rsidRDefault="00FE0830">
      <w:pPr>
        <w:rPr>
          <w:lang w:val="lv-LV"/>
        </w:rPr>
      </w:pPr>
    </w:p>
    <w:p w14:paraId="515C67D1" w14:textId="77777777" w:rsidR="00FE0830" w:rsidRPr="00CB4065" w:rsidRDefault="00FE0830" w:rsidP="00CE6F16">
      <w:pPr>
        <w:keepNext/>
        <w:rPr>
          <w:szCs w:val="22"/>
          <w:lang w:val="lv-LV"/>
        </w:rPr>
      </w:pPr>
      <w:r w:rsidRPr="004817C8">
        <w:rPr>
          <w:b/>
          <w:szCs w:val="22"/>
          <w:lang w:val="lv-LV"/>
        </w:rPr>
        <w:t>Vispārējas blakusparādības</w:t>
      </w:r>
    </w:p>
    <w:p w14:paraId="6107AF57" w14:textId="77777777" w:rsidR="00FE0830" w:rsidRDefault="00FE0830">
      <w:pPr>
        <w:rPr>
          <w:lang w:val="lv-LV"/>
        </w:rPr>
      </w:pPr>
      <w:r>
        <w:rPr>
          <w:lang w:val="lv-LV"/>
        </w:rPr>
        <w:t>Jums var būt vispārējās blakusparādības, kas ietekmē visu Jūsu organismu kopumā. Tās var būt smagas alerģiskas reakcijas (piemēram, anafilakse, angioneirotiskā tūska), drudzis, spēcīga noguruma sajūta, miega traucējumi, sāpes (piemēram, sāpes vēderā, krūtīs, locītavās vai muskuļos), galvassāpes, gripas simptomi un pietūkums.</w:t>
      </w:r>
    </w:p>
    <w:p w14:paraId="7EDE8474" w14:textId="77777777" w:rsidR="00FE0830" w:rsidRDefault="00FE0830">
      <w:pPr>
        <w:rPr>
          <w:lang w:val="lv-LV"/>
        </w:rPr>
      </w:pPr>
    </w:p>
    <w:p w14:paraId="398C4CE7" w14:textId="77777777" w:rsidR="00FE0830" w:rsidRDefault="00FE0830" w:rsidP="00CE6F16">
      <w:pPr>
        <w:keepNext/>
        <w:widowControl w:val="0"/>
        <w:rPr>
          <w:b/>
          <w:lang w:val="lv-LV"/>
        </w:rPr>
      </w:pPr>
      <w:r>
        <w:rPr>
          <w:lang w:val="lv-LV"/>
        </w:rPr>
        <w:t>Citas iespējamās blakusparādības</w:t>
      </w:r>
      <w:r w:rsidR="00424C50">
        <w:rPr>
          <w:lang w:val="lv-LV"/>
        </w:rPr>
        <w:t>:</w:t>
      </w:r>
    </w:p>
    <w:p w14:paraId="566F1002" w14:textId="77777777" w:rsidR="00FE0830" w:rsidRDefault="00FE0830">
      <w:pPr>
        <w:widowControl w:val="0"/>
        <w:rPr>
          <w:rFonts w:ascii="Symbol" w:hAnsi="Symbol"/>
          <w:b/>
          <w:szCs w:val="22"/>
          <w:lang w:val="lv-LV"/>
        </w:rPr>
      </w:pPr>
      <w:r>
        <w:rPr>
          <w:b/>
          <w:lang w:val="lv-LV"/>
        </w:rPr>
        <w:t>Ādas bojājumi</w:t>
      </w:r>
      <w:r>
        <w:rPr>
          <w:lang w:val="lv-LV"/>
        </w:rPr>
        <w:t>, piemēram:</w:t>
      </w:r>
    </w:p>
    <w:p w14:paraId="7DC6119C" w14:textId="77777777" w:rsidR="00FE0830" w:rsidRDefault="00FE0830">
      <w:pPr>
        <w:ind w:left="567" w:hanging="567"/>
        <w:rPr>
          <w:lang w:val="lv-LV"/>
        </w:rPr>
      </w:pPr>
      <w:r>
        <w:rPr>
          <w:b/>
          <w:iCs/>
          <w:lang w:val="lv-LV"/>
        </w:rPr>
        <w:t>•</w:t>
      </w:r>
      <w:r>
        <w:rPr>
          <w:b/>
          <w:lang w:val="lv-LV"/>
        </w:rPr>
        <w:tab/>
      </w:r>
      <w:r>
        <w:rPr>
          <w:lang w:val="lv-LV"/>
        </w:rPr>
        <w:t xml:space="preserve">pinnes, aukstumpumpas, </w:t>
      </w:r>
      <w:r w:rsidR="001144A5">
        <w:rPr>
          <w:lang w:val="lv-LV"/>
        </w:rPr>
        <w:t xml:space="preserve">izmainītas ādas veidošanās, </w:t>
      </w:r>
      <w:r>
        <w:rPr>
          <w:lang w:val="lv-LV"/>
        </w:rPr>
        <w:t>jostas roze, matu izkrišana, izsitumi, nieze.</w:t>
      </w:r>
    </w:p>
    <w:p w14:paraId="329E9BAA" w14:textId="77777777" w:rsidR="00FE0830" w:rsidRDefault="00FE0830">
      <w:pPr>
        <w:rPr>
          <w:lang w:val="lv-LV"/>
        </w:rPr>
      </w:pPr>
    </w:p>
    <w:p w14:paraId="09C68454" w14:textId="77777777" w:rsidR="00FE0830" w:rsidRDefault="00FE0830" w:rsidP="00CE6F16">
      <w:pPr>
        <w:keepNext/>
        <w:rPr>
          <w:rFonts w:ascii="Symbol" w:hAnsi="Symbol"/>
          <w:b/>
          <w:szCs w:val="22"/>
          <w:lang w:val="lv-LV"/>
        </w:rPr>
      </w:pPr>
      <w:r>
        <w:rPr>
          <w:b/>
          <w:lang w:val="lv-LV"/>
        </w:rPr>
        <w:t>Urīnceļu</w:t>
      </w:r>
      <w:r>
        <w:rPr>
          <w:lang w:val="lv-LV"/>
        </w:rPr>
        <w:t xml:space="preserve"> </w:t>
      </w:r>
      <w:r>
        <w:rPr>
          <w:b/>
          <w:lang w:val="lv-LV"/>
        </w:rPr>
        <w:t>darbības</w:t>
      </w:r>
      <w:r>
        <w:rPr>
          <w:lang w:val="lv-LV"/>
        </w:rPr>
        <w:t xml:space="preserve"> </w:t>
      </w:r>
      <w:r>
        <w:rPr>
          <w:b/>
          <w:lang w:val="lv-LV"/>
        </w:rPr>
        <w:t>traucējumi</w:t>
      </w:r>
      <w:r>
        <w:rPr>
          <w:lang w:val="lv-LV"/>
        </w:rPr>
        <w:t>, piemēram:</w:t>
      </w:r>
    </w:p>
    <w:p w14:paraId="1FCF4D81" w14:textId="77777777" w:rsidR="00FE0830" w:rsidRDefault="00FE0830">
      <w:pPr>
        <w:ind w:left="567" w:hanging="567"/>
        <w:rPr>
          <w:lang w:val="lv-LV"/>
        </w:rPr>
      </w:pPr>
      <w:r>
        <w:rPr>
          <w:b/>
          <w:iCs/>
          <w:lang w:val="lv-LV"/>
        </w:rPr>
        <w:t>•</w:t>
      </w:r>
      <w:r>
        <w:rPr>
          <w:b/>
          <w:lang w:val="lv-LV"/>
        </w:rPr>
        <w:tab/>
      </w:r>
      <w:r w:rsidR="007B11D7">
        <w:rPr>
          <w:lang w:val="lv-LV"/>
        </w:rPr>
        <w:t>asins piejaukums urīn</w:t>
      </w:r>
      <w:r w:rsidR="002A1FAA">
        <w:rPr>
          <w:lang w:val="lv-LV"/>
        </w:rPr>
        <w:t>ā</w:t>
      </w:r>
      <w:r>
        <w:rPr>
          <w:lang w:val="lv-LV"/>
        </w:rPr>
        <w:t>.</w:t>
      </w:r>
    </w:p>
    <w:p w14:paraId="6EDD102C" w14:textId="77777777" w:rsidR="00FE0830" w:rsidRDefault="00FE0830">
      <w:pPr>
        <w:rPr>
          <w:lang w:val="lv-LV"/>
        </w:rPr>
      </w:pPr>
    </w:p>
    <w:p w14:paraId="31C25EAC" w14:textId="77777777" w:rsidR="00FE0830" w:rsidRDefault="00FE0830" w:rsidP="00CE6F16">
      <w:pPr>
        <w:keepNext/>
        <w:rPr>
          <w:rFonts w:ascii="Symbol" w:hAnsi="Symbol"/>
          <w:b/>
          <w:szCs w:val="22"/>
          <w:lang w:val="lv-LV"/>
        </w:rPr>
      </w:pPr>
      <w:r>
        <w:rPr>
          <w:b/>
          <w:lang w:val="lv-LV"/>
        </w:rPr>
        <w:t>Gremošanas sistēmas un mutes dobuma traucējumi, piemēram,</w:t>
      </w:r>
    </w:p>
    <w:p w14:paraId="08B6BB8A"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smaganu tūska un čūlas mutes dobumā;</w:t>
      </w:r>
    </w:p>
    <w:p w14:paraId="65454272"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aizkuņģa dziedzera, resnās zarnas vai kuņģa iekaisums;</w:t>
      </w:r>
    </w:p>
    <w:p w14:paraId="2D12FACA" w14:textId="77777777" w:rsidR="002970F0" w:rsidRDefault="00FE0830">
      <w:pPr>
        <w:ind w:left="567" w:hanging="567"/>
        <w:rPr>
          <w:lang w:val="lv-LV"/>
        </w:rPr>
      </w:pPr>
      <w:r>
        <w:rPr>
          <w:b/>
          <w:iCs/>
          <w:lang w:val="lv-LV"/>
        </w:rPr>
        <w:t>•</w:t>
      </w:r>
      <w:r>
        <w:rPr>
          <w:b/>
          <w:lang w:val="lv-LV"/>
        </w:rPr>
        <w:tab/>
      </w:r>
      <w:r>
        <w:rPr>
          <w:lang w:val="lv-LV"/>
        </w:rPr>
        <w:t>zarnu darbības traucējumi, tostarp, asiņošana</w:t>
      </w:r>
      <w:r w:rsidR="002970F0">
        <w:rPr>
          <w:lang w:val="lv-LV"/>
        </w:rPr>
        <w:t>;</w:t>
      </w:r>
      <w:r>
        <w:rPr>
          <w:lang w:val="lv-LV"/>
        </w:rPr>
        <w:t xml:space="preserve"> </w:t>
      </w:r>
    </w:p>
    <w:p w14:paraId="4C2BD606" w14:textId="77777777" w:rsidR="00FE0830" w:rsidRDefault="002970F0">
      <w:pPr>
        <w:ind w:left="567" w:hanging="567"/>
        <w:rPr>
          <w:rFonts w:ascii="Symbol" w:hAnsi="Symbol"/>
          <w:b/>
          <w:szCs w:val="22"/>
          <w:lang w:val="lv-LV"/>
        </w:rPr>
      </w:pPr>
      <w:r>
        <w:rPr>
          <w:b/>
          <w:iCs/>
          <w:lang w:val="lv-LV"/>
        </w:rPr>
        <w:t>•</w:t>
      </w:r>
      <w:r>
        <w:rPr>
          <w:b/>
          <w:lang w:val="lv-LV"/>
        </w:rPr>
        <w:tab/>
      </w:r>
      <w:r w:rsidR="00FE0830">
        <w:rPr>
          <w:lang w:val="lv-LV"/>
        </w:rPr>
        <w:t>aknu darbības traucējumi;</w:t>
      </w:r>
    </w:p>
    <w:p w14:paraId="48BE7853" w14:textId="77777777" w:rsidR="00FE0830" w:rsidRDefault="00FE0830">
      <w:pPr>
        <w:ind w:left="567" w:hanging="567"/>
        <w:rPr>
          <w:lang w:val="lv-LV"/>
        </w:rPr>
      </w:pPr>
      <w:r>
        <w:rPr>
          <w:b/>
          <w:iCs/>
          <w:lang w:val="lv-LV"/>
        </w:rPr>
        <w:t>•</w:t>
      </w:r>
      <w:r>
        <w:rPr>
          <w:b/>
          <w:lang w:val="lv-LV"/>
        </w:rPr>
        <w:tab/>
      </w:r>
      <w:r w:rsidR="007B11D7" w:rsidRPr="002F3AAE">
        <w:rPr>
          <w:bCs/>
          <w:lang w:val="lv-LV"/>
        </w:rPr>
        <w:t>caureja,</w:t>
      </w:r>
      <w:r w:rsidR="007B11D7">
        <w:rPr>
          <w:b/>
          <w:lang w:val="lv-LV"/>
        </w:rPr>
        <w:t xml:space="preserve"> </w:t>
      </w:r>
      <w:r>
        <w:rPr>
          <w:lang w:val="lv-LV"/>
        </w:rPr>
        <w:t>aizcietējums, slikta dūša, gremošanas traucējumi, ēstgribas zudums, gāzu uzkrāšanās.</w:t>
      </w:r>
    </w:p>
    <w:p w14:paraId="4E1AE151" w14:textId="77777777" w:rsidR="00FE0830" w:rsidRDefault="00FE0830">
      <w:pPr>
        <w:rPr>
          <w:lang w:val="lv-LV"/>
        </w:rPr>
      </w:pPr>
    </w:p>
    <w:p w14:paraId="7842C01B" w14:textId="77777777" w:rsidR="00FE0830" w:rsidRDefault="00FE0830" w:rsidP="00CE6F16">
      <w:pPr>
        <w:keepNext/>
        <w:rPr>
          <w:rFonts w:ascii="Symbol" w:hAnsi="Symbol"/>
          <w:b/>
          <w:szCs w:val="22"/>
          <w:lang w:val="lv-LV"/>
        </w:rPr>
      </w:pPr>
      <w:r>
        <w:rPr>
          <w:b/>
          <w:lang w:val="lv-LV"/>
        </w:rPr>
        <w:t>Nervu sistēmas traucējumi</w:t>
      </w:r>
      <w:r>
        <w:rPr>
          <w:lang w:val="lv-LV"/>
        </w:rPr>
        <w:t>, piemēram:</w:t>
      </w:r>
    </w:p>
    <w:p w14:paraId="33D0CA4A"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reibonis vai nejūtīgums;</w:t>
      </w:r>
    </w:p>
    <w:p w14:paraId="6BED43BC"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trīce, muskuļu spazmas un krampji;</w:t>
      </w:r>
    </w:p>
    <w:p w14:paraId="084C6EBF" w14:textId="77777777" w:rsidR="00FE0830" w:rsidRDefault="00FE0830">
      <w:pPr>
        <w:ind w:left="567" w:hanging="567"/>
        <w:rPr>
          <w:lang w:val="lv-LV"/>
        </w:rPr>
      </w:pPr>
      <w:r>
        <w:rPr>
          <w:b/>
          <w:iCs/>
          <w:lang w:val="lv-LV"/>
        </w:rPr>
        <w:t>•</w:t>
      </w:r>
      <w:r>
        <w:rPr>
          <w:b/>
          <w:lang w:val="lv-LV"/>
        </w:rPr>
        <w:tab/>
      </w:r>
      <w:r w:rsidR="00CE71E0" w:rsidRPr="00CE71E0">
        <w:rPr>
          <w:lang w:val="lv-LV"/>
        </w:rPr>
        <w:t>nervozitāte vai</w:t>
      </w:r>
      <w:r w:rsidR="00CE71E0">
        <w:rPr>
          <w:b/>
          <w:lang w:val="lv-LV"/>
        </w:rPr>
        <w:t xml:space="preserve"> </w:t>
      </w:r>
      <w:r>
        <w:rPr>
          <w:lang w:val="lv-LV"/>
        </w:rPr>
        <w:t>depresija, domāšanas vai garastāvokļa izmaiņas.</w:t>
      </w:r>
    </w:p>
    <w:p w14:paraId="77415B24" w14:textId="77777777" w:rsidR="00FE0830" w:rsidRDefault="00FE0830">
      <w:pPr>
        <w:rPr>
          <w:lang w:val="lv-LV"/>
        </w:rPr>
      </w:pPr>
    </w:p>
    <w:p w14:paraId="21527867" w14:textId="77777777" w:rsidR="00FE0830" w:rsidRDefault="00FE0830">
      <w:pPr>
        <w:keepNext/>
        <w:rPr>
          <w:rFonts w:ascii="Symbol" w:hAnsi="Symbol"/>
          <w:b/>
          <w:szCs w:val="22"/>
          <w:lang w:val="lv-LV"/>
        </w:rPr>
      </w:pPr>
      <w:r>
        <w:rPr>
          <w:b/>
          <w:lang w:val="lv-LV"/>
        </w:rPr>
        <w:t xml:space="preserve">Sirds un asinsvadu darbības traucējumi, </w:t>
      </w:r>
      <w:r>
        <w:rPr>
          <w:lang w:val="lv-LV"/>
        </w:rPr>
        <w:t>piemēram:</w:t>
      </w:r>
    </w:p>
    <w:p w14:paraId="73E1D8DD"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 xml:space="preserve">asinsspiediena pārmaiņas, asins sabiezējumi, </w:t>
      </w:r>
      <w:r w:rsidR="002F3AAE">
        <w:rPr>
          <w:lang w:val="lv-LV"/>
        </w:rPr>
        <w:t xml:space="preserve">paātrināta </w:t>
      </w:r>
      <w:r>
        <w:rPr>
          <w:lang w:val="lv-LV"/>
        </w:rPr>
        <w:t>sirdsdarbība;</w:t>
      </w:r>
    </w:p>
    <w:p w14:paraId="3A498122" w14:textId="77777777" w:rsidR="00FE0830" w:rsidRDefault="00FE0830">
      <w:pPr>
        <w:ind w:left="567" w:hanging="567"/>
        <w:rPr>
          <w:lang w:val="lv-LV"/>
        </w:rPr>
      </w:pPr>
      <w:r>
        <w:rPr>
          <w:b/>
          <w:iCs/>
          <w:lang w:val="lv-LV"/>
        </w:rPr>
        <w:t>•</w:t>
      </w:r>
      <w:r>
        <w:rPr>
          <w:b/>
          <w:lang w:val="lv-LV"/>
        </w:rPr>
        <w:tab/>
      </w:r>
      <w:r>
        <w:rPr>
          <w:lang w:val="lv-LV"/>
        </w:rPr>
        <w:t>asinsvadu sāpes, apsārtums un pietūkums infūzijas vietā.</w:t>
      </w:r>
    </w:p>
    <w:p w14:paraId="30EBD017" w14:textId="77777777" w:rsidR="00FE0830" w:rsidRDefault="00FE0830">
      <w:pPr>
        <w:ind w:left="567" w:hanging="567"/>
        <w:rPr>
          <w:lang w:val="lv-LV"/>
        </w:rPr>
      </w:pPr>
    </w:p>
    <w:p w14:paraId="619ADAEB" w14:textId="77777777" w:rsidR="00FE0830" w:rsidRDefault="00FE0830" w:rsidP="00302B42">
      <w:pPr>
        <w:keepNext/>
        <w:keepLines/>
        <w:rPr>
          <w:rFonts w:ascii="Symbol" w:hAnsi="Symbol"/>
          <w:b/>
          <w:szCs w:val="22"/>
          <w:lang w:val="lv-LV"/>
        </w:rPr>
      </w:pPr>
      <w:r>
        <w:rPr>
          <w:b/>
          <w:lang w:val="lv-LV"/>
        </w:rPr>
        <w:t>Plaušu darbības traucējumi</w:t>
      </w:r>
      <w:r>
        <w:rPr>
          <w:lang w:val="lv-LV"/>
        </w:rPr>
        <w:t>, piemēram:</w:t>
      </w:r>
    </w:p>
    <w:p w14:paraId="0CCD5E0A" w14:textId="77777777" w:rsidR="00FE0830" w:rsidRDefault="00FE0830" w:rsidP="00302B42">
      <w:pPr>
        <w:keepNext/>
        <w:keepLines/>
        <w:ind w:left="567" w:hanging="567"/>
        <w:rPr>
          <w:rFonts w:ascii="Symbol" w:hAnsi="Symbol"/>
          <w:b/>
          <w:szCs w:val="22"/>
          <w:lang w:val="lv-LV"/>
        </w:rPr>
      </w:pPr>
      <w:r>
        <w:rPr>
          <w:b/>
          <w:iCs/>
          <w:lang w:val="lv-LV"/>
        </w:rPr>
        <w:t>•</w:t>
      </w:r>
      <w:r>
        <w:rPr>
          <w:b/>
          <w:lang w:val="lv-LV"/>
        </w:rPr>
        <w:tab/>
      </w:r>
      <w:r>
        <w:rPr>
          <w:lang w:val="lv-LV"/>
        </w:rPr>
        <w:t>pneimonija, bronhīts;</w:t>
      </w:r>
    </w:p>
    <w:p w14:paraId="3D9D51FE" w14:textId="77777777" w:rsidR="00FE0830" w:rsidRDefault="00FE0830" w:rsidP="00302B42">
      <w:pPr>
        <w:keepNext/>
        <w:keepLines/>
        <w:ind w:left="567" w:hanging="567"/>
        <w:rPr>
          <w:rFonts w:ascii="Symbol" w:hAnsi="Symbol"/>
          <w:b/>
          <w:szCs w:val="22"/>
          <w:lang w:val="lv-LV"/>
        </w:rPr>
      </w:pPr>
      <w:r>
        <w:rPr>
          <w:b/>
          <w:iCs/>
          <w:lang w:val="lv-LV"/>
        </w:rPr>
        <w:t>•</w:t>
      </w:r>
      <w:r>
        <w:rPr>
          <w:b/>
          <w:lang w:val="lv-LV"/>
        </w:rPr>
        <w:tab/>
      </w:r>
      <w:r>
        <w:rPr>
          <w:lang w:val="lv-LV"/>
        </w:rPr>
        <w:t>aizdusa, klepus, kura iemesls var būt bronhektāzes (stāvoklis, kad plaušu elpceļi ir patoloģiski paplašināti) vai plaušu fibroze (plaušu rētošanās). Konsultējieties ar savu ārstu, ja Jums sākas ilgstošs klepus vai elpas trūkums;</w:t>
      </w:r>
    </w:p>
    <w:p w14:paraId="575F4521" w14:textId="77777777" w:rsidR="00FE0830" w:rsidRDefault="00FE0830" w:rsidP="00302B42">
      <w:pPr>
        <w:keepNext/>
        <w:keepLines/>
        <w:ind w:left="567" w:hanging="567"/>
        <w:rPr>
          <w:rFonts w:ascii="Symbol" w:hAnsi="Symbol"/>
          <w:b/>
          <w:szCs w:val="22"/>
          <w:lang w:val="lv-LV"/>
        </w:rPr>
      </w:pPr>
      <w:r>
        <w:rPr>
          <w:b/>
          <w:iCs/>
          <w:lang w:val="lv-LV"/>
        </w:rPr>
        <w:t>•</w:t>
      </w:r>
      <w:r>
        <w:rPr>
          <w:b/>
          <w:lang w:val="lv-LV"/>
        </w:rPr>
        <w:tab/>
      </w:r>
      <w:r>
        <w:rPr>
          <w:lang w:val="lv-LV"/>
        </w:rPr>
        <w:t>šķidrums plaušās vai krūšu dobumā;</w:t>
      </w:r>
    </w:p>
    <w:p w14:paraId="7CEBE43E" w14:textId="77777777" w:rsidR="00FE0830" w:rsidRDefault="00FE0830" w:rsidP="000B658D">
      <w:pPr>
        <w:ind w:left="567" w:hanging="567"/>
        <w:rPr>
          <w:lang w:val="lv-LV"/>
        </w:rPr>
      </w:pPr>
      <w:r>
        <w:rPr>
          <w:b/>
          <w:iCs/>
          <w:lang w:val="lv-LV"/>
        </w:rPr>
        <w:t>•</w:t>
      </w:r>
      <w:r>
        <w:rPr>
          <w:b/>
          <w:lang w:val="lv-LV"/>
        </w:rPr>
        <w:tab/>
      </w:r>
      <w:r>
        <w:rPr>
          <w:lang w:val="lv-LV"/>
        </w:rPr>
        <w:t>deguna blakusdobumu pārmaiņas.</w:t>
      </w:r>
    </w:p>
    <w:p w14:paraId="00A015E3" w14:textId="77777777" w:rsidR="00FE0830" w:rsidRDefault="00FE0830">
      <w:pPr>
        <w:rPr>
          <w:lang w:val="lv-LV"/>
        </w:rPr>
      </w:pPr>
    </w:p>
    <w:p w14:paraId="18746695" w14:textId="77777777" w:rsidR="00FE0830" w:rsidRDefault="00FE0830">
      <w:pPr>
        <w:keepNext/>
        <w:rPr>
          <w:rFonts w:ascii="Symbol" w:hAnsi="Symbol"/>
          <w:b/>
          <w:szCs w:val="22"/>
          <w:lang w:val="lv-LV"/>
        </w:rPr>
      </w:pPr>
      <w:r>
        <w:rPr>
          <w:b/>
          <w:lang w:val="lv-LV"/>
        </w:rPr>
        <w:t>Cit</w:t>
      </w:r>
      <w:r w:rsidR="00E046BA">
        <w:rPr>
          <w:b/>
          <w:lang w:val="lv-LV"/>
        </w:rPr>
        <w:t>i</w:t>
      </w:r>
      <w:r>
        <w:rPr>
          <w:b/>
          <w:lang w:val="lv-LV"/>
        </w:rPr>
        <w:t xml:space="preserve"> traucējumi, </w:t>
      </w:r>
      <w:r>
        <w:rPr>
          <w:lang w:val="lv-LV"/>
        </w:rPr>
        <w:t>piemēram:</w:t>
      </w:r>
    </w:p>
    <w:p w14:paraId="44900FB0" w14:textId="77777777" w:rsidR="00FE0830" w:rsidRDefault="00FE0830">
      <w:pPr>
        <w:ind w:left="567" w:hanging="567"/>
        <w:rPr>
          <w:lang w:val="lv-LV"/>
        </w:rPr>
      </w:pPr>
      <w:r>
        <w:rPr>
          <w:b/>
          <w:iCs/>
          <w:lang w:val="lv-LV"/>
        </w:rPr>
        <w:t>•</w:t>
      </w:r>
      <w:r>
        <w:rPr>
          <w:b/>
          <w:lang w:val="lv-LV"/>
        </w:rPr>
        <w:tab/>
      </w:r>
      <w:r>
        <w:rPr>
          <w:lang w:val="lv-LV"/>
        </w:rPr>
        <w:t xml:space="preserve">ķermeņa svara zudums, </w:t>
      </w:r>
      <w:r w:rsidR="00017F77">
        <w:rPr>
          <w:lang w:val="lv-LV"/>
        </w:rPr>
        <w:t xml:space="preserve">podagra, </w:t>
      </w:r>
      <w:r>
        <w:rPr>
          <w:lang w:val="lv-LV"/>
        </w:rPr>
        <w:t>augsts cukura līmenis asinīs, asiņošana, zilumu veidošanās.</w:t>
      </w:r>
    </w:p>
    <w:p w14:paraId="65B6A2B2" w14:textId="77777777" w:rsidR="00FE0830" w:rsidRDefault="00FE0830">
      <w:pPr>
        <w:rPr>
          <w:lang w:val="lv-LV"/>
        </w:rPr>
      </w:pPr>
    </w:p>
    <w:p w14:paraId="2A8C8166" w14:textId="77777777" w:rsidR="00FE0830" w:rsidRDefault="00FE0830">
      <w:pPr>
        <w:keepNext/>
        <w:keepLines/>
        <w:ind w:right="-2"/>
        <w:rPr>
          <w:lang w:val="lv-LV"/>
        </w:rPr>
      </w:pPr>
      <w:r>
        <w:rPr>
          <w:b/>
          <w:lang w:val="lv-LV"/>
        </w:rPr>
        <w:t>Ziņošana par blakusparādībām</w:t>
      </w:r>
    </w:p>
    <w:p w14:paraId="6B4CEDC2" w14:textId="2C3C9447" w:rsidR="00FE0830" w:rsidRDefault="00FE0830" w:rsidP="00CE6F16">
      <w:pPr>
        <w:keepLines/>
        <w:shd w:val="clear" w:color="auto" w:fill="FFFFFF"/>
        <w:spacing w:line="260" w:lineRule="exact"/>
        <w:rPr>
          <w:lang w:val="lv-LV"/>
        </w:rPr>
      </w:pPr>
      <w:r>
        <w:rPr>
          <w:lang w:val="lv-LV"/>
        </w:rPr>
        <w:t xml:space="preserve">Ja jums rodas jebkādas blakusparādības, konsultējaties ar ārstu vai medmāsu. Tas attiecas arī uz iespējamām blakusparādībām, kas nav minētas šajā instrukcijā. Jūs varat ziņot par blakusparādībām arī tieši, </w:t>
      </w:r>
      <w:r w:rsidRPr="00B21D1B">
        <w:rPr>
          <w:shd w:val="clear" w:color="auto" w:fill="BFBFBF"/>
          <w:lang w:val="lv-LV"/>
        </w:rPr>
        <w:t xml:space="preserve">izmantojot </w:t>
      </w:r>
      <w:r w:rsidR="00F27E9B">
        <w:fldChar w:fldCharType="begin"/>
      </w:r>
      <w:r w:rsidR="00F27E9B" w:rsidRPr="00EC3DB8">
        <w:rPr>
          <w:lang w:val="lv-LV"/>
          <w:rPrChange w:id="77" w:author="TCS" w:date="2026-02-02T11:06:00Z">
            <w:rPr/>
          </w:rPrChange>
        </w:rPr>
        <w:instrText xml:space="preserve"> HYPERLINK "https://www.ema.europa.eu/documents/template-form/qrd-appendix-v-adverse-drug-reaction-reporting-details_en.docx" </w:instrText>
      </w:r>
      <w:r w:rsidR="00F27E9B">
        <w:fldChar w:fldCharType="separate"/>
      </w:r>
      <w:r w:rsidRPr="00B21D1B">
        <w:rPr>
          <w:rStyle w:val="Hyperlink"/>
          <w:color w:val="0033CC"/>
          <w:shd w:val="clear" w:color="auto" w:fill="BFBFBF"/>
          <w:lang w:val="lv-LV"/>
        </w:rPr>
        <w:t>V pielikumā</w:t>
      </w:r>
      <w:r w:rsidR="00F27E9B">
        <w:rPr>
          <w:rStyle w:val="Hyperlink"/>
          <w:color w:val="0033CC"/>
          <w:shd w:val="clear" w:color="auto" w:fill="BFBFBF"/>
          <w:lang w:val="lv-LV"/>
        </w:rPr>
        <w:fldChar w:fldCharType="end"/>
      </w:r>
      <w:r w:rsidRPr="00B21D1B">
        <w:rPr>
          <w:shd w:val="clear" w:color="auto" w:fill="BFBFBF"/>
          <w:lang w:val="lv-LV"/>
        </w:rPr>
        <w:t xml:space="preserve"> minēto nacionālās ziņošanas sistēmas kontaktinformāciju</w:t>
      </w:r>
      <w:r w:rsidRPr="00B21D1B">
        <w:rPr>
          <w:lang w:val="lv-LV"/>
        </w:rPr>
        <w:t>.</w:t>
      </w:r>
      <w:r w:rsidR="00372D8A" w:rsidRPr="00B21D1B">
        <w:rPr>
          <w:lang w:val="lv-LV"/>
        </w:rPr>
        <w:t xml:space="preserve"> Ziņojot par blakusparādībām, Jūs varat palīdzēt nodrošināt daudz plašāku informāciju par šo zāļu drošumu.</w:t>
      </w:r>
    </w:p>
    <w:p w14:paraId="014A252A" w14:textId="77777777" w:rsidR="00FE0830" w:rsidRDefault="00FE0830">
      <w:pPr>
        <w:rPr>
          <w:lang w:val="lv-LV"/>
        </w:rPr>
      </w:pPr>
    </w:p>
    <w:p w14:paraId="14806F23" w14:textId="77777777" w:rsidR="00FE0830" w:rsidRDefault="00FE0830">
      <w:pPr>
        <w:rPr>
          <w:lang w:val="lv-LV"/>
        </w:rPr>
      </w:pPr>
    </w:p>
    <w:p w14:paraId="1E345202" w14:textId="77777777" w:rsidR="00FE0830" w:rsidRPr="00CB4065" w:rsidRDefault="00FE0830" w:rsidP="00DA2A1C">
      <w:pPr>
        <w:keepNext/>
        <w:keepLines/>
        <w:ind w:left="540" w:hanging="540"/>
        <w:rPr>
          <w:b/>
          <w:szCs w:val="22"/>
          <w:lang w:val="lv-LV"/>
        </w:rPr>
      </w:pPr>
      <w:r w:rsidRPr="004817C8">
        <w:rPr>
          <w:b/>
          <w:szCs w:val="22"/>
          <w:lang w:val="lv-LV"/>
        </w:rPr>
        <w:t>5.</w:t>
      </w:r>
      <w:r w:rsidRPr="004817C8">
        <w:rPr>
          <w:b/>
          <w:szCs w:val="22"/>
          <w:lang w:val="lv-LV"/>
        </w:rPr>
        <w:tab/>
        <w:t xml:space="preserve">Kā uzglabāt CellCept </w:t>
      </w:r>
    </w:p>
    <w:p w14:paraId="583ACFDC" w14:textId="77777777" w:rsidR="00FE0830" w:rsidRDefault="00FE0830" w:rsidP="00DA2A1C">
      <w:pPr>
        <w:keepNext/>
        <w:keepLines/>
        <w:rPr>
          <w:b/>
          <w:lang w:val="lv-LV"/>
        </w:rPr>
      </w:pPr>
    </w:p>
    <w:p w14:paraId="634504CC"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 xml:space="preserve">Uzglabāt </w:t>
      </w:r>
      <w:r w:rsidR="00A2168D">
        <w:rPr>
          <w:lang w:val="lv-LV"/>
        </w:rPr>
        <w:t xml:space="preserve">šīs zāles </w:t>
      </w:r>
      <w:r>
        <w:rPr>
          <w:lang w:val="lv-LV"/>
        </w:rPr>
        <w:t>bērniem neredzamā un nepieejamā vietā.</w:t>
      </w:r>
    </w:p>
    <w:p w14:paraId="69D5EE68" w14:textId="4D69540B" w:rsidR="00FE0830" w:rsidRDefault="00FE0830">
      <w:pPr>
        <w:ind w:left="567" w:hanging="567"/>
        <w:rPr>
          <w:rFonts w:ascii="Symbol" w:hAnsi="Symbol"/>
          <w:b/>
          <w:szCs w:val="22"/>
          <w:lang w:val="lv-LV"/>
        </w:rPr>
      </w:pPr>
      <w:r>
        <w:rPr>
          <w:b/>
          <w:iCs/>
          <w:lang w:val="lv-LV"/>
        </w:rPr>
        <w:t>•</w:t>
      </w:r>
      <w:r>
        <w:rPr>
          <w:b/>
          <w:lang w:val="lv-LV"/>
        </w:rPr>
        <w:tab/>
      </w:r>
      <w:r>
        <w:rPr>
          <w:lang w:val="lv-LV"/>
        </w:rPr>
        <w:t xml:space="preserve">Nelietot </w:t>
      </w:r>
      <w:r w:rsidR="00A2168D">
        <w:rPr>
          <w:lang w:val="lv-LV"/>
        </w:rPr>
        <w:t xml:space="preserve">šīs zāles </w:t>
      </w:r>
      <w:r>
        <w:rPr>
          <w:lang w:val="lv-LV"/>
        </w:rPr>
        <w:t xml:space="preserve">pēc derīguma termiņa beigām, kas norādīts uz kastītes vai flakona pēc </w:t>
      </w:r>
      <w:r w:rsidR="00457A4E" w:rsidRPr="00457A4E">
        <w:rPr>
          <w:lang w:val="lv-LV"/>
        </w:rPr>
        <w:t>“</w:t>
      </w:r>
      <w:r>
        <w:rPr>
          <w:lang w:val="lv-LV"/>
        </w:rPr>
        <w:t>EXP”.</w:t>
      </w:r>
    </w:p>
    <w:p w14:paraId="4F2805FD"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Pulveris koncentrāta infūziju šķīduma pagatavošanai: uzglabāt temperatūrā līdz 30 </w:t>
      </w:r>
      <w:r>
        <w:rPr>
          <w:rFonts w:ascii="Symbol" w:hAnsi="Symbol"/>
          <w:szCs w:val="22"/>
          <w:lang w:val="lv-LV"/>
        </w:rPr>
        <w:t></w:t>
      </w:r>
      <w:r>
        <w:rPr>
          <w:lang w:val="lv-LV"/>
        </w:rPr>
        <w:t>C.</w:t>
      </w:r>
    </w:p>
    <w:p w14:paraId="4D7A9E90"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Pagatavotais un atšķaidītais šķīdums: uzglabāt temperatūrā no 15 °C līdz 30 °C.</w:t>
      </w:r>
    </w:p>
    <w:p w14:paraId="7421EA7A" w14:textId="77777777" w:rsidR="00FE0830" w:rsidRDefault="00FE0830">
      <w:pPr>
        <w:ind w:left="567" w:hanging="567"/>
        <w:rPr>
          <w:lang w:val="lv-LV"/>
        </w:rPr>
      </w:pPr>
      <w:r>
        <w:rPr>
          <w:b/>
          <w:iCs/>
          <w:lang w:val="lv-LV"/>
        </w:rPr>
        <w:t>•</w:t>
      </w:r>
      <w:r>
        <w:rPr>
          <w:b/>
          <w:lang w:val="lv-LV"/>
        </w:rPr>
        <w:tab/>
      </w:r>
      <w:r w:rsidR="000A6D11" w:rsidRPr="00ED77A6">
        <w:rPr>
          <w:lang w:val="lv-LV"/>
        </w:rPr>
        <w:t xml:space="preserve">Neizmetiet zāles </w:t>
      </w:r>
      <w:r>
        <w:rPr>
          <w:lang w:val="lv-LV"/>
        </w:rPr>
        <w:t>kanalizācijā</w:t>
      </w:r>
      <w:r w:rsidR="000A6D11">
        <w:rPr>
          <w:lang w:val="lv-LV"/>
        </w:rPr>
        <w:t xml:space="preserve"> vai sadzīves atkritumos</w:t>
      </w:r>
      <w:r>
        <w:rPr>
          <w:lang w:val="lv-LV"/>
        </w:rPr>
        <w:t>. Vaicājiet farmaceitam</w:t>
      </w:r>
      <w:r w:rsidR="000A6D11">
        <w:rPr>
          <w:lang w:val="lv-LV"/>
        </w:rPr>
        <w:t>, kā izmest zāles, kuras vairs nelietojat</w:t>
      </w:r>
      <w:r>
        <w:rPr>
          <w:lang w:val="lv-LV"/>
        </w:rPr>
        <w:t xml:space="preserve">. Šie pasākumi palīdzēs aizsargāt apkārtējo vidi. </w:t>
      </w:r>
    </w:p>
    <w:p w14:paraId="542D474D" w14:textId="77777777" w:rsidR="00FE0830" w:rsidRDefault="00FE0830">
      <w:pPr>
        <w:ind w:left="567" w:hanging="567"/>
        <w:rPr>
          <w:lang w:val="lv-LV"/>
        </w:rPr>
      </w:pPr>
    </w:p>
    <w:p w14:paraId="68152DE9" w14:textId="77777777" w:rsidR="00FE0830" w:rsidRDefault="00FE0830">
      <w:pPr>
        <w:rPr>
          <w:lang w:val="lv-LV"/>
        </w:rPr>
      </w:pPr>
    </w:p>
    <w:p w14:paraId="0F8F34CA" w14:textId="77777777" w:rsidR="00FE0830" w:rsidRPr="00CB4065" w:rsidRDefault="00FE0830">
      <w:pPr>
        <w:rPr>
          <w:b/>
          <w:szCs w:val="22"/>
          <w:lang w:val="lv-LV"/>
        </w:rPr>
      </w:pPr>
      <w:r w:rsidRPr="004817C8">
        <w:rPr>
          <w:b/>
          <w:szCs w:val="22"/>
          <w:lang w:val="lv-LV"/>
        </w:rPr>
        <w:t>6.</w:t>
      </w:r>
      <w:r w:rsidRPr="004817C8">
        <w:rPr>
          <w:b/>
          <w:szCs w:val="22"/>
          <w:lang w:val="lv-LV"/>
        </w:rPr>
        <w:tab/>
        <w:t>Iepakojuma saturs un cita informācija</w:t>
      </w:r>
    </w:p>
    <w:p w14:paraId="03E8E781" w14:textId="77777777" w:rsidR="00FE0830" w:rsidRDefault="00FE0830">
      <w:pPr>
        <w:rPr>
          <w:b/>
          <w:lang w:val="lv-LV"/>
        </w:rPr>
      </w:pPr>
    </w:p>
    <w:p w14:paraId="1905E33B" w14:textId="77777777" w:rsidR="00FE0830" w:rsidRPr="004817C8" w:rsidRDefault="00FE0830">
      <w:pPr>
        <w:rPr>
          <w:rFonts w:ascii="Symbol" w:hAnsi="Symbol"/>
          <w:b/>
          <w:szCs w:val="22"/>
          <w:lang w:val="lv-LV"/>
        </w:rPr>
      </w:pPr>
      <w:r w:rsidRPr="004817C8">
        <w:rPr>
          <w:b/>
          <w:szCs w:val="22"/>
          <w:lang w:val="lv-LV"/>
        </w:rPr>
        <w:t>Ko CellCept satur</w:t>
      </w:r>
    </w:p>
    <w:p w14:paraId="11EB1E16" w14:textId="77777777" w:rsidR="00FE0830" w:rsidRDefault="00E90DE3" w:rsidP="00424C50">
      <w:pPr>
        <w:rPr>
          <w:b/>
          <w:lang w:val="lv-LV"/>
        </w:rPr>
      </w:pPr>
      <w:r w:rsidRPr="00E90DE3">
        <w:rPr>
          <w:snapToGrid w:val="0"/>
          <w:lang w:val="lv-LV" w:eastAsia="zh-CN"/>
        </w:rPr>
        <w:t>-</w:t>
      </w:r>
      <w:r w:rsidRPr="00E90DE3">
        <w:rPr>
          <w:snapToGrid w:val="0"/>
          <w:lang w:val="lv-LV" w:eastAsia="zh-CN"/>
        </w:rPr>
        <w:tab/>
      </w:r>
      <w:r w:rsidR="00FE0830">
        <w:rPr>
          <w:lang w:val="lv-LV"/>
        </w:rPr>
        <w:t>Aktīvā viela ir mikofenolāta mofetils</w:t>
      </w:r>
      <w:r w:rsidR="00FE0830" w:rsidRPr="0082104A">
        <w:rPr>
          <w:b/>
          <w:lang w:val="lv-LV"/>
        </w:rPr>
        <w:t>.</w:t>
      </w:r>
    </w:p>
    <w:p w14:paraId="03EDE8B2" w14:textId="77777777" w:rsidR="00E90DE3" w:rsidRPr="0095792A" w:rsidRDefault="0095792A" w:rsidP="00E90DE3">
      <w:pPr>
        <w:ind w:left="567"/>
        <w:rPr>
          <w:szCs w:val="22"/>
          <w:lang w:val="lv-LV"/>
        </w:rPr>
      </w:pPr>
      <w:r>
        <w:rPr>
          <w:szCs w:val="22"/>
          <w:lang w:val="lv-LV"/>
        </w:rPr>
        <w:t>Katrs flakons satur 500</w:t>
      </w:r>
      <w:r w:rsidRPr="0095792A">
        <w:rPr>
          <w:szCs w:val="22"/>
          <w:lang w:val="lv-LV"/>
        </w:rPr>
        <w:t> </w:t>
      </w:r>
      <w:r>
        <w:rPr>
          <w:szCs w:val="22"/>
          <w:lang w:val="lv-LV"/>
        </w:rPr>
        <w:t>mg mikofenolāta mofetila.</w:t>
      </w:r>
    </w:p>
    <w:p w14:paraId="590498B4" w14:textId="3F01337A" w:rsidR="00FE0830" w:rsidRDefault="00E90DE3" w:rsidP="0029449F">
      <w:pPr>
        <w:ind w:left="567" w:hanging="567"/>
        <w:rPr>
          <w:lang w:val="lv-LV"/>
        </w:rPr>
      </w:pPr>
      <w:r w:rsidRPr="00E90DE3">
        <w:rPr>
          <w:snapToGrid w:val="0"/>
          <w:lang w:val="lv-LV" w:eastAsia="zh-CN"/>
        </w:rPr>
        <w:t>-</w:t>
      </w:r>
      <w:r w:rsidRPr="00E90DE3">
        <w:rPr>
          <w:snapToGrid w:val="0"/>
          <w:lang w:val="lv-LV" w:eastAsia="zh-CN"/>
        </w:rPr>
        <w:tab/>
      </w:r>
      <w:r w:rsidR="00FE0830">
        <w:rPr>
          <w:lang w:val="lv-LV"/>
        </w:rPr>
        <w:t>Citas sastāvdaļas ir: polisorbāts</w:t>
      </w:r>
      <w:r w:rsidR="00BF4F47">
        <w:rPr>
          <w:lang w:val="lv-LV"/>
        </w:rPr>
        <w:t> </w:t>
      </w:r>
      <w:r w:rsidR="00FE0830">
        <w:rPr>
          <w:lang w:val="lv-LV"/>
        </w:rPr>
        <w:t>80, citronskābe, sālsskābe, nātrija hlorīds</w:t>
      </w:r>
      <w:r w:rsidR="00134717">
        <w:rPr>
          <w:lang w:val="lv-LV"/>
        </w:rPr>
        <w:t xml:space="preserve"> </w:t>
      </w:r>
      <w:r w:rsidR="00215AB3" w:rsidRPr="00E80A9D">
        <w:rPr>
          <w:lang w:val="lv-LV"/>
        </w:rPr>
        <w:t>(skatīt 2. punkt</w:t>
      </w:r>
      <w:r w:rsidR="007340C8">
        <w:rPr>
          <w:lang w:val="lv-LV"/>
        </w:rPr>
        <w:t>u</w:t>
      </w:r>
      <w:r w:rsidR="0029449F">
        <w:rPr>
          <w:lang w:val="lv-LV"/>
        </w:rPr>
        <w:t xml:space="preserve"> </w:t>
      </w:r>
      <w:r w:rsidR="00215AB3" w:rsidRPr="00E80A9D">
        <w:rPr>
          <w:lang w:val="lv-LV"/>
        </w:rPr>
        <w:t>“CellCept satur nātriju”)</w:t>
      </w:r>
      <w:r w:rsidR="00FE0830">
        <w:rPr>
          <w:lang w:val="lv-LV"/>
        </w:rPr>
        <w:t>.</w:t>
      </w:r>
    </w:p>
    <w:p w14:paraId="20631965" w14:textId="77777777" w:rsidR="00FE0830" w:rsidRDefault="00FE0830">
      <w:pPr>
        <w:rPr>
          <w:lang w:val="lv-LV"/>
        </w:rPr>
      </w:pPr>
    </w:p>
    <w:p w14:paraId="14D1EFAA" w14:textId="77777777" w:rsidR="00FE0830" w:rsidRPr="004817C8" w:rsidRDefault="00FE0830">
      <w:pPr>
        <w:rPr>
          <w:rFonts w:ascii="Symbol" w:hAnsi="Symbol"/>
          <w:b/>
          <w:szCs w:val="22"/>
          <w:lang w:val="lv-LV"/>
        </w:rPr>
      </w:pPr>
      <w:r w:rsidRPr="004817C8">
        <w:rPr>
          <w:b/>
          <w:szCs w:val="22"/>
          <w:lang w:val="lv-LV"/>
        </w:rPr>
        <w:t>CellCept ārējais izskats un iepakojums</w:t>
      </w:r>
    </w:p>
    <w:p w14:paraId="54E41A88" w14:textId="77777777" w:rsidR="00FE0830" w:rsidRDefault="0095792A" w:rsidP="0095792A">
      <w:pPr>
        <w:ind w:left="567" w:hanging="567"/>
        <w:rPr>
          <w:lang w:val="lv-LV"/>
        </w:rPr>
      </w:pPr>
      <w:r w:rsidRPr="0095792A">
        <w:rPr>
          <w:b/>
          <w:iCs/>
          <w:lang w:val="lv-LV"/>
        </w:rPr>
        <w:t>-</w:t>
      </w:r>
      <w:r w:rsidRPr="0095792A">
        <w:rPr>
          <w:b/>
          <w:iCs/>
          <w:lang w:val="lv-LV"/>
        </w:rPr>
        <w:tab/>
      </w:r>
      <w:r w:rsidR="00FE0830">
        <w:rPr>
          <w:lang w:val="lv-LV"/>
        </w:rPr>
        <w:t>CellCept ir pieejams</w:t>
      </w:r>
      <w:r>
        <w:rPr>
          <w:lang w:val="lv-LV"/>
        </w:rPr>
        <w:t>, kā balts vai gandrīz balts pulveris</w:t>
      </w:r>
      <w:r w:rsidR="00FE0830">
        <w:rPr>
          <w:lang w:val="lv-LV"/>
        </w:rPr>
        <w:t xml:space="preserve"> 20 ml (1. klases) caurspīdīga stikla flakonā ar pelēku butilgumijas aizbāzni ar alumīnija vāciņu ar noņemamu plastmasas vāciņu.</w:t>
      </w:r>
    </w:p>
    <w:p w14:paraId="4DDAC213" w14:textId="77777777" w:rsidR="0095792A" w:rsidRDefault="0095792A" w:rsidP="0095792A">
      <w:pPr>
        <w:ind w:left="567"/>
        <w:rPr>
          <w:rFonts w:ascii="Symbol" w:hAnsi="Symbol"/>
          <w:b/>
          <w:szCs w:val="22"/>
          <w:lang w:val="lv-LV"/>
        </w:rPr>
      </w:pPr>
      <w:r>
        <w:rPr>
          <w:lang w:val="lv-LV"/>
        </w:rPr>
        <w:t>Sagatavotais šķīdums ir nedaudz iedzeltens.</w:t>
      </w:r>
    </w:p>
    <w:p w14:paraId="5C54379B" w14:textId="77777777" w:rsidR="00FE0830" w:rsidRDefault="0095792A" w:rsidP="0095792A">
      <w:pPr>
        <w:ind w:left="567" w:hanging="567"/>
        <w:rPr>
          <w:lang w:val="lv-LV"/>
        </w:rPr>
      </w:pPr>
      <w:r w:rsidRPr="0095792A">
        <w:rPr>
          <w:b/>
          <w:iCs/>
          <w:lang w:val="lv-LV"/>
        </w:rPr>
        <w:t>-</w:t>
      </w:r>
      <w:r w:rsidRPr="0095792A">
        <w:rPr>
          <w:b/>
          <w:iCs/>
          <w:lang w:val="lv-LV"/>
        </w:rPr>
        <w:tab/>
      </w:r>
      <w:r w:rsidR="00FE0830">
        <w:rPr>
          <w:lang w:val="lv-LV"/>
        </w:rPr>
        <w:t>Tas ir pieejams iepakojumā pa 4 flakoniem.</w:t>
      </w:r>
    </w:p>
    <w:p w14:paraId="25E613F2" w14:textId="77777777" w:rsidR="00FE0830" w:rsidRDefault="00FE0830">
      <w:pPr>
        <w:rPr>
          <w:lang w:val="lv-LV"/>
        </w:rPr>
      </w:pPr>
    </w:p>
    <w:p w14:paraId="0697EE34" w14:textId="77777777" w:rsidR="00FE0830" w:rsidRDefault="00FE0830">
      <w:pPr>
        <w:rPr>
          <w:lang w:val="lv-LV"/>
        </w:rPr>
      </w:pPr>
    </w:p>
    <w:p w14:paraId="0D99F8B7" w14:textId="77777777" w:rsidR="00FE0830" w:rsidRPr="00CB4065" w:rsidRDefault="00FE0830">
      <w:pPr>
        <w:keepNext/>
        <w:keepLines/>
        <w:rPr>
          <w:szCs w:val="22"/>
          <w:lang w:val="lv-LV"/>
        </w:rPr>
      </w:pPr>
      <w:r w:rsidRPr="004817C8">
        <w:rPr>
          <w:b/>
          <w:szCs w:val="22"/>
          <w:lang w:val="lv-LV"/>
        </w:rPr>
        <w:t>7.</w:t>
      </w:r>
      <w:r w:rsidRPr="004817C8">
        <w:rPr>
          <w:b/>
          <w:szCs w:val="22"/>
          <w:lang w:val="lv-LV"/>
        </w:rPr>
        <w:tab/>
        <w:t>Zāļu sagatavošana</w:t>
      </w:r>
    </w:p>
    <w:p w14:paraId="66E74451" w14:textId="77777777" w:rsidR="00FE0830" w:rsidRDefault="00FE0830">
      <w:pPr>
        <w:keepNext/>
        <w:keepLines/>
        <w:rPr>
          <w:lang w:val="lv-LV"/>
        </w:rPr>
      </w:pPr>
    </w:p>
    <w:p w14:paraId="5134CE56" w14:textId="77777777" w:rsidR="00FE0830" w:rsidRDefault="00FE0830">
      <w:pPr>
        <w:keepNext/>
        <w:keepLines/>
        <w:rPr>
          <w:lang w:val="lv-LV"/>
        </w:rPr>
      </w:pPr>
      <w:r>
        <w:rPr>
          <w:b/>
          <w:lang w:val="lv-LV"/>
        </w:rPr>
        <w:t>Lietošanas veids</w:t>
      </w:r>
    </w:p>
    <w:p w14:paraId="71DC9D32" w14:textId="77777777" w:rsidR="00FE0830" w:rsidRDefault="00FE0830">
      <w:pPr>
        <w:rPr>
          <w:lang w:val="lv-LV"/>
        </w:rPr>
      </w:pPr>
      <w:r>
        <w:rPr>
          <w:lang w:val="lv-LV"/>
        </w:rPr>
        <w:t>CellCept 500 mg pulveris koncentrāta infūziju šķīduma pagatavošanai nesatur antibakteriālu konservantu, tādēļ preparāta šķīdināšana un atšķaidīšana jāveic aseptiskos apstākļos.</w:t>
      </w:r>
    </w:p>
    <w:p w14:paraId="37876CD8" w14:textId="77777777" w:rsidR="006D3012" w:rsidRDefault="006D3012">
      <w:pPr>
        <w:rPr>
          <w:lang w:val="lv-LV"/>
        </w:rPr>
      </w:pPr>
    </w:p>
    <w:p w14:paraId="616760AD" w14:textId="2C209AD9" w:rsidR="00FE0830" w:rsidRDefault="00FE0830" w:rsidP="004817C8">
      <w:pPr>
        <w:rPr>
          <w:lang w:val="lv-LV"/>
        </w:rPr>
      </w:pPr>
      <w:r>
        <w:rPr>
          <w:lang w:val="lv-LV"/>
        </w:rPr>
        <w:t>Katra CellCept 500 mg pulvera koncentrāta infūziju šķīduma pagatavošanai flakona saturs jāšķīdina ar 14 ml 5% glikozes šķīduma intravenozai infūzijai. Pēc tam atšķaida ar 5% glikozes šķīdumu intravenozai infūzijai, līdz tiek iegūta galīgā koncentrācija 6 mg/ml. Tas nozīmē, ka mikofenolāta mofetila 1 g devas sagatavošanai abu izšķīdināto flakonu (aptuveni 2 x 15 ml) saturs tālāk jāatšķaida ar 140 ml 5% glikozes šķīduma intravenozai infūzijai. Ja infūzijas šķīdums netiek sagatavots tieši pirms ievadīšanas, šķīduma infūzija jāsāk 3 stundu laikā pēc zāļu šķīdināšanas un atšķaidīšanas.</w:t>
      </w:r>
    </w:p>
    <w:p w14:paraId="55F4AE41" w14:textId="77777777" w:rsidR="006D3012" w:rsidRDefault="006D3012" w:rsidP="004817C8">
      <w:pPr>
        <w:rPr>
          <w:lang w:val="lv-LV"/>
        </w:rPr>
      </w:pPr>
    </w:p>
    <w:p w14:paraId="26CDD28D" w14:textId="77777777" w:rsidR="00FE0830" w:rsidRDefault="00FE0830" w:rsidP="004817C8">
      <w:pPr>
        <w:keepNext/>
        <w:keepLines/>
        <w:rPr>
          <w:rFonts w:ascii="Symbol" w:hAnsi="Symbol"/>
          <w:szCs w:val="22"/>
          <w:lang w:val="lv-LV"/>
        </w:rPr>
      </w:pPr>
      <w:r>
        <w:rPr>
          <w:lang w:val="lv-LV"/>
        </w:rPr>
        <w:lastRenderedPageBreak/>
        <w:t>Uzmanieties, lai sagatavotās zāles nenokļūst acīs.</w:t>
      </w:r>
    </w:p>
    <w:p w14:paraId="41132405" w14:textId="77777777" w:rsidR="00FE0830" w:rsidRDefault="00FE0830" w:rsidP="00CE6F16">
      <w:pPr>
        <w:ind w:left="567" w:hanging="567"/>
        <w:rPr>
          <w:lang w:val="lv-LV"/>
        </w:rPr>
      </w:pPr>
      <w:r>
        <w:rPr>
          <w:rFonts w:ascii="Symbol" w:hAnsi="Symbol"/>
          <w:szCs w:val="22"/>
          <w:lang w:val="lv-LV"/>
        </w:rPr>
        <w:t></w:t>
      </w:r>
      <w:r>
        <w:rPr>
          <w:lang w:val="lv-LV"/>
        </w:rPr>
        <w:tab/>
        <w:t>Ja tas notiek, izskalojiet acis ar lielu daudzumu tīra ūdens.</w:t>
      </w:r>
    </w:p>
    <w:p w14:paraId="1659A185" w14:textId="77777777" w:rsidR="00FE0830" w:rsidRDefault="00FE0830" w:rsidP="00C02062">
      <w:pPr>
        <w:keepNext/>
        <w:keepLines/>
        <w:spacing w:before="120"/>
        <w:rPr>
          <w:rFonts w:ascii="Symbol" w:hAnsi="Symbol"/>
          <w:szCs w:val="22"/>
          <w:lang w:val="lv-LV"/>
        </w:rPr>
      </w:pPr>
      <w:r>
        <w:rPr>
          <w:lang w:val="lv-LV"/>
        </w:rPr>
        <w:t>Uzmanieties, lai sagatavotās zāles nenonāktu saskarē ar ādu.</w:t>
      </w:r>
    </w:p>
    <w:p w14:paraId="07962CA8" w14:textId="77777777" w:rsidR="00FE0830" w:rsidRDefault="00FE0830">
      <w:pPr>
        <w:ind w:left="567" w:hanging="567"/>
        <w:rPr>
          <w:lang w:val="lv-LV"/>
        </w:rPr>
      </w:pPr>
      <w:r>
        <w:rPr>
          <w:rFonts w:ascii="Symbol" w:hAnsi="Symbol"/>
          <w:szCs w:val="22"/>
          <w:lang w:val="lv-LV"/>
        </w:rPr>
        <w:t></w:t>
      </w:r>
      <w:r>
        <w:rPr>
          <w:lang w:val="lv-LV"/>
        </w:rPr>
        <w:tab/>
        <w:t>Ja tas notiek, rūpīgi nomazgājiet skarto vietu ar ziepēm un ūdeni</w:t>
      </w:r>
    </w:p>
    <w:p w14:paraId="273BEB7F" w14:textId="685F020F" w:rsidR="00FE0830" w:rsidRDefault="00FE0830">
      <w:pPr>
        <w:spacing w:before="120"/>
        <w:rPr>
          <w:lang w:val="lv-LV"/>
        </w:rPr>
      </w:pPr>
      <w:r>
        <w:rPr>
          <w:lang w:val="lv-LV"/>
        </w:rPr>
        <w:t>CellCept 500 mg pulveris infūziju šķīduma koncentrāta pagatavošanai jāievada intravenozas infūzijas veidā. Infūzijas ātrums jākontrolē, lai ievadīšanas ilgums būtu 2</w:t>
      </w:r>
      <w:r w:rsidR="00BF4F47">
        <w:rPr>
          <w:lang w:val="lv-LV"/>
        </w:rPr>
        <w:t> </w:t>
      </w:r>
      <w:r>
        <w:rPr>
          <w:lang w:val="lv-LV"/>
        </w:rPr>
        <w:t>stundas.</w:t>
      </w:r>
    </w:p>
    <w:p w14:paraId="40C61F09" w14:textId="77777777" w:rsidR="00FE0830" w:rsidRDefault="00FE0830">
      <w:pPr>
        <w:rPr>
          <w:lang w:val="lv-LV"/>
        </w:rPr>
      </w:pPr>
    </w:p>
    <w:p w14:paraId="0BA16315" w14:textId="0CF3E306" w:rsidR="00FE0830" w:rsidRDefault="00FE0830">
      <w:pPr>
        <w:rPr>
          <w:lang w:val="lv-LV"/>
        </w:rPr>
      </w:pPr>
      <w:r>
        <w:rPr>
          <w:lang w:val="lv-LV"/>
        </w:rPr>
        <w:t xml:space="preserve">CellCept </w:t>
      </w:r>
      <w:r w:rsidR="00C37132">
        <w:rPr>
          <w:lang w:val="lv-LV"/>
        </w:rPr>
        <w:t>intravenoz</w:t>
      </w:r>
      <w:r w:rsidR="007340C8">
        <w:rPr>
          <w:lang w:val="lv-LV"/>
        </w:rPr>
        <w:t>o</w:t>
      </w:r>
      <w:r>
        <w:rPr>
          <w:lang w:val="lv-LV"/>
        </w:rPr>
        <w:t xml:space="preserve"> šķīdumu nekad nedrīkst ievadīt ātras vai bolus intravenozas injekcijas veidā.</w:t>
      </w:r>
    </w:p>
    <w:p w14:paraId="4962C2B1" w14:textId="77777777" w:rsidR="00FE0830" w:rsidRDefault="00FE0830">
      <w:pPr>
        <w:rPr>
          <w:lang w:val="lv-LV"/>
        </w:rPr>
      </w:pPr>
    </w:p>
    <w:p w14:paraId="6CD3E4A1" w14:textId="77777777" w:rsidR="00FE0830" w:rsidRDefault="00FE0830">
      <w:pPr>
        <w:keepNext/>
        <w:keepLines/>
        <w:widowControl w:val="0"/>
        <w:rPr>
          <w:lang w:val="lv-LV"/>
        </w:rPr>
      </w:pPr>
      <w:r>
        <w:rPr>
          <w:b/>
          <w:lang w:val="lv-LV"/>
        </w:rPr>
        <w:t>Reģistrācijas apliecības īpašnieks</w:t>
      </w:r>
    </w:p>
    <w:p w14:paraId="17F6D6A6" w14:textId="77777777" w:rsidR="00CA47A9" w:rsidRPr="00B21D1B" w:rsidRDefault="00CA47A9" w:rsidP="00CA47A9">
      <w:pPr>
        <w:rPr>
          <w:szCs w:val="22"/>
          <w:lang w:val="lv-LV"/>
        </w:rPr>
      </w:pPr>
      <w:r w:rsidRPr="00B21D1B">
        <w:rPr>
          <w:szCs w:val="22"/>
          <w:lang w:val="lv-LV"/>
        </w:rPr>
        <w:t xml:space="preserve">Roche Registration GmbH </w:t>
      </w:r>
    </w:p>
    <w:p w14:paraId="73954FFB" w14:textId="77777777" w:rsidR="00CA47A9" w:rsidRPr="00CE6F16" w:rsidRDefault="00CA47A9" w:rsidP="00CA47A9">
      <w:pPr>
        <w:rPr>
          <w:szCs w:val="22"/>
          <w:lang w:val="lv-LV"/>
        </w:rPr>
      </w:pPr>
      <w:r w:rsidRPr="00CE6F16">
        <w:rPr>
          <w:szCs w:val="22"/>
          <w:lang w:val="lv-LV"/>
        </w:rPr>
        <w:t>Emil-Barell-Strasse 1</w:t>
      </w:r>
    </w:p>
    <w:p w14:paraId="422A3A6F" w14:textId="77777777" w:rsidR="00CA47A9" w:rsidRPr="00CE6F16" w:rsidRDefault="00CA47A9" w:rsidP="00CA47A9">
      <w:pPr>
        <w:rPr>
          <w:szCs w:val="22"/>
          <w:lang w:val="lv-LV"/>
        </w:rPr>
      </w:pPr>
      <w:r w:rsidRPr="00CE6F16">
        <w:rPr>
          <w:szCs w:val="22"/>
          <w:lang w:val="lv-LV"/>
        </w:rPr>
        <w:t>79639 Grenzach-Wyhlen</w:t>
      </w:r>
    </w:p>
    <w:p w14:paraId="69107DAD" w14:textId="03591096" w:rsidR="00FE0830" w:rsidRDefault="00CA47A9" w:rsidP="00327D42">
      <w:pPr>
        <w:widowControl w:val="0"/>
        <w:rPr>
          <w:lang w:val="lv-LV"/>
        </w:rPr>
      </w:pPr>
      <w:r w:rsidRPr="00CE6F16">
        <w:rPr>
          <w:szCs w:val="22"/>
          <w:lang w:val="lv-LV"/>
        </w:rPr>
        <w:t>Vācija</w:t>
      </w:r>
    </w:p>
    <w:p w14:paraId="4253166A" w14:textId="77777777" w:rsidR="00327D42" w:rsidRDefault="00327D42" w:rsidP="00327D42">
      <w:pPr>
        <w:widowControl w:val="0"/>
        <w:rPr>
          <w:b/>
          <w:bCs/>
          <w:lang w:val="lv-LV"/>
        </w:rPr>
      </w:pPr>
    </w:p>
    <w:p w14:paraId="38B24F62" w14:textId="77777777" w:rsidR="00FE0830" w:rsidRDefault="0095792A" w:rsidP="00CE6F16">
      <w:pPr>
        <w:keepNext/>
        <w:rPr>
          <w:lang w:val="lv-LV"/>
        </w:rPr>
      </w:pPr>
      <w:r>
        <w:rPr>
          <w:b/>
          <w:bCs/>
          <w:lang w:val="lv-LV"/>
        </w:rPr>
        <w:t>Ražotājs</w:t>
      </w:r>
    </w:p>
    <w:p w14:paraId="2B9C2DE8" w14:textId="19D3BAD3" w:rsidR="00FE0830" w:rsidRDefault="00FE0830" w:rsidP="00327D42">
      <w:pPr>
        <w:rPr>
          <w:lang w:val="lv-LV"/>
        </w:rPr>
      </w:pPr>
      <w:r>
        <w:rPr>
          <w:lang w:val="lv-LV"/>
        </w:rPr>
        <w:t>Roche Pharma AG, Emil-Barell-Str</w:t>
      </w:r>
      <w:r w:rsidR="00842FA6">
        <w:rPr>
          <w:lang w:val="lv-LV"/>
        </w:rPr>
        <w:t>asse</w:t>
      </w:r>
      <w:r>
        <w:rPr>
          <w:lang w:val="lv-LV"/>
        </w:rPr>
        <w:t xml:space="preserve"> 1, 79639 Grenzach-Wyhlen, Vācija</w:t>
      </w:r>
    </w:p>
    <w:p w14:paraId="54CDF254" w14:textId="77777777" w:rsidR="00327D42" w:rsidRDefault="00327D42" w:rsidP="00327D42">
      <w:pPr>
        <w:rPr>
          <w:lang w:val="lv-LV"/>
        </w:rPr>
      </w:pPr>
    </w:p>
    <w:p w14:paraId="2199E5D0" w14:textId="77777777" w:rsidR="00FE0830" w:rsidRDefault="00FE0830" w:rsidP="00CE6F16">
      <w:pPr>
        <w:keepNext/>
        <w:keepLines/>
        <w:rPr>
          <w:lang w:val="lv-LV"/>
        </w:rPr>
      </w:pPr>
      <w:r>
        <w:rPr>
          <w:lang w:val="lv-LV"/>
        </w:rPr>
        <w:t>Lai saņemtu papildu informāciju par šīm zālēm, lūdzam sazināties ar reģistrācijas apliecības īpašnieka vietējo pārstāvniecību:</w:t>
      </w:r>
    </w:p>
    <w:p w14:paraId="28122FCF" w14:textId="77777777" w:rsidR="00FE0830" w:rsidRDefault="00FE0830">
      <w:pPr>
        <w:rPr>
          <w:lang w:val="lv-LV"/>
        </w:rPr>
      </w:pPr>
    </w:p>
    <w:tbl>
      <w:tblPr>
        <w:tblW w:w="0" w:type="auto"/>
        <w:tblLayout w:type="fixed"/>
        <w:tblLook w:val="0000" w:firstRow="0" w:lastRow="0" w:firstColumn="0" w:lastColumn="0" w:noHBand="0" w:noVBand="0"/>
      </w:tblPr>
      <w:tblGrid>
        <w:gridCol w:w="4590"/>
        <w:gridCol w:w="4590"/>
      </w:tblGrid>
      <w:tr w:rsidR="00FE0830" w:rsidRPr="00BA6EC5" w14:paraId="0245E4FF" w14:textId="77777777">
        <w:trPr>
          <w:cantSplit/>
        </w:trPr>
        <w:tc>
          <w:tcPr>
            <w:tcW w:w="4590" w:type="dxa"/>
          </w:tcPr>
          <w:p w14:paraId="5CC0EA78" w14:textId="44DF2027" w:rsidR="00FE0830" w:rsidRDefault="00FE0830" w:rsidP="001E1A7A">
            <w:pPr>
              <w:tabs>
                <w:tab w:val="left" w:pos="567"/>
              </w:tabs>
              <w:spacing w:line="260" w:lineRule="exact"/>
              <w:rPr>
                <w:lang w:val="lv-LV"/>
              </w:rPr>
            </w:pPr>
            <w:r>
              <w:rPr>
                <w:b/>
                <w:lang w:val="lv-LV"/>
              </w:rPr>
              <w:t>België/Belgique/Belgien</w:t>
            </w:r>
          </w:p>
          <w:p w14:paraId="6FEFE85D" w14:textId="670DD1A3" w:rsidR="00FE0830" w:rsidRDefault="00FE0830" w:rsidP="001E1A7A">
            <w:pPr>
              <w:tabs>
                <w:tab w:val="left" w:pos="567"/>
              </w:tabs>
              <w:spacing w:line="260" w:lineRule="exact"/>
              <w:rPr>
                <w:lang w:val="lv-LV"/>
              </w:rPr>
            </w:pPr>
            <w:r>
              <w:rPr>
                <w:lang w:val="lv-LV"/>
              </w:rPr>
              <w:t>N.V. Roche S.A.</w:t>
            </w:r>
          </w:p>
          <w:p w14:paraId="61B231C4" w14:textId="77777777" w:rsidR="00FE0830" w:rsidRDefault="00FE0830">
            <w:pPr>
              <w:tabs>
                <w:tab w:val="left" w:pos="567"/>
              </w:tabs>
              <w:spacing w:line="260" w:lineRule="exact"/>
              <w:rPr>
                <w:lang w:val="lv-LV"/>
              </w:rPr>
            </w:pPr>
            <w:r>
              <w:rPr>
                <w:lang w:val="lv-LV"/>
              </w:rPr>
              <w:t>Tél/Tel: +32 (0) 2 525 82 11</w:t>
            </w:r>
          </w:p>
          <w:p w14:paraId="0C2C2152" w14:textId="77777777" w:rsidR="00FE0830" w:rsidRDefault="00FE0830">
            <w:pPr>
              <w:tabs>
                <w:tab w:val="left" w:pos="567"/>
              </w:tabs>
              <w:spacing w:line="260" w:lineRule="exact"/>
              <w:rPr>
                <w:lang w:val="lv-LV"/>
              </w:rPr>
            </w:pPr>
          </w:p>
        </w:tc>
        <w:tc>
          <w:tcPr>
            <w:tcW w:w="4590" w:type="dxa"/>
          </w:tcPr>
          <w:p w14:paraId="1406F699" w14:textId="77777777" w:rsidR="00FE0830" w:rsidRDefault="00FE0830">
            <w:pPr>
              <w:tabs>
                <w:tab w:val="left" w:pos="567"/>
              </w:tabs>
              <w:spacing w:line="260" w:lineRule="exact"/>
              <w:rPr>
                <w:b/>
                <w:lang w:val="lv-LV"/>
              </w:rPr>
            </w:pPr>
            <w:r>
              <w:rPr>
                <w:b/>
                <w:lang w:val="lv-LV"/>
              </w:rPr>
              <w:t>Lietuva</w:t>
            </w:r>
          </w:p>
          <w:p w14:paraId="6A2EFAB6" w14:textId="77777777" w:rsidR="00FE0830" w:rsidRPr="00CE6F16" w:rsidRDefault="00FE0830">
            <w:pPr>
              <w:tabs>
                <w:tab w:val="left" w:pos="567"/>
              </w:tabs>
              <w:spacing w:line="260" w:lineRule="exact"/>
              <w:rPr>
                <w:lang w:val="lv-LV"/>
              </w:rPr>
            </w:pPr>
            <w:r w:rsidRPr="00CE6F16">
              <w:rPr>
                <w:lang w:val="lv-LV"/>
              </w:rPr>
              <w:t>UAB “Roche Lietuva”</w:t>
            </w:r>
          </w:p>
          <w:p w14:paraId="2754FBA0" w14:textId="77777777" w:rsidR="00FE0830" w:rsidRDefault="00FE0830">
            <w:pPr>
              <w:tabs>
                <w:tab w:val="left" w:pos="567"/>
              </w:tabs>
              <w:spacing w:line="260" w:lineRule="exact"/>
              <w:rPr>
                <w:lang w:val="lv-LV"/>
              </w:rPr>
            </w:pPr>
            <w:r w:rsidRPr="00CE6F16">
              <w:rPr>
                <w:lang w:val="lv-LV"/>
              </w:rPr>
              <w:t>Tel: +370 5 2546799</w:t>
            </w:r>
          </w:p>
        </w:tc>
      </w:tr>
      <w:tr w:rsidR="00FE0830" w:rsidRPr="00BA6EC5" w14:paraId="2785D751" w14:textId="77777777">
        <w:trPr>
          <w:cantSplit/>
        </w:trPr>
        <w:tc>
          <w:tcPr>
            <w:tcW w:w="4590" w:type="dxa"/>
          </w:tcPr>
          <w:p w14:paraId="4E6EC322" w14:textId="77777777" w:rsidR="00FE0830" w:rsidRDefault="00FE0830">
            <w:pPr>
              <w:tabs>
                <w:tab w:val="left" w:pos="567"/>
              </w:tabs>
              <w:spacing w:line="260" w:lineRule="exact"/>
              <w:rPr>
                <w:lang w:val="lv-LV"/>
              </w:rPr>
            </w:pPr>
            <w:r>
              <w:rPr>
                <w:b/>
                <w:lang w:val="lv-LV"/>
              </w:rPr>
              <w:t>България</w:t>
            </w:r>
          </w:p>
          <w:p w14:paraId="0A40C78C" w14:textId="77777777" w:rsidR="00FE0830" w:rsidRDefault="00FE0830">
            <w:pPr>
              <w:tabs>
                <w:tab w:val="left" w:pos="567"/>
              </w:tabs>
              <w:spacing w:line="260" w:lineRule="exact"/>
              <w:rPr>
                <w:lang w:val="lv-LV"/>
              </w:rPr>
            </w:pPr>
            <w:r>
              <w:rPr>
                <w:lang w:val="lv-LV"/>
              </w:rPr>
              <w:t>Рош България ЕООД</w:t>
            </w:r>
          </w:p>
          <w:p w14:paraId="72340851" w14:textId="18303734" w:rsidR="00FE0830" w:rsidRDefault="00FE0830">
            <w:pPr>
              <w:tabs>
                <w:tab w:val="left" w:pos="567"/>
              </w:tabs>
              <w:spacing w:line="260" w:lineRule="exact"/>
              <w:rPr>
                <w:lang w:val="lv-LV"/>
              </w:rPr>
            </w:pPr>
            <w:r>
              <w:rPr>
                <w:lang w:val="lv-LV"/>
              </w:rPr>
              <w:t>Тел: +359 2 818 44 44</w:t>
            </w:r>
          </w:p>
          <w:p w14:paraId="5130100C" w14:textId="77777777" w:rsidR="00FE0830" w:rsidRDefault="00FE0830">
            <w:pPr>
              <w:tabs>
                <w:tab w:val="left" w:pos="567"/>
              </w:tabs>
              <w:spacing w:line="260" w:lineRule="exact"/>
              <w:rPr>
                <w:lang w:val="lv-LV"/>
              </w:rPr>
            </w:pPr>
          </w:p>
        </w:tc>
        <w:tc>
          <w:tcPr>
            <w:tcW w:w="4590" w:type="dxa"/>
          </w:tcPr>
          <w:p w14:paraId="3BE489AE" w14:textId="486AD338" w:rsidR="00FE0830" w:rsidRDefault="00FE0830">
            <w:pPr>
              <w:tabs>
                <w:tab w:val="left" w:pos="567"/>
              </w:tabs>
              <w:spacing w:line="260" w:lineRule="exact"/>
              <w:rPr>
                <w:lang w:val="lv-LV"/>
              </w:rPr>
            </w:pPr>
            <w:r>
              <w:rPr>
                <w:b/>
                <w:lang w:val="lv-LV"/>
              </w:rPr>
              <w:t>Luxembourg/Luxemburg</w:t>
            </w:r>
          </w:p>
          <w:p w14:paraId="4982B293" w14:textId="3E419DC8" w:rsidR="00FE0830" w:rsidRDefault="00FE0830">
            <w:pPr>
              <w:tabs>
                <w:tab w:val="left" w:pos="567"/>
              </w:tabs>
              <w:spacing w:line="260" w:lineRule="exact"/>
              <w:rPr>
                <w:lang w:val="lv-LV"/>
              </w:rPr>
            </w:pPr>
            <w:r>
              <w:rPr>
                <w:lang w:val="lv-LV"/>
              </w:rPr>
              <w:t>(Voir/siehe Belgique/Belgien)</w:t>
            </w:r>
          </w:p>
          <w:p w14:paraId="36098D7D" w14:textId="77777777" w:rsidR="00FE0830" w:rsidRDefault="00FE0830" w:rsidP="001E1A7A">
            <w:pPr>
              <w:tabs>
                <w:tab w:val="left" w:pos="567"/>
              </w:tabs>
              <w:spacing w:line="260" w:lineRule="exact"/>
              <w:rPr>
                <w:lang w:val="lv-LV"/>
              </w:rPr>
            </w:pPr>
          </w:p>
        </w:tc>
      </w:tr>
      <w:tr w:rsidR="00FE0830" w14:paraId="27601837" w14:textId="77777777">
        <w:trPr>
          <w:cantSplit/>
        </w:trPr>
        <w:tc>
          <w:tcPr>
            <w:tcW w:w="4590" w:type="dxa"/>
          </w:tcPr>
          <w:p w14:paraId="54A20F46" w14:textId="77777777" w:rsidR="00FE0830" w:rsidRDefault="00FE0830">
            <w:pPr>
              <w:tabs>
                <w:tab w:val="left" w:pos="567"/>
              </w:tabs>
              <w:spacing w:line="260" w:lineRule="exact"/>
              <w:rPr>
                <w:lang w:val="lv-LV"/>
              </w:rPr>
            </w:pPr>
            <w:r>
              <w:rPr>
                <w:b/>
                <w:lang w:val="lv-LV"/>
              </w:rPr>
              <w:t>Česká republika</w:t>
            </w:r>
          </w:p>
          <w:p w14:paraId="6830C9E4" w14:textId="77777777" w:rsidR="00FE0830" w:rsidRDefault="00FE0830">
            <w:pPr>
              <w:tabs>
                <w:tab w:val="left" w:pos="567"/>
              </w:tabs>
              <w:spacing w:line="260" w:lineRule="exact"/>
              <w:rPr>
                <w:lang w:val="lv-LV"/>
              </w:rPr>
            </w:pPr>
            <w:r>
              <w:rPr>
                <w:lang w:val="lv-LV"/>
              </w:rPr>
              <w:t>Roche s. r. o.</w:t>
            </w:r>
          </w:p>
          <w:p w14:paraId="32BE2B63" w14:textId="77777777" w:rsidR="00FE0830" w:rsidRDefault="00FE0830">
            <w:pPr>
              <w:tabs>
                <w:tab w:val="left" w:pos="567"/>
              </w:tabs>
              <w:spacing w:line="260" w:lineRule="exact"/>
              <w:rPr>
                <w:b/>
                <w:lang w:val="lv-LV"/>
              </w:rPr>
            </w:pPr>
            <w:r>
              <w:rPr>
                <w:lang w:val="lv-LV"/>
              </w:rPr>
              <w:t>Tel: +420 - 2 20382111</w:t>
            </w:r>
          </w:p>
        </w:tc>
        <w:tc>
          <w:tcPr>
            <w:tcW w:w="4590" w:type="dxa"/>
          </w:tcPr>
          <w:p w14:paraId="44933C99" w14:textId="77777777" w:rsidR="00FE0830" w:rsidRDefault="00FE0830">
            <w:pPr>
              <w:tabs>
                <w:tab w:val="left" w:pos="567"/>
              </w:tabs>
              <w:spacing w:line="260" w:lineRule="exact"/>
              <w:rPr>
                <w:lang w:val="lv-LV"/>
              </w:rPr>
            </w:pPr>
            <w:r>
              <w:rPr>
                <w:b/>
                <w:lang w:val="lv-LV"/>
              </w:rPr>
              <w:t>Magyarország</w:t>
            </w:r>
          </w:p>
          <w:p w14:paraId="5F8885EF" w14:textId="77777777" w:rsidR="00FE0830" w:rsidRDefault="00FE0830">
            <w:pPr>
              <w:tabs>
                <w:tab w:val="left" w:pos="567"/>
              </w:tabs>
              <w:spacing w:line="260" w:lineRule="exact"/>
              <w:rPr>
                <w:lang w:val="lv-LV"/>
              </w:rPr>
            </w:pPr>
            <w:r>
              <w:rPr>
                <w:lang w:val="lv-LV"/>
              </w:rPr>
              <w:t>Roche (Magyarország) Kft.</w:t>
            </w:r>
          </w:p>
          <w:p w14:paraId="1386FF30" w14:textId="77777777" w:rsidR="00FE0830" w:rsidRDefault="00FE0830">
            <w:pPr>
              <w:tabs>
                <w:tab w:val="left" w:pos="567"/>
              </w:tabs>
              <w:spacing w:line="260" w:lineRule="exact"/>
              <w:rPr>
                <w:lang w:val="lv-LV"/>
              </w:rPr>
            </w:pPr>
            <w:r>
              <w:rPr>
                <w:lang w:val="lv-LV"/>
              </w:rPr>
              <w:t xml:space="preserve">Tel: +36 - </w:t>
            </w:r>
            <w:r w:rsidR="00FE5387" w:rsidRPr="00830990">
              <w:rPr>
                <w:lang w:val="lv-LV"/>
              </w:rPr>
              <w:t>1 279 4500</w:t>
            </w:r>
          </w:p>
          <w:p w14:paraId="3CF8945A" w14:textId="77777777" w:rsidR="00FE0830" w:rsidRDefault="00FE0830">
            <w:pPr>
              <w:tabs>
                <w:tab w:val="left" w:pos="567"/>
              </w:tabs>
              <w:spacing w:line="260" w:lineRule="exact"/>
              <w:rPr>
                <w:lang w:val="lv-LV"/>
              </w:rPr>
            </w:pPr>
          </w:p>
        </w:tc>
      </w:tr>
      <w:tr w:rsidR="00FE0830" w14:paraId="5B9CB12D" w14:textId="77777777">
        <w:trPr>
          <w:cantSplit/>
        </w:trPr>
        <w:tc>
          <w:tcPr>
            <w:tcW w:w="4590" w:type="dxa"/>
          </w:tcPr>
          <w:p w14:paraId="2C8DAF74" w14:textId="77777777" w:rsidR="00FE0830" w:rsidRDefault="00FE0830">
            <w:pPr>
              <w:tabs>
                <w:tab w:val="left" w:pos="567"/>
              </w:tabs>
              <w:spacing w:line="260" w:lineRule="exact"/>
              <w:rPr>
                <w:lang w:val="lv-LV"/>
              </w:rPr>
            </w:pPr>
            <w:r>
              <w:rPr>
                <w:b/>
                <w:lang w:val="lv-LV"/>
              </w:rPr>
              <w:t>Danmark</w:t>
            </w:r>
          </w:p>
          <w:p w14:paraId="5290B4D4" w14:textId="77777777" w:rsidR="00FE0830" w:rsidRDefault="00D6099C">
            <w:pPr>
              <w:tabs>
                <w:tab w:val="left" w:pos="567"/>
              </w:tabs>
              <w:spacing w:line="260" w:lineRule="exact"/>
              <w:rPr>
                <w:lang w:val="lv-LV"/>
              </w:rPr>
            </w:pPr>
            <w:r w:rsidRPr="00D6099C">
              <w:rPr>
                <w:lang w:val="en-GB" w:eastAsia="en-US"/>
              </w:rPr>
              <w:t>Roche Pharmaceuticals A/S</w:t>
            </w:r>
          </w:p>
          <w:p w14:paraId="147611FE" w14:textId="77777777" w:rsidR="00FE0830" w:rsidRDefault="00FE0830">
            <w:pPr>
              <w:tabs>
                <w:tab w:val="left" w:pos="567"/>
              </w:tabs>
              <w:spacing w:line="260" w:lineRule="exact"/>
              <w:rPr>
                <w:lang w:val="lv-LV"/>
              </w:rPr>
            </w:pPr>
            <w:r>
              <w:rPr>
                <w:lang w:val="lv-LV"/>
              </w:rPr>
              <w:t>Tlf: +45 - 36 39 99 99</w:t>
            </w:r>
          </w:p>
          <w:p w14:paraId="109D031C" w14:textId="77777777" w:rsidR="00FE0830" w:rsidRDefault="00FE0830">
            <w:pPr>
              <w:tabs>
                <w:tab w:val="left" w:pos="567"/>
              </w:tabs>
              <w:spacing w:line="260" w:lineRule="exact"/>
              <w:rPr>
                <w:lang w:val="lv-LV"/>
              </w:rPr>
            </w:pPr>
          </w:p>
        </w:tc>
        <w:tc>
          <w:tcPr>
            <w:tcW w:w="4590" w:type="dxa"/>
          </w:tcPr>
          <w:p w14:paraId="728D07BC" w14:textId="4E5119C0" w:rsidR="00FE0830" w:rsidRDefault="00FE0830">
            <w:pPr>
              <w:tabs>
                <w:tab w:val="left" w:pos="567"/>
              </w:tabs>
              <w:spacing w:line="260" w:lineRule="exact"/>
              <w:rPr>
                <w:lang w:val="lv-LV"/>
              </w:rPr>
            </w:pPr>
            <w:r>
              <w:rPr>
                <w:b/>
                <w:lang w:val="lv-LV"/>
              </w:rPr>
              <w:t>Malta</w:t>
            </w:r>
          </w:p>
          <w:p w14:paraId="276EAAD7" w14:textId="7D0087FD" w:rsidR="00FE0830" w:rsidRDefault="00FE0830" w:rsidP="00462D93">
            <w:pPr>
              <w:tabs>
                <w:tab w:val="left" w:pos="567"/>
              </w:tabs>
              <w:spacing w:line="260" w:lineRule="exact"/>
              <w:rPr>
                <w:lang w:val="lv-LV"/>
              </w:rPr>
            </w:pPr>
            <w:r>
              <w:rPr>
                <w:lang w:val="lv-LV"/>
              </w:rPr>
              <w:t xml:space="preserve">(See </w:t>
            </w:r>
            <w:r w:rsidR="00462D93">
              <w:rPr>
                <w:noProof/>
              </w:rPr>
              <w:t>Ireland</w:t>
            </w:r>
            <w:r>
              <w:rPr>
                <w:lang w:val="lv-LV"/>
              </w:rPr>
              <w:t>)</w:t>
            </w:r>
          </w:p>
        </w:tc>
      </w:tr>
      <w:tr w:rsidR="00FE0830" w14:paraId="7C0CE552" w14:textId="77777777">
        <w:trPr>
          <w:cantSplit/>
        </w:trPr>
        <w:tc>
          <w:tcPr>
            <w:tcW w:w="4590" w:type="dxa"/>
          </w:tcPr>
          <w:p w14:paraId="2545F898" w14:textId="77777777" w:rsidR="00FE0830" w:rsidRDefault="00FE0830">
            <w:pPr>
              <w:tabs>
                <w:tab w:val="left" w:pos="567"/>
              </w:tabs>
              <w:spacing w:line="260" w:lineRule="exact"/>
              <w:rPr>
                <w:lang w:val="lv-LV"/>
              </w:rPr>
            </w:pPr>
            <w:r>
              <w:rPr>
                <w:b/>
                <w:lang w:val="lv-LV"/>
              </w:rPr>
              <w:t>Deutschland</w:t>
            </w:r>
          </w:p>
          <w:p w14:paraId="085EB29E" w14:textId="77777777" w:rsidR="00FE0830" w:rsidRDefault="00FE0830">
            <w:pPr>
              <w:tabs>
                <w:tab w:val="left" w:pos="567"/>
              </w:tabs>
              <w:spacing w:line="260" w:lineRule="exact"/>
              <w:rPr>
                <w:lang w:val="lv-LV"/>
              </w:rPr>
            </w:pPr>
            <w:r>
              <w:rPr>
                <w:lang w:val="lv-LV"/>
              </w:rPr>
              <w:t>Roche Pharma AG</w:t>
            </w:r>
          </w:p>
          <w:p w14:paraId="33F7113F" w14:textId="77777777" w:rsidR="00FE0830" w:rsidRDefault="00FE0830">
            <w:pPr>
              <w:tabs>
                <w:tab w:val="left" w:pos="567"/>
              </w:tabs>
              <w:spacing w:line="260" w:lineRule="exact"/>
              <w:rPr>
                <w:lang w:val="lv-LV"/>
              </w:rPr>
            </w:pPr>
            <w:r>
              <w:rPr>
                <w:lang w:val="lv-LV"/>
              </w:rPr>
              <w:t>Tel: +49 (0) 7624 140</w:t>
            </w:r>
          </w:p>
          <w:p w14:paraId="285D5A0E" w14:textId="77777777" w:rsidR="00FE0830" w:rsidRDefault="00FE0830">
            <w:pPr>
              <w:tabs>
                <w:tab w:val="left" w:pos="567"/>
              </w:tabs>
              <w:spacing w:line="260" w:lineRule="exact"/>
              <w:rPr>
                <w:lang w:val="lv-LV"/>
              </w:rPr>
            </w:pPr>
          </w:p>
        </w:tc>
        <w:tc>
          <w:tcPr>
            <w:tcW w:w="4590" w:type="dxa"/>
          </w:tcPr>
          <w:p w14:paraId="20549F75" w14:textId="77777777" w:rsidR="00FE0830" w:rsidRDefault="00FE0830">
            <w:pPr>
              <w:tabs>
                <w:tab w:val="left" w:pos="567"/>
              </w:tabs>
              <w:spacing w:line="260" w:lineRule="exact"/>
              <w:rPr>
                <w:lang w:val="lv-LV"/>
              </w:rPr>
            </w:pPr>
            <w:r>
              <w:rPr>
                <w:b/>
                <w:lang w:val="lv-LV"/>
              </w:rPr>
              <w:t>Nederland</w:t>
            </w:r>
          </w:p>
          <w:p w14:paraId="69761335" w14:textId="77777777" w:rsidR="00FE0830" w:rsidRDefault="00FE0830">
            <w:pPr>
              <w:tabs>
                <w:tab w:val="left" w:pos="567"/>
              </w:tabs>
              <w:spacing w:line="260" w:lineRule="exact"/>
              <w:rPr>
                <w:lang w:val="lv-LV"/>
              </w:rPr>
            </w:pPr>
            <w:r>
              <w:rPr>
                <w:lang w:val="lv-LV"/>
              </w:rPr>
              <w:t>Roche Nederland B.V.</w:t>
            </w:r>
          </w:p>
          <w:p w14:paraId="71CBD1EF" w14:textId="0CC28954" w:rsidR="00FE0830" w:rsidRDefault="00FE0830">
            <w:pPr>
              <w:tabs>
                <w:tab w:val="left" w:pos="567"/>
              </w:tabs>
              <w:spacing w:line="260" w:lineRule="exact"/>
              <w:rPr>
                <w:lang w:val="lv-LV"/>
              </w:rPr>
            </w:pPr>
            <w:r>
              <w:rPr>
                <w:lang w:val="lv-LV"/>
              </w:rPr>
              <w:t>Tel: +31 (0) 348 438050</w:t>
            </w:r>
          </w:p>
          <w:p w14:paraId="3341BD6E" w14:textId="77777777" w:rsidR="00FE0830" w:rsidRDefault="00FE0830">
            <w:pPr>
              <w:tabs>
                <w:tab w:val="left" w:pos="567"/>
              </w:tabs>
              <w:spacing w:line="260" w:lineRule="exact"/>
              <w:rPr>
                <w:lang w:val="lv-LV"/>
              </w:rPr>
            </w:pPr>
          </w:p>
        </w:tc>
      </w:tr>
      <w:tr w:rsidR="00FE0830" w14:paraId="304FC4CB" w14:textId="77777777">
        <w:trPr>
          <w:cantSplit/>
        </w:trPr>
        <w:tc>
          <w:tcPr>
            <w:tcW w:w="4590" w:type="dxa"/>
          </w:tcPr>
          <w:p w14:paraId="15C67C1E" w14:textId="77777777" w:rsidR="00FE0830" w:rsidRDefault="00FE0830">
            <w:pPr>
              <w:tabs>
                <w:tab w:val="left" w:pos="567"/>
              </w:tabs>
              <w:spacing w:line="260" w:lineRule="exact"/>
              <w:rPr>
                <w:lang w:val="lv-LV"/>
              </w:rPr>
            </w:pPr>
            <w:r>
              <w:rPr>
                <w:b/>
                <w:lang w:val="lv-LV"/>
              </w:rPr>
              <w:t>Eesti</w:t>
            </w:r>
          </w:p>
          <w:p w14:paraId="7A945227" w14:textId="77777777" w:rsidR="00FE0830" w:rsidRDefault="00FE0830">
            <w:pPr>
              <w:tabs>
                <w:tab w:val="left" w:pos="567"/>
              </w:tabs>
              <w:spacing w:line="260" w:lineRule="exact"/>
              <w:rPr>
                <w:lang w:val="lv-LV"/>
              </w:rPr>
            </w:pPr>
            <w:r>
              <w:rPr>
                <w:lang w:val="lv-LV"/>
              </w:rPr>
              <w:t>Roche Eesti OÜ</w:t>
            </w:r>
          </w:p>
          <w:p w14:paraId="27209868" w14:textId="77777777" w:rsidR="00FE0830" w:rsidRDefault="00FE0830">
            <w:pPr>
              <w:tabs>
                <w:tab w:val="left" w:pos="567"/>
              </w:tabs>
              <w:spacing w:line="260" w:lineRule="exact"/>
              <w:rPr>
                <w:lang w:val="lv-LV"/>
              </w:rPr>
            </w:pPr>
            <w:r>
              <w:rPr>
                <w:lang w:val="lv-LV"/>
              </w:rPr>
              <w:t>Tel: + 372 - 6 177 380</w:t>
            </w:r>
          </w:p>
          <w:p w14:paraId="28839989" w14:textId="77777777" w:rsidR="00FE0830" w:rsidRDefault="00FE0830">
            <w:pPr>
              <w:tabs>
                <w:tab w:val="left" w:pos="567"/>
              </w:tabs>
              <w:spacing w:line="260" w:lineRule="exact"/>
              <w:rPr>
                <w:lang w:val="lv-LV"/>
              </w:rPr>
            </w:pPr>
          </w:p>
        </w:tc>
        <w:tc>
          <w:tcPr>
            <w:tcW w:w="4590" w:type="dxa"/>
          </w:tcPr>
          <w:p w14:paraId="5BA5E8BF" w14:textId="77777777" w:rsidR="00FE0830" w:rsidRDefault="00FE0830">
            <w:pPr>
              <w:tabs>
                <w:tab w:val="left" w:pos="567"/>
              </w:tabs>
              <w:spacing w:line="260" w:lineRule="exact"/>
              <w:rPr>
                <w:lang w:val="lv-LV"/>
              </w:rPr>
            </w:pPr>
            <w:r>
              <w:rPr>
                <w:b/>
                <w:lang w:val="lv-LV"/>
              </w:rPr>
              <w:t>Norge</w:t>
            </w:r>
          </w:p>
          <w:p w14:paraId="06DEC846" w14:textId="77777777" w:rsidR="00FE0830" w:rsidRDefault="00FE0830">
            <w:pPr>
              <w:tabs>
                <w:tab w:val="left" w:pos="567"/>
              </w:tabs>
              <w:spacing w:line="260" w:lineRule="exact"/>
              <w:rPr>
                <w:lang w:val="lv-LV"/>
              </w:rPr>
            </w:pPr>
            <w:r>
              <w:rPr>
                <w:lang w:val="lv-LV"/>
              </w:rPr>
              <w:t>Roche Norge AS</w:t>
            </w:r>
          </w:p>
          <w:p w14:paraId="2BB5D396" w14:textId="77777777" w:rsidR="00FE0830" w:rsidRDefault="00FE0830">
            <w:pPr>
              <w:tabs>
                <w:tab w:val="left" w:pos="567"/>
              </w:tabs>
              <w:spacing w:line="260" w:lineRule="exact"/>
              <w:rPr>
                <w:lang w:val="lv-LV"/>
              </w:rPr>
            </w:pPr>
            <w:r>
              <w:rPr>
                <w:lang w:val="lv-LV"/>
              </w:rPr>
              <w:t>Tlf: +47 - 22 78 90 00</w:t>
            </w:r>
          </w:p>
          <w:p w14:paraId="7982F722" w14:textId="77777777" w:rsidR="00FE0830" w:rsidRDefault="00FE0830">
            <w:pPr>
              <w:tabs>
                <w:tab w:val="left" w:pos="567"/>
              </w:tabs>
              <w:spacing w:line="260" w:lineRule="exact"/>
              <w:rPr>
                <w:lang w:val="lv-LV"/>
              </w:rPr>
            </w:pPr>
          </w:p>
        </w:tc>
      </w:tr>
      <w:tr w:rsidR="00FE0830" w:rsidRPr="00BA6EC5" w14:paraId="6814FD89" w14:textId="77777777">
        <w:trPr>
          <w:cantSplit/>
        </w:trPr>
        <w:tc>
          <w:tcPr>
            <w:tcW w:w="4590" w:type="dxa"/>
          </w:tcPr>
          <w:p w14:paraId="7F3D79E2" w14:textId="1E1B2147" w:rsidR="00FE0830" w:rsidRDefault="00FE0830">
            <w:pPr>
              <w:tabs>
                <w:tab w:val="left" w:pos="567"/>
              </w:tabs>
              <w:spacing w:line="260" w:lineRule="exact"/>
              <w:rPr>
                <w:lang w:val="lv-LV"/>
              </w:rPr>
            </w:pPr>
            <w:r>
              <w:rPr>
                <w:b/>
                <w:lang w:val="lv-LV"/>
              </w:rPr>
              <w:t>Ελλάδα</w:t>
            </w:r>
          </w:p>
          <w:p w14:paraId="7479C0A5" w14:textId="33C3C5A0" w:rsidR="00FE0830" w:rsidRDefault="00FE0830" w:rsidP="001E1A7A">
            <w:pPr>
              <w:tabs>
                <w:tab w:val="left" w:pos="567"/>
              </w:tabs>
              <w:spacing w:line="260" w:lineRule="exact"/>
              <w:rPr>
                <w:lang w:val="lv-LV"/>
              </w:rPr>
            </w:pPr>
            <w:r>
              <w:rPr>
                <w:lang w:val="lv-LV"/>
              </w:rPr>
              <w:t xml:space="preserve">Roche (Hellas) A.E. </w:t>
            </w:r>
          </w:p>
          <w:p w14:paraId="7DE0695B" w14:textId="77777777" w:rsidR="00FE0830" w:rsidRDefault="00FE0830">
            <w:pPr>
              <w:tabs>
                <w:tab w:val="left" w:pos="567"/>
              </w:tabs>
              <w:spacing w:line="260" w:lineRule="exact"/>
              <w:rPr>
                <w:lang w:val="lv-LV"/>
              </w:rPr>
            </w:pPr>
            <w:r>
              <w:rPr>
                <w:lang w:val="lv-LV"/>
              </w:rPr>
              <w:t>Τηλ: +30 210 61 66 100</w:t>
            </w:r>
          </w:p>
          <w:p w14:paraId="2536CC29" w14:textId="77777777" w:rsidR="00FE0830" w:rsidRDefault="00FE0830">
            <w:pPr>
              <w:tabs>
                <w:tab w:val="left" w:pos="567"/>
              </w:tabs>
              <w:spacing w:line="260" w:lineRule="exact"/>
              <w:rPr>
                <w:lang w:val="lv-LV"/>
              </w:rPr>
            </w:pPr>
          </w:p>
        </w:tc>
        <w:tc>
          <w:tcPr>
            <w:tcW w:w="4590" w:type="dxa"/>
          </w:tcPr>
          <w:p w14:paraId="4242FD5D" w14:textId="77777777" w:rsidR="00FE0830" w:rsidRDefault="00FE0830">
            <w:pPr>
              <w:tabs>
                <w:tab w:val="left" w:pos="567"/>
              </w:tabs>
              <w:spacing w:line="260" w:lineRule="exact"/>
              <w:rPr>
                <w:lang w:val="lv-LV"/>
              </w:rPr>
            </w:pPr>
            <w:r>
              <w:rPr>
                <w:b/>
                <w:lang w:val="lv-LV"/>
              </w:rPr>
              <w:t>Österreich</w:t>
            </w:r>
          </w:p>
          <w:p w14:paraId="1EFEA2AB" w14:textId="77777777" w:rsidR="00FE0830" w:rsidRDefault="00FE0830">
            <w:pPr>
              <w:tabs>
                <w:tab w:val="left" w:pos="567"/>
              </w:tabs>
              <w:spacing w:line="260" w:lineRule="exact"/>
              <w:rPr>
                <w:lang w:val="lv-LV"/>
              </w:rPr>
            </w:pPr>
            <w:r>
              <w:rPr>
                <w:lang w:val="lv-LV"/>
              </w:rPr>
              <w:t>Roche Austria GmbH</w:t>
            </w:r>
          </w:p>
          <w:p w14:paraId="29B33158" w14:textId="77777777" w:rsidR="00FE0830" w:rsidRDefault="00FE0830">
            <w:pPr>
              <w:tabs>
                <w:tab w:val="left" w:pos="567"/>
              </w:tabs>
              <w:spacing w:line="260" w:lineRule="exact"/>
              <w:rPr>
                <w:lang w:val="lv-LV"/>
              </w:rPr>
            </w:pPr>
            <w:r>
              <w:rPr>
                <w:lang w:val="lv-LV"/>
              </w:rPr>
              <w:t>Tel: +43 (0) 1 27739</w:t>
            </w:r>
          </w:p>
          <w:p w14:paraId="5A78D1C9" w14:textId="77777777" w:rsidR="00FE0830" w:rsidRDefault="00FE0830">
            <w:pPr>
              <w:tabs>
                <w:tab w:val="left" w:pos="567"/>
              </w:tabs>
              <w:spacing w:line="260" w:lineRule="exact"/>
              <w:rPr>
                <w:lang w:val="lv-LV"/>
              </w:rPr>
            </w:pPr>
          </w:p>
        </w:tc>
      </w:tr>
      <w:tr w:rsidR="00FE0830" w14:paraId="742FF779" w14:textId="77777777">
        <w:trPr>
          <w:cantSplit/>
        </w:trPr>
        <w:tc>
          <w:tcPr>
            <w:tcW w:w="4590" w:type="dxa"/>
          </w:tcPr>
          <w:p w14:paraId="084F51BB" w14:textId="77777777" w:rsidR="00FE0830" w:rsidRDefault="00FE0830">
            <w:pPr>
              <w:tabs>
                <w:tab w:val="left" w:pos="567"/>
              </w:tabs>
              <w:spacing w:line="260" w:lineRule="exact"/>
              <w:rPr>
                <w:lang w:val="lv-LV"/>
              </w:rPr>
            </w:pPr>
            <w:r>
              <w:rPr>
                <w:b/>
                <w:lang w:val="lv-LV"/>
              </w:rPr>
              <w:t>España</w:t>
            </w:r>
          </w:p>
          <w:p w14:paraId="65FF280E" w14:textId="77777777" w:rsidR="00FE0830" w:rsidRDefault="00FE0830">
            <w:pPr>
              <w:tabs>
                <w:tab w:val="left" w:pos="567"/>
              </w:tabs>
              <w:spacing w:line="260" w:lineRule="exact"/>
              <w:rPr>
                <w:lang w:val="lv-LV"/>
              </w:rPr>
            </w:pPr>
            <w:r>
              <w:rPr>
                <w:lang w:val="lv-LV"/>
              </w:rPr>
              <w:t>Roche Farma S.A.</w:t>
            </w:r>
          </w:p>
          <w:p w14:paraId="08B098FA" w14:textId="77777777" w:rsidR="00FE0830" w:rsidRDefault="00FE0830">
            <w:pPr>
              <w:tabs>
                <w:tab w:val="left" w:pos="567"/>
              </w:tabs>
              <w:spacing w:line="260" w:lineRule="exact"/>
              <w:rPr>
                <w:lang w:val="lv-LV"/>
              </w:rPr>
            </w:pPr>
            <w:r>
              <w:rPr>
                <w:lang w:val="lv-LV"/>
              </w:rPr>
              <w:t>Tel: +34 - 91 324 81 00</w:t>
            </w:r>
          </w:p>
          <w:p w14:paraId="79E953E8" w14:textId="77777777" w:rsidR="00FE0830" w:rsidRDefault="00FE0830">
            <w:pPr>
              <w:tabs>
                <w:tab w:val="left" w:pos="567"/>
              </w:tabs>
              <w:spacing w:line="260" w:lineRule="exact"/>
              <w:rPr>
                <w:lang w:val="lv-LV"/>
              </w:rPr>
            </w:pPr>
          </w:p>
        </w:tc>
        <w:tc>
          <w:tcPr>
            <w:tcW w:w="4590" w:type="dxa"/>
          </w:tcPr>
          <w:p w14:paraId="0744E81E" w14:textId="77777777" w:rsidR="00FE0830" w:rsidRDefault="00FE0830">
            <w:pPr>
              <w:tabs>
                <w:tab w:val="left" w:pos="567"/>
              </w:tabs>
              <w:spacing w:line="260" w:lineRule="exact"/>
              <w:rPr>
                <w:lang w:val="lv-LV"/>
              </w:rPr>
            </w:pPr>
            <w:r>
              <w:rPr>
                <w:b/>
                <w:lang w:val="lv-LV"/>
              </w:rPr>
              <w:t>Polska</w:t>
            </w:r>
          </w:p>
          <w:p w14:paraId="79896BAF" w14:textId="77777777" w:rsidR="00FE0830" w:rsidRDefault="00FE0830">
            <w:pPr>
              <w:tabs>
                <w:tab w:val="left" w:pos="567"/>
              </w:tabs>
              <w:spacing w:line="260" w:lineRule="exact"/>
              <w:rPr>
                <w:lang w:val="lv-LV"/>
              </w:rPr>
            </w:pPr>
            <w:r>
              <w:rPr>
                <w:lang w:val="lv-LV"/>
              </w:rPr>
              <w:t>Roche Polska Sp.z o.o.</w:t>
            </w:r>
          </w:p>
          <w:p w14:paraId="27F51FE6" w14:textId="77777777" w:rsidR="00FE0830" w:rsidRDefault="00FE0830">
            <w:pPr>
              <w:tabs>
                <w:tab w:val="left" w:pos="567"/>
              </w:tabs>
              <w:spacing w:line="260" w:lineRule="exact"/>
              <w:rPr>
                <w:lang w:val="lv-LV"/>
              </w:rPr>
            </w:pPr>
            <w:r>
              <w:rPr>
                <w:lang w:val="lv-LV"/>
              </w:rPr>
              <w:t>Tel: +48 - 22  345 18 88</w:t>
            </w:r>
          </w:p>
          <w:p w14:paraId="01D56FD5" w14:textId="77777777" w:rsidR="00FE0830" w:rsidRDefault="00FE0830">
            <w:pPr>
              <w:tabs>
                <w:tab w:val="left" w:pos="567"/>
              </w:tabs>
              <w:spacing w:line="260" w:lineRule="exact"/>
              <w:rPr>
                <w:lang w:val="lv-LV"/>
              </w:rPr>
            </w:pPr>
          </w:p>
        </w:tc>
      </w:tr>
      <w:tr w:rsidR="00FE0830" w:rsidRPr="006028BB" w14:paraId="3576BEB8" w14:textId="77777777">
        <w:trPr>
          <w:cantSplit/>
        </w:trPr>
        <w:tc>
          <w:tcPr>
            <w:tcW w:w="4590" w:type="dxa"/>
          </w:tcPr>
          <w:p w14:paraId="6F35C688" w14:textId="77777777" w:rsidR="00FE0830" w:rsidRDefault="00FE0830">
            <w:pPr>
              <w:tabs>
                <w:tab w:val="left" w:pos="567"/>
              </w:tabs>
              <w:spacing w:line="260" w:lineRule="exact"/>
              <w:rPr>
                <w:lang w:val="lv-LV"/>
              </w:rPr>
            </w:pPr>
            <w:r>
              <w:rPr>
                <w:b/>
                <w:lang w:val="lv-LV"/>
              </w:rPr>
              <w:lastRenderedPageBreak/>
              <w:t>France</w:t>
            </w:r>
          </w:p>
          <w:p w14:paraId="7D0E3D9F" w14:textId="77777777" w:rsidR="00FE0830" w:rsidRDefault="00FE0830">
            <w:pPr>
              <w:tabs>
                <w:tab w:val="left" w:pos="567"/>
              </w:tabs>
              <w:spacing w:line="260" w:lineRule="exact"/>
              <w:rPr>
                <w:lang w:val="lv-LV"/>
              </w:rPr>
            </w:pPr>
            <w:r>
              <w:rPr>
                <w:lang w:val="lv-LV"/>
              </w:rPr>
              <w:t>Roche</w:t>
            </w:r>
          </w:p>
          <w:p w14:paraId="265F0475" w14:textId="77777777" w:rsidR="00FE0830" w:rsidRDefault="00FE0830">
            <w:pPr>
              <w:tabs>
                <w:tab w:val="left" w:pos="567"/>
              </w:tabs>
              <w:spacing w:line="260" w:lineRule="exact"/>
              <w:rPr>
                <w:lang w:val="lv-LV"/>
              </w:rPr>
            </w:pPr>
            <w:r>
              <w:rPr>
                <w:lang w:val="lv-LV"/>
              </w:rPr>
              <w:t>Tél: +33 (0) 1 47 61 40 00</w:t>
            </w:r>
          </w:p>
          <w:p w14:paraId="263AD48C" w14:textId="77777777" w:rsidR="00FE0830" w:rsidRDefault="00FE0830">
            <w:pPr>
              <w:tabs>
                <w:tab w:val="left" w:pos="567"/>
              </w:tabs>
              <w:spacing w:line="260" w:lineRule="exact"/>
              <w:rPr>
                <w:lang w:val="lv-LV"/>
              </w:rPr>
            </w:pPr>
          </w:p>
        </w:tc>
        <w:tc>
          <w:tcPr>
            <w:tcW w:w="4590" w:type="dxa"/>
          </w:tcPr>
          <w:p w14:paraId="39F8C2BF" w14:textId="77777777" w:rsidR="00FE0830" w:rsidRDefault="00FE0830">
            <w:pPr>
              <w:tabs>
                <w:tab w:val="left" w:pos="567"/>
              </w:tabs>
              <w:spacing w:line="260" w:lineRule="exact"/>
              <w:rPr>
                <w:lang w:val="lv-LV"/>
              </w:rPr>
            </w:pPr>
            <w:r>
              <w:rPr>
                <w:b/>
                <w:lang w:val="lv-LV"/>
              </w:rPr>
              <w:t>Portugal</w:t>
            </w:r>
          </w:p>
          <w:p w14:paraId="1753E298" w14:textId="77777777" w:rsidR="00FE0830" w:rsidRDefault="00FE0830">
            <w:pPr>
              <w:tabs>
                <w:tab w:val="left" w:pos="567"/>
              </w:tabs>
              <w:spacing w:line="260" w:lineRule="exact"/>
              <w:rPr>
                <w:lang w:val="lv-LV"/>
              </w:rPr>
            </w:pPr>
            <w:r>
              <w:rPr>
                <w:lang w:val="lv-LV"/>
              </w:rPr>
              <w:t>Roche Farmacêutica Química, Lda</w:t>
            </w:r>
          </w:p>
          <w:p w14:paraId="0828A675" w14:textId="77777777" w:rsidR="00FE0830" w:rsidRDefault="00FE0830">
            <w:pPr>
              <w:tabs>
                <w:tab w:val="left" w:pos="567"/>
              </w:tabs>
              <w:spacing w:line="260" w:lineRule="exact"/>
              <w:rPr>
                <w:lang w:val="lv-LV"/>
              </w:rPr>
            </w:pPr>
            <w:r>
              <w:rPr>
                <w:lang w:val="lv-LV"/>
              </w:rPr>
              <w:t>Tel: +351 - 21 425 70 00</w:t>
            </w:r>
          </w:p>
          <w:p w14:paraId="1A8683B0" w14:textId="77777777" w:rsidR="00FE0830" w:rsidRDefault="00FE0830">
            <w:pPr>
              <w:tabs>
                <w:tab w:val="left" w:pos="567"/>
              </w:tabs>
              <w:spacing w:line="260" w:lineRule="exact"/>
              <w:rPr>
                <w:lang w:val="lv-LV"/>
              </w:rPr>
            </w:pPr>
          </w:p>
        </w:tc>
      </w:tr>
      <w:tr w:rsidR="00FE0830" w14:paraId="647E1D85" w14:textId="77777777">
        <w:trPr>
          <w:cantSplit/>
        </w:trPr>
        <w:tc>
          <w:tcPr>
            <w:tcW w:w="4590" w:type="dxa"/>
          </w:tcPr>
          <w:p w14:paraId="277F7322" w14:textId="77777777" w:rsidR="00FE0830" w:rsidRDefault="00FE0830">
            <w:pPr>
              <w:tabs>
                <w:tab w:val="left" w:pos="567"/>
              </w:tabs>
              <w:spacing w:line="260" w:lineRule="exact"/>
              <w:rPr>
                <w:b/>
                <w:lang w:val="lv-LV"/>
              </w:rPr>
            </w:pPr>
            <w:r>
              <w:rPr>
                <w:b/>
                <w:lang w:val="lv-LV"/>
              </w:rPr>
              <w:t>Hrvatska</w:t>
            </w:r>
          </w:p>
          <w:p w14:paraId="5F70B478" w14:textId="77777777" w:rsidR="00FE0830" w:rsidRPr="003E7099" w:rsidRDefault="00FE0830">
            <w:pPr>
              <w:tabs>
                <w:tab w:val="left" w:pos="567"/>
              </w:tabs>
              <w:spacing w:line="260" w:lineRule="exact"/>
              <w:rPr>
                <w:bCs/>
                <w:lang w:val="lv-LV"/>
              </w:rPr>
            </w:pPr>
            <w:r w:rsidRPr="003E7099">
              <w:rPr>
                <w:bCs/>
                <w:lang w:val="lv-LV"/>
              </w:rPr>
              <w:t>Roche d.o.o.</w:t>
            </w:r>
          </w:p>
          <w:p w14:paraId="01C846A0" w14:textId="77777777" w:rsidR="00FE0830" w:rsidRDefault="00FE0830">
            <w:pPr>
              <w:tabs>
                <w:tab w:val="left" w:pos="567"/>
              </w:tabs>
              <w:spacing w:line="260" w:lineRule="exact"/>
              <w:rPr>
                <w:b/>
                <w:lang w:val="lv-LV"/>
              </w:rPr>
            </w:pPr>
            <w:r w:rsidRPr="003E7099">
              <w:rPr>
                <w:bCs/>
                <w:lang w:val="lv-LV"/>
              </w:rPr>
              <w:t>Tel: + 385 1 47 22 333</w:t>
            </w:r>
          </w:p>
        </w:tc>
        <w:tc>
          <w:tcPr>
            <w:tcW w:w="4590" w:type="dxa"/>
          </w:tcPr>
          <w:p w14:paraId="7B4A123B" w14:textId="77777777" w:rsidR="00FE0830" w:rsidRDefault="00FE0830">
            <w:pPr>
              <w:tabs>
                <w:tab w:val="left" w:pos="567"/>
              </w:tabs>
              <w:spacing w:line="260" w:lineRule="exact"/>
              <w:rPr>
                <w:lang w:val="lv-LV"/>
              </w:rPr>
            </w:pPr>
            <w:r>
              <w:rPr>
                <w:b/>
                <w:lang w:val="lv-LV"/>
              </w:rPr>
              <w:t>România</w:t>
            </w:r>
          </w:p>
          <w:p w14:paraId="63AA64C9" w14:textId="77777777" w:rsidR="00FE0830" w:rsidRDefault="00FE0830">
            <w:pPr>
              <w:tabs>
                <w:tab w:val="left" w:pos="567"/>
              </w:tabs>
              <w:spacing w:line="260" w:lineRule="exact"/>
              <w:rPr>
                <w:lang w:val="lv-LV"/>
              </w:rPr>
            </w:pPr>
            <w:r>
              <w:rPr>
                <w:lang w:val="lv-LV"/>
              </w:rPr>
              <w:t>Roche România S.R.L.</w:t>
            </w:r>
          </w:p>
          <w:p w14:paraId="1AE94D76" w14:textId="77777777" w:rsidR="00FE0830" w:rsidRDefault="00FE0830">
            <w:pPr>
              <w:tabs>
                <w:tab w:val="left" w:pos="567"/>
              </w:tabs>
              <w:spacing w:line="260" w:lineRule="exact"/>
              <w:rPr>
                <w:lang w:val="lv-LV"/>
              </w:rPr>
            </w:pPr>
            <w:r>
              <w:rPr>
                <w:lang w:val="lv-LV"/>
              </w:rPr>
              <w:t>Tel: +40 21 206 47 01</w:t>
            </w:r>
          </w:p>
          <w:p w14:paraId="034D6490" w14:textId="77777777" w:rsidR="00FE0830" w:rsidRDefault="00FE0830">
            <w:pPr>
              <w:tabs>
                <w:tab w:val="left" w:pos="567"/>
              </w:tabs>
              <w:spacing w:line="260" w:lineRule="exact"/>
              <w:rPr>
                <w:lang w:val="lv-LV"/>
              </w:rPr>
            </w:pPr>
          </w:p>
          <w:p w14:paraId="4B17A0BC" w14:textId="77777777" w:rsidR="00FE0830" w:rsidRDefault="00FE0830">
            <w:pPr>
              <w:tabs>
                <w:tab w:val="left" w:pos="567"/>
              </w:tabs>
              <w:spacing w:line="260" w:lineRule="exact"/>
              <w:rPr>
                <w:lang w:val="lv-LV"/>
              </w:rPr>
            </w:pPr>
          </w:p>
        </w:tc>
      </w:tr>
      <w:tr w:rsidR="00FE0830" w14:paraId="4AC77507" w14:textId="77777777">
        <w:trPr>
          <w:cantSplit/>
        </w:trPr>
        <w:tc>
          <w:tcPr>
            <w:tcW w:w="4590" w:type="dxa"/>
          </w:tcPr>
          <w:p w14:paraId="553F6443" w14:textId="78816808" w:rsidR="00FE0830" w:rsidRDefault="00FE0830">
            <w:pPr>
              <w:tabs>
                <w:tab w:val="left" w:pos="567"/>
              </w:tabs>
              <w:spacing w:line="260" w:lineRule="exact"/>
              <w:rPr>
                <w:lang w:val="lv-LV"/>
              </w:rPr>
            </w:pPr>
            <w:r>
              <w:rPr>
                <w:b/>
                <w:lang w:val="lv-LV"/>
              </w:rPr>
              <w:t>Ireland</w:t>
            </w:r>
          </w:p>
          <w:p w14:paraId="7BF63C39" w14:textId="4B872366" w:rsidR="00FE0830" w:rsidRDefault="00FE0830" w:rsidP="001E1A7A">
            <w:pPr>
              <w:tabs>
                <w:tab w:val="left" w:pos="567"/>
              </w:tabs>
              <w:spacing w:line="260" w:lineRule="exact"/>
              <w:rPr>
                <w:lang w:val="lv-LV"/>
              </w:rPr>
            </w:pPr>
            <w:r>
              <w:rPr>
                <w:lang w:val="lv-LV"/>
              </w:rPr>
              <w:t>Roche Products (Ireland) Ltd.</w:t>
            </w:r>
          </w:p>
          <w:p w14:paraId="30714767" w14:textId="77777777" w:rsidR="00FE0830" w:rsidRDefault="00FE0830">
            <w:pPr>
              <w:tabs>
                <w:tab w:val="left" w:pos="567"/>
              </w:tabs>
              <w:spacing w:line="260" w:lineRule="exact"/>
              <w:rPr>
                <w:lang w:val="lv-LV"/>
              </w:rPr>
            </w:pPr>
            <w:r>
              <w:rPr>
                <w:lang w:val="lv-LV"/>
              </w:rPr>
              <w:t>Tel: +353 (0) 1 469 0700</w:t>
            </w:r>
          </w:p>
          <w:p w14:paraId="04CCF517" w14:textId="77777777" w:rsidR="00FE0830" w:rsidRDefault="00FE0830">
            <w:pPr>
              <w:tabs>
                <w:tab w:val="left" w:pos="567"/>
              </w:tabs>
              <w:spacing w:line="260" w:lineRule="exact"/>
              <w:rPr>
                <w:lang w:val="lv-LV"/>
              </w:rPr>
            </w:pPr>
          </w:p>
        </w:tc>
        <w:tc>
          <w:tcPr>
            <w:tcW w:w="4590" w:type="dxa"/>
          </w:tcPr>
          <w:p w14:paraId="45E32F73" w14:textId="77777777" w:rsidR="00FE0830" w:rsidRDefault="00FE0830">
            <w:pPr>
              <w:tabs>
                <w:tab w:val="left" w:pos="567"/>
              </w:tabs>
              <w:spacing w:line="260" w:lineRule="exact"/>
              <w:rPr>
                <w:lang w:val="lv-LV"/>
              </w:rPr>
            </w:pPr>
            <w:r>
              <w:rPr>
                <w:b/>
                <w:lang w:val="lv-LV"/>
              </w:rPr>
              <w:t>Slovenija</w:t>
            </w:r>
          </w:p>
          <w:p w14:paraId="37A01C2E" w14:textId="77777777" w:rsidR="00FE0830" w:rsidRDefault="00FE0830">
            <w:pPr>
              <w:tabs>
                <w:tab w:val="left" w:pos="567"/>
              </w:tabs>
              <w:spacing w:line="260" w:lineRule="exact"/>
              <w:rPr>
                <w:lang w:val="lv-LV"/>
              </w:rPr>
            </w:pPr>
            <w:r>
              <w:rPr>
                <w:lang w:val="lv-LV"/>
              </w:rPr>
              <w:t>Roche farmacevtska družba d.o.o.</w:t>
            </w:r>
          </w:p>
          <w:p w14:paraId="1465DC8B" w14:textId="77777777" w:rsidR="00FE0830" w:rsidRDefault="00FE0830">
            <w:pPr>
              <w:tabs>
                <w:tab w:val="left" w:pos="567"/>
              </w:tabs>
              <w:spacing w:line="260" w:lineRule="exact"/>
              <w:rPr>
                <w:lang w:val="lv-LV"/>
              </w:rPr>
            </w:pPr>
            <w:r>
              <w:rPr>
                <w:lang w:val="lv-LV"/>
              </w:rPr>
              <w:t>Tel: +386 - 1 360 26 00</w:t>
            </w:r>
          </w:p>
          <w:p w14:paraId="22CA6D15" w14:textId="77777777" w:rsidR="00FE0830" w:rsidRDefault="00FE0830">
            <w:pPr>
              <w:tabs>
                <w:tab w:val="left" w:pos="567"/>
              </w:tabs>
              <w:spacing w:line="260" w:lineRule="exact"/>
              <w:rPr>
                <w:lang w:val="lv-LV"/>
              </w:rPr>
            </w:pPr>
          </w:p>
        </w:tc>
      </w:tr>
      <w:tr w:rsidR="00FE0830" w14:paraId="0FA04C4C" w14:textId="77777777">
        <w:trPr>
          <w:cantSplit/>
        </w:trPr>
        <w:tc>
          <w:tcPr>
            <w:tcW w:w="4590" w:type="dxa"/>
          </w:tcPr>
          <w:p w14:paraId="60E1626F" w14:textId="77777777" w:rsidR="00FE0830" w:rsidRDefault="00FE0830">
            <w:pPr>
              <w:tabs>
                <w:tab w:val="left" w:pos="567"/>
              </w:tabs>
              <w:spacing w:line="260" w:lineRule="exact"/>
              <w:rPr>
                <w:lang w:val="lv-LV"/>
              </w:rPr>
            </w:pPr>
            <w:r>
              <w:rPr>
                <w:b/>
                <w:lang w:val="lv-LV"/>
              </w:rPr>
              <w:t xml:space="preserve">Ísland </w:t>
            </w:r>
          </w:p>
          <w:p w14:paraId="418A34CF" w14:textId="77777777" w:rsidR="00FE0830" w:rsidRDefault="00D6099C">
            <w:pPr>
              <w:tabs>
                <w:tab w:val="left" w:pos="567"/>
              </w:tabs>
              <w:spacing w:line="260" w:lineRule="exact"/>
              <w:rPr>
                <w:lang w:val="lv-LV"/>
              </w:rPr>
            </w:pPr>
            <w:r w:rsidRPr="00D6099C">
              <w:rPr>
                <w:lang w:val="en-GB" w:eastAsia="en-US"/>
              </w:rPr>
              <w:t>Roche Pharmaceuticals A/S</w:t>
            </w:r>
          </w:p>
          <w:p w14:paraId="6E18C608" w14:textId="77777777" w:rsidR="00FE0830" w:rsidRDefault="00FE0830">
            <w:pPr>
              <w:tabs>
                <w:tab w:val="left" w:pos="567"/>
              </w:tabs>
              <w:spacing w:line="260" w:lineRule="exact"/>
              <w:rPr>
                <w:lang w:val="lv-LV"/>
              </w:rPr>
            </w:pPr>
            <w:r>
              <w:rPr>
                <w:lang w:val="lv-LV"/>
              </w:rPr>
              <w:t>c/o Icepharma hf</w:t>
            </w:r>
          </w:p>
          <w:p w14:paraId="47722322" w14:textId="77777777" w:rsidR="00FE0830" w:rsidRDefault="00FE0830">
            <w:pPr>
              <w:tabs>
                <w:tab w:val="left" w:pos="567"/>
              </w:tabs>
              <w:spacing w:line="260" w:lineRule="exact"/>
              <w:rPr>
                <w:lang w:val="lv-LV"/>
              </w:rPr>
            </w:pPr>
            <w:r>
              <w:rPr>
                <w:lang w:val="lv-LV"/>
              </w:rPr>
              <w:t xml:space="preserve"> Sími: +354 540 8000</w:t>
            </w:r>
          </w:p>
          <w:p w14:paraId="00BA9D82" w14:textId="77777777" w:rsidR="00FE0830" w:rsidRDefault="00FE0830">
            <w:pPr>
              <w:tabs>
                <w:tab w:val="left" w:pos="567"/>
              </w:tabs>
              <w:spacing w:line="260" w:lineRule="exact"/>
              <w:rPr>
                <w:lang w:val="lv-LV"/>
              </w:rPr>
            </w:pPr>
          </w:p>
        </w:tc>
        <w:tc>
          <w:tcPr>
            <w:tcW w:w="4590" w:type="dxa"/>
          </w:tcPr>
          <w:p w14:paraId="123922A7" w14:textId="77777777" w:rsidR="00FE0830" w:rsidRDefault="00FE0830">
            <w:pPr>
              <w:tabs>
                <w:tab w:val="left" w:pos="567"/>
              </w:tabs>
              <w:spacing w:line="260" w:lineRule="exact"/>
              <w:rPr>
                <w:lang w:val="lv-LV"/>
              </w:rPr>
            </w:pPr>
            <w:r>
              <w:rPr>
                <w:b/>
                <w:lang w:val="lv-LV"/>
              </w:rPr>
              <w:t xml:space="preserve">Slovenská republika </w:t>
            </w:r>
          </w:p>
          <w:p w14:paraId="34F30A68" w14:textId="77777777" w:rsidR="00FE0830" w:rsidRDefault="00FE0830">
            <w:pPr>
              <w:tabs>
                <w:tab w:val="left" w:pos="567"/>
              </w:tabs>
              <w:spacing w:line="260" w:lineRule="exact"/>
              <w:rPr>
                <w:lang w:val="lv-LV"/>
              </w:rPr>
            </w:pPr>
            <w:r>
              <w:rPr>
                <w:lang w:val="lv-LV"/>
              </w:rPr>
              <w:t>Roche Slovensko, s.r.o.</w:t>
            </w:r>
          </w:p>
          <w:p w14:paraId="6AE2FD6D" w14:textId="77777777" w:rsidR="00FE0830" w:rsidRDefault="00FE0830">
            <w:pPr>
              <w:tabs>
                <w:tab w:val="left" w:pos="567"/>
              </w:tabs>
              <w:spacing w:line="260" w:lineRule="exact"/>
              <w:rPr>
                <w:lang w:val="lv-LV"/>
              </w:rPr>
            </w:pPr>
            <w:r>
              <w:rPr>
                <w:lang w:val="lv-LV"/>
              </w:rPr>
              <w:t xml:space="preserve"> Tel: +421 - 2 52638201</w:t>
            </w:r>
          </w:p>
          <w:p w14:paraId="2121254A" w14:textId="77777777" w:rsidR="00FE0830" w:rsidRDefault="00FE0830">
            <w:pPr>
              <w:tabs>
                <w:tab w:val="left" w:pos="567"/>
              </w:tabs>
              <w:spacing w:line="260" w:lineRule="exact"/>
              <w:rPr>
                <w:lang w:val="lv-LV"/>
              </w:rPr>
            </w:pPr>
          </w:p>
        </w:tc>
      </w:tr>
      <w:tr w:rsidR="00FE0830" w:rsidRPr="00BA6EC5" w14:paraId="2E7751B0" w14:textId="77777777">
        <w:trPr>
          <w:cantSplit/>
        </w:trPr>
        <w:tc>
          <w:tcPr>
            <w:tcW w:w="4590" w:type="dxa"/>
          </w:tcPr>
          <w:p w14:paraId="139BACDE" w14:textId="77777777" w:rsidR="00FE0830" w:rsidRDefault="00FE0830">
            <w:pPr>
              <w:tabs>
                <w:tab w:val="left" w:pos="567"/>
              </w:tabs>
              <w:spacing w:line="260" w:lineRule="exact"/>
              <w:rPr>
                <w:lang w:val="lv-LV"/>
              </w:rPr>
            </w:pPr>
            <w:r>
              <w:rPr>
                <w:b/>
                <w:lang w:val="lv-LV"/>
              </w:rPr>
              <w:t>Italia</w:t>
            </w:r>
          </w:p>
          <w:p w14:paraId="56438F66" w14:textId="77777777" w:rsidR="00FE0830" w:rsidRDefault="00FE0830">
            <w:pPr>
              <w:tabs>
                <w:tab w:val="left" w:pos="567"/>
              </w:tabs>
              <w:spacing w:line="260" w:lineRule="exact"/>
              <w:rPr>
                <w:lang w:val="lv-LV"/>
              </w:rPr>
            </w:pPr>
            <w:r>
              <w:rPr>
                <w:lang w:val="lv-LV"/>
              </w:rPr>
              <w:t>Roche S.p.A.</w:t>
            </w:r>
          </w:p>
          <w:p w14:paraId="78E11238" w14:textId="77777777" w:rsidR="00FE0830" w:rsidRDefault="00FE0830">
            <w:pPr>
              <w:tabs>
                <w:tab w:val="left" w:pos="567"/>
              </w:tabs>
              <w:spacing w:line="260" w:lineRule="exact"/>
              <w:rPr>
                <w:b/>
                <w:lang w:val="lv-LV"/>
              </w:rPr>
            </w:pPr>
            <w:r>
              <w:rPr>
                <w:lang w:val="lv-LV"/>
              </w:rPr>
              <w:t>Tel: +39 - 039 2471</w:t>
            </w:r>
          </w:p>
        </w:tc>
        <w:tc>
          <w:tcPr>
            <w:tcW w:w="4590" w:type="dxa"/>
          </w:tcPr>
          <w:p w14:paraId="6D84EA33" w14:textId="77777777" w:rsidR="00FE0830" w:rsidRDefault="00FE0830">
            <w:pPr>
              <w:tabs>
                <w:tab w:val="left" w:pos="567"/>
              </w:tabs>
              <w:spacing w:line="260" w:lineRule="exact"/>
              <w:rPr>
                <w:lang w:val="lv-LV"/>
              </w:rPr>
            </w:pPr>
            <w:r>
              <w:rPr>
                <w:b/>
                <w:lang w:val="lv-LV"/>
              </w:rPr>
              <w:t>Suomi/Finland</w:t>
            </w:r>
          </w:p>
          <w:p w14:paraId="1F198A1C" w14:textId="77777777" w:rsidR="00FE0830" w:rsidRDefault="00FE0830">
            <w:pPr>
              <w:tabs>
                <w:tab w:val="left" w:pos="567"/>
              </w:tabs>
              <w:spacing w:line="260" w:lineRule="exact"/>
              <w:rPr>
                <w:lang w:val="lv-LV"/>
              </w:rPr>
            </w:pPr>
            <w:r>
              <w:rPr>
                <w:lang w:val="lv-LV"/>
              </w:rPr>
              <w:t xml:space="preserve">Roche Oy </w:t>
            </w:r>
          </w:p>
          <w:p w14:paraId="31D41716" w14:textId="77777777" w:rsidR="00FE0830" w:rsidRDefault="00FE0830">
            <w:pPr>
              <w:tabs>
                <w:tab w:val="left" w:pos="567"/>
              </w:tabs>
              <w:spacing w:line="260" w:lineRule="exact"/>
              <w:rPr>
                <w:lang w:val="lv-LV"/>
              </w:rPr>
            </w:pPr>
            <w:r>
              <w:rPr>
                <w:lang w:val="lv-LV"/>
              </w:rPr>
              <w:t>Puh/Tel: +358 (0) 10 554 500</w:t>
            </w:r>
          </w:p>
          <w:p w14:paraId="30866256" w14:textId="77777777" w:rsidR="00FE0830" w:rsidRDefault="00FE0830">
            <w:pPr>
              <w:tabs>
                <w:tab w:val="left" w:pos="567"/>
              </w:tabs>
              <w:spacing w:line="260" w:lineRule="exact"/>
              <w:rPr>
                <w:lang w:val="lv-LV"/>
              </w:rPr>
            </w:pPr>
          </w:p>
        </w:tc>
      </w:tr>
      <w:tr w:rsidR="00FE0830" w14:paraId="5EEDCFB3" w14:textId="77777777">
        <w:trPr>
          <w:cantSplit/>
        </w:trPr>
        <w:tc>
          <w:tcPr>
            <w:tcW w:w="4590" w:type="dxa"/>
          </w:tcPr>
          <w:p w14:paraId="32859B9D" w14:textId="5D0615FF" w:rsidR="00FE0830" w:rsidRDefault="00FE0830">
            <w:pPr>
              <w:tabs>
                <w:tab w:val="left" w:pos="567"/>
              </w:tabs>
              <w:spacing w:line="260" w:lineRule="exact"/>
              <w:rPr>
                <w:lang w:val="lv-LV"/>
              </w:rPr>
            </w:pPr>
            <w:r>
              <w:rPr>
                <w:b/>
                <w:lang w:val="lv-LV"/>
              </w:rPr>
              <w:t xml:space="preserve">Kύπρος </w:t>
            </w:r>
          </w:p>
          <w:p w14:paraId="4AAFA53C" w14:textId="460547F4" w:rsidR="00FE0830" w:rsidRDefault="00FE0830">
            <w:pPr>
              <w:tabs>
                <w:tab w:val="left" w:pos="567"/>
              </w:tabs>
              <w:spacing w:line="260" w:lineRule="exact"/>
              <w:rPr>
                <w:lang w:val="lv-LV"/>
              </w:rPr>
            </w:pPr>
            <w:r>
              <w:rPr>
                <w:lang w:val="lv-LV"/>
              </w:rPr>
              <w:t>Γ.Α.Σταμάτης &amp; Σια Λτδ.</w:t>
            </w:r>
          </w:p>
          <w:p w14:paraId="4F62C869" w14:textId="2B8F33A6" w:rsidR="00FE0830" w:rsidRDefault="00FE0830">
            <w:pPr>
              <w:tabs>
                <w:tab w:val="left" w:pos="567"/>
              </w:tabs>
              <w:spacing w:line="260" w:lineRule="exact"/>
              <w:rPr>
                <w:lang w:val="lv-LV"/>
              </w:rPr>
            </w:pPr>
            <w:r>
              <w:rPr>
                <w:lang w:val="lv-LV"/>
              </w:rPr>
              <w:t>Τηλ: +357 - 22 76 62 76</w:t>
            </w:r>
          </w:p>
          <w:p w14:paraId="1BAF4747" w14:textId="77777777" w:rsidR="00FE0830" w:rsidRDefault="00FE0830" w:rsidP="001E1A7A">
            <w:pPr>
              <w:tabs>
                <w:tab w:val="left" w:pos="567"/>
              </w:tabs>
              <w:spacing w:line="260" w:lineRule="exact"/>
              <w:rPr>
                <w:lang w:val="lv-LV"/>
              </w:rPr>
            </w:pPr>
          </w:p>
        </w:tc>
        <w:tc>
          <w:tcPr>
            <w:tcW w:w="4590" w:type="dxa"/>
          </w:tcPr>
          <w:p w14:paraId="2E4E2E2F" w14:textId="77777777" w:rsidR="00FE0830" w:rsidRDefault="00FE0830">
            <w:pPr>
              <w:tabs>
                <w:tab w:val="left" w:pos="567"/>
              </w:tabs>
              <w:spacing w:line="260" w:lineRule="exact"/>
              <w:rPr>
                <w:lang w:val="lv-LV"/>
              </w:rPr>
            </w:pPr>
            <w:r>
              <w:rPr>
                <w:b/>
                <w:lang w:val="lv-LV"/>
              </w:rPr>
              <w:t>Sverige</w:t>
            </w:r>
          </w:p>
          <w:p w14:paraId="084E8E2E" w14:textId="77777777" w:rsidR="00FE0830" w:rsidRDefault="00FE0830">
            <w:pPr>
              <w:tabs>
                <w:tab w:val="left" w:pos="567"/>
              </w:tabs>
              <w:spacing w:line="260" w:lineRule="exact"/>
              <w:rPr>
                <w:lang w:val="lv-LV"/>
              </w:rPr>
            </w:pPr>
            <w:r>
              <w:rPr>
                <w:lang w:val="lv-LV"/>
              </w:rPr>
              <w:t>Roche AB</w:t>
            </w:r>
          </w:p>
          <w:p w14:paraId="48B12AAA" w14:textId="77777777" w:rsidR="00FE0830" w:rsidRDefault="00FE0830">
            <w:pPr>
              <w:tabs>
                <w:tab w:val="left" w:pos="567"/>
              </w:tabs>
              <w:spacing w:line="260" w:lineRule="exact"/>
              <w:rPr>
                <w:lang w:val="lv-LV"/>
              </w:rPr>
            </w:pPr>
            <w:r>
              <w:rPr>
                <w:lang w:val="lv-LV"/>
              </w:rPr>
              <w:t>Tel: +46 (0) 8 726 1200</w:t>
            </w:r>
          </w:p>
          <w:p w14:paraId="4FBE9F30" w14:textId="77777777" w:rsidR="00FE0830" w:rsidRDefault="00FE0830">
            <w:pPr>
              <w:tabs>
                <w:tab w:val="left" w:pos="567"/>
              </w:tabs>
              <w:spacing w:line="260" w:lineRule="exact"/>
              <w:rPr>
                <w:lang w:val="lv-LV"/>
              </w:rPr>
            </w:pPr>
          </w:p>
        </w:tc>
      </w:tr>
      <w:tr w:rsidR="00FE0830" w:rsidRPr="006028BB" w14:paraId="45536260" w14:textId="77777777">
        <w:trPr>
          <w:cantSplit/>
        </w:trPr>
        <w:tc>
          <w:tcPr>
            <w:tcW w:w="4590" w:type="dxa"/>
          </w:tcPr>
          <w:p w14:paraId="6445E901" w14:textId="77777777" w:rsidR="00FE0830" w:rsidRDefault="00FE0830">
            <w:pPr>
              <w:tabs>
                <w:tab w:val="left" w:pos="567"/>
              </w:tabs>
              <w:spacing w:line="260" w:lineRule="exact"/>
              <w:rPr>
                <w:lang w:val="lv-LV"/>
              </w:rPr>
            </w:pPr>
            <w:r>
              <w:rPr>
                <w:b/>
                <w:lang w:val="lv-LV"/>
              </w:rPr>
              <w:t>Latvija</w:t>
            </w:r>
          </w:p>
          <w:p w14:paraId="6908C98A" w14:textId="77777777" w:rsidR="00FE0830" w:rsidRDefault="00FE0830">
            <w:pPr>
              <w:tabs>
                <w:tab w:val="left" w:pos="567"/>
              </w:tabs>
              <w:spacing w:line="260" w:lineRule="exact"/>
              <w:rPr>
                <w:lang w:val="lv-LV"/>
              </w:rPr>
            </w:pPr>
            <w:r>
              <w:rPr>
                <w:lang w:val="lv-LV"/>
              </w:rPr>
              <w:t>Roche Latvija SIA</w:t>
            </w:r>
          </w:p>
          <w:p w14:paraId="1128AED8" w14:textId="77777777" w:rsidR="00FE0830" w:rsidRDefault="00FE0830">
            <w:pPr>
              <w:tabs>
                <w:tab w:val="left" w:pos="567"/>
              </w:tabs>
              <w:spacing w:line="260" w:lineRule="exact"/>
              <w:rPr>
                <w:lang w:val="lv-LV"/>
              </w:rPr>
            </w:pPr>
            <w:r>
              <w:rPr>
                <w:lang w:val="lv-LV"/>
              </w:rPr>
              <w:t>Tel: +371 - 6 7039831</w:t>
            </w:r>
          </w:p>
          <w:p w14:paraId="60C843AC" w14:textId="77777777" w:rsidR="00FE0830" w:rsidRDefault="00FE0830">
            <w:pPr>
              <w:tabs>
                <w:tab w:val="left" w:pos="567"/>
              </w:tabs>
              <w:spacing w:line="260" w:lineRule="exact"/>
              <w:rPr>
                <w:lang w:val="lv-LV"/>
              </w:rPr>
            </w:pPr>
          </w:p>
        </w:tc>
        <w:tc>
          <w:tcPr>
            <w:tcW w:w="4590" w:type="dxa"/>
          </w:tcPr>
          <w:p w14:paraId="7DD907F4" w14:textId="35060221" w:rsidR="00FE0830" w:rsidRPr="00E914CC" w:rsidRDefault="00FE0830" w:rsidP="00356F8F">
            <w:pPr>
              <w:rPr>
                <w:b/>
              </w:rPr>
            </w:pPr>
            <w:r>
              <w:rPr>
                <w:b/>
                <w:lang w:val="lv-LV"/>
              </w:rPr>
              <w:t>United Kingdom</w:t>
            </w:r>
            <w:r w:rsidR="00FE5387" w:rsidRPr="00E914CC">
              <w:rPr>
                <w:b/>
              </w:rPr>
              <w:t xml:space="preserve"> (Northern Ireland)</w:t>
            </w:r>
          </w:p>
          <w:p w14:paraId="0A13201E" w14:textId="39DE426B" w:rsidR="00FE0830" w:rsidRDefault="00FE0830">
            <w:pPr>
              <w:tabs>
                <w:tab w:val="left" w:pos="567"/>
              </w:tabs>
              <w:spacing w:line="260" w:lineRule="exact"/>
              <w:rPr>
                <w:lang w:val="lv-LV"/>
              </w:rPr>
            </w:pPr>
            <w:r>
              <w:rPr>
                <w:lang w:val="lv-LV"/>
              </w:rPr>
              <w:t xml:space="preserve">Roche Products </w:t>
            </w:r>
            <w:r w:rsidR="00FE5387" w:rsidRPr="00E914CC">
              <w:t xml:space="preserve">(Ireland) </w:t>
            </w:r>
            <w:r>
              <w:rPr>
                <w:lang w:val="lv-LV"/>
              </w:rPr>
              <w:t>Ltd.</w:t>
            </w:r>
          </w:p>
          <w:p w14:paraId="1AC3D7C6" w14:textId="025424F5" w:rsidR="00FE0830" w:rsidRDefault="00FE0830">
            <w:pPr>
              <w:tabs>
                <w:tab w:val="left" w:pos="567"/>
              </w:tabs>
              <w:spacing w:line="260" w:lineRule="exact"/>
              <w:rPr>
                <w:lang w:val="lv-LV"/>
              </w:rPr>
            </w:pPr>
            <w:r>
              <w:rPr>
                <w:lang w:val="lv-LV"/>
              </w:rPr>
              <w:t>Tel: +44 (0) 1707 366000</w:t>
            </w:r>
          </w:p>
          <w:p w14:paraId="6639753C" w14:textId="77777777" w:rsidR="00FE0830" w:rsidRDefault="00FE0830" w:rsidP="001E1A7A">
            <w:pPr>
              <w:tabs>
                <w:tab w:val="left" w:pos="567"/>
              </w:tabs>
              <w:spacing w:line="260" w:lineRule="exact"/>
              <w:rPr>
                <w:lang w:val="lv-LV"/>
              </w:rPr>
            </w:pPr>
          </w:p>
        </w:tc>
      </w:tr>
    </w:tbl>
    <w:p w14:paraId="2AF1E613" w14:textId="77777777" w:rsidR="00FE0830" w:rsidRDefault="00FE0830">
      <w:pPr>
        <w:tabs>
          <w:tab w:val="left" w:pos="567"/>
        </w:tabs>
        <w:spacing w:line="260" w:lineRule="exact"/>
        <w:ind w:right="-449"/>
        <w:rPr>
          <w:lang w:val="lv-LV"/>
        </w:rPr>
      </w:pPr>
    </w:p>
    <w:p w14:paraId="1D1441A5" w14:textId="77777777" w:rsidR="00FE0830" w:rsidRDefault="00FE0830">
      <w:pPr>
        <w:rPr>
          <w:lang w:val="lv-LV"/>
        </w:rPr>
      </w:pPr>
      <w:r>
        <w:rPr>
          <w:b/>
          <w:lang w:val="lv-LV"/>
        </w:rPr>
        <w:t>Šī lietošanas instrukcija pēdējo reizi pārskatīta</w:t>
      </w:r>
    </w:p>
    <w:p w14:paraId="2D270925" w14:textId="77777777" w:rsidR="00FE0830" w:rsidRDefault="00FE0830">
      <w:pPr>
        <w:rPr>
          <w:lang w:val="lv-LV"/>
        </w:rPr>
      </w:pPr>
      <w:bookmarkStart w:id="78" w:name="OLE_LINK1"/>
    </w:p>
    <w:p w14:paraId="4D969EBE" w14:textId="77777777" w:rsidR="005B6DD3" w:rsidRPr="00ED77A6" w:rsidRDefault="005B6DD3">
      <w:pPr>
        <w:rPr>
          <w:b/>
          <w:lang w:val="lv-LV"/>
        </w:rPr>
      </w:pPr>
      <w:r w:rsidRPr="00ED77A6">
        <w:rPr>
          <w:b/>
          <w:lang w:val="lv-LV"/>
        </w:rPr>
        <w:t>Citi informācijas avoti</w:t>
      </w:r>
    </w:p>
    <w:p w14:paraId="2654B1BF" w14:textId="77777777" w:rsidR="005B6DD3" w:rsidRDefault="005B6DD3">
      <w:pPr>
        <w:rPr>
          <w:lang w:val="lv-LV"/>
        </w:rPr>
      </w:pPr>
    </w:p>
    <w:p w14:paraId="1A33B43F" w14:textId="1A65E49C" w:rsidR="00FE0830" w:rsidRPr="007340C8" w:rsidRDefault="00FE0830">
      <w:pPr>
        <w:rPr>
          <w:lang w:val="lv-LV"/>
        </w:rPr>
      </w:pPr>
      <w:r>
        <w:rPr>
          <w:lang w:val="lv-LV"/>
        </w:rPr>
        <w:t xml:space="preserve">Sīkāka informācija par šīm zālēm ir pieejama Eiropas Zāļu aģentūras tīmekļa vietnē </w:t>
      </w:r>
      <w:r w:rsidRPr="007340C8">
        <w:rPr>
          <w:lang w:val="lv-LV"/>
        </w:rPr>
        <w:t>.</w:t>
      </w:r>
    </w:p>
    <w:p w14:paraId="4C968FC8" w14:textId="77777777" w:rsidR="00FE0830" w:rsidRDefault="00FE0830">
      <w:pPr>
        <w:rPr>
          <w:b/>
          <w:lang w:val="lv-LV"/>
        </w:rPr>
      </w:pPr>
      <w:r>
        <w:rPr>
          <w:lang w:val="lv-LV"/>
        </w:rPr>
        <w:br w:type="page"/>
      </w:r>
    </w:p>
    <w:bookmarkEnd w:id="78"/>
    <w:p w14:paraId="4716BCA7" w14:textId="77777777" w:rsidR="00FE0830" w:rsidRDefault="00FE0830">
      <w:pPr>
        <w:jc w:val="center"/>
        <w:rPr>
          <w:b/>
          <w:lang w:val="lv-LV"/>
        </w:rPr>
      </w:pPr>
      <w:r>
        <w:rPr>
          <w:b/>
          <w:lang w:val="lv-LV"/>
        </w:rPr>
        <w:lastRenderedPageBreak/>
        <w:t xml:space="preserve">Lietošanas instrukcija: informācija </w:t>
      </w:r>
      <w:r w:rsidR="00D45E71">
        <w:rPr>
          <w:b/>
          <w:lang w:val="lv-LV"/>
        </w:rPr>
        <w:t>pacientam</w:t>
      </w:r>
    </w:p>
    <w:p w14:paraId="4E503A12" w14:textId="77777777" w:rsidR="00FE0830" w:rsidRDefault="00FE0830">
      <w:pPr>
        <w:jc w:val="center"/>
        <w:rPr>
          <w:b/>
          <w:lang w:val="lv-LV"/>
        </w:rPr>
      </w:pPr>
    </w:p>
    <w:p w14:paraId="76D0917D" w14:textId="77777777" w:rsidR="00FE0830" w:rsidRDefault="00FE0830">
      <w:pPr>
        <w:jc w:val="center"/>
        <w:rPr>
          <w:lang w:val="lv-LV"/>
        </w:rPr>
      </w:pPr>
      <w:r>
        <w:rPr>
          <w:b/>
          <w:lang w:val="lv-LV"/>
        </w:rPr>
        <w:t>CellCept 1 g/5 ml pulveris iekšķīgi lietojamas suspensijas pagatavošanai</w:t>
      </w:r>
    </w:p>
    <w:p w14:paraId="3A6A5728" w14:textId="77777777" w:rsidR="00FE0830" w:rsidRDefault="00FE0830">
      <w:pPr>
        <w:tabs>
          <w:tab w:val="left" w:pos="567"/>
        </w:tabs>
        <w:spacing w:line="260" w:lineRule="exact"/>
        <w:jc w:val="center"/>
        <w:rPr>
          <w:b/>
          <w:lang w:val="lv-LV"/>
        </w:rPr>
      </w:pPr>
      <w:r>
        <w:rPr>
          <w:lang w:val="lv-LV"/>
        </w:rPr>
        <w:t>mycophenolate mofetil</w:t>
      </w:r>
    </w:p>
    <w:p w14:paraId="1C9E5EFE" w14:textId="77777777" w:rsidR="00FE0830" w:rsidRDefault="00FE0830">
      <w:pPr>
        <w:rPr>
          <w:b/>
          <w:lang w:val="lv-LV"/>
        </w:rPr>
      </w:pPr>
    </w:p>
    <w:p w14:paraId="02AEF85D" w14:textId="77777777" w:rsidR="00B75A2E" w:rsidRPr="00CE6F16" w:rsidRDefault="00FE0830">
      <w:pPr>
        <w:rPr>
          <w:b/>
          <w:szCs w:val="22"/>
          <w:lang w:val="lv-LV"/>
        </w:rPr>
      </w:pPr>
      <w:r w:rsidRPr="005C4A28">
        <w:rPr>
          <w:b/>
          <w:lang w:val="lv-LV"/>
        </w:rPr>
        <w:t>Pirms zāļu lietošanas uzmanīgi izlasiet visu instrukciju, jo tā satur Jums svarīgu informāciju.</w:t>
      </w:r>
    </w:p>
    <w:p w14:paraId="0D7AC335" w14:textId="77777777" w:rsidR="00FE0830" w:rsidRPr="00CE6F16" w:rsidRDefault="0095792A" w:rsidP="003E7099">
      <w:pPr>
        <w:ind w:left="567" w:hanging="567"/>
        <w:rPr>
          <w:szCs w:val="22"/>
          <w:lang w:val="lv-LV"/>
        </w:rPr>
      </w:pPr>
      <w:r w:rsidRPr="005C4A28">
        <w:rPr>
          <w:snapToGrid w:val="0"/>
          <w:lang w:val="lv-LV" w:eastAsia="zh-CN"/>
        </w:rPr>
        <w:t>-</w:t>
      </w:r>
      <w:r w:rsidRPr="005C4A28">
        <w:rPr>
          <w:snapToGrid w:val="0"/>
          <w:lang w:val="lv-LV" w:eastAsia="zh-CN"/>
        </w:rPr>
        <w:tab/>
      </w:r>
      <w:r w:rsidR="00FE0830" w:rsidRPr="005C4A28">
        <w:rPr>
          <w:lang w:val="lv-LV"/>
        </w:rPr>
        <w:t>Saglabājiet šo instrukciju! Iespējams, ka vēlāk to vajadzēs pārlasīt.</w:t>
      </w:r>
    </w:p>
    <w:p w14:paraId="399F7D4E" w14:textId="77777777" w:rsidR="00FE0830" w:rsidRPr="00CE6F16" w:rsidRDefault="0095792A" w:rsidP="003E7099">
      <w:pPr>
        <w:ind w:left="567" w:hanging="567"/>
        <w:rPr>
          <w:szCs w:val="22"/>
          <w:lang w:val="lv-LV"/>
        </w:rPr>
      </w:pPr>
      <w:r w:rsidRPr="005C4A28">
        <w:rPr>
          <w:snapToGrid w:val="0"/>
          <w:lang w:val="lv-LV" w:eastAsia="zh-CN"/>
        </w:rPr>
        <w:t>-</w:t>
      </w:r>
      <w:r w:rsidRPr="005C4A28">
        <w:rPr>
          <w:snapToGrid w:val="0"/>
          <w:lang w:val="lv-LV" w:eastAsia="zh-CN"/>
        </w:rPr>
        <w:tab/>
      </w:r>
      <w:r w:rsidR="00FE0830" w:rsidRPr="005C4A28">
        <w:rPr>
          <w:lang w:val="lv-LV"/>
        </w:rPr>
        <w:t>Ja Jums rodas jebkādi jautājumi, vaicājiet ārstam vai farmaceitam.</w:t>
      </w:r>
    </w:p>
    <w:p w14:paraId="3696FAE5" w14:textId="77777777" w:rsidR="00FE0830" w:rsidRPr="00CE6F16" w:rsidRDefault="0095792A" w:rsidP="003E7099">
      <w:pPr>
        <w:ind w:left="567" w:hanging="567"/>
        <w:rPr>
          <w:szCs w:val="22"/>
          <w:lang w:val="lv-LV"/>
        </w:rPr>
      </w:pPr>
      <w:r w:rsidRPr="005C4A28">
        <w:rPr>
          <w:snapToGrid w:val="0"/>
          <w:lang w:val="lv-LV" w:eastAsia="zh-CN"/>
        </w:rPr>
        <w:t>-</w:t>
      </w:r>
      <w:r w:rsidRPr="005C4A28">
        <w:rPr>
          <w:snapToGrid w:val="0"/>
          <w:lang w:val="lv-LV" w:eastAsia="zh-CN"/>
        </w:rPr>
        <w:tab/>
      </w:r>
      <w:r w:rsidR="00FE0830" w:rsidRPr="005C4A28">
        <w:rPr>
          <w:lang w:val="lv-LV"/>
        </w:rPr>
        <w:t>Šīs zāles ir parakstītas tikai Jums. Nedodiet tās citiem. Tās var nodarīt ļaunumu pat tad, ja šiem cilvēkiem ir līdzīgas slimības pazīmes.</w:t>
      </w:r>
    </w:p>
    <w:p w14:paraId="5923E9B3" w14:textId="109F0678" w:rsidR="00FE0830" w:rsidRPr="005C4A28" w:rsidRDefault="0095792A" w:rsidP="003E7099">
      <w:pPr>
        <w:ind w:left="567" w:hanging="567"/>
        <w:rPr>
          <w:lang w:val="lv-LV"/>
        </w:rPr>
      </w:pPr>
      <w:r w:rsidRPr="005C4A28">
        <w:rPr>
          <w:snapToGrid w:val="0"/>
          <w:lang w:val="lv-LV" w:eastAsia="zh-CN"/>
        </w:rPr>
        <w:t>-</w:t>
      </w:r>
      <w:r w:rsidRPr="005C4A28">
        <w:rPr>
          <w:snapToGrid w:val="0"/>
          <w:lang w:val="lv-LV" w:eastAsia="zh-CN"/>
        </w:rPr>
        <w:tab/>
      </w:r>
      <w:r w:rsidR="00FE0830" w:rsidRPr="005C4A28">
        <w:rPr>
          <w:lang w:val="lv-LV"/>
        </w:rPr>
        <w:t>Ja Jums rodas jebkādas blakusparādības, konsultējieties ar ārstu vai farmaceitu. Tas attiecas arī uz iespējamām blakusparādībām, kas nav minētas šajā instrukcijā. Skatīt 4.</w:t>
      </w:r>
      <w:r w:rsidR="006B1DFC" w:rsidRPr="00EE341E">
        <w:rPr>
          <w:lang w:val="lv-LV"/>
        </w:rPr>
        <w:t> </w:t>
      </w:r>
      <w:r w:rsidR="00FE0830" w:rsidRPr="005C4A28">
        <w:rPr>
          <w:lang w:val="lv-LV"/>
        </w:rPr>
        <w:t>punktu.</w:t>
      </w:r>
    </w:p>
    <w:p w14:paraId="51C94EF2" w14:textId="77777777" w:rsidR="00FE0830" w:rsidRDefault="00FE0830">
      <w:pPr>
        <w:rPr>
          <w:lang w:val="lv-LV"/>
        </w:rPr>
      </w:pPr>
    </w:p>
    <w:p w14:paraId="32E6685D" w14:textId="77777777" w:rsidR="00B75A2E" w:rsidRPr="006D3012" w:rsidRDefault="00FE0830">
      <w:pPr>
        <w:rPr>
          <w:szCs w:val="22"/>
          <w:lang w:val="lv-LV"/>
        </w:rPr>
      </w:pPr>
      <w:r w:rsidRPr="004817C8">
        <w:rPr>
          <w:b/>
          <w:szCs w:val="22"/>
          <w:lang w:val="lv-LV"/>
        </w:rPr>
        <w:t>Šajā instrukcijā varat uzzināt:</w:t>
      </w:r>
    </w:p>
    <w:p w14:paraId="4C3E9871" w14:textId="77777777" w:rsidR="00FE0830" w:rsidRDefault="00FE0830">
      <w:pPr>
        <w:ind w:left="540" w:hanging="540"/>
        <w:rPr>
          <w:lang w:val="lv-LV"/>
        </w:rPr>
      </w:pPr>
      <w:r>
        <w:rPr>
          <w:lang w:val="lv-LV"/>
        </w:rPr>
        <w:t>1.</w:t>
      </w:r>
      <w:r>
        <w:rPr>
          <w:lang w:val="lv-LV"/>
        </w:rPr>
        <w:tab/>
        <w:t>Kas ir CellCept un kādam nolūkam tās lieto</w:t>
      </w:r>
    </w:p>
    <w:p w14:paraId="186B0D08" w14:textId="77777777" w:rsidR="00FE0830" w:rsidRDefault="00FE0830">
      <w:pPr>
        <w:ind w:left="540" w:hanging="540"/>
        <w:rPr>
          <w:lang w:val="lv-LV"/>
        </w:rPr>
      </w:pPr>
      <w:r>
        <w:rPr>
          <w:lang w:val="lv-LV"/>
        </w:rPr>
        <w:t>2.</w:t>
      </w:r>
      <w:r>
        <w:rPr>
          <w:lang w:val="lv-LV"/>
        </w:rPr>
        <w:tab/>
        <w:t>Kas Jums jāzina pirms CellCept lietošanas</w:t>
      </w:r>
    </w:p>
    <w:p w14:paraId="5DDFA78C" w14:textId="77777777" w:rsidR="00FE0830" w:rsidRDefault="00FE0830">
      <w:pPr>
        <w:ind w:left="540" w:hanging="540"/>
        <w:rPr>
          <w:lang w:val="lv-LV"/>
        </w:rPr>
      </w:pPr>
      <w:r>
        <w:rPr>
          <w:lang w:val="lv-LV"/>
        </w:rPr>
        <w:t>3.</w:t>
      </w:r>
      <w:r>
        <w:rPr>
          <w:lang w:val="lv-LV"/>
        </w:rPr>
        <w:tab/>
        <w:t xml:space="preserve">Kā lietot CellCept </w:t>
      </w:r>
    </w:p>
    <w:p w14:paraId="682B962D" w14:textId="77777777" w:rsidR="00FE0830" w:rsidRDefault="00FE0830">
      <w:pPr>
        <w:ind w:left="540" w:hanging="540"/>
        <w:rPr>
          <w:lang w:val="lv-LV"/>
        </w:rPr>
      </w:pPr>
      <w:r>
        <w:rPr>
          <w:lang w:val="lv-LV"/>
        </w:rPr>
        <w:t>4.</w:t>
      </w:r>
      <w:r>
        <w:rPr>
          <w:lang w:val="lv-LV"/>
        </w:rPr>
        <w:tab/>
        <w:t>Iespējamās blakusparādības</w:t>
      </w:r>
    </w:p>
    <w:p w14:paraId="6B2D20E6" w14:textId="77777777" w:rsidR="00FE0830" w:rsidRDefault="00FE0830">
      <w:pPr>
        <w:ind w:left="540" w:hanging="540"/>
        <w:rPr>
          <w:lang w:val="lv-LV"/>
        </w:rPr>
      </w:pPr>
      <w:r>
        <w:rPr>
          <w:lang w:val="lv-LV"/>
        </w:rPr>
        <w:t>5.</w:t>
      </w:r>
      <w:r>
        <w:rPr>
          <w:lang w:val="lv-LV"/>
        </w:rPr>
        <w:tab/>
        <w:t xml:space="preserve">Kā uzglabāt CellCept </w:t>
      </w:r>
    </w:p>
    <w:p w14:paraId="3D540E9E" w14:textId="77777777" w:rsidR="00FE0830" w:rsidRDefault="00FE0830">
      <w:pPr>
        <w:ind w:left="540" w:hanging="540"/>
        <w:rPr>
          <w:lang w:val="lv-LV"/>
        </w:rPr>
      </w:pPr>
      <w:r>
        <w:rPr>
          <w:lang w:val="lv-LV"/>
        </w:rPr>
        <w:t>6.</w:t>
      </w:r>
      <w:r>
        <w:rPr>
          <w:lang w:val="lv-LV"/>
        </w:rPr>
        <w:tab/>
        <w:t>Iepakojuma saturs un cita informācija</w:t>
      </w:r>
    </w:p>
    <w:p w14:paraId="5CC18F00" w14:textId="77777777" w:rsidR="00FE0830" w:rsidRDefault="00FE0830">
      <w:pPr>
        <w:ind w:left="540" w:hanging="540"/>
        <w:rPr>
          <w:b/>
          <w:lang w:val="lv-LV"/>
        </w:rPr>
      </w:pPr>
      <w:r>
        <w:rPr>
          <w:lang w:val="lv-LV"/>
        </w:rPr>
        <w:t>7.</w:t>
      </w:r>
      <w:r>
        <w:rPr>
          <w:lang w:val="lv-LV"/>
        </w:rPr>
        <w:tab/>
        <w:t>Zāļu sagatavošana.</w:t>
      </w:r>
    </w:p>
    <w:p w14:paraId="0897D768" w14:textId="77777777" w:rsidR="00FE0830" w:rsidRPr="00CE6F16" w:rsidRDefault="00FE0830">
      <w:pPr>
        <w:ind w:left="540" w:hanging="540"/>
        <w:rPr>
          <w:lang w:val="lv-LV"/>
        </w:rPr>
      </w:pPr>
    </w:p>
    <w:p w14:paraId="442F738B" w14:textId="77777777" w:rsidR="00FE0830" w:rsidRPr="00CE6F16" w:rsidRDefault="00FE0830">
      <w:pPr>
        <w:ind w:left="540" w:hanging="540"/>
        <w:rPr>
          <w:lang w:val="lv-LV"/>
        </w:rPr>
      </w:pPr>
    </w:p>
    <w:p w14:paraId="6B706F43" w14:textId="77777777" w:rsidR="00FE0830" w:rsidRPr="006D3012" w:rsidRDefault="00FE0830">
      <w:pPr>
        <w:ind w:left="540" w:hanging="540"/>
        <w:rPr>
          <w:szCs w:val="22"/>
          <w:lang w:val="lv-LV"/>
        </w:rPr>
      </w:pPr>
      <w:r w:rsidRPr="004817C8">
        <w:rPr>
          <w:b/>
          <w:szCs w:val="22"/>
          <w:lang w:val="lv-LV"/>
        </w:rPr>
        <w:t>1.</w:t>
      </w:r>
      <w:r w:rsidRPr="004817C8">
        <w:rPr>
          <w:b/>
          <w:szCs w:val="22"/>
          <w:lang w:val="lv-LV"/>
        </w:rPr>
        <w:tab/>
        <w:t>Kas ir CellCept un kādam nolūkam tās lieto</w:t>
      </w:r>
    </w:p>
    <w:p w14:paraId="53696063" w14:textId="77777777" w:rsidR="00FE0830" w:rsidRDefault="00FE0830">
      <w:pPr>
        <w:rPr>
          <w:lang w:val="lv-LV"/>
        </w:rPr>
      </w:pPr>
    </w:p>
    <w:p w14:paraId="0CA3AA55" w14:textId="3FC7EFA7" w:rsidR="00FE0830" w:rsidRDefault="00FE0830">
      <w:pPr>
        <w:rPr>
          <w:rFonts w:ascii="Symbol" w:hAnsi="Symbol"/>
          <w:szCs w:val="22"/>
          <w:lang w:val="lv-LV"/>
        </w:rPr>
      </w:pPr>
      <w:r>
        <w:rPr>
          <w:lang w:val="lv-LV"/>
        </w:rPr>
        <w:t>CellCept satur mikofenolāta mofetilu</w:t>
      </w:r>
      <w:r w:rsidR="003F7497">
        <w:rPr>
          <w:lang w:val="lv-LV"/>
        </w:rPr>
        <w:t>:</w:t>
      </w:r>
    </w:p>
    <w:p w14:paraId="7DCA35B9" w14:textId="169BFEE5" w:rsidR="00FE0830" w:rsidRDefault="00FE0830">
      <w:pPr>
        <w:ind w:left="567" w:hanging="567"/>
        <w:rPr>
          <w:lang w:val="lv-LV"/>
        </w:rPr>
      </w:pPr>
      <w:r>
        <w:rPr>
          <w:b/>
          <w:iCs/>
          <w:lang w:val="lv-LV"/>
        </w:rPr>
        <w:t>•</w:t>
      </w:r>
      <w:r>
        <w:rPr>
          <w:lang w:val="lv-LV"/>
        </w:rPr>
        <w:tab/>
      </w:r>
      <w:r w:rsidR="003F7497">
        <w:rPr>
          <w:lang w:val="lv-LV"/>
        </w:rPr>
        <w:t>t</w:t>
      </w:r>
      <w:r>
        <w:rPr>
          <w:lang w:val="lv-LV"/>
        </w:rPr>
        <w:t xml:space="preserve">as pieder </w:t>
      </w:r>
      <w:r w:rsidR="003F7497">
        <w:rPr>
          <w:lang w:val="lv-LV"/>
        </w:rPr>
        <w:t xml:space="preserve">pie </w:t>
      </w:r>
      <w:r>
        <w:rPr>
          <w:lang w:val="lv-LV"/>
        </w:rPr>
        <w:t>zāļu grupa</w:t>
      </w:r>
      <w:r w:rsidR="003F7497">
        <w:rPr>
          <w:lang w:val="lv-LV"/>
        </w:rPr>
        <w:t>s</w:t>
      </w:r>
      <w:r>
        <w:rPr>
          <w:lang w:val="lv-LV"/>
        </w:rPr>
        <w:t>, ko sauc par imūnsupresantiem.</w:t>
      </w:r>
    </w:p>
    <w:p w14:paraId="517BF8E9" w14:textId="1550115C" w:rsidR="00FE0830" w:rsidRDefault="00FE0830">
      <w:pPr>
        <w:rPr>
          <w:rFonts w:ascii="Symbol" w:hAnsi="Symbol"/>
          <w:szCs w:val="22"/>
          <w:lang w:val="lv-LV"/>
        </w:rPr>
      </w:pPr>
      <w:r>
        <w:rPr>
          <w:lang w:val="lv-LV"/>
        </w:rPr>
        <w:t>CellCept lieto</w:t>
      </w:r>
      <w:r w:rsidR="00E50FDF" w:rsidRPr="00E50FDF">
        <w:rPr>
          <w:lang w:val="lv-LV"/>
        </w:rPr>
        <w:t xml:space="preserve"> </w:t>
      </w:r>
      <w:r w:rsidR="00E50FDF" w:rsidRPr="00E80A9D">
        <w:rPr>
          <w:lang w:val="lv-LV"/>
        </w:rPr>
        <w:t>pieaugušajiem un bērniem</w:t>
      </w:r>
      <w:r>
        <w:rPr>
          <w:lang w:val="lv-LV"/>
        </w:rPr>
        <w:t xml:space="preserve">, lai novērstu </w:t>
      </w:r>
      <w:r w:rsidR="00E50FDF">
        <w:rPr>
          <w:lang w:val="lv-LV"/>
        </w:rPr>
        <w:t xml:space="preserve">šādu </w:t>
      </w:r>
      <w:r>
        <w:rPr>
          <w:lang w:val="lv-LV"/>
        </w:rPr>
        <w:t>transplantēt</w:t>
      </w:r>
      <w:r w:rsidR="007340C8">
        <w:rPr>
          <w:lang w:val="lv-LV"/>
        </w:rPr>
        <w:t>o</w:t>
      </w:r>
      <w:r>
        <w:rPr>
          <w:lang w:val="lv-LV"/>
        </w:rPr>
        <w:t xml:space="preserve"> orgān</w:t>
      </w:r>
      <w:r w:rsidR="007340C8">
        <w:rPr>
          <w:lang w:val="lv-LV"/>
        </w:rPr>
        <w:t>u</w:t>
      </w:r>
      <w:r>
        <w:rPr>
          <w:lang w:val="lv-LV"/>
        </w:rPr>
        <w:t xml:space="preserve"> atgrūšanu:</w:t>
      </w:r>
    </w:p>
    <w:p w14:paraId="1C08E27B" w14:textId="77777777" w:rsidR="00FE0830" w:rsidRDefault="00FE0830">
      <w:pPr>
        <w:ind w:left="567" w:hanging="567"/>
        <w:rPr>
          <w:lang w:val="lv-LV"/>
        </w:rPr>
      </w:pPr>
      <w:r>
        <w:rPr>
          <w:b/>
          <w:iCs/>
          <w:lang w:val="lv-LV"/>
        </w:rPr>
        <w:t>•</w:t>
      </w:r>
      <w:r>
        <w:rPr>
          <w:lang w:val="lv-LV"/>
        </w:rPr>
        <w:tab/>
        <w:t>nieres, sirds vai aknas.</w:t>
      </w:r>
    </w:p>
    <w:p w14:paraId="1BE54860" w14:textId="77777777" w:rsidR="00FE0830" w:rsidRDefault="00FE0830">
      <w:pPr>
        <w:rPr>
          <w:rFonts w:ascii="Symbol" w:hAnsi="Symbol"/>
          <w:b/>
          <w:szCs w:val="22"/>
          <w:lang w:val="lv-LV"/>
        </w:rPr>
      </w:pPr>
      <w:r>
        <w:rPr>
          <w:lang w:val="lv-LV"/>
        </w:rPr>
        <w:t>CellCept jālieto kopā ar citām zālēm;</w:t>
      </w:r>
    </w:p>
    <w:p w14:paraId="46164D7C" w14:textId="77777777" w:rsidR="00FE0830" w:rsidRDefault="00FE0830">
      <w:pPr>
        <w:ind w:left="567" w:hanging="567"/>
        <w:rPr>
          <w:lang w:val="lv-LV"/>
        </w:rPr>
      </w:pPr>
      <w:r>
        <w:rPr>
          <w:b/>
          <w:iCs/>
          <w:lang w:val="lv-LV"/>
        </w:rPr>
        <w:t>•</w:t>
      </w:r>
      <w:r>
        <w:rPr>
          <w:b/>
          <w:lang w:val="lv-LV"/>
        </w:rPr>
        <w:tab/>
      </w:r>
      <w:r>
        <w:rPr>
          <w:lang w:val="lv-LV"/>
        </w:rPr>
        <w:t>ciklosporīnu un</w:t>
      </w:r>
      <w:r w:rsidR="006D3012">
        <w:rPr>
          <w:b/>
          <w:lang w:val="lv-LV"/>
        </w:rPr>
        <w:t xml:space="preserve"> </w:t>
      </w:r>
      <w:r>
        <w:rPr>
          <w:lang w:val="lv-LV"/>
        </w:rPr>
        <w:t>kortikosteroīdiem.</w:t>
      </w:r>
    </w:p>
    <w:p w14:paraId="60A77A3E" w14:textId="77777777" w:rsidR="00FE0830" w:rsidRDefault="00FE0830">
      <w:pPr>
        <w:rPr>
          <w:lang w:val="lv-LV"/>
        </w:rPr>
      </w:pPr>
    </w:p>
    <w:p w14:paraId="14098174" w14:textId="77777777" w:rsidR="00FE0830" w:rsidRDefault="00FE0830">
      <w:pPr>
        <w:rPr>
          <w:lang w:val="lv-LV"/>
        </w:rPr>
      </w:pPr>
    </w:p>
    <w:p w14:paraId="4BB80C51" w14:textId="77777777" w:rsidR="00FE0830" w:rsidRPr="006D3012" w:rsidRDefault="00FE0830" w:rsidP="00CE6F16">
      <w:pPr>
        <w:keepNext/>
        <w:ind w:left="540" w:hanging="540"/>
        <w:rPr>
          <w:b/>
          <w:szCs w:val="22"/>
          <w:lang w:val="lv-LV"/>
        </w:rPr>
      </w:pPr>
      <w:r w:rsidRPr="004817C8">
        <w:rPr>
          <w:b/>
          <w:szCs w:val="22"/>
          <w:lang w:val="lv-LV"/>
        </w:rPr>
        <w:t>2.</w:t>
      </w:r>
      <w:r w:rsidRPr="004817C8">
        <w:rPr>
          <w:b/>
          <w:szCs w:val="22"/>
          <w:lang w:val="lv-LV"/>
        </w:rPr>
        <w:tab/>
        <w:t>Kas Jums jāzina pirms CellCept lietošanas</w:t>
      </w:r>
    </w:p>
    <w:p w14:paraId="6EBD5CB5" w14:textId="77777777" w:rsidR="00FE0830" w:rsidRDefault="00FE0830" w:rsidP="00CE6F16">
      <w:pPr>
        <w:keepNext/>
        <w:rPr>
          <w:szCs w:val="22"/>
          <w:lang w:val="lv-LV"/>
        </w:rPr>
      </w:pPr>
    </w:p>
    <w:p w14:paraId="719A916C" w14:textId="77777777" w:rsidR="00FE0830" w:rsidRPr="004817C8" w:rsidRDefault="00FE0830" w:rsidP="00CE6F16">
      <w:pPr>
        <w:keepNext/>
        <w:rPr>
          <w:szCs w:val="22"/>
          <w:lang w:val="lv-LV" w:eastAsia="fr-FR"/>
        </w:rPr>
      </w:pPr>
      <w:r w:rsidRPr="004817C8">
        <w:rPr>
          <w:szCs w:val="22"/>
          <w:lang w:val="lv-LV" w:eastAsia="fr-FR"/>
        </w:rPr>
        <w:t>BRĪDINĀJUMS</w:t>
      </w:r>
    </w:p>
    <w:p w14:paraId="51C9DE3C" w14:textId="0FE6EFEC" w:rsidR="00FE0830" w:rsidRDefault="00FE0830" w:rsidP="00CE6F16">
      <w:pPr>
        <w:rPr>
          <w:szCs w:val="22"/>
          <w:lang w:val="lv-LV" w:eastAsia="fr-FR"/>
        </w:rPr>
      </w:pPr>
      <w:r>
        <w:rPr>
          <w:szCs w:val="22"/>
          <w:lang w:val="lv-LV" w:eastAsia="fr-FR"/>
        </w:rPr>
        <w:t>Mik</w:t>
      </w:r>
      <w:r w:rsidR="0059274E">
        <w:rPr>
          <w:szCs w:val="22"/>
          <w:lang w:val="lv-LV" w:eastAsia="fr-FR"/>
        </w:rPr>
        <w:t>o</w:t>
      </w:r>
      <w:r>
        <w:rPr>
          <w:szCs w:val="22"/>
          <w:lang w:val="lv-LV" w:eastAsia="fr-FR"/>
        </w:rPr>
        <w:t xml:space="preserve">fenolāts izraisa iedzimtus defektus un spontāno abortu. Ja Jūs esat sieviete, kurai ir iespējama grūtniecība, Jums </w:t>
      </w:r>
      <w:r w:rsidR="004F2071">
        <w:rPr>
          <w:szCs w:val="22"/>
          <w:lang w:val="lv-LV" w:eastAsia="fr-FR"/>
        </w:rPr>
        <w:t xml:space="preserve">jābūt </w:t>
      </w:r>
      <w:r>
        <w:rPr>
          <w:szCs w:val="22"/>
          <w:lang w:val="lv-LV" w:eastAsia="fr-FR"/>
        </w:rPr>
        <w:t>negatīv</w:t>
      </w:r>
      <w:r w:rsidR="004F2071">
        <w:rPr>
          <w:szCs w:val="22"/>
          <w:lang w:val="lv-LV" w:eastAsia="fr-FR"/>
        </w:rPr>
        <w:t>am</w:t>
      </w:r>
      <w:r>
        <w:rPr>
          <w:szCs w:val="22"/>
          <w:lang w:val="lv-LV" w:eastAsia="fr-FR"/>
        </w:rPr>
        <w:t xml:space="preserve"> grūtniecības test</w:t>
      </w:r>
      <w:r w:rsidR="004F2071">
        <w:rPr>
          <w:szCs w:val="22"/>
          <w:lang w:val="lv-LV" w:eastAsia="fr-FR"/>
        </w:rPr>
        <w:t>am</w:t>
      </w:r>
      <w:r>
        <w:rPr>
          <w:szCs w:val="22"/>
          <w:lang w:val="lv-LV" w:eastAsia="fr-FR"/>
        </w:rPr>
        <w:t xml:space="preserve"> pirms ārstēšanas uzsākšanas un Jums jāievēro ārsta norādījumi par kontracepciju.</w:t>
      </w:r>
    </w:p>
    <w:p w14:paraId="485F8355" w14:textId="77777777" w:rsidR="00FE0830" w:rsidRDefault="00FE0830">
      <w:pPr>
        <w:rPr>
          <w:szCs w:val="22"/>
          <w:lang w:val="lv-LV"/>
        </w:rPr>
      </w:pPr>
    </w:p>
    <w:p w14:paraId="133E1E10" w14:textId="77777777" w:rsidR="00FE0830" w:rsidRDefault="00FE0830">
      <w:pPr>
        <w:rPr>
          <w:szCs w:val="22"/>
          <w:lang w:val="lv-LV"/>
        </w:rPr>
      </w:pPr>
      <w:r>
        <w:rPr>
          <w:szCs w:val="22"/>
          <w:lang w:val="lv-LV"/>
        </w:rPr>
        <w:t>Ārsts Jūs konsultēs un nodrošinās ar rakstisku informāciju, īpaši par mikofenolāta iedarbību uz nedzimušajiem bērniem. Rūpīgi izlasiet šo informāciju un sekojiet norādījumiem.</w:t>
      </w:r>
    </w:p>
    <w:p w14:paraId="5113F88B" w14:textId="77777777" w:rsidR="00B75A2E" w:rsidRDefault="00B75A2E">
      <w:pPr>
        <w:rPr>
          <w:szCs w:val="22"/>
          <w:lang w:val="lv-LV"/>
        </w:rPr>
      </w:pPr>
    </w:p>
    <w:p w14:paraId="0632D733" w14:textId="12E5DAFC" w:rsidR="00FE0830" w:rsidRDefault="00FE0830">
      <w:pPr>
        <w:rPr>
          <w:szCs w:val="22"/>
          <w:lang w:val="lv-LV"/>
        </w:rPr>
      </w:pPr>
      <w:r>
        <w:rPr>
          <w:szCs w:val="22"/>
          <w:lang w:val="lv-LV"/>
        </w:rPr>
        <w:t>Pirms mikofenolāta lietošanas konsultējieties ar ārstu, ja Jūs pilnībā nesaprotiet šos norādījumus, lai saņemtu atkārtotu skaidrojumu. Papildu informāciju skatīt turpmāk šajā apakšpunktā</w:t>
      </w:r>
      <w:r>
        <w:rPr>
          <w:lang w:val="lv-LV"/>
        </w:rPr>
        <w:t xml:space="preserve"> „</w:t>
      </w:r>
      <w:r>
        <w:rPr>
          <w:szCs w:val="22"/>
          <w:lang w:val="lv-LV"/>
        </w:rPr>
        <w:t>Brīdinājumi un piesardzība lietošanā” un „Grūtniecība un barošana ar krūti”.</w:t>
      </w:r>
    </w:p>
    <w:p w14:paraId="677665D0" w14:textId="77777777" w:rsidR="00FE0830" w:rsidRDefault="00FE0830">
      <w:pPr>
        <w:rPr>
          <w:b/>
          <w:lang w:val="lv-LV"/>
        </w:rPr>
      </w:pPr>
    </w:p>
    <w:p w14:paraId="442CD5CC" w14:textId="77777777" w:rsidR="00FE0830" w:rsidRPr="004817C8" w:rsidRDefault="00FE0830" w:rsidP="006118A3">
      <w:pPr>
        <w:keepNext/>
        <w:keepLines/>
        <w:rPr>
          <w:rFonts w:ascii="Symbol" w:hAnsi="Symbol"/>
          <w:szCs w:val="22"/>
          <w:lang w:val="lv-LV"/>
        </w:rPr>
      </w:pPr>
      <w:r w:rsidRPr="004817C8">
        <w:rPr>
          <w:b/>
          <w:szCs w:val="22"/>
          <w:lang w:val="lv-LV"/>
        </w:rPr>
        <w:t>Nelietojiet CellCept šādos gadījumos:</w:t>
      </w:r>
    </w:p>
    <w:p w14:paraId="0712C8E8" w14:textId="3BB6B583" w:rsidR="00FE0830" w:rsidRDefault="00FE0830" w:rsidP="006118A3">
      <w:pPr>
        <w:keepNext/>
        <w:keepLines/>
        <w:ind w:left="567" w:hanging="567"/>
        <w:rPr>
          <w:lang w:val="lv-LV"/>
        </w:rPr>
      </w:pPr>
      <w:r>
        <w:rPr>
          <w:b/>
          <w:iCs/>
          <w:lang w:val="lv-LV"/>
        </w:rPr>
        <w:t>•</w:t>
      </w:r>
      <w:r>
        <w:rPr>
          <w:lang w:val="lv-LV"/>
        </w:rPr>
        <w:tab/>
        <w:t>ja Jums ir alerģija pret mikofenolāta mofetilu, mikofenolskābi vai kādu citu (6.</w:t>
      </w:r>
      <w:r w:rsidR="006B1DFC">
        <w:rPr>
          <w:lang w:val="lv-LV"/>
        </w:rPr>
        <w:t> </w:t>
      </w:r>
      <w:r>
        <w:rPr>
          <w:lang w:val="lv-LV"/>
        </w:rPr>
        <w:t>punktā minēto) šo zāļu sastāvdaļu;</w:t>
      </w:r>
    </w:p>
    <w:p w14:paraId="76B21EEE" w14:textId="77777777" w:rsidR="00FE0830" w:rsidRDefault="00FE0830" w:rsidP="006118A3">
      <w:pPr>
        <w:keepNext/>
        <w:keepLines/>
        <w:ind w:left="567" w:hanging="567"/>
        <w:rPr>
          <w:rFonts w:ascii="Symbol" w:hAnsi="Symbol"/>
          <w:szCs w:val="22"/>
          <w:lang w:val="lv-LV"/>
        </w:rPr>
      </w:pPr>
      <w:r>
        <w:rPr>
          <w:iCs/>
          <w:lang w:val="lv-LV"/>
        </w:rPr>
        <w:t>•</w:t>
      </w:r>
      <w:r>
        <w:rPr>
          <w:iCs/>
          <w:lang w:val="lv-LV"/>
        </w:rPr>
        <w:tab/>
        <w:t>ja esat sieviete</w:t>
      </w:r>
      <w:r w:rsidR="004F2071">
        <w:rPr>
          <w:iCs/>
          <w:lang w:val="lv-LV"/>
        </w:rPr>
        <w:t>,kurai</w:t>
      </w:r>
      <w:r>
        <w:rPr>
          <w:iCs/>
          <w:lang w:val="lv-LV"/>
        </w:rPr>
        <w:t xml:space="preserve"> varētu būt grūtniecība</w:t>
      </w:r>
      <w:r w:rsidR="004F2071">
        <w:rPr>
          <w:iCs/>
          <w:lang w:val="lv-LV"/>
        </w:rPr>
        <w:t>,</w:t>
      </w:r>
      <w:r>
        <w:rPr>
          <w:iCs/>
          <w:lang w:val="lv-LV"/>
        </w:rPr>
        <w:t xml:space="preserve"> un</w:t>
      </w:r>
      <w:r w:rsidR="004F2071">
        <w:rPr>
          <w:iCs/>
          <w:lang w:val="lv-LV"/>
        </w:rPr>
        <w:t xml:space="preserve"> Jums nav </w:t>
      </w:r>
      <w:r>
        <w:rPr>
          <w:iCs/>
          <w:lang w:val="lv-LV"/>
        </w:rPr>
        <w:t>negatīv</w:t>
      </w:r>
      <w:r w:rsidR="004F2071">
        <w:rPr>
          <w:iCs/>
          <w:lang w:val="lv-LV"/>
        </w:rPr>
        <w:t>s</w:t>
      </w:r>
      <w:r>
        <w:rPr>
          <w:iCs/>
          <w:lang w:val="lv-LV"/>
        </w:rPr>
        <w:t xml:space="preserve"> grūtniecības test</w:t>
      </w:r>
      <w:r w:rsidR="004F2071">
        <w:rPr>
          <w:iCs/>
          <w:lang w:val="lv-LV"/>
        </w:rPr>
        <w:t>s</w:t>
      </w:r>
      <w:r>
        <w:rPr>
          <w:iCs/>
          <w:lang w:val="lv-LV"/>
        </w:rPr>
        <w:t xml:space="preserve"> </w:t>
      </w:r>
      <w:r>
        <w:rPr>
          <w:lang w:val="lv-LV"/>
        </w:rPr>
        <w:t xml:space="preserve">pirms zāļu lietošanas, jo mikofenolāts izraisa </w:t>
      </w:r>
      <w:r>
        <w:rPr>
          <w:szCs w:val="22"/>
          <w:lang w:val="lv-LV" w:eastAsia="fr-FR"/>
        </w:rPr>
        <w:t>iedzimtus defektus un spontāno abortu;</w:t>
      </w:r>
    </w:p>
    <w:p w14:paraId="2A598893" w14:textId="77777777" w:rsidR="00FE0830" w:rsidRDefault="00FE0830" w:rsidP="006118A3">
      <w:pPr>
        <w:keepNext/>
        <w:keepLines/>
        <w:ind w:left="567" w:hanging="567"/>
        <w:rPr>
          <w:b/>
          <w:iCs/>
          <w:lang w:val="lv-LV"/>
        </w:rPr>
      </w:pPr>
      <w:r>
        <w:rPr>
          <w:b/>
          <w:iCs/>
          <w:lang w:val="lv-LV"/>
        </w:rPr>
        <w:t>•</w:t>
      </w:r>
      <w:r>
        <w:rPr>
          <w:lang w:val="lv-LV"/>
        </w:rPr>
        <w:tab/>
        <w:t>ja Jūs esat grūtniece vai plānojat grūtniecību, vai domājat, ka Jums iestājusies grūtniecība;</w:t>
      </w:r>
    </w:p>
    <w:p w14:paraId="47D92979" w14:textId="170EA5BB" w:rsidR="00FE0830" w:rsidRDefault="00FE0830">
      <w:pPr>
        <w:ind w:left="567" w:hanging="567"/>
        <w:rPr>
          <w:b/>
          <w:iCs/>
          <w:lang w:val="lv-LV"/>
        </w:rPr>
      </w:pPr>
      <w:r>
        <w:rPr>
          <w:b/>
          <w:iCs/>
          <w:lang w:val="lv-LV"/>
        </w:rPr>
        <w:t>•</w:t>
      </w:r>
      <w:r>
        <w:rPr>
          <w:b/>
          <w:iCs/>
          <w:lang w:val="lv-LV"/>
        </w:rPr>
        <w:tab/>
      </w:r>
      <w:r>
        <w:rPr>
          <w:lang w:val="lv-LV"/>
        </w:rPr>
        <w:t>ja nelietojat efektīvu kontracepciju (skatīt „</w:t>
      </w:r>
      <w:r w:rsidR="005C4A28">
        <w:rPr>
          <w:lang w:val="lv-LV"/>
        </w:rPr>
        <w:t xml:space="preserve">Kontracepcija, </w:t>
      </w:r>
      <w:r w:rsidR="005C4A28">
        <w:rPr>
          <w:szCs w:val="22"/>
          <w:lang w:val="lv-LV"/>
        </w:rPr>
        <w:t>g</w:t>
      </w:r>
      <w:r>
        <w:rPr>
          <w:szCs w:val="22"/>
          <w:lang w:val="lv-LV"/>
        </w:rPr>
        <w:t>rūtniecība, un barošana ar krūti”)</w:t>
      </w:r>
      <w:r>
        <w:rPr>
          <w:lang w:val="lv-LV"/>
        </w:rPr>
        <w:t xml:space="preserve">; </w:t>
      </w:r>
    </w:p>
    <w:p w14:paraId="7118D807" w14:textId="77777777" w:rsidR="00FE0830" w:rsidRDefault="00FE0830">
      <w:pPr>
        <w:ind w:left="567" w:hanging="567"/>
        <w:rPr>
          <w:lang w:val="lv-LV"/>
        </w:rPr>
      </w:pPr>
      <w:r>
        <w:rPr>
          <w:b/>
          <w:iCs/>
          <w:lang w:val="lv-LV"/>
        </w:rPr>
        <w:t>•</w:t>
      </w:r>
      <w:r>
        <w:rPr>
          <w:b/>
          <w:iCs/>
          <w:lang w:val="lv-LV"/>
        </w:rPr>
        <w:tab/>
      </w:r>
      <w:r>
        <w:rPr>
          <w:lang w:val="lv-LV"/>
        </w:rPr>
        <w:t>ja barojat bērnu ar krūti.</w:t>
      </w:r>
    </w:p>
    <w:p w14:paraId="612472E9" w14:textId="77777777" w:rsidR="00FE0830" w:rsidRDefault="00FE0830">
      <w:pPr>
        <w:rPr>
          <w:lang w:val="lv-LV"/>
        </w:rPr>
      </w:pPr>
      <w:r>
        <w:rPr>
          <w:lang w:val="lv-LV"/>
        </w:rPr>
        <w:t>Ja kāds no iepriekš minētajiem faktiem attiecas uz Jums, nelietojiet CellCept. Ja Jums rodas šaubas, pirms CellCept lietošanas konsultējieties ar savu ārstu vai farmaceitu.</w:t>
      </w:r>
    </w:p>
    <w:p w14:paraId="4E5943EA" w14:textId="77777777" w:rsidR="00FE0830" w:rsidRDefault="00FE0830">
      <w:pPr>
        <w:rPr>
          <w:lang w:val="lv-LV"/>
        </w:rPr>
      </w:pPr>
    </w:p>
    <w:p w14:paraId="518F37BB" w14:textId="77777777" w:rsidR="00FE0830" w:rsidRPr="004817C8" w:rsidRDefault="00FE0830" w:rsidP="00CE6F16">
      <w:pPr>
        <w:keepNext/>
        <w:rPr>
          <w:szCs w:val="22"/>
          <w:lang w:val="lv-LV"/>
        </w:rPr>
      </w:pPr>
      <w:r w:rsidRPr="004817C8">
        <w:rPr>
          <w:b/>
          <w:szCs w:val="22"/>
          <w:lang w:val="lv-LV"/>
        </w:rPr>
        <w:t>Brīdinājumi un piesardzība lietošanā</w:t>
      </w:r>
    </w:p>
    <w:p w14:paraId="7E59E4F6" w14:textId="77777777" w:rsidR="00FE0830" w:rsidRDefault="00FE0830">
      <w:pPr>
        <w:rPr>
          <w:lang w:val="lv-LV"/>
        </w:rPr>
      </w:pPr>
      <w:r>
        <w:rPr>
          <w:lang w:val="lv-LV"/>
        </w:rPr>
        <w:t xml:space="preserve">Pirms CellCept </w:t>
      </w:r>
      <w:r w:rsidR="002970F0">
        <w:rPr>
          <w:lang w:val="lv-LV"/>
        </w:rPr>
        <w:t>terapijas uzsākšanas</w:t>
      </w:r>
      <w:r>
        <w:rPr>
          <w:lang w:val="lv-LV"/>
        </w:rPr>
        <w:t xml:space="preserve"> Jums nekavējoties jāinformē ārsts šādos gadījumos:</w:t>
      </w:r>
    </w:p>
    <w:p w14:paraId="59B19E03" w14:textId="21F2F3AB" w:rsidR="00A25F42" w:rsidRPr="00A25F42" w:rsidRDefault="00BC49F8" w:rsidP="00BC49F8">
      <w:pPr>
        <w:ind w:left="567" w:hanging="567"/>
        <w:rPr>
          <w:rFonts w:ascii="Symbol" w:hAnsi="Symbol"/>
          <w:b/>
          <w:szCs w:val="22"/>
          <w:lang w:val="lv-LV"/>
        </w:rPr>
      </w:pPr>
      <w:r>
        <w:rPr>
          <w:b/>
          <w:iCs/>
          <w:lang w:val="lv-LV"/>
        </w:rPr>
        <w:t>•</w:t>
      </w:r>
      <w:r>
        <w:rPr>
          <w:b/>
          <w:lang w:val="lv-LV"/>
        </w:rPr>
        <w:tab/>
      </w:r>
      <w:r w:rsidR="00F9714D">
        <w:rPr>
          <w:lang w:val="lv-LV"/>
        </w:rPr>
        <w:t>j</w:t>
      </w:r>
      <w:r>
        <w:rPr>
          <w:lang w:val="lv-LV"/>
        </w:rPr>
        <w:t>a esat vecāks par 65</w:t>
      </w:r>
      <w:r w:rsidR="00BF4F47">
        <w:rPr>
          <w:lang w:val="lv-LV"/>
        </w:rPr>
        <w:t> </w:t>
      </w:r>
      <w:r>
        <w:rPr>
          <w:lang w:val="lv-LV"/>
        </w:rPr>
        <w:t xml:space="preserve">gadiem, jo, salīdzinot ar jaunākiem pacientiem, Jums var būt palielināts nevēlamu blakusparādību, </w:t>
      </w:r>
      <w:r w:rsidR="00463BE6">
        <w:rPr>
          <w:lang w:val="lv-LV"/>
        </w:rPr>
        <w:t>piemēram, noteiktu vīrus</w:t>
      </w:r>
      <w:r w:rsidR="00F9714D">
        <w:rPr>
          <w:lang w:val="lv-LV"/>
        </w:rPr>
        <w:t xml:space="preserve">u </w:t>
      </w:r>
      <w:r w:rsidR="00463BE6">
        <w:rPr>
          <w:lang w:val="lv-LV"/>
        </w:rPr>
        <w:t>infekciju, kuņģa</w:t>
      </w:r>
      <w:r w:rsidR="00BB1F65">
        <w:rPr>
          <w:lang w:val="lv-LV"/>
        </w:rPr>
        <w:t xml:space="preserve"> un </w:t>
      </w:r>
      <w:r w:rsidR="00463BE6">
        <w:rPr>
          <w:lang w:val="lv-LV"/>
        </w:rPr>
        <w:t xml:space="preserve">zarnu trakta asiņošanas un plaušu tūskas, </w:t>
      </w:r>
      <w:r>
        <w:rPr>
          <w:lang w:val="lv-LV"/>
        </w:rPr>
        <w:t>risks;</w:t>
      </w:r>
    </w:p>
    <w:p w14:paraId="0E07C19E" w14:textId="77777777" w:rsidR="00FE0830" w:rsidRDefault="00FE0830">
      <w:pPr>
        <w:ind w:left="567" w:hanging="567"/>
        <w:rPr>
          <w:rFonts w:ascii="Symbol" w:hAnsi="Symbol"/>
          <w:szCs w:val="22"/>
          <w:lang w:val="lv-LV"/>
        </w:rPr>
      </w:pPr>
      <w:r>
        <w:rPr>
          <w:b/>
          <w:iCs/>
          <w:lang w:val="lv-LV"/>
        </w:rPr>
        <w:t>•</w:t>
      </w:r>
      <w:r>
        <w:rPr>
          <w:lang w:val="lv-LV"/>
        </w:rPr>
        <w:tab/>
        <w:t>ja Jums ir infekcijas pazīmes, piemēram, drudzi vai sāpes kaklā;</w:t>
      </w:r>
    </w:p>
    <w:p w14:paraId="5A9B8CC9" w14:textId="77777777" w:rsidR="00FE0830" w:rsidRDefault="00FE0830">
      <w:pPr>
        <w:ind w:left="567" w:hanging="567"/>
        <w:rPr>
          <w:rFonts w:ascii="Symbol" w:hAnsi="Symbol"/>
          <w:szCs w:val="22"/>
          <w:lang w:val="lv-LV"/>
        </w:rPr>
      </w:pPr>
      <w:r>
        <w:rPr>
          <w:b/>
          <w:iCs/>
          <w:lang w:val="lv-LV"/>
        </w:rPr>
        <w:t>•</w:t>
      </w:r>
      <w:r>
        <w:rPr>
          <w:lang w:val="lv-LV"/>
        </w:rPr>
        <w:tab/>
        <w:t>ja Jums rodas negaidīti zilumi vai asiņošana;</w:t>
      </w:r>
    </w:p>
    <w:p w14:paraId="1C74D250" w14:textId="77777777" w:rsidR="00FE0830" w:rsidRDefault="00FE0830">
      <w:pPr>
        <w:ind w:left="567" w:hanging="567"/>
        <w:rPr>
          <w:rFonts w:ascii="Symbol" w:hAnsi="Symbol"/>
          <w:szCs w:val="22"/>
          <w:lang w:val="lv-LV"/>
        </w:rPr>
      </w:pPr>
      <w:r>
        <w:rPr>
          <w:b/>
          <w:iCs/>
          <w:lang w:val="lv-LV"/>
        </w:rPr>
        <w:t>•</w:t>
      </w:r>
      <w:r>
        <w:rPr>
          <w:lang w:val="lv-LV"/>
        </w:rPr>
        <w:tab/>
        <w:t>ja Jums jebkad ir bijuši gremošanas sistēmas traucējumi, piemēram, kuņģa čūla;</w:t>
      </w:r>
    </w:p>
    <w:p w14:paraId="48B511FE" w14:textId="77777777" w:rsidR="00FE0830" w:rsidRDefault="00FE0830">
      <w:pPr>
        <w:ind w:left="567" w:hanging="567"/>
        <w:rPr>
          <w:rFonts w:ascii="Symbol" w:hAnsi="Symbol"/>
          <w:szCs w:val="22"/>
          <w:lang w:val="lv-LV"/>
        </w:rPr>
      </w:pPr>
      <w:r>
        <w:rPr>
          <w:b/>
          <w:iCs/>
          <w:lang w:val="lv-LV"/>
        </w:rPr>
        <w:t>•</w:t>
      </w:r>
      <w:r>
        <w:rPr>
          <w:lang w:val="lv-LV"/>
        </w:rPr>
        <w:tab/>
        <w:t>ja Jums ir reti sastopama, iedzimta vielmaiņas slimība, ko sauc par fenilketonūriju;</w:t>
      </w:r>
    </w:p>
    <w:p w14:paraId="65800953" w14:textId="77777777" w:rsidR="00BC49F8" w:rsidRDefault="00FE0830" w:rsidP="00A25F42">
      <w:pPr>
        <w:ind w:left="567" w:hanging="567"/>
        <w:rPr>
          <w:lang w:val="lv-LV"/>
        </w:rPr>
      </w:pPr>
      <w:r>
        <w:rPr>
          <w:b/>
          <w:iCs/>
          <w:lang w:val="lv-LV"/>
        </w:rPr>
        <w:t>•</w:t>
      </w:r>
      <w:r>
        <w:rPr>
          <w:lang w:val="lv-LV"/>
        </w:rPr>
        <w:tab/>
        <w:t xml:space="preserve">ja Jūs plānojat grūtniecību vai ja Jums iestājas grūtniecība </w:t>
      </w:r>
      <w:r w:rsidR="002970F0">
        <w:rPr>
          <w:lang w:val="lv-LV"/>
        </w:rPr>
        <w:t>laikā</w:t>
      </w:r>
      <w:r w:rsidR="002A1FAA">
        <w:rPr>
          <w:lang w:val="lv-LV"/>
        </w:rPr>
        <w:t>,</w:t>
      </w:r>
      <w:r w:rsidR="002970F0">
        <w:rPr>
          <w:lang w:val="lv-LV"/>
        </w:rPr>
        <w:t xml:space="preserve"> kad Jūs vai Jūsu partneris lieto </w:t>
      </w:r>
      <w:r>
        <w:rPr>
          <w:lang w:val="lv-LV"/>
        </w:rPr>
        <w:t>CellCept</w:t>
      </w:r>
      <w:r w:rsidR="00BC49F8">
        <w:rPr>
          <w:lang w:val="lv-LV"/>
        </w:rPr>
        <w:t>;</w:t>
      </w:r>
    </w:p>
    <w:p w14:paraId="7BF29D00" w14:textId="77777777" w:rsidR="00A25F42" w:rsidRDefault="00BC49F8" w:rsidP="00BC49F8">
      <w:pPr>
        <w:ind w:left="567" w:hanging="567"/>
        <w:rPr>
          <w:lang w:val="lv-LV"/>
        </w:rPr>
      </w:pPr>
      <w:r w:rsidRPr="006669E8">
        <w:rPr>
          <w:iCs/>
          <w:lang w:val="lv-LV"/>
        </w:rPr>
        <w:t>•</w:t>
      </w:r>
      <w:r w:rsidRPr="006669E8">
        <w:rPr>
          <w:lang w:val="lv-LV"/>
        </w:rPr>
        <w:tab/>
      </w:r>
      <w:r w:rsidR="00F9714D">
        <w:rPr>
          <w:iCs/>
          <w:lang w:val="lv-LV"/>
        </w:rPr>
        <w:t>j</w:t>
      </w:r>
      <w:r w:rsidRPr="006669E8">
        <w:rPr>
          <w:iCs/>
          <w:lang w:val="lv-LV"/>
        </w:rPr>
        <w:t xml:space="preserve">a Jums ir </w:t>
      </w:r>
      <w:r w:rsidR="00463BE6">
        <w:rPr>
          <w:iCs/>
          <w:lang w:val="lv-LV"/>
        </w:rPr>
        <w:t xml:space="preserve">pārmantots </w:t>
      </w:r>
      <w:r w:rsidRPr="006669E8">
        <w:rPr>
          <w:iCs/>
          <w:lang w:val="lv-LV"/>
        </w:rPr>
        <w:t xml:space="preserve">enzīmu deficīts, piemēram, Leša-Nīhana vai </w:t>
      </w:r>
      <w:r>
        <w:rPr>
          <w:iCs/>
          <w:lang w:val="lv-LV"/>
        </w:rPr>
        <w:t>Kellija-Zigmillera sindroms</w:t>
      </w:r>
      <w:r w:rsidR="00FE0830">
        <w:rPr>
          <w:lang w:val="lv-LV"/>
        </w:rPr>
        <w:t>.</w:t>
      </w:r>
    </w:p>
    <w:p w14:paraId="257DFFC3" w14:textId="77777777" w:rsidR="00463BE6" w:rsidRDefault="00463BE6">
      <w:pPr>
        <w:rPr>
          <w:lang w:val="lv-LV"/>
        </w:rPr>
      </w:pPr>
    </w:p>
    <w:p w14:paraId="6DC9B1EE" w14:textId="77777777" w:rsidR="00FE0830" w:rsidRDefault="00FE0830">
      <w:pPr>
        <w:rPr>
          <w:lang w:val="lv-LV"/>
        </w:rPr>
      </w:pPr>
      <w:r>
        <w:rPr>
          <w:lang w:val="lv-LV"/>
        </w:rPr>
        <w:t xml:space="preserve">Ja kāds no iepriekš minētajiem faktiem attiecas uz Jums (vai Jums rodas šaubas), pirms CellCept </w:t>
      </w:r>
      <w:r w:rsidR="002970F0">
        <w:rPr>
          <w:lang w:val="lv-LV"/>
        </w:rPr>
        <w:t>terapijas uzsākšanas</w:t>
      </w:r>
      <w:r>
        <w:rPr>
          <w:lang w:val="lv-LV"/>
        </w:rPr>
        <w:t xml:space="preserve"> konsultējieties ar savu ārstu.</w:t>
      </w:r>
    </w:p>
    <w:p w14:paraId="6DBBEC59" w14:textId="77777777" w:rsidR="00FE0830" w:rsidRDefault="00FE0830">
      <w:pPr>
        <w:rPr>
          <w:lang w:val="lv-LV"/>
        </w:rPr>
      </w:pPr>
    </w:p>
    <w:p w14:paraId="5D66F9F5" w14:textId="77777777" w:rsidR="00FE0830" w:rsidRPr="004817C8" w:rsidRDefault="00FE0830" w:rsidP="00CE6F16">
      <w:pPr>
        <w:keepNext/>
        <w:rPr>
          <w:szCs w:val="22"/>
          <w:lang w:val="lv-LV"/>
        </w:rPr>
      </w:pPr>
      <w:r w:rsidRPr="004817C8">
        <w:rPr>
          <w:b/>
          <w:szCs w:val="22"/>
          <w:lang w:val="lv-LV"/>
        </w:rPr>
        <w:t>Saules staru iedarbība</w:t>
      </w:r>
    </w:p>
    <w:p w14:paraId="52900DEF" w14:textId="77777777" w:rsidR="00FE0830" w:rsidRDefault="00FE0830">
      <w:pPr>
        <w:rPr>
          <w:rFonts w:ascii="Symbol" w:hAnsi="Symbol"/>
          <w:szCs w:val="22"/>
          <w:lang w:val="lv-LV"/>
        </w:rPr>
      </w:pPr>
      <w:r>
        <w:rPr>
          <w:lang w:val="lv-LV"/>
        </w:rPr>
        <w:t>CellCept vājina organisma aizsargspējas, līdz ar to palielinās ādas vēža risks. Ierobežojiet uzturēšanos saulē un UV gaismā. Dariet to:</w:t>
      </w:r>
    </w:p>
    <w:p w14:paraId="7B73732C" w14:textId="77777777" w:rsidR="00FE0830" w:rsidRDefault="00FE0830">
      <w:pPr>
        <w:ind w:left="567" w:hanging="567"/>
        <w:rPr>
          <w:rFonts w:ascii="Symbol" w:hAnsi="Symbol"/>
          <w:szCs w:val="22"/>
          <w:lang w:val="lv-LV"/>
        </w:rPr>
      </w:pPr>
      <w:r>
        <w:rPr>
          <w:b/>
          <w:iCs/>
          <w:lang w:val="lv-LV"/>
        </w:rPr>
        <w:t>•</w:t>
      </w:r>
      <w:r>
        <w:rPr>
          <w:lang w:val="lv-LV"/>
        </w:rPr>
        <w:tab/>
        <w:t>valkājot aizsargājošas drēbes, kas aizsargā arī galvu, kaklu, rokas un kājas;</w:t>
      </w:r>
    </w:p>
    <w:p w14:paraId="171647A9" w14:textId="77777777" w:rsidR="00FE0830" w:rsidRDefault="00FE0830">
      <w:pPr>
        <w:ind w:left="567" w:hanging="567"/>
        <w:rPr>
          <w:lang w:val="lv-LV"/>
        </w:rPr>
      </w:pPr>
      <w:r>
        <w:rPr>
          <w:b/>
          <w:iCs/>
          <w:lang w:val="lv-LV"/>
        </w:rPr>
        <w:t>•</w:t>
      </w:r>
      <w:r>
        <w:rPr>
          <w:lang w:val="lv-LV"/>
        </w:rPr>
        <w:tab/>
        <w:t>izmantojot saules aizsargkrēmus ar augstu aizsardzības faktoru.</w:t>
      </w:r>
    </w:p>
    <w:p w14:paraId="4CC7EECB" w14:textId="77777777" w:rsidR="00FE0830" w:rsidRDefault="00FE0830">
      <w:pPr>
        <w:rPr>
          <w:lang w:val="lv-LV"/>
        </w:rPr>
      </w:pPr>
    </w:p>
    <w:p w14:paraId="2D20B7C4" w14:textId="77777777" w:rsidR="00E54E60" w:rsidRDefault="00E54E60" w:rsidP="00E54E60">
      <w:pPr>
        <w:keepNext/>
        <w:rPr>
          <w:b/>
          <w:szCs w:val="22"/>
          <w:lang w:val="lv-LV"/>
        </w:rPr>
      </w:pPr>
      <w:r>
        <w:rPr>
          <w:b/>
          <w:szCs w:val="22"/>
          <w:lang w:val="lv-LV"/>
        </w:rPr>
        <w:t>Bērni</w:t>
      </w:r>
    </w:p>
    <w:p w14:paraId="420D1671" w14:textId="7CC2D7A5" w:rsidR="003F7497" w:rsidRPr="000C1CEC" w:rsidRDefault="003F7497" w:rsidP="003F7497">
      <w:pPr>
        <w:rPr>
          <w:lang w:val="lv-LV"/>
        </w:rPr>
      </w:pPr>
      <w:r>
        <w:rPr>
          <w:lang w:val="lv-LV"/>
        </w:rPr>
        <w:t>B</w:t>
      </w:r>
      <w:r w:rsidRPr="000C1CEC">
        <w:rPr>
          <w:lang w:val="lv-LV"/>
        </w:rPr>
        <w:t xml:space="preserve">ērniem, īpaši līdz 6 gadu vecumam, </w:t>
      </w:r>
      <w:r>
        <w:rPr>
          <w:lang w:val="lv-LV"/>
        </w:rPr>
        <w:t>ir lielāk</w:t>
      </w:r>
      <w:r w:rsidR="007340C8">
        <w:rPr>
          <w:lang w:val="lv-LV"/>
        </w:rPr>
        <w:t>a</w:t>
      </w:r>
      <w:r w:rsidRPr="000C1CEC">
        <w:rPr>
          <w:lang w:val="lv-LV"/>
        </w:rPr>
        <w:t xml:space="preserve"> daž</w:t>
      </w:r>
      <w:r>
        <w:rPr>
          <w:lang w:val="lv-LV"/>
        </w:rPr>
        <w:t>u</w:t>
      </w:r>
      <w:r w:rsidRPr="000C1CEC">
        <w:rPr>
          <w:lang w:val="lv-LV"/>
        </w:rPr>
        <w:t xml:space="preserve"> blakusparādīb</w:t>
      </w:r>
      <w:r>
        <w:rPr>
          <w:lang w:val="lv-LV"/>
        </w:rPr>
        <w:t>u</w:t>
      </w:r>
      <w:r w:rsidRPr="000C1CEC">
        <w:rPr>
          <w:lang w:val="lv-LV"/>
        </w:rPr>
        <w:t>, tai skaitā caureja</w:t>
      </w:r>
      <w:r>
        <w:rPr>
          <w:lang w:val="lv-LV"/>
        </w:rPr>
        <w:t>s</w:t>
      </w:r>
      <w:r w:rsidRPr="000C1CEC">
        <w:rPr>
          <w:lang w:val="lv-LV"/>
        </w:rPr>
        <w:t>, vemšana</w:t>
      </w:r>
      <w:r>
        <w:rPr>
          <w:lang w:val="lv-LV"/>
        </w:rPr>
        <w:t>s</w:t>
      </w:r>
      <w:r w:rsidRPr="000C1CEC">
        <w:rPr>
          <w:lang w:val="lv-LV"/>
        </w:rPr>
        <w:t>, infekcij</w:t>
      </w:r>
      <w:r w:rsidR="00BA50CF">
        <w:rPr>
          <w:lang w:val="lv-LV"/>
        </w:rPr>
        <w:t>u</w:t>
      </w:r>
      <w:r w:rsidRPr="000C1CEC">
        <w:rPr>
          <w:lang w:val="lv-LV"/>
        </w:rPr>
        <w:t>, samazināt</w:t>
      </w:r>
      <w:r>
        <w:rPr>
          <w:lang w:val="lv-LV"/>
        </w:rPr>
        <w:t>a</w:t>
      </w:r>
      <w:r w:rsidRPr="000C1CEC">
        <w:rPr>
          <w:lang w:val="lv-LV"/>
        </w:rPr>
        <w:t xml:space="preserve"> eritrocītu un samazināt</w:t>
      </w:r>
      <w:r>
        <w:rPr>
          <w:lang w:val="lv-LV"/>
        </w:rPr>
        <w:t>a</w:t>
      </w:r>
      <w:r w:rsidRPr="000C1CEC">
        <w:rPr>
          <w:lang w:val="lv-LV"/>
        </w:rPr>
        <w:t xml:space="preserve"> leikocītu skait</w:t>
      </w:r>
      <w:r>
        <w:rPr>
          <w:lang w:val="lv-LV"/>
        </w:rPr>
        <w:t>a</w:t>
      </w:r>
      <w:r w:rsidRPr="000C1CEC">
        <w:rPr>
          <w:lang w:val="lv-LV"/>
        </w:rPr>
        <w:t xml:space="preserve"> asinīs un, iespējams, limf</w:t>
      </w:r>
      <w:r>
        <w:rPr>
          <w:lang w:val="lv-LV"/>
        </w:rPr>
        <w:t>ā</w:t>
      </w:r>
      <w:r w:rsidRPr="000C1CEC">
        <w:rPr>
          <w:lang w:val="lv-LV"/>
        </w:rPr>
        <w:t>tiskās sistēmas vai ādas v</w:t>
      </w:r>
      <w:r>
        <w:rPr>
          <w:lang w:val="lv-LV"/>
        </w:rPr>
        <w:t xml:space="preserve">ēža </w:t>
      </w:r>
      <w:r w:rsidR="007340C8">
        <w:rPr>
          <w:lang w:val="lv-LV"/>
        </w:rPr>
        <w:t>attīstības iespējamība</w:t>
      </w:r>
      <w:r>
        <w:rPr>
          <w:lang w:val="lv-LV"/>
        </w:rPr>
        <w:t xml:space="preserve"> nekā pieaugušajiem</w:t>
      </w:r>
      <w:r w:rsidRPr="000C1CEC">
        <w:rPr>
          <w:lang w:val="lv-LV"/>
        </w:rPr>
        <w:t xml:space="preserve">. </w:t>
      </w:r>
    </w:p>
    <w:p w14:paraId="0B22CAA4" w14:textId="77777777" w:rsidR="003F7497" w:rsidRDefault="003F7497" w:rsidP="003F7497">
      <w:pPr>
        <w:rPr>
          <w:lang w:val="lv-LV"/>
        </w:rPr>
      </w:pPr>
    </w:p>
    <w:p w14:paraId="5B36A1C2" w14:textId="59D7CA5B" w:rsidR="00E54E60" w:rsidRDefault="00E54E60" w:rsidP="00E54E60">
      <w:pPr>
        <w:keepNext/>
        <w:rPr>
          <w:szCs w:val="22"/>
          <w:lang w:val="lv-LV"/>
        </w:rPr>
      </w:pPr>
      <w:r>
        <w:rPr>
          <w:szCs w:val="22"/>
          <w:lang w:val="lv-LV"/>
        </w:rPr>
        <w:t xml:space="preserve">Nedodiet šīs zāles bērniem vecumā līdz </w:t>
      </w:r>
      <w:r w:rsidR="00C37132">
        <w:rPr>
          <w:szCs w:val="22"/>
          <w:lang w:val="lv-LV"/>
        </w:rPr>
        <w:t>1 gadam</w:t>
      </w:r>
      <w:r>
        <w:rPr>
          <w:szCs w:val="22"/>
          <w:lang w:val="lv-LV"/>
        </w:rPr>
        <w:t>, jo</w:t>
      </w:r>
      <w:r w:rsidR="00F9714D">
        <w:rPr>
          <w:szCs w:val="22"/>
          <w:lang w:val="lv-LV"/>
        </w:rPr>
        <w:t>,</w:t>
      </w:r>
      <w:r>
        <w:rPr>
          <w:szCs w:val="22"/>
          <w:lang w:val="lv-LV"/>
        </w:rPr>
        <w:t xml:space="preserve"> pamatojoties uz ierobežotiem drošuma un efe</w:t>
      </w:r>
      <w:r w:rsidR="00424C50">
        <w:rPr>
          <w:szCs w:val="22"/>
          <w:lang w:val="lv-LV"/>
        </w:rPr>
        <w:t>ktivitātes datiem šajā</w:t>
      </w:r>
      <w:r>
        <w:rPr>
          <w:szCs w:val="22"/>
          <w:lang w:val="lv-LV"/>
        </w:rPr>
        <w:t xml:space="preserve"> vecuma grupā, ieteikumus par devām nevar sniegt.</w:t>
      </w:r>
    </w:p>
    <w:p w14:paraId="3CA659AD" w14:textId="77777777" w:rsidR="003F7497" w:rsidRDefault="003F7497" w:rsidP="003F7497">
      <w:pPr>
        <w:rPr>
          <w:lang w:val="lv-LV"/>
        </w:rPr>
      </w:pPr>
    </w:p>
    <w:p w14:paraId="59E87B39" w14:textId="443FD4EE" w:rsidR="00E54E60" w:rsidRDefault="003F7497" w:rsidP="003F7497">
      <w:pPr>
        <w:rPr>
          <w:lang w:val="lv-LV"/>
        </w:rPr>
      </w:pPr>
      <w:r w:rsidRPr="00E80A9D">
        <w:rPr>
          <w:lang w:val="lv-LV"/>
        </w:rPr>
        <w:t xml:space="preserve">Ja Jums ir </w:t>
      </w:r>
      <w:r w:rsidR="00842FA6">
        <w:rPr>
          <w:lang w:val="lv-LV"/>
        </w:rPr>
        <w:t>jeb</w:t>
      </w:r>
      <w:r w:rsidRPr="00E80A9D">
        <w:rPr>
          <w:lang w:val="lv-LV"/>
        </w:rPr>
        <w:t>kādas šaubas</w:t>
      </w:r>
      <w:r>
        <w:rPr>
          <w:lang w:val="lv-LV"/>
        </w:rPr>
        <w:t xml:space="preserve"> par </w:t>
      </w:r>
      <w:r w:rsidR="00842FA6">
        <w:rPr>
          <w:lang w:val="lv-LV"/>
        </w:rPr>
        <w:t xml:space="preserve">Jūsu </w:t>
      </w:r>
      <w:r>
        <w:rPr>
          <w:lang w:val="lv-LV"/>
        </w:rPr>
        <w:t>bērna ārstēšan</w:t>
      </w:r>
      <w:r w:rsidR="00842FA6">
        <w:rPr>
          <w:lang w:val="lv-LV"/>
        </w:rPr>
        <w:t>u</w:t>
      </w:r>
      <w:r w:rsidRPr="00E80A9D">
        <w:rPr>
          <w:lang w:val="lv-LV"/>
        </w:rPr>
        <w:t>, pirms šo zāļu lietošanas konsultējieties ar ārstu vai farmaceitu.</w:t>
      </w:r>
    </w:p>
    <w:p w14:paraId="3B960987" w14:textId="77777777" w:rsidR="003F7497" w:rsidRDefault="003F7497" w:rsidP="00CE6F16">
      <w:pPr>
        <w:rPr>
          <w:szCs w:val="22"/>
          <w:lang w:val="lv-LV"/>
        </w:rPr>
      </w:pPr>
    </w:p>
    <w:p w14:paraId="46CC1B30" w14:textId="77777777" w:rsidR="00FE0830" w:rsidRPr="004817C8" w:rsidRDefault="00FE0830" w:rsidP="00CE6F16">
      <w:pPr>
        <w:keepNext/>
        <w:widowControl w:val="0"/>
        <w:rPr>
          <w:szCs w:val="22"/>
          <w:lang w:val="lv-LV"/>
        </w:rPr>
      </w:pPr>
      <w:r w:rsidRPr="004817C8">
        <w:rPr>
          <w:b/>
          <w:szCs w:val="22"/>
          <w:lang w:val="lv-LV"/>
        </w:rPr>
        <w:t>Citas zāles un</w:t>
      </w:r>
      <w:r w:rsidRPr="004817C8">
        <w:rPr>
          <w:szCs w:val="22"/>
          <w:lang w:val="lv-LV"/>
        </w:rPr>
        <w:t xml:space="preserve"> </w:t>
      </w:r>
      <w:r w:rsidRPr="004817C8">
        <w:rPr>
          <w:b/>
          <w:szCs w:val="22"/>
          <w:lang w:val="lv-LV"/>
        </w:rPr>
        <w:t>CellCept</w:t>
      </w:r>
    </w:p>
    <w:p w14:paraId="1F3BE658" w14:textId="77777777" w:rsidR="00FE0830" w:rsidRDefault="00FE0830" w:rsidP="00CE6F16">
      <w:pPr>
        <w:rPr>
          <w:b/>
          <w:lang w:val="lv-LV"/>
        </w:rPr>
      </w:pPr>
      <w:r>
        <w:rPr>
          <w:lang w:val="lv-LV"/>
        </w:rPr>
        <w:t>Pastāstiet savam ārstam vai farmaceitam par visām zālēm, kuras lietojat pēdējā laikā, esat lietojis vai varētu lietot. Tai skaitā zāles, ko var iegādāties bez receptes</w:t>
      </w:r>
      <w:r w:rsidR="002970F0">
        <w:rPr>
          <w:lang w:val="lv-LV"/>
        </w:rPr>
        <w:t>,</w:t>
      </w:r>
      <w:r>
        <w:rPr>
          <w:lang w:val="lv-LV"/>
        </w:rPr>
        <w:t xml:space="preserve"> </w:t>
      </w:r>
      <w:r w:rsidR="002970F0">
        <w:rPr>
          <w:lang w:val="lv-LV"/>
        </w:rPr>
        <w:t>piemēram</w:t>
      </w:r>
      <w:r>
        <w:rPr>
          <w:lang w:val="lv-LV"/>
        </w:rPr>
        <w:t>, augu preparātus. Tas ir nepieciešams, jo CellCept var ietekmēt citu zāļu iedarbību. Arī citi medikamenti var ietekmēt CellCept iedarbību.</w:t>
      </w:r>
    </w:p>
    <w:p w14:paraId="580072A4" w14:textId="77777777" w:rsidR="00FE0830" w:rsidRDefault="00FE0830">
      <w:pPr>
        <w:rPr>
          <w:b/>
          <w:lang w:val="lv-LV"/>
        </w:rPr>
      </w:pPr>
    </w:p>
    <w:p w14:paraId="243AF205" w14:textId="77777777" w:rsidR="00FE0830" w:rsidRDefault="00FE0830">
      <w:pPr>
        <w:rPr>
          <w:rFonts w:ascii="Symbol" w:hAnsi="Symbol"/>
          <w:b/>
          <w:szCs w:val="22"/>
          <w:lang w:val="lv-LV"/>
        </w:rPr>
      </w:pPr>
      <w:r>
        <w:rPr>
          <w:lang w:val="lv-LV"/>
        </w:rPr>
        <w:t>Pirms CellCept lietošanas īpaši svarīgi ir pastāstīt ārstam vai farmaceitam, ja lietojat kādas no šādām zālēm:</w:t>
      </w:r>
    </w:p>
    <w:p w14:paraId="046367A3"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azatioprīns vai citas zāles, kas nomāc imūnās sistēmas darbību un tiek lietotas pēc orgāna transplantācijas operācijas;</w:t>
      </w:r>
    </w:p>
    <w:p w14:paraId="748B8611"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kolestiramīns — zāles, ko lieto paaugstināta holesterīna līmeņa asinīs ārstēšanai;</w:t>
      </w:r>
    </w:p>
    <w:p w14:paraId="27A340AD"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rifampicīns — antibiotisks līdzeklis, ko lieto infekciju, piemēram, tuberkulozes, profilaksei un ārstēšanai;</w:t>
      </w:r>
    </w:p>
    <w:p w14:paraId="3CF4E21F"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antacīdie līdzekļi vai protonu sūkņa inhibitori — zāles, kas neitralizē kuņģa skābi kuņģa darbības traucējumu gadījumos;</w:t>
      </w:r>
    </w:p>
    <w:p w14:paraId="19939EB9" w14:textId="77777777" w:rsidR="009626BE" w:rsidRDefault="00FE0830">
      <w:pPr>
        <w:ind w:left="567" w:hanging="567"/>
        <w:rPr>
          <w:lang w:val="lv-LV"/>
        </w:rPr>
      </w:pPr>
      <w:r>
        <w:rPr>
          <w:b/>
          <w:iCs/>
          <w:lang w:val="lv-LV"/>
        </w:rPr>
        <w:t>•</w:t>
      </w:r>
      <w:r>
        <w:rPr>
          <w:b/>
          <w:lang w:val="lv-LV"/>
        </w:rPr>
        <w:tab/>
      </w:r>
      <w:r>
        <w:rPr>
          <w:lang w:val="lv-LV"/>
        </w:rPr>
        <w:t>fosfātu saistītāji — zāles, ko lieto pacienti ar hronisku nieru mazspēju, lai samazinātu fosfātu uzsūkšanos asinīs</w:t>
      </w:r>
      <w:r w:rsidR="009626BE">
        <w:rPr>
          <w:lang w:val="lv-LV"/>
        </w:rPr>
        <w:t>;</w:t>
      </w:r>
    </w:p>
    <w:p w14:paraId="4F3CE26B" w14:textId="77777777" w:rsidR="009626BE" w:rsidRDefault="009626BE" w:rsidP="009626BE">
      <w:pPr>
        <w:ind w:left="567" w:hanging="567"/>
        <w:rPr>
          <w:lang w:val="lv-LV"/>
        </w:rPr>
      </w:pPr>
      <w:r>
        <w:rPr>
          <w:b/>
          <w:iCs/>
          <w:lang w:val="lv-LV"/>
        </w:rPr>
        <w:t>•</w:t>
      </w:r>
      <w:r>
        <w:rPr>
          <w:b/>
          <w:lang w:val="lv-LV"/>
        </w:rPr>
        <w:tab/>
      </w:r>
      <w:r w:rsidRPr="005A65AE">
        <w:rPr>
          <w:lang w:val="lv-LV"/>
        </w:rPr>
        <w:t>antibiotikas</w:t>
      </w:r>
      <w:r>
        <w:rPr>
          <w:lang w:val="lv-LV"/>
        </w:rPr>
        <w:t xml:space="preserve"> – zāles, ko lieto bakteriālu infekciju ārstēšanai;</w:t>
      </w:r>
    </w:p>
    <w:p w14:paraId="6DC6FA16" w14:textId="155821C7" w:rsidR="009626BE" w:rsidRDefault="009626BE" w:rsidP="009626BE">
      <w:pPr>
        <w:ind w:left="567" w:hanging="567"/>
        <w:rPr>
          <w:lang w:val="lv-LV"/>
        </w:rPr>
      </w:pPr>
      <w:r>
        <w:rPr>
          <w:b/>
          <w:iCs/>
          <w:lang w:val="lv-LV"/>
        </w:rPr>
        <w:t>•</w:t>
      </w:r>
      <w:r>
        <w:rPr>
          <w:b/>
          <w:lang w:val="lv-LV"/>
        </w:rPr>
        <w:tab/>
      </w:r>
      <w:r>
        <w:rPr>
          <w:lang w:val="lv-LV"/>
        </w:rPr>
        <w:t xml:space="preserve">isavukonazols – zāles, ko lieto </w:t>
      </w:r>
      <w:r w:rsidRPr="005A65AE">
        <w:rPr>
          <w:lang w:val="lv-LV"/>
        </w:rPr>
        <w:t>sēnīš</w:t>
      </w:r>
      <w:r w:rsidR="00856D5A">
        <w:rPr>
          <w:lang w:val="lv-LV"/>
        </w:rPr>
        <w:t xml:space="preserve">u </w:t>
      </w:r>
      <w:r w:rsidRPr="005A65AE">
        <w:rPr>
          <w:lang w:val="lv-LV"/>
        </w:rPr>
        <w:t>infekciju ārstēšanai</w:t>
      </w:r>
      <w:r>
        <w:rPr>
          <w:lang w:val="lv-LV"/>
        </w:rPr>
        <w:t>;</w:t>
      </w:r>
    </w:p>
    <w:p w14:paraId="05750852" w14:textId="77777777" w:rsidR="00FE0830" w:rsidRDefault="009626BE" w:rsidP="009626BE">
      <w:pPr>
        <w:ind w:left="567" w:hanging="567"/>
        <w:rPr>
          <w:lang w:val="lv-LV"/>
        </w:rPr>
      </w:pPr>
      <w:r>
        <w:rPr>
          <w:b/>
          <w:iCs/>
          <w:lang w:val="lv-LV"/>
        </w:rPr>
        <w:t>•</w:t>
      </w:r>
      <w:r>
        <w:rPr>
          <w:b/>
          <w:lang w:val="lv-LV"/>
        </w:rPr>
        <w:tab/>
      </w:r>
      <w:r>
        <w:rPr>
          <w:lang w:val="lv-LV"/>
        </w:rPr>
        <w:t xml:space="preserve">telmisartāns – zāles, ko lieto </w:t>
      </w:r>
      <w:r w:rsidRPr="005A65AE">
        <w:rPr>
          <w:lang w:val="lv-LV"/>
        </w:rPr>
        <w:t>paaugstināta asinsspiediena ārstēšanai</w:t>
      </w:r>
      <w:r w:rsidR="00FE0830">
        <w:rPr>
          <w:lang w:val="lv-LV"/>
        </w:rPr>
        <w:t>.</w:t>
      </w:r>
    </w:p>
    <w:p w14:paraId="75CCDBAC" w14:textId="77777777" w:rsidR="00FE0830" w:rsidRDefault="00FE0830">
      <w:pPr>
        <w:rPr>
          <w:lang w:val="lv-LV"/>
        </w:rPr>
      </w:pPr>
    </w:p>
    <w:p w14:paraId="4F1443EE" w14:textId="77777777" w:rsidR="00FE0830" w:rsidRPr="004817C8" w:rsidRDefault="00FE0830" w:rsidP="00CE6F16">
      <w:pPr>
        <w:keepNext/>
        <w:ind w:left="567" w:hanging="567"/>
        <w:rPr>
          <w:szCs w:val="22"/>
          <w:lang w:val="lv-LV"/>
        </w:rPr>
      </w:pPr>
      <w:r w:rsidRPr="004817C8">
        <w:rPr>
          <w:b/>
          <w:szCs w:val="22"/>
          <w:lang w:val="lv-LV"/>
        </w:rPr>
        <w:lastRenderedPageBreak/>
        <w:t>Vakcīnas</w:t>
      </w:r>
    </w:p>
    <w:p w14:paraId="577ED169" w14:textId="77777777" w:rsidR="00FE0830" w:rsidRDefault="00FE0830">
      <w:pPr>
        <w:rPr>
          <w:lang w:val="lv-LV"/>
        </w:rPr>
      </w:pPr>
      <w:r>
        <w:rPr>
          <w:lang w:val="lv-LV"/>
        </w:rPr>
        <w:t>Ja CellCept lietošanas laikā Jums ir nepieciešama vakcinācija (ar dzīvām vakcīnām), vispirms konsultējieties ar savu ārstu vai farmaceitu Ārsts paskaidros, kādas vakcīnas Jums ir piemērotas.</w:t>
      </w:r>
    </w:p>
    <w:p w14:paraId="37347BB7" w14:textId="77777777" w:rsidR="00FE0830" w:rsidRDefault="00FE0830">
      <w:pPr>
        <w:rPr>
          <w:lang w:val="lv-LV"/>
        </w:rPr>
      </w:pPr>
    </w:p>
    <w:p w14:paraId="737AFBC3" w14:textId="7264339F" w:rsidR="00FE0830" w:rsidRDefault="00FE0830">
      <w:pPr>
        <w:rPr>
          <w:lang w:val="lv-LV"/>
        </w:rPr>
      </w:pPr>
      <w:r>
        <w:rPr>
          <w:lang w:val="lv-LV"/>
        </w:rPr>
        <w:t>Cellcept lietošanas laikā un vismaz 6</w:t>
      </w:r>
      <w:r w:rsidR="006B1DFC">
        <w:rPr>
          <w:lang w:val="lv-LV"/>
        </w:rPr>
        <w:t> </w:t>
      </w:r>
      <w:r>
        <w:rPr>
          <w:lang w:val="lv-LV"/>
        </w:rPr>
        <w:t>nedēļas pēc ārstēšanas pārtraukšanas Jūs nedrīkstat nodot asinis. Cellcept lietošanas laikā un vismaz 90</w:t>
      </w:r>
      <w:r w:rsidR="006B1DFC">
        <w:rPr>
          <w:lang w:val="lv-LV"/>
        </w:rPr>
        <w:t> </w:t>
      </w:r>
      <w:r>
        <w:rPr>
          <w:lang w:val="lv-LV"/>
        </w:rPr>
        <w:t>dienas pēc ārstēšanas pārtraukšanas vīrieši nedrīkst būt spermas donori.</w:t>
      </w:r>
    </w:p>
    <w:p w14:paraId="50195157" w14:textId="77777777" w:rsidR="00FE0830" w:rsidRDefault="00FE0830">
      <w:pPr>
        <w:rPr>
          <w:lang w:val="lv-LV"/>
        </w:rPr>
      </w:pPr>
    </w:p>
    <w:p w14:paraId="765246DA" w14:textId="77777777" w:rsidR="00FE0830" w:rsidRPr="004817C8" w:rsidRDefault="00FE0830" w:rsidP="005C7EE5">
      <w:pPr>
        <w:keepNext/>
        <w:keepLines/>
        <w:rPr>
          <w:szCs w:val="22"/>
          <w:lang w:val="lv-LV"/>
        </w:rPr>
      </w:pPr>
      <w:r w:rsidRPr="004817C8">
        <w:rPr>
          <w:b/>
          <w:szCs w:val="22"/>
          <w:lang w:val="lv-LV"/>
        </w:rPr>
        <w:t>CellCept kopā ar uzturu un dzērienu</w:t>
      </w:r>
    </w:p>
    <w:p w14:paraId="4D7507A4" w14:textId="77777777" w:rsidR="00FE0830" w:rsidRDefault="00FE0830" w:rsidP="00CE6F16">
      <w:pPr>
        <w:rPr>
          <w:b/>
          <w:lang w:val="lv-LV"/>
        </w:rPr>
      </w:pPr>
      <w:r>
        <w:rPr>
          <w:lang w:val="lv-LV"/>
        </w:rPr>
        <w:t>CellCept lietošana kopā ar pārtiku un dzērieniem neietekmē ārstēšanu.</w:t>
      </w:r>
    </w:p>
    <w:p w14:paraId="1DB2EE87" w14:textId="77777777" w:rsidR="00FE0830" w:rsidRDefault="00FE0830" w:rsidP="00CE6F16">
      <w:pPr>
        <w:rPr>
          <w:b/>
          <w:lang w:val="lv-LV"/>
        </w:rPr>
      </w:pPr>
    </w:p>
    <w:p w14:paraId="7475839C" w14:textId="77777777" w:rsidR="00FE0830" w:rsidRDefault="00FE0830" w:rsidP="00DA2A1C">
      <w:pPr>
        <w:keepNext/>
        <w:keepLines/>
        <w:rPr>
          <w:lang w:val="lv-LV"/>
        </w:rPr>
      </w:pPr>
      <w:r>
        <w:rPr>
          <w:b/>
          <w:lang w:val="lv-LV"/>
        </w:rPr>
        <w:t>Kontracepcija</w:t>
      </w:r>
      <w:r>
        <w:rPr>
          <w:b/>
          <w:szCs w:val="22"/>
          <w:lang w:val="lv-LV"/>
        </w:rPr>
        <w:t xml:space="preserve"> sievietēm, kuras lieto CellCept</w:t>
      </w:r>
    </w:p>
    <w:p w14:paraId="5B46FE51" w14:textId="77777777" w:rsidR="00FE0830" w:rsidRDefault="00FE0830">
      <w:pPr>
        <w:tabs>
          <w:tab w:val="left" w:pos="0"/>
        </w:tabs>
        <w:spacing w:line="260" w:lineRule="exact"/>
        <w:rPr>
          <w:rFonts w:ascii="Symbol" w:hAnsi="Symbol"/>
          <w:b/>
          <w:szCs w:val="22"/>
          <w:lang w:val="lv-LV"/>
        </w:rPr>
      </w:pPr>
      <w:r>
        <w:rPr>
          <w:lang w:val="lv-LV"/>
        </w:rPr>
        <w:t>Ja Jūs esat sieviete un Jums var būt grūtniecība, CellCept lietošanas laikā Jums jāizmanto efektīva kontracepcijas metode, tostarp šādos gadījumos:</w:t>
      </w:r>
    </w:p>
    <w:p w14:paraId="4D975300"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pirms Jūs sākat lietot CellCept;</w:t>
      </w:r>
    </w:p>
    <w:p w14:paraId="4157FE37"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nepārtraukti CellCept lietošanas laikā;</w:t>
      </w:r>
    </w:p>
    <w:p w14:paraId="67C06E4D" w14:textId="77777777" w:rsidR="00FE0830" w:rsidRDefault="00FE0830">
      <w:pPr>
        <w:ind w:left="567" w:hanging="567"/>
        <w:rPr>
          <w:lang w:val="lv-LV"/>
        </w:rPr>
      </w:pPr>
      <w:r>
        <w:rPr>
          <w:b/>
          <w:iCs/>
          <w:lang w:val="lv-LV"/>
        </w:rPr>
        <w:t>•</w:t>
      </w:r>
      <w:r>
        <w:rPr>
          <w:b/>
          <w:lang w:val="lv-LV"/>
        </w:rPr>
        <w:tab/>
      </w:r>
      <w:r>
        <w:rPr>
          <w:lang w:val="lv-LV"/>
        </w:rPr>
        <w:t>6 nedēļas pēc CellCept terapijas pārtraukšanas.</w:t>
      </w:r>
    </w:p>
    <w:p w14:paraId="5C547682" w14:textId="77777777" w:rsidR="00FE0830" w:rsidRDefault="00FE0830">
      <w:pPr>
        <w:tabs>
          <w:tab w:val="left" w:pos="0"/>
        </w:tabs>
        <w:spacing w:line="260" w:lineRule="exact"/>
        <w:rPr>
          <w:lang w:val="lv-LV"/>
        </w:rPr>
      </w:pPr>
      <w:r>
        <w:rPr>
          <w:lang w:val="lv-LV"/>
        </w:rPr>
        <w:t>Konsultējieties ar ārstu par Jums vispiemērotāk</w:t>
      </w:r>
      <w:r w:rsidR="00B43890">
        <w:rPr>
          <w:lang w:val="lv-LV"/>
        </w:rPr>
        <w:t>o</w:t>
      </w:r>
      <w:r>
        <w:rPr>
          <w:lang w:val="lv-LV"/>
        </w:rPr>
        <w:t xml:space="preserve"> kontracepcijas metod</w:t>
      </w:r>
      <w:r w:rsidR="00B43890">
        <w:rPr>
          <w:lang w:val="lv-LV"/>
        </w:rPr>
        <w:t>i</w:t>
      </w:r>
      <w:r>
        <w:rPr>
          <w:lang w:val="lv-LV"/>
        </w:rPr>
        <w:t>.</w:t>
      </w:r>
      <w:r w:rsidR="00271BD9" w:rsidRPr="00CE6F16">
        <w:rPr>
          <w:lang w:val="lv-LV" w:eastAsia="en-US"/>
        </w:rPr>
        <w:t xml:space="preserve"> </w:t>
      </w:r>
      <w:r w:rsidR="00271BD9">
        <w:rPr>
          <w:lang w:val="lv-LV"/>
        </w:rPr>
        <w:t>Tiks ņemts vērā Jūsu individuālais gadījums.</w:t>
      </w:r>
      <w:r>
        <w:rPr>
          <w:lang w:val="lv-LV"/>
        </w:rPr>
        <w:t xml:space="preserve"> </w:t>
      </w:r>
      <w:r w:rsidR="00CB0AEA" w:rsidRPr="008B4B21">
        <w:rPr>
          <w:u w:val="single"/>
          <w:lang w:val="lv-LV"/>
        </w:rPr>
        <w:t>Vēlams izmantot divas kontracepcijas metodes, jo tā tiek mazināts ne</w:t>
      </w:r>
      <w:r w:rsidR="002E081C">
        <w:rPr>
          <w:u w:val="single"/>
          <w:lang w:val="lv-LV"/>
        </w:rPr>
        <w:t>plānotas</w:t>
      </w:r>
      <w:r w:rsidR="00CB0AEA" w:rsidRPr="008B4B21">
        <w:rPr>
          <w:u w:val="single"/>
          <w:lang w:val="lv-LV"/>
        </w:rPr>
        <w:t xml:space="preserve"> grūtniecības risks.</w:t>
      </w:r>
      <w:r>
        <w:rPr>
          <w:lang w:val="lv-LV"/>
        </w:rPr>
        <w:t xml:space="preserve"> </w:t>
      </w:r>
      <w:r>
        <w:rPr>
          <w:b/>
          <w:lang w:val="lv-LV"/>
        </w:rPr>
        <w:t>Nekavējoties informējiet ārstu, ja Jūs domājat, ka Jūsu lietotā kontracepcijas metode kāda iemesla dēļ nav nodrošinājusi pietiekamu aizsardzību vai, gadījumā, ja esat aizmirsusi lietot kontracepcijas zāles.</w:t>
      </w:r>
    </w:p>
    <w:p w14:paraId="2F5340B4" w14:textId="77777777" w:rsidR="00FE0830" w:rsidRDefault="00FE0830" w:rsidP="00CE6F16">
      <w:pPr>
        <w:widowControl w:val="0"/>
        <w:tabs>
          <w:tab w:val="left" w:pos="0"/>
        </w:tabs>
        <w:spacing w:line="260" w:lineRule="exact"/>
        <w:rPr>
          <w:lang w:val="lv-LV"/>
        </w:rPr>
      </w:pPr>
    </w:p>
    <w:p w14:paraId="27E60D50" w14:textId="77777777" w:rsidR="00FE0830" w:rsidRDefault="0065163C">
      <w:pPr>
        <w:keepNext/>
        <w:widowControl w:val="0"/>
        <w:tabs>
          <w:tab w:val="left" w:pos="0"/>
        </w:tabs>
        <w:spacing w:line="260" w:lineRule="exact"/>
        <w:rPr>
          <w:rFonts w:ascii="Symbol" w:hAnsi="Symbol"/>
          <w:b/>
          <w:szCs w:val="22"/>
          <w:lang w:val="lv-LV"/>
        </w:rPr>
      </w:pPr>
      <w:r>
        <w:rPr>
          <w:lang w:val="lv-LV"/>
        </w:rPr>
        <w:t>Jums nevar iestāties grūtniecība, ja kāds no zemāk norādītajiem stāvokļiem attiecas uz</w:t>
      </w:r>
      <w:r w:rsidR="00245072">
        <w:rPr>
          <w:lang w:val="lv-LV"/>
        </w:rPr>
        <w:t xml:space="preserve"> Jums</w:t>
      </w:r>
      <w:r w:rsidR="00FE0830">
        <w:rPr>
          <w:lang w:val="lv-LV"/>
        </w:rPr>
        <w:t xml:space="preserve">: </w:t>
      </w:r>
    </w:p>
    <w:p w14:paraId="3F997A53"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iestājusies menopauze, tas ir, Jūs esat vismaz 50 gadus veca un pēdējā menstruācija Jums ir bijusi vairāk nekā pirms gada (ja menstruācijas ir beigušās tāpēc, ka Jums ārstēts vēzis, joprojām pastāv iespējamība, ka Jums varētu būt grūtniecība);</w:t>
      </w:r>
    </w:p>
    <w:p w14:paraId="7DF687D5"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izoperēti olvadi un abas olnīcas (abpusēja salpingoovarektomija);</w:t>
      </w:r>
    </w:p>
    <w:p w14:paraId="75C5F3BB"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ķirurģiski izņemta dzemde (histerektomija);</w:t>
      </w:r>
    </w:p>
    <w:p w14:paraId="462448CA" w14:textId="091D4D2E" w:rsidR="00FE0830" w:rsidRDefault="00FE0830">
      <w:pPr>
        <w:ind w:left="567" w:hanging="567"/>
        <w:rPr>
          <w:rFonts w:ascii="Symbol" w:hAnsi="Symbol"/>
          <w:b/>
          <w:szCs w:val="22"/>
          <w:lang w:val="lv-LV"/>
        </w:rPr>
      </w:pPr>
      <w:r>
        <w:rPr>
          <w:b/>
          <w:iCs/>
          <w:lang w:val="lv-LV"/>
        </w:rPr>
        <w:t>•</w:t>
      </w:r>
      <w:r>
        <w:rPr>
          <w:b/>
          <w:lang w:val="lv-LV"/>
        </w:rPr>
        <w:tab/>
      </w:r>
      <w:r>
        <w:rPr>
          <w:lang w:val="lv-LV"/>
        </w:rPr>
        <w:t xml:space="preserve">Jūsu </w:t>
      </w:r>
      <w:r w:rsidR="004F2071">
        <w:rPr>
          <w:lang w:val="lv-LV"/>
        </w:rPr>
        <w:t>olnīcas</w:t>
      </w:r>
      <w:r>
        <w:rPr>
          <w:lang w:val="lv-LV"/>
        </w:rPr>
        <w:t xml:space="preserve"> vairs nedarbojas (Jums ir priekšlaicīga olnīcu mazspēja, ko apstiprināja speciālists-ginekologs);</w:t>
      </w:r>
    </w:p>
    <w:p w14:paraId="790950F6"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šādi iedzimti, reti sastopami, ģenētiski traucējumi, kas grūtniecības iestāšanos padara neiespējamu: XY genotips, Tērnera sindroms vai dzemdes aģenēze;</w:t>
      </w:r>
    </w:p>
    <w:p w14:paraId="7573D690" w14:textId="77777777" w:rsidR="00FE0830" w:rsidRDefault="00FE0830">
      <w:pPr>
        <w:ind w:left="567" w:hanging="567"/>
        <w:rPr>
          <w:lang w:val="lv-LV"/>
        </w:rPr>
      </w:pPr>
      <w:r>
        <w:rPr>
          <w:b/>
          <w:iCs/>
          <w:lang w:val="lv-LV"/>
        </w:rPr>
        <w:t>•</w:t>
      </w:r>
      <w:r>
        <w:rPr>
          <w:b/>
          <w:lang w:val="lv-LV"/>
        </w:rPr>
        <w:tab/>
      </w:r>
      <w:r>
        <w:rPr>
          <w:lang w:val="lv-LV"/>
        </w:rPr>
        <w:t>Jūs esat bērns vai pusaudze, kurai vēl nav sākušās menstruācijas.</w:t>
      </w:r>
    </w:p>
    <w:p w14:paraId="77FB5369" w14:textId="77777777" w:rsidR="00FE0830" w:rsidRDefault="00FE0830">
      <w:pPr>
        <w:rPr>
          <w:b/>
          <w:szCs w:val="22"/>
          <w:lang w:val="lv-LV"/>
        </w:rPr>
      </w:pPr>
    </w:p>
    <w:p w14:paraId="7FBBE225" w14:textId="77777777" w:rsidR="00FE0830" w:rsidRDefault="00FE0830" w:rsidP="00CE6F16">
      <w:pPr>
        <w:keepNext/>
        <w:rPr>
          <w:szCs w:val="22"/>
          <w:lang w:val="lv-LV"/>
        </w:rPr>
      </w:pPr>
      <w:r>
        <w:rPr>
          <w:b/>
          <w:szCs w:val="22"/>
          <w:lang w:val="lv-LV"/>
        </w:rPr>
        <w:t>Kontracepcija vīriešiem, kas lieto CellCept</w:t>
      </w:r>
    </w:p>
    <w:p w14:paraId="65DFA125" w14:textId="77777777" w:rsidR="00FE0830" w:rsidRDefault="00CB0AEA">
      <w:pPr>
        <w:rPr>
          <w:szCs w:val="22"/>
          <w:lang w:val="lv-LV"/>
        </w:rPr>
      </w:pPr>
      <w:r w:rsidRPr="008B4B21">
        <w:rPr>
          <w:lang w:val="lv-LV"/>
        </w:rPr>
        <w:t xml:space="preserve">Pieejamie </w:t>
      </w:r>
      <w:r w:rsidR="00A45494">
        <w:rPr>
          <w:lang w:val="lv-LV"/>
        </w:rPr>
        <w:t>pierādījumi neliecina par</w:t>
      </w:r>
      <w:r w:rsidRPr="008B4B21">
        <w:rPr>
          <w:lang w:val="lv-LV"/>
        </w:rPr>
        <w:t xml:space="preserve"> iedzimtu anomāliju un spontānu abortu riska palielināšanos pēc tam, kad tēvs ir lietojis mikofenolātu, tomēr šāds risks nav pilnībā izslēdzams. Piesardzības dēļ Jums un Jūsu dzimumpartnerei ir ieteicams ārstēšanas laikā un 90 dienas pēc CellCept lietošanas pārtraukšanas izmant</w:t>
      </w:r>
      <w:r>
        <w:rPr>
          <w:lang w:val="lv-LV"/>
        </w:rPr>
        <w:t>ot drošu kontracepcijas metodi.</w:t>
      </w:r>
      <w:r w:rsidR="001C5804" w:rsidRPr="002952A6">
        <w:rPr>
          <w:lang w:val="lv-LV" w:eastAsia="en-US"/>
        </w:rPr>
        <w:t xml:space="preserve"> </w:t>
      </w:r>
      <w:r w:rsidR="00FE0830">
        <w:rPr>
          <w:szCs w:val="22"/>
          <w:lang w:val="lv-LV"/>
        </w:rPr>
        <w:t xml:space="preserve"> </w:t>
      </w:r>
    </w:p>
    <w:p w14:paraId="4F360472" w14:textId="77777777" w:rsidR="006D200A" w:rsidRDefault="006D200A">
      <w:pPr>
        <w:rPr>
          <w:szCs w:val="22"/>
          <w:lang w:val="lv-LV"/>
        </w:rPr>
      </w:pPr>
    </w:p>
    <w:p w14:paraId="66557ADA" w14:textId="77777777" w:rsidR="00FE0830" w:rsidRDefault="00FE0830">
      <w:pPr>
        <w:rPr>
          <w:szCs w:val="22"/>
          <w:lang w:val="lv-LV"/>
        </w:rPr>
      </w:pPr>
      <w:r>
        <w:rPr>
          <w:szCs w:val="22"/>
          <w:lang w:val="lv-LV"/>
        </w:rPr>
        <w:t xml:space="preserve">Ja plānojat bērnu, </w:t>
      </w:r>
      <w:r w:rsidR="00271BD9">
        <w:rPr>
          <w:szCs w:val="22"/>
          <w:lang w:val="lv-LV"/>
        </w:rPr>
        <w:t xml:space="preserve">aprunājieties ar savu </w:t>
      </w:r>
      <w:r>
        <w:rPr>
          <w:szCs w:val="22"/>
          <w:lang w:val="lv-LV"/>
        </w:rPr>
        <w:t>ārst</w:t>
      </w:r>
      <w:r w:rsidR="00271BD9">
        <w:rPr>
          <w:szCs w:val="22"/>
          <w:lang w:val="lv-LV"/>
        </w:rPr>
        <w:t>u</w:t>
      </w:r>
      <w:r>
        <w:rPr>
          <w:szCs w:val="22"/>
          <w:lang w:val="lv-LV"/>
        </w:rPr>
        <w:t xml:space="preserve"> par </w:t>
      </w:r>
      <w:r w:rsidR="001C5804">
        <w:rPr>
          <w:szCs w:val="22"/>
          <w:lang w:val="lv-LV"/>
        </w:rPr>
        <w:t xml:space="preserve">iespējamo </w:t>
      </w:r>
      <w:r>
        <w:rPr>
          <w:szCs w:val="22"/>
          <w:lang w:val="lv-LV"/>
        </w:rPr>
        <w:t>risku</w:t>
      </w:r>
      <w:r w:rsidR="002970F0" w:rsidRPr="002970F0">
        <w:rPr>
          <w:szCs w:val="22"/>
          <w:lang w:val="lv-LV"/>
        </w:rPr>
        <w:t xml:space="preserve"> </w:t>
      </w:r>
      <w:r w:rsidR="002970F0">
        <w:rPr>
          <w:szCs w:val="22"/>
          <w:lang w:val="lv-LV"/>
        </w:rPr>
        <w:t>un alternatīvām terapiju iespējām</w:t>
      </w:r>
      <w:r>
        <w:rPr>
          <w:szCs w:val="22"/>
          <w:lang w:val="lv-LV"/>
        </w:rPr>
        <w:t>.</w:t>
      </w:r>
    </w:p>
    <w:p w14:paraId="7856FD8B" w14:textId="77777777" w:rsidR="00FE0830" w:rsidRDefault="00FE0830">
      <w:pPr>
        <w:rPr>
          <w:b/>
          <w:lang w:val="lv-LV"/>
        </w:rPr>
      </w:pPr>
    </w:p>
    <w:p w14:paraId="3C49C378" w14:textId="77777777" w:rsidR="00FE0830" w:rsidRDefault="00FE0830" w:rsidP="00CE6F16">
      <w:pPr>
        <w:keepNext/>
        <w:tabs>
          <w:tab w:val="left" w:pos="0"/>
        </w:tabs>
        <w:spacing w:line="260" w:lineRule="exact"/>
        <w:rPr>
          <w:b/>
          <w:lang w:val="lv-LV"/>
        </w:rPr>
      </w:pPr>
      <w:r>
        <w:rPr>
          <w:b/>
          <w:lang w:val="lv-LV"/>
        </w:rPr>
        <w:t>Grūtniecība un barošana ar krūti</w:t>
      </w:r>
    </w:p>
    <w:p w14:paraId="74DCA3BD" w14:textId="77777777" w:rsidR="00FE0830" w:rsidRDefault="00FE0830">
      <w:pPr>
        <w:numPr>
          <w:ilvl w:val="12"/>
          <w:numId w:val="0"/>
        </w:numPr>
        <w:rPr>
          <w:rFonts w:ascii="Arial" w:hAnsi="Arial" w:cs="Arial"/>
          <w:color w:val="545454"/>
          <w:szCs w:val="22"/>
          <w:shd w:val="clear" w:color="auto" w:fill="FFFFFF"/>
          <w:lang w:val="lv-LV" w:eastAsia="en-US"/>
        </w:rPr>
      </w:pPr>
      <w:r>
        <w:rPr>
          <w:noProof/>
          <w:szCs w:val="22"/>
          <w:lang w:val="lv-LV" w:eastAsia="en-US"/>
        </w:rPr>
        <w:t xml:space="preserve">Ja Jūs esat grūtniece vai barojat bērnu ar krūti, ja domājat, ka Jums varētu būt iestājusies grūtniecība vai arī Jūs plānojat grūtniecību, pirms šo zāļu </w:t>
      </w:r>
      <w:r>
        <w:rPr>
          <w:szCs w:val="22"/>
          <w:lang w:val="lv-LV" w:eastAsia="en-US"/>
        </w:rPr>
        <w:t xml:space="preserve">lietošanas konsultējieties ar </w:t>
      </w:r>
      <w:r>
        <w:rPr>
          <w:noProof/>
          <w:szCs w:val="22"/>
          <w:lang w:val="lv-LV" w:eastAsia="en-US"/>
        </w:rPr>
        <w:t xml:space="preserve">savu </w:t>
      </w:r>
      <w:r>
        <w:rPr>
          <w:szCs w:val="22"/>
          <w:lang w:val="lv-LV" w:eastAsia="en-US"/>
        </w:rPr>
        <w:t>ārstu vai farmaceitu. Jūsu ārsts pārrunās ar Jums iespējamos riskus grūtniecības laikā un alternatīvas, ko varat izmantot, lai novērstu Jūsu transplantētā orgāna atgrūšanu</w:t>
      </w:r>
      <w:r>
        <w:rPr>
          <w:szCs w:val="22"/>
          <w:shd w:val="clear" w:color="auto" w:fill="FFFFFF"/>
          <w:lang w:val="lv-LV" w:eastAsia="en-US"/>
        </w:rPr>
        <w:t>, ja:</w:t>
      </w:r>
    </w:p>
    <w:p w14:paraId="4F827EFF"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Jūs plānojat grūtniecību;</w:t>
      </w:r>
    </w:p>
    <w:p w14:paraId="5C4EE7DC"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nav vai domājat, ka nav mēnešreižu, vai ja ir neparasta menstruālā asiņošana, vai ir aizdomas par grūtniecību;</w:t>
      </w:r>
    </w:p>
    <w:p w14:paraId="5A21B9FD"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ir dzimumdzīve bez efektīv</w:t>
      </w:r>
      <w:r w:rsidR="004507F3">
        <w:rPr>
          <w:szCs w:val="22"/>
          <w:lang w:val="lv-LV" w:eastAsia="en-US"/>
        </w:rPr>
        <w:t>u</w:t>
      </w:r>
      <w:r>
        <w:rPr>
          <w:szCs w:val="22"/>
          <w:lang w:val="lv-LV" w:eastAsia="en-US"/>
        </w:rPr>
        <w:t xml:space="preserve"> kontracepcijas meto</w:t>
      </w:r>
      <w:r w:rsidR="004507F3">
        <w:rPr>
          <w:szCs w:val="22"/>
          <w:lang w:val="lv-LV" w:eastAsia="en-US"/>
        </w:rPr>
        <w:t>žu</w:t>
      </w:r>
      <w:r>
        <w:rPr>
          <w:szCs w:val="22"/>
          <w:lang w:val="lv-LV" w:eastAsia="en-US"/>
        </w:rPr>
        <w:t xml:space="preserve"> lietošanas. </w:t>
      </w:r>
    </w:p>
    <w:p w14:paraId="36FD6B07" w14:textId="77777777" w:rsidR="00FE0830" w:rsidRDefault="00FE0830">
      <w:pPr>
        <w:rPr>
          <w:szCs w:val="22"/>
          <w:lang w:val="lv-LV" w:eastAsia="en-US"/>
        </w:rPr>
      </w:pPr>
      <w:r>
        <w:rPr>
          <w:szCs w:val="22"/>
          <w:lang w:val="lv-LV" w:eastAsia="en-US"/>
        </w:rPr>
        <w:t>Ja Jums mikofenolāta terapijas laikā iestājas grūtniecība, Jums nekavējoties jāinformē savs ārsts. Tomēr līdz ārsta apmeklējumam turpiniet lietot CellCept.</w:t>
      </w:r>
    </w:p>
    <w:p w14:paraId="32FFABE8" w14:textId="77777777" w:rsidR="00FE0830" w:rsidRDefault="00FE0830">
      <w:pPr>
        <w:rPr>
          <w:szCs w:val="22"/>
          <w:lang w:val="lv-LV" w:eastAsia="en-US"/>
        </w:rPr>
      </w:pPr>
    </w:p>
    <w:p w14:paraId="1572BE3F" w14:textId="77777777" w:rsidR="00FE0830" w:rsidRDefault="00FE0830" w:rsidP="004817C8">
      <w:pPr>
        <w:keepNext/>
        <w:rPr>
          <w:b/>
          <w:szCs w:val="22"/>
          <w:lang w:val="lv-LV" w:eastAsia="en-US"/>
        </w:rPr>
      </w:pPr>
      <w:r>
        <w:rPr>
          <w:b/>
          <w:szCs w:val="22"/>
          <w:lang w:val="lv-LV" w:eastAsia="en-US"/>
        </w:rPr>
        <w:lastRenderedPageBreak/>
        <w:t>Grūtniecība</w:t>
      </w:r>
    </w:p>
    <w:p w14:paraId="6DF93DFE" w14:textId="44269F46" w:rsidR="00FE0830" w:rsidRDefault="00FE0830">
      <w:pPr>
        <w:rPr>
          <w:szCs w:val="22"/>
          <w:lang w:val="lv-LV" w:eastAsia="en-US"/>
        </w:rPr>
      </w:pPr>
      <w:r>
        <w:rPr>
          <w:szCs w:val="22"/>
          <w:lang w:val="lv-LV" w:eastAsia="en-US"/>
        </w:rPr>
        <w:t>Mikofenolāta lietošana rada ļoti augstu abortu (50%) un smagu iedzimtu defektu (23</w:t>
      </w:r>
      <w:r w:rsidR="00BF4F47">
        <w:rPr>
          <w:szCs w:val="22"/>
          <w:lang w:val="lv-LV" w:eastAsia="en-US"/>
        </w:rPr>
        <w:t>–</w:t>
      </w:r>
      <w:r>
        <w:rPr>
          <w:szCs w:val="22"/>
          <w:lang w:val="lv-LV" w:eastAsia="en-US"/>
        </w:rPr>
        <w:t>27%) iespējamību vēl nedzimušajam bērnam. Ir ziņojumi par iedzimtām patoloģijām, tai skaitā ausu, acu, sejas (lūpas/aukslējas šķeltne) attīstības traucējumiem, pirkstu, sirds, barības vada (cauru</w:t>
      </w:r>
      <w:r w:rsidR="004F2071">
        <w:rPr>
          <w:szCs w:val="22"/>
          <w:lang w:val="lv-LV" w:eastAsia="en-US"/>
        </w:rPr>
        <w:t>ļveida orgāns</w:t>
      </w:r>
      <w:r>
        <w:rPr>
          <w:szCs w:val="22"/>
          <w:lang w:val="lv-LV" w:eastAsia="en-US"/>
        </w:rPr>
        <w:t xml:space="preserve">, kas savieno rīkli ar kuņģi), nieru un nervu sistēmas (piemēram, </w:t>
      </w:r>
      <w:r>
        <w:rPr>
          <w:i/>
          <w:szCs w:val="22"/>
          <w:lang w:val="lv-LV" w:eastAsia="en-US"/>
        </w:rPr>
        <w:t>spina bifida</w:t>
      </w:r>
      <w:r>
        <w:rPr>
          <w:szCs w:val="22"/>
          <w:lang w:val="lv-LV" w:eastAsia="en-US"/>
        </w:rPr>
        <w:t xml:space="preserve"> (muguras skriemeļu nepareiza attīstība)) anomālijām. Jūsu bērnam var rasties viens vai vairāki no šiem traucējumiem. </w:t>
      </w:r>
    </w:p>
    <w:p w14:paraId="0DCC2194" w14:textId="77777777" w:rsidR="00FE0830" w:rsidRDefault="00FE0830">
      <w:pPr>
        <w:rPr>
          <w:szCs w:val="22"/>
          <w:lang w:val="lv-LV" w:eastAsia="en-US"/>
        </w:rPr>
      </w:pPr>
    </w:p>
    <w:p w14:paraId="6B30D83F" w14:textId="77777777" w:rsidR="00FE0830" w:rsidRDefault="00FE0830">
      <w:pPr>
        <w:rPr>
          <w:szCs w:val="22"/>
          <w:lang w:val="lv-LV" w:eastAsia="en-US"/>
        </w:rPr>
      </w:pPr>
      <w:r>
        <w:rPr>
          <w:szCs w:val="22"/>
          <w:lang w:val="lv-LV" w:eastAsia="en-US"/>
        </w:rPr>
        <w:t>Ja Jūs esat sieviete, kurai var iestāties grūtniecība, pirms ārstēšanas sākšanas Jums ārstam jāuzrāda negatīvs grūtniecības tests un jāievēro ārsta sniegtie ieteikumi par kontracepciju. Jūsu ārsts varētu lūgt Jums veikt vairāk nekā vienu testu, lai pirms ārstēšanas sākšanas pārliecinātos, ka Jums nav iestājusies grūtniecība.</w:t>
      </w:r>
    </w:p>
    <w:p w14:paraId="4BE4CC8A" w14:textId="77777777" w:rsidR="00FE0830" w:rsidRDefault="00FE0830">
      <w:pPr>
        <w:tabs>
          <w:tab w:val="left" w:pos="0"/>
        </w:tabs>
        <w:spacing w:line="260" w:lineRule="exact"/>
        <w:rPr>
          <w:rFonts w:ascii="Symbol" w:hAnsi="Symbol"/>
          <w:szCs w:val="22"/>
          <w:lang w:val="lv-LV"/>
        </w:rPr>
      </w:pPr>
    </w:p>
    <w:p w14:paraId="2387BA74" w14:textId="77777777" w:rsidR="00FE0830" w:rsidRDefault="00FE0830">
      <w:pPr>
        <w:keepNext/>
        <w:keepLines/>
        <w:rPr>
          <w:lang w:val="lv-LV"/>
        </w:rPr>
      </w:pPr>
      <w:r>
        <w:rPr>
          <w:b/>
          <w:lang w:val="lv-LV"/>
        </w:rPr>
        <w:t>Barošana ar krūti</w:t>
      </w:r>
    </w:p>
    <w:p w14:paraId="2908B255" w14:textId="77777777" w:rsidR="00FE0830" w:rsidRDefault="00FE0830">
      <w:pPr>
        <w:keepNext/>
        <w:keepLines/>
        <w:tabs>
          <w:tab w:val="left" w:pos="0"/>
        </w:tabs>
        <w:spacing w:line="260" w:lineRule="exact"/>
        <w:rPr>
          <w:lang w:val="lv-LV"/>
        </w:rPr>
      </w:pPr>
      <w:r>
        <w:rPr>
          <w:lang w:val="lv-LV"/>
        </w:rPr>
        <w:t>CellCept nedrīkst lietot periodā kamēr baro bērnu ar krūti. Tas ir tādēļ, ka neliels zāļu daudzums var izdalīties mātes pienā.</w:t>
      </w:r>
    </w:p>
    <w:p w14:paraId="4DAE3793" w14:textId="77777777" w:rsidR="00FE0830" w:rsidRDefault="00FE0830">
      <w:pPr>
        <w:rPr>
          <w:lang w:val="lv-LV"/>
        </w:rPr>
      </w:pPr>
    </w:p>
    <w:p w14:paraId="2F96F44B" w14:textId="77777777" w:rsidR="00FE0830" w:rsidRPr="004817C8" w:rsidRDefault="00FE0830" w:rsidP="00CE6F16">
      <w:pPr>
        <w:keepNext/>
        <w:rPr>
          <w:szCs w:val="22"/>
          <w:lang w:val="lv-LV"/>
        </w:rPr>
      </w:pPr>
      <w:r w:rsidRPr="004817C8">
        <w:rPr>
          <w:b/>
          <w:szCs w:val="22"/>
          <w:lang w:val="lv-LV"/>
        </w:rPr>
        <w:t>Transportlīdzekļu vadīšana un mehānismu apkalpošana</w:t>
      </w:r>
    </w:p>
    <w:p w14:paraId="4D26BEAE" w14:textId="77777777" w:rsidR="00372D8A" w:rsidRDefault="00FE0830" w:rsidP="00372D8A">
      <w:pPr>
        <w:rPr>
          <w:lang w:val="lv-LV"/>
        </w:rPr>
      </w:pPr>
      <w:r>
        <w:rPr>
          <w:lang w:val="lv-LV"/>
        </w:rPr>
        <w:t xml:space="preserve">CellCept </w:t>
      </w:r>
      <w:r w:rsidR="00372D8A">
        <w:rPr>
          <w:lang w:val="lv-LV"/>
        </w:rPr>
        <w:t xml:space="preserve">mēreni </w:t>
      </w:r>
      <w:r>
        <w:rPr>
          <w:lang w:val="lv-LV"/>
        </w:rPr>
        <w:t xml:space="preserve">ietekmē Jūsu spēju vadīt transportlīdzekļus un apkalpot </w:t>
      </w:r>
      <w:r w:rsidR="00372D8A">
        <w:rPr>
          <w:lang w:val="lv-LV"/>
        </w:rPr>
        <w:t xml:space="preserve">iekārtas vai </w:t>
      </w:r>
      <w:r>
        <w:rPr>
          <w:lang w:val="lv-LV"/>
        </w:rPr>
        <w:t>mehānismus.</w:t>
      </w:r>
      <w:r w:rsidR="00372D8A">
        <w:rPr>
          <w:lang w:val="lv-LV"/>
        </w:rPr>
        <w:t xml:space="preserve"> Ja esat miegains, nej</w:t>
      </w:r>
      <w:r w:rsidR="002A1FAA">
        <w:rPr>
          <w:lang w:val="lv-LV"/>
        </w:rPr>
        <w:t>u</w:t>
      </w:r>
      <w:r w:rsidR="00372D8A">
        <w:rPr>
          <w:lang w:val="lv-LV"/>
        </w:rPr>
        <w:t>tīgs vai apjucis, konsultējieties ar ārstu vai medmāsu, nevadiet transportlīd</w:t>
      </w:r>
      <w:r w:rsidR="00CE71E0">
        <w:rPr>
          <w:lang w:val="lv-LV"/>
        </w:rPr>
        <w:t>z</w:t>
      </w:r>
      <w:r w:rsidR="00372D8A">
        <w:rPr>
          <w:lang w:val="lv-LV"/>
        </w:rPr>
        <w:t>ekli un neapkalpojiet iekārtas vai mehānismus, kamēr nejūtaties labāk.</w:t>
      </w:r>
    </w:p>
    <w:p w14:paraId="626E0674" w14:textId="77777777" w:rsidR="00FE0830" w:rsidRDefault="00FE0830">
      <w:pPr>
        <w:rPr>
          <w:lang w:val="lv-LV"/>
        </w:rPr>
      </w:pPr>
    </w:p>
    <w:p w14:paraId="31FA89E6" w14:textId="77777777" w:rsidR="00FE0830" w:rsidRPr="008E7017" w:rsidRDefault="001A4685" w:rsidP="00CE6F16">
      <w:pPr>
        <w:keepNext/>
        <w:rPr>
          <w:rFonts w:ascii="Symbol" w:hAnsi="Symbol"/>
          <w:szCs w:val="22"/>
          <w:lang w:val="lv-LV"/>
        </w:rPr>
      </w:pPr>
      <w:r w:rsidRPr="008E7017">
        <w:rPr>
          <w:b/>
          <w:szCs w:val="22"/>
          <w:lang w:val="lv-LV"/>
        </w:rPr>
        <w:t xml:space="preserve">Svarīga informācija par dažām </w:t>
      </w:r>
      <w:r w:rsidR="00FE0830" w:rsidRPr="008E7017">
        <w:rPr>
          <w:b/>
          <w:szCs w:val="22"/>
          <w:lang w:val="lv-LV"/>
        </w:rPr>
        <w:t>CellCept sastāvdaļām</w:t>
      </w:r>
    </w:p>
    <w:p w14:paraId="73891CC3" w14:textId="77777777" w:rsidR="00FE0830" w:rsidRDefault="00FE0830">
      <w:pPr>
        <w:ind w:left="567" w:hanging="567"/>
        <w:rPr>
          <w:rFonts w:ascii="Symbol" w:hAnsi="Symbol"/>
          <w:szCs w:val="22"/>
          <w:lang w:val="lv-LV"/>
        </w:rPr>
      </w:pPr>
      <w:r>
        <w:rPr>
          <w:b/>
          <w:iCs/>
          <w:lang w:val="lv-LV"/>
        </w:rPr>
        <w:t>•</w:t>
      </w:r>
      <w:r>
        <w:rPr>
          <w:lang w:val="lv-LV"/>
        </w:rPr>
        <w:tab/>
        <w:t>CellCept satur aspartāmu. Ja Jums ir reti sastopama, iedzimta vielmaiņas slimība, ko sauc par fenilketonūrija, pirms šo zāļu lietošanas konsultējieties ar ārstu.</w:t>
      </w:r>
    </w:p>
    <w:p w14:paraId="6E21475E" w14:textId="77777777" w:rsidR="00FE0830" w:rsidRDefault="00FE0830">
      <w:pPr>
        <w:ind w:left="567" w:hanging="567"/>
        <w:rPr>
          <w:lang w:val="lv-LV"/>
        </w:rPr>
      </w:pPr>
      <w:r>
        <w:rPr>
          <w:b/>
          <w:iCs/>
          <w:lang w:val="lv-LV"/>
        </w:rPr>
        <w:t>•</w:t>
      </w:r>
      <w:r>
        <w:rPr>
          <w:lang w:val="lv-LV"/>
        </w:rPr>
        <w:tab/>
        <w:t>CellCept satur sorbītu (cukura veids). Ja ārsts ir teicis, ka Jums ir kāda cukura nepanesamība vai Jūsu organisms nespēj kādu no tiem pārstrādāt, pirms lietojat šīs zāles, konsultējieties ar ārstu.</w:t>
      </w:r>
    </w:p>
    <w:p w14:paraId="0DBBDBF6" w14:textId="77777777" w:rsidR="00CE71E0" w:rsidRPr="008F3D12" w:rsidRDefault="00CE71E0">
      <w:pPr>
        <w:ind w:left="567" w:hanging="567"/>
        <w:rPr>
          <w:szCs w:val="22"/>
          <w:lang w:val="lv-LV"/>
        </w:rPr>
      </w:pPr>
    </w:p>
    <w:p w14:paraId="05002CA2" w14:textId="77777777" w:rsidR="005C4A28" w:rsidRPr="00CE6F16" w:rsidRDefault="005C4A28" w:rsidP="005C4A28">
      <w:pPr>
        <w:keepNext/>
        <w:rPr>
          <w:b/>
          <w:lang w:val="lv-LV"/>
        </w:rPr>
      </w:pPr>
      <w:r w:rsidRPr="00CE6F16">
        <w:rPr>
          <w:b/>
          <w:lang w:val="lv-LV"/>
        </w:rPr>
        <w:t xml:space="preserve">CellCept satur methilparahidroksibenzoātu </w:t>
      </w:r>
    </w:p>
    <w:p w14:paraId="72BD0503" w14:textId="2EC45BCA" w:rsidR="005C4A28" w:rsidRPr="00CE6F16" w:rsidRDefault="005C4A28" w:rsidP="005C4A28">
      <w:pPr>
        <w:rPr>
          <w:lang w:val="lv-LV"/>
        </w:rPr>
      </w:pPr>
      <w:r w:rsidRPr="00CE6F16">
        <w:rPr>
          <w:lang w:val="lv-LV"/>
        </w:rPr>
        <w:t>Šīs zāles satur metilparahidroksibenzoātu (E218), kas var izraisīt alerģiskas reakcijas (iespējams, vēlīnas).</w:t>
      </w:r>
    </w:p>
    <w:p w14:paraId="3E0219B1" w14:textId="77777777" w:rsidR="005C4A28" w:rsidRPr="00CE6F16" w:rsidRDefault="005C4A28" w:rsidP="005C4A28">
      <w:pPr>
        <w:rPr>
          <w:lang w:val="lv-LV"/>
        </w:rPr>
      </w:pPr>
    </w:p>
    <w:p w14:paraId="7AF214C0" w14:textId="77777777" w:rsidR="00E90DE3" w:rsidRDefault="00E90DE3" w:rsidP="00CE6F16">
      <w:pPr>
        <w:keepNext/>
        <w:rPr>
          <w:b/>
          <w:szCs w:val="22"/>
          <w:lang w:val="lv-LV"/>
        </w:rPr>
      </w:pPr>
      <w:r>
        <w:rPr>
          <w:b/>
          <w:szCs w:val="22"/>
          <w:lang w:val="lv-LV"/>
        </w:rPr>
        <w:t>CellCept satur nātriju</w:t>
      </w:r>
    </w:p>
    <w:p w14:paraId="34130648" w14:textId="18B917CC" w:rsidR="00372D8A" w:rsidRPr="004267EE" w:rsidRDefault="00E90DE3" w:rsidP="00CE71E0">
      <w:pPr>
        <w:rPr>
          <w:szCs w:val="22"/>
          <w:lang w:val="lv-LV"/>
        </w:rPr>
      </w:pPr>
      <w:r w:rsidRPr="004267EE">
        <w:rPr>
          <w:szCs w:val="22"/>
          <w:lang w:val="lv-LV"/>
        </w:rPr>
        <w:t>Šīs z</w:t>
      </w:r>
      <w:r w:rsidR="00372D8A" w:rsidRPr="004267EE">
        <w:rPr>
          <w:szCs w:val="22"/>
          <w:lang w:val="lv-LV"/>
        </w:rPr>
        <w:t xml:space="preserve">āles satur mazāk par 1 mmol nātrija (23 mg) katrā devā, </w:t>
      </w:r>
      <w:r w:rsidR="00AB0760">
        <w:rPr>
          <w:szCs w:val="22"/>
          <w:lang w:val="lv-LV"/>
        </w:rPr>
        <w:t>–</w:t>
      </w:r>
      <w:r w:rsidR="00372D8A" w:rsidRPr="004267EE">
        <w:rPr>
          <w:szCs w:val="22"/>
          <w:lang w:val="lv-LV"/>
        </w:rPr>
        <w:t xml:space="preserve"> būtībā tās ir </w:t>
      </w:r>
      <w:r w:rsidRPr="004267EE">
        <w:rPr>
          <w:szCs w:val="22"/>
          <w:lang w:val="lv-LV"/>
        </w:rPr>
        <w:t>“</w:t>
      </w:r>
      <w:r w:rsidR="00372D8A" w:rsidRPr="004267EE">
        <w:rPr>
          <w:szCs w:val="22"/>
          <w:lang w:val="lv-LV"/>
        </w:rPr>
        <w:t>nātriju nesaturošas</w:t>
      </w:r>
      <w:r w:rsidRPr="004267EE">
        <w:rPr>
          <w:szCs w:val="22"/>
          <w:lang w:val="lv-LV"/>
        </w:rPr>
        <w:t>”</w:t>
      </w:r>
      <w:r w:rsidR="00372D8A" w:rsidRPr="004267EE">
        <w:rPr>
          <w:szCs w:val="22"/>
          <w:lang w:val="lv-LV"/>
        </w:rPr>
        <w:t>.</w:t>
      </w:r>
    </w:p>
    <w:p w14:paraId="58E4CDCC" w14:textId="77777777" w:rsidR="00FE0830" w:rsidRPr="00BF4F47" w:rsidRDefault="00FE0830">
      <w:pPr>
        <w:rPr>
          <w:szCs w:val="22"/>
          <w:lang w:val="lv-LV"/>
        </w:rPr>
      </w:pPr>
    </w:p>
    <w:p w14:paraId="5CB7FC8D" w14:textId="77777777" w:rsidR="00FE0830" w:rsidRDefault="00FE0830">
      <w:pPr>
        <w:rPr>
          <w:lang w:val="lv-LV"/>
        </w:rPr>
      </w:pPr>
    </w:p>
    <w:p w14:paraId="19608737" w14:textId="77777777" w:rsidR="00FE0830" w:rsidRPr="004817C8" w:rsidRDefault="00FE0830" w:rsidP="00CE6F16">
      <w:pPr>
        <w:keepNext/>
        <w:ind w:left="540" w:hanging="540"/>
        <w:rPr>
          <w:b/>
          <w:szCs w:val="22"/>
          <w:lang w:val="lv-LV"/>
        </w:rPr>
      </w:pPr>
      <w:r w:rsidRPr="006D3012">
        <w:rPr>
          <w:b/>
          <w:szCs w:val="22"/>
          <w:lang w:val="lv-LV"/>
        </w:rPr>
        <w:t>3.</w:t>
      </w:r>
      <w:r w:rsidRPr="006D3012">
        <w:rPr>
          <w:b/>
          <w:szCs w:val="22"/>
          <w:lang w:val="lv-LV"/>
        </w:rPr>
        <w:tab/>
      </w:r>
      <w:r w:rsidRPr="004817C8">
        <w:rPr>
          <w:b/>
          <w:szCs w:val="22"/>
          <w:lang w:val="lv-LV"/>
        </w:rPr>
        <w:t>Kā lietot CellCept</w:t>
      </w:r>
    </w:p>
    <w:p w14:paraId="2730023A" w14:textId="77777777" w:rsidR="00FE0830" w:rsidRPr="00CE6F16" w:rsidRDefault="00FE0830" w:rsidP="00CE6F16">
      <w:pPr>
        <w:keepNext/>
        <w:rPr>
          <w:lang w:val="lv-LV"/>
        </w:rPr>
      </w:pPr>
    </w:p>
    <w:p w14:paraId="77D23C37" w14:textId="77777777" w:rsidR="00FE0830" w:rsidRPr="00CE6F16" w:rsidRDefault="00FE0830">
      <w:pPr>
        <w:rPr>
          <w:lang w:val="lv-LV"/>
        </w:rPr>
      </w:pPr>
      <w:r>
        <w:rPr>
          <w:lang w:val="lv-LV"/>
        </w:rPr>
        <w:t xml:space="preserve">Vienmēr lietojiet </w:t>
      </w:r>
      <w:r w:rsidR="0095792A">
        <w:rPr>
          <w:lang w:val="lv-LV"/>
        </w:rPr>
        <w:t xml:space="preserve">šīs zāles </w:t>
      </w:r>
      <w:r>
        <w:rPr>
          <w:lang w:val="lv-LV"/>
        </w:rPr>
        <w:t xml:space="preserve">tieši tā, kā ārsts Jums stāstījis. </w:t>
      </w:r>
      <w:r w:rsidR="008F3D12">
        <w:rPr>
          <w:lang w:val="lv-LV"/>
        </w:rPr>
        <w:t>Neskaidrību gadījumā vaicājiet</w:t>
      </w:r>
      <w:r>
        <w:rPr>
          <w:lang w:val="lv-LV"/>
        </w:rPr>
        <w:t xml:space="preserve"> ārst</w:t>
      </w:r>
      <w:r w:rsidR="008F3D12">
        <w:rPr>
          <w:lang w:val="lv-LV"/>
        </w:rPr>
        <w:t>am</w:t>
      </w:r>
      <w:r>
        <w:rPr>
          <w:lang w:val="lv-LV"/>
        </w:rPr>
        <w:t xml:space="preserve"> vai farmaceit</w:t>
      </w:r>
      <w:r w:rsidR="008F3D12">
        <w:rPr>
          <w:lang w:val="lv-LV"/>
        </w:rPr>
        <w:t>am</w:t>
      </w:r>
      <w:r>
        <w:rPr>
          <w:lang w:val="lv-LV"/>
        </w:rPr>
        <w:t xml:space="preserve">. </w:t>
      </w:r>
    </w:p>
    <w:p w14:paraId="575CFF51" w14:textId="77777777" w:rsidR="00FE0830" w:rsidRPr="00CE6F16" w:rsidRDefault="00FE0830">
      <w:pPr>
        <w:rPr>
          <w:lang w:val="lv-LV"/>
        </w:rPr>
      </w:pPr>
    </w:p>
    <w:p w14:paraId="25BBB1A6" w14:textId="77777777" w:rsidR="00FE0830" w:rsidRPr="004817C8" w:rsidRDefault="00FE0830">
      <w:pPr>
        <w:keepNext/>
        <w:rPr>
          <w:szCs w:val="22"/>
          <w:lang w:val="lv-LV"/>
        </w:rPr>
      </w:pPr>
      <w:r w:rsidRPr="004817C8">
        <w:rPr>
          <w:b/>
          <w:szCs w:val="22"/>
          <w:lang w:val="lv-LV"/>
        </w:rPr>
        <w:t>Cik daudz CellCept lietot</w:t>
      </w:r>
    </w:p>
    <w:p w14:paraId="2C9B045F" w14:textId="77777777" w:rsidR="00FE0830" w:rsidRDefault="00FE0830" w:rsidP="003E7099">
      <w:pPr>
        <w:rPr>
          <w:lang w:val="lv-LV"/>
        </w:rPr>
      </w:pPr>
      <w:r>
        <w:rPr>
          <w:lang w:val="lv-LV"/>
        </w:rPr>
        <w:t>Zāļu deva ir atkarīga no Jums transplantētā orgāna. Informācija par standarta devām ir norādīta tālāk. Ārstēšana turpināsies tik ilgi, cik būs nepieciešamība</w:t>
      </w:r>
      <w:r w:rsidR="001F48A1">
        <w:rPr>
          <w:lang w:val="lv-LV"/>
        </w:rPr>
        <w:t xml:space="preserve">, </w:t>
      </w:r>
      <w:r w:rsidR="00BC49F8">
        <w:rPr>
          <w:lang w:val="lv-LV"/>
        </w:rPr>
        <w:t>lai</w:t>
      </w:r>
      <w:r>
        <w:rPr>
          <w:lang w:val="lv-LV"/>
        </w:rPr>
        <w:t xml:space="preserve"> novērst</w:t>
      </w:r>
      <w:r w:rsidR="00BC49F8">
        <w:rPr>
          <w:lang w:val="lv-LV"/>
        </w:rPr>
        <w:t>u</w:t>
      </w:r>
      <w:r>
        <w:rPr>
          <w:lang w:val="lv-LV"/>
        </w:rPr>
        <w:t xml:space="preserve"> Jums transplantētā orgāna atgrūšanu.</w:t>
      </w:r>
    </w:p>
    <w:p w14:paraId="52038CE6" w14:textId="77777777" w:rsidR="003E7099" w:rsidRDefault="003E7099" w:rsidP="003E7099">
      <w:pPr>
        <w:rPr>
          <w:b/>
          <w:lang w:val="lv-LV"/>
        </w:rPr>
      </w:pPr>
    </w:p>
    <w:p w14:paraId="6D412BF8" w14:textId="628B1B76" w:rsidR="00FE0830" w:rsidRDefault="00FE0830" w:rsidP="00CE6F16">
      <w:pPr>
        <w:keepNext/>
        <w:rPr>
          <w:lang w:val="lv-LV"/>
        </w:rPr>
      </w:pPr>
      <w:r>
        <w:rPr>
          <w:b/>
          <w:lang w:val="lv-LV"/>
        </w:rPr>
        <w:t>Nieru transplantācija</w:t>
      </w:r>
    </w:p>
    <w:p w14:paraId="7840AFD1" w14:textId="77777777" w:rsidR="00FE0830" w:rsidRDefault="00FE0830" w:rsidP="00CE6F16">
      <w:pPr>
        <w:keepNext/>
        <w:rPr>
          <w:rFonts w:ascii="Symbol" w:hAnsi="Symbol"/>
          <w:szCs w:val="22"/>
          <w:lang w:val="lv-LV"/>
        </w:rPr>
      </w:pPr>
      <w:r>
        <w:rPr>
          <w:lang w:val="lv-LV"/>
        </w:rPr>
        <w:t>Pieaugušie</w:t>
      </w:r>
    </w:p>
    <w:p w14:paraId="64A5E653" w14:textId="77777777" w:rsidR="00FE0830" w:rsidRDefault="00FE0830">
      <w:pPr>
        <w:ind w:left="567" w:hanging="567"/>
        <w:rPr>
          <w:rFonts w:ascii="Symbol" w:hAnsi="Symbol"/>
          <w:szCs w:val="22"/>
          <w:lang w:val="lv-LV"/>
        </w:rPr>
      </w:pPr>
      <w:r>
        <w:rPr>
          <w:b/>
          <w:iCs/>
          <w:lang w:val="lv-LV"/>
        </w:rPr>
        <w:t>•</w:t>
      </w:r>
      <w:r>
        <w:rPr>
          <w:lang w:val="lv-LV"/>
        </w:rPr>
        <w:tab/>
        <w:t>Pirmā deva tiek lietota 3 dienu laikā pēc orgāna transplantācijas operācijas.</w:t>
      </w:r>
    </w:p>
    <w:p w14:paraId="4B81F2AA" w14:textId="77777777" w:rsidR="00FE0830" w:rsidRDefault="00FE0830">
      <w:pPr>
        <w:ind w:left="567" w:hanging="567"/>
        <w:rPr>
          <w:rFonts w:ascii="Symbol" w:hAnsi="Symbol"/>
          <w:szCs w:val="22"/>
          <w:lang w:val="lv-LV"/>
        </w:rPr>
      </w:pPr>
      <w:r>
        <w:rPr>
          <w:b/>
          <w:iCs/>
          <w:lang w:val="lv-LV"/>
        </w:rPr>
        <w:t>•</w:t>
      </w:r>
      <w:r>
        <w:rPr>
          <w:lang w:val="lv-LV"/>
        </w:rPr>
        <w:tab/>
        <w:t>Dienas deva ir 10 ml suspensijas (2 g zāļu), lietojot 2 atsevišķu devu veidā.</w:t>
      </w:r>
    </w:p>
    <w:p w14:paraId="53474EE8" w14:textId="0FD2BF02" w:rsidR="00FE0830" w:rsidRDefault="00FE0830">
      <w:pPr>
        <w:ind w:left="567" w:hanging="567"/>
        <w:rPr>
          <w:lang w:val="lv-LV"/>
        </w:rPr>
      </w:pPr>
      <w:r>
        <w:rPr>
          <w:b/>
          <w:iCs/>
          <w:lang w:val="lv-LV"/>
        </w:rPr>
        <w:t>•</w:t>
      </w:r>
      <w:r>
        <w:rPr>
          <w:lang w:val="lv-LV"/>
        </w:rPr>
        <w:tab/>
        <w:t>Lietojiet 5 ml suspensijas no rīta un 5 ml</w:t>
      </w:r>
      <w:r w:rsidR="005C4A28">
        <w:rPr>
          <w:lang w:val="lv-LV"/>
        </w:rPr>
        <w:t xml:space="preserve"> suspensijas</w:t>
      </w:r>
      <w:r>
        <w:rPr>
          <w:lang w:val="lv-LV"/>
        </w:rPr>
        <w:t xml:space="preserve"> vakarā.</w:t>
      </w:r>
    </w:p>
    <w:p w14:paraId="71AAEA60" w14:textId="3ABB52F9" w:rsidR="00FE0830" w:rsidRDefault="00FE0830">
      <w:pPr>
        <w:spacing w:before="30"/>
        <w:rPr>
          <w:rFonts w:ascii="Symbol" w:hAnsi="Symbol"/>
          <w:szCs w:val="22"/>
          <w:lang w:val="lv-LV"/>
        </w:rPr>
      </w:pPr>
      <w:r>
        <w:rPr>
          <w:lang w:val="lv-LV"/>
        </w:rPr>
        <w:t>Bērni (</w:t>
      </w:r>
      <w:r w:rsidR="00E50FDF">
        <w:rPr>
          <w:lang w:val="lv-LV"/>
        </w:rPr>
        <w:t xml:space="preserve">no </w:t>
      </w:r>
      <w:r w:rsidR="00000A58">
        <w:rPr>
          <w:lang w:val="lv-LV"/>
        </w:rPr>
        <w:t>1 </w:t>
      </w:r>
      <w:r w:rsidR="0086598E">
        <w:rPr>
          <w:lang w:val="lv-LV"/>
        </w:rPr>
        <w:t>līdz</w:t>
      </w:r>
      <w:r>
        <w:rPr>
          <w:lang w:val="lv-LV"/>
        </w:rPr>
        <w:t xml:space="preserve"> 18</w:t>
      </w:r>
      <w:r w:rsidR="006B1DFC">
        <w:rPr>
          <w:lang w:val="lv-LV"/>
        </w:rPr>
        <w:t> </w:t>
      </w:r>
      <w:r>
        <w:rPr>
          <w:lang w:val="lv-LV"/>
        </w:rPr>
        <w:t>gadu vecum</w:t>
      </w:r>
      <w:r w:rsidR="00E50FDF">
        <w:rPr>
          <w:lang w:val="lv-LV"/>
        </w:rPr>
        <w:t>am</w:t>
      </w:r>
      <w:r>
        <w:rPr>
          <w:lang w:val="lv-LV"/>
        </w:rPr>
        <w:t>)</w:t>
      </w:r>
    </w:p>
    <w:p w14:paraId="44EE6BBF" w14:textId="77777777" w:rsidR="00FE0830" w:rsidRDefault="00FE0830">
      <w:pPr>
        <w:ind w:left="567" w:hanging="567"/>
        <w:rPr>
          <w:rFonts w:ascii="Symbol" w:hAnsi="Symbol"/>
          <w:szCs w:val="22"/>
          <w:lang w:val="lv-LV"/>
        </w:rPr>
      </w:pPr>
      <w:r>
        <w:rPr>
          <w:b/>
          <w:iCs/>
          <w:lang w:val="lv-LV"/>
        </w:rPr>
        <w:t>•</w:t>
      </w:r>
      <w:r>
        <w:rPr>
          <w:lang w:val="lv-LV"/>
        </w:rPr>
        <w:tab/>
        <w:t>Deva ir atkarīga no bērna lieluma.</w:t>
      </w:r>
    </w:p>
    <w:p w14:paraId="09A8566E" w14:textId="5086A88D" w:rsidR="00FE0830" w:rsidRPr="00CE6F16" w:rsidRDefault="00FE0830">
      <w:pPr>
        <w:ind w:left="567" w:hanging="567"/>
        <w:rPr>
          <w:lang w:val="lv-LV"/>
        </w:rPr>
      </w:pPr>
      <w:r>
        <w:rPr>
          <w:b/>
          <w:iCs/>
          <w:lang w:val="lv-LV"/>
        </w:rPr>
        <w:t>•</w:t>
      </w:r>
      <w:r>
        <w:rPr>
          <w:lang w:val="lv-LV"/>
        </w:rPr>
        <w:tab/>
        <w:t xml:space="preserve">Ārsts noteiks piemērotāko devu, ņemot vērā bērna augumu un </w:t>
      </w:r>
      <w:r w:rsidR="008A1BC1">
        <w:rPr>
          <w:lang w:val="lv-LV"/>
        </w:rPr>
        <w:t>ķermeņa masu</w:t>
      </w:r>
      <w:r>
        <w:rPr>
          <w:lang w:val="lv-LV"/>
        </w:rPr>
        <w:t xml:space="preserve"> (ķermeņa virsmas laukum</w:t>
      </w:r>
      <w:r w:rsidR="005C4A28">
        <w:rPr>
          <w:lang w:val="lv-LV"/>
        </w:rPr>
        <w:t>u</w:t>
      </w:r>
      <w:r>
        <w:rPr>
          <w:lang w:val="lv-LV"/>
        </w:rPr>
        <w:t xml:space="preserve">, mērot kvadrātmetros </w:t>
      </w:r>
      <w:r w:rsidR="00EB799E">
        <w:rPr>
          <w:lang w:val="lv-LV"/>
        </w:rPr>
        <w:t xml:space="preserve">jeb </w:t>
      </w:r>
      <w:r>
        <w:rPr>
          <w:lang w:val="lv-LV"/>
        </w:rPr>
        <w:t>“m</w:t>
      </w:r>
      <w:r>
        <w:rPr>
          <w:vertAlign w:val="superscript"/>
          <w:lang w:val="lv-LV"/>
        </w:rPr>
        <w:t>2</w:t>
      </w:r>
      <w:r>
        <w:rPr>
          <w:lang w:val="lv-LV"/>
        </w:rPr>
        <w:t xml:space="preserve">”). Ieteicamā </w:t>
      </w:r>
      <w:r w:rsidR="00000A58">
        <w:rPr>
          <w:lang w:val="lv-LV"/>
        </w:rPr>
        <w:t>sāk</w:t>
      </w:r>
      <w:r w:rsidR="008A1BC1">
        <w:rPr>
          <w:lang w:val="lv-LV"/>
        </w:rPr>
        <w:t>uma</w:t>
      </w:r>
      <w:r w:rsidR="00000A58">
        <w:rPr>
          <w:lang w:val="lv-LV"/>
        </w:rPr>
        <w:t xml:space="preserve"> </w:t>
      </w:r>
      <w:r>
        <w:rPr>
          <w:lang w:val="lv-LV"/>
        </w:rPr>
        <w:t>deva ir 600 mg/m</w:t>
      </w:r>
      <w:r>
        <w:rPr>
          <w:vertAlign w:val="superscript"/>
          <w:lang w:val="lv-LV"/>
        </w:rPr>
        <w:t>2</w:t>
      </w:r>
      <w:r>
        <w:rPr>
          <w:lang w:val="lv-LV"/>
        </w:rPr>
        <w:t>, lietojot div</w:t>
      </w:r>
      <w:r w:rsidR="00000A58">
        <w:rPr>
          <w:lang w:val="lv-LV"/>
        </w:rPr>
        <w:t xml:space="preserve">as </w:t>
      </w:r>
      <w:r>
        <w:rPr>
          <w:lang w:val="lv-LV"/>
        </w:rPr>
        <w:t>reiz</w:t>
      </w:r>
      <w:r w:rsidR="00000A58">
        <w:rPr>
          <w:lang w:val="lv-LV"/>
        </w:rPr>
        <w:t>es</w:t>
      </w:r>
      <w:r>
        <w:rPr>
          <w:lang w:val="lv-LV"/>
        </w:rPr>
        <w:t xml:space="preserve"> dienā.</w:t>
      </w:r>
      <w:r w:rsidR="00000A58">
        <w:rPr>
          <w:lang w:val="lv-LV"/>
        </w:rPr>
        <w:t xml:space="preserve"> </w:t>
      </w:r>
      <w:r w:rsidR="008A1BC1">
        <w:rPr>
          <w:lang w:val="lv-LV"/>
        </w:rPr>
        <w:t>Ieteicamā</w:t>
      </w:r>
      <w:r w:rsidR="008A1BC1" w:rsidRPr="00CE6F16">
        <w:rPr>
          <w:lang w:val="lv-LV"/>
        </w:rPr>
        <w:t xml:space="preserve"> </w:t>
      </w:r>
      <w:r w:rsidR="008A1BC1" w:rsidRPr="00D06966">
        <w:rPr>
          <w:lang w:val="lv-LV"/>
        </w:rPr>
        <w:t>uzturošā deva saglabājas 600</w:t>
      </w:r>
      <w:r w:rsidR="008A1BC1">
        <w:rPr>
          <w:lang w:val="lv-LV"/>
        </w:rPr>
        <w:t> </w:t>
      </w:r>
      <w:r w:rsidR="008A1BC1" w:rsidRPr="00D06966">
        <w:rPr>
          <w:lang w:val="lv-LV"/>
        </w:rPr>
        <w:t>mg/m</w:t>
      </w:r>
      <w:r w:rsidR="008A1BC1" w:rsidRPr="00D06966">
        <w:rPr>
          <w:vertAlign w:val="superscript"/>
          <w:lang w:val="lv-LV"/>
        </w:rPr>
        <w:t>2</w:t>
      </w:r>
      <w:r w:rsidR="008A1BC1" w:rsidRPr="00D06966">
        <w:rPr>
          <w:lang w:val="lv-LV"/>
        </w:rPr>
        <w:t xml:space="preserve"> divas reizes dienā</w:t>
      </w:r>
      <w:r w:rsidR="008A1BC1">
        <w:rPr>
          <w:lang w:val="lv-LV"/>
        </w:rPr>
        <w:t xml:space="preserve"> (</w:t>
      </w:r>
      <w:r w:rsidR="008A1BC1" w:rsidRPr="00D06966">
        <w:rPr>
          <w:lang w:val="lv-LV"/>
        </w:rPr>
        <w:t xml:space="preserve">maksimālā kopējā dienas deva </w:t>
      </w:r>
      <w:r w:rsidR="008A1BC1">
        <w:rPr>
          <w:lang w:val="lv-LV"/>
        </w:rPr>
        <w:t>2 </w:t>
      </w:r>
      <w:r w:rsidR="008A1BC1" w:rsidRPr="00D06966">
        <w:rPr>
          <w:lang w:val="lv-LV"/>
        </w:rPr>
        <w:t>g</w:t>
      </w:r>
      <w:r w:rsidR="008A1BC1">
        <w:rPr>
          <w:lang w:val="lv-LV"/>
        </w:rPr>
        <w:t xml:space="preserve">). </w:t>
      </w:r>
      <w:r w:rsidR="00EB799E" w:rsidRPr="00E80A9D">
        <w:rPr>
          <w:lang w:val="lv-LV"/>
        </w:rPr>
        <w:t xml:space="preserve">Deva jānozīmē individuāli, pamatojoties uz </w:t>
      </w:r>
      <w:r w:rsidR="008A1BC1">
        <w:rPr>
          <w:lang w:val="lv-LV"/>
        </w:rPr>
        <w:t xml:space="preserve">ārsta </w:t>
      </w:r>
      <w:r w:rsidR="00EB799E" w:rsidRPr="00E80A9D">
        <w:rPr>
          <w:lang w:val="lv-LV"/>
        </w:rPr>
        <w:t>klīnisk</w:t>
      </w:r>
      <w:r w:rsidR="007340C8">
        <w:rPr>
          <w:lang w:val="lv-LV"/>
        </w:rPr>
        <w:t>o</w:t>
      </w:r>
      <w:r w:rsidR="00EB799E" w:rsidRPr="00E80A9D">
        <w:rPr>
          <w:lang w:val="lv-LV"/>
        </w:rPr>
        <w:t xml:space="preserve"> novērtējum</w:t>
      </w:r>
      <w:r w:rsidR="007340C8">
        <w:rPr>
          <w:lang w:val="lv-LV"/>
        </w:rPr>
        <w:t>u</w:t>
      </w:r>
      <w:r w:rsidR="00EB799E" w:rsidRPr="00E80A9D">
        <w:rPr>
          <w:lang w:val="lv-LV"/>
        </w:rPr>
        <w:t>.</w:t>
      </w:r>
    </w:p>
    <w:p w14:paraId="1A087DD9" w14:textId="77777777" w:rsidR="00FE0830" w:rsidRPr="00CE6F16" w:rsidRDefault="00FE0830" w:rsidP="009C361A">
      <w:pPr>
        <w:spacing w:before="30"/>
        <w:rPr>
          <w:lang w:val="lv-LV"/>
        </w:rPr>
      </w:pPr>
    </w:p>
    <w:p w14:paraId="52D0B709" w14:textId="2A528178" w:rsidR="00FE0830" w:rsidRDefault="00FE0830" w:rsidP="00CE6F16">
      <w:pPr>
        <w:keepNext/>
        <w:spacing w:before="30"/>
        <w:rPr>
          <w:lang w:val="lv-LV"/>
        </w:rPr>
      </w:pPr>
      <w:r>
        <w:rPr>
          <w:b/>
          <w:lang w:val="lv-LV"/>
        </w:rPr>
        <w:lastRenderedPageBreak/>
        <w:t>Sirds transplant</w:t>
      </w:r>
      <w:r w:rsidR="00000A58">
        <w:rPr>
          <w:b/>
          <w:lang w:val="lv-LV"/>
        </w:rPr>
        <w:t>ācija</w:t>
      </w:r>
    </w:p>
    <w:p w14:paraId="2C0ABFDE" w14:textId="77777777" w:rsidR="00FE0830" w:rsidRDefault="00FE0830" w:rsidP="00CE6F16">
      <w:pPr>
        <w:keepNext/>
        <w:widowControl w:val="0"/>
        <w:rPr>
          <w:rFonts w:ascii="Symbol" w:hAnsi="Symbol"/>
          <w:szCs w:val="22"/>
          <w:lang w:val="lv-LV"/>
        </w:rPr>
      </w:pPr>
      <w:r>
        <w:rPr>
          <w:lang w:val="lv-LV"/>
        </w:rPr>
        <w:t>Pieaugušie</w:t>
      </w:r>
    </w:p>
    <w:p w14:paraId="336F7B32" w14:textId="3A3DA998" w:rsidR="00FE0830" w:rsidRDefault="00FE0830">
      <w:pPr>
        <w:ind w:left="567" w:hanging="567"/>
        <w:rPr>
          <w:rFonts w:ascii="Symbol" w:hAnsi="Symbol"/>
          <w:szCs w:val="22"/>
          <w:lang w:val="lv-LV"/>
        </w:rPr>
      </w:pPr>
      <w:r>
        <w:rPr>
          <w:b/>
          <w:iCs/>
          <w:lang w:val="lv-LV"/>
        </w:rPr>
        <w:t>•</w:t>
      </w:r>
      <w:r>
        <w:rPr>
          <w:lang w:val="lv-LV"/>
        </w:rPr>
        <w:tab/>
        <w:t>Pirmā deva tiek lietota 5</w:t>
      </w:r>
      <w:r w:rsidR="006B1DFC">
        <w:rPr>
          <w:lang w:val="lv-LV"/>
        </w:rPr>
        <w:t> </w:t>
      </w:r>
      <w:r>
        <w:rPr>
          <w:lang w:val="lv-LV"/>
        </w:rPr>
        <w:t>dienu laikā pēc orgāna transplantācijas operācijas.</w:t>
      </w:r>
    </w:p>
    <w:p w14:paraId="56D5F4F2" w14:textId="6A9FED41" w:rsidR="00FE0830" w:rsidRDefault="00FE0830">
      <w:pPr>
        <w:ind w:left="567" w:hanging="567"/>
        <w:rPr>
          <w:rFonts w:ascii="Symbol" w:hAnsi="Symbol"/>
          <w:szCs w:val="22"/>
          <w:lang w:val="lv-LV"/>
        </w:rPr>
      </w:pPr>
      <w:r>
        <w:rPr>
          <w:b/>
          <w:iCs/>
          <w:lang w:val="lv-LV"/>
        </w:rPr>
        <w:t>•</w:t>
      </w:r>
      <w:r>
        <w:rPr>
          <w:lang w:val="lv-LV"/>
        </w:rPr>
        <w:tab/>
        <w:t>Dienas deva ir 15 ml suspensijas (3 g zāļu), lietojot 2</w:t>
      </w:r>
      <w:r w:rsidR="00B67422">
        <w:rPr>
          <w:lang w:val="lv-LV"/>
        </w:rPr>
        <w:t> </w:t>
      </w:r>
      <w:r>
        <w:rPr>
          <w:lang w:val="lv-LV"/>
        </w:rPr>
        <w:t>atsevišķu devu veidā.</w:t>
      </w:r>
    </w:p>
    <w:p w14:paraId="6922C233" w14:textId="77777777" w:rsidR="00FE0830" w:rsidRDefault="00FE0830">
      <w:pPr>
        <w:ind w:left="567" w:hanging="567"/>
        <w:rPr>
          <w:lang w:val="lv-LV"/>
        </w:rPr>
      </w:pPr>
      <w:r>
        <w:rPr>
          <w:b/>
          <w:iCs/>
          <w:lang w:val="lv-LV"/>
        </w:rPr>
        <w:t>•</w:t>
      </w:r>
      <w:r>
        <w:rPr>
          <w:lang w:val="lv-LV"/>
        </w:rPr>
        <w:tab/>
        <w:t>Lietojiet 7,5 ml suspensijas no rīta un 7,5 ml – vakarā.</w:t>
      </w:r>
    </w:p>
    <w:p w14:paraId="75811A02" w14:textId="77777777" w:rsidR="00FC1B2B" w:rsidRPr="00E80A9D" w:rsidRDefault="00FE0830" w:rsidP="00FC1B2B">
      <w:pPr>
        <w:keepNext/>
        <w:ind w:left="629" w:hanging="629"/>
        <w:rPr>
          <w:lang w:val="lv-LV"/>
        </w:rPr>
      </w:pPr>
      <w:r>
        <w:rPr>
          <w:lang w:val="lv-LV"/>
        </w:rPr>
        <w:t>Bērni</w:t>
      </w:r>
      <w:r w:rsidR="0086598E">
        <w:rPr>
          <w:lang w:val="lv-LV"/>
        </w:rPr>
        <w:t xml:space="preserve"> </w:t>
      </w:r>
      <w:r w:rsidR="00FC1B2B" w:rsidRPr="00E80A9D">
        <w:rPr>
          <w:lang w:val="lv-LV"/>
        </w:rPr>
        <w:t xml:space="preserve">(no </w:t>
      </w:r>
      <w:r w:rsidR="00000A58">
        <w:rPr>
          <w:lang w:val="lv-LV"/>
        </w:rPr>
        <w:t>1 </w:t>
      </w:r>
      <w:r w:rsidR="00FC1B2B" w:rsidRPr="00E80A9D">
        <w:rPr>
          <w:lang w:val="lv-LV"/>
        </w:rPr>
        <w:t>līdz 18 gad</w:t>
      </w:r>
      <w:r w:rsidR="00E50FDF">
        <w:rPr>
          <w:lang w:val="lv-LV"/>
        </w:rPr>
        <w:t>u vecumam</w:t>
      </w:r>
      <w:r w:rsidR="00FC1B2B" w:rsidRPr="00E80A9D">
        <w:rPr>
          <w:lang w:val="lv-LV"/>
        </w:rPr>
        <w:t>)</w:t>
      </w:r>
    </w:p>
    <w:p w14:paraId="74CFA5C0" w14:textId="77777777" w:rsidR="00FC1B2B" w:rsidRPr="00E80A9D" w:rsidRDefault="00FC1B2B" w:rsidP="001144A5">
      <w:pPr>
        <w:ind w:left="567" w:hanging="567"/>
        <w:rPr>
          <w:lang w:val="lv-LV"/>
        </w:rPr>
      </w:pPr>
      <w:r w:rsidRPr="00E80A9D">
        <w:rPr>
          <w:lang w:val="lv-LV"/>
        </w:rPr>
        <w:t>•</w:t>
      </w:r>
      <w:r w:rsidRPr="00E80A9D">
        <w:rPr>
          <w:lang w:val="lv-LV"/>
        </w:rPr>
        <w:tab/>
      </w:r>
      <w:r w:rsidR="001144A5" w:rsidRPr="001144A5">
        <w:rPr>
          <w:lang w:val="lv-LV"/>
        </w:rPr>
        <w:t>Deva ir atkarīga no bērna lieluma</w:t>
      </w:r>
      <w:r w:rsidRPr="00E80A9D">
        <w:rPr>
          <w:lang w:val="lv-LV"/>
        </w:rPr>
        <w:t xml:space="preserve">. </w:t>
      </w:r>
    </w:p>
    <w:p w14:paraId="4A11106C" w14:textId="5F77084A" w:rsidR="00FE0830" w:rsidRDefault="00FC1B2B" w:rsidP="00FC1B2B">
      <w:pPr>
        <w:rPr>
          <w:b/>
          <w:lang w:val="lv-LV"/>
        </w:rPr>
      </w:pPr>
      <w:r w:rsidRPr="00E80A9D">
        <w:rPr>
          <w:lang w:val="lv-LV"/>
        </w:rPr>
        <w:t>•</w:t>
      </w:r>
      <w:r w:rsidRPr="00E80A9D">
        <w:rPr>
          <w:lang w:val="lv-LV"/>
        </w:rPr>
        <w:tab/>
        <w:t xml:space="preserve">Jūsu bērna ārsts </w:t>
      </w:r>
      <w:r w:rsidR="008A1BC1">
        <w:rPr>
          <w:lang w:val="lv-LV"/>
        </w:rPr>
        <w:t>noteiks</w:t>
      </w:r>
      <w:r w:rsidRPr="00E80A9D">
        <w:rPr>
          <w:lang w:val="lv-LV"/>
        </w:rPr>
        <w:t xml:space="preserve"> </w:t>
      </w:r>
      <w:r w:rsidR="000F0333">
        <w:rPr>
          <w:lang w:val="lv-LV"/>
        </w:rPr>
        <w:t>piemērotāko</w:t>
      </w:r>
      <w:r w:rsidRPr="00E80A9D">
        <w:rPr>
          <w:lang w:val="lv-LV"/>
        </w:rPr>
        <w:t xml:space="preserve"> devu, </w:t>
      </w:r>
      <w:r w:rsidR="008A1BC1">
        <w:rPr>
          <w:lang w:val="lv-LV"/>
        </w:rPr>
        <w:t>ņemot vērā</w:t>
      </w:r>
      <w:r w:rsidRPr="00E80A9D">
        <w:rPr>
          <w:lang w:val="lv-LV"/>
        </w:rPr>
        <w:t xml:space="preserve"> Jūsu bērna augum</w:t>
      </w:r>
      <w:r w:rsidR="007340C8">
        <w:rPr>
          <w:lang w:val="lv-LV"/>
        </w:rPr>
        <w:t>u</w:t>
      </w:r>
      <w:r w:rsidRPr="00E80A9D">
        <w:rPr>
          <w:lang w:val="lv-LV"/>
        </w:rPr>
        <w:t xml:space="preserve"> un ķermeņa masu (ķermeņa virsmas laukum</w:t>
      </w:r>
      <w:r w:rsidR="008A1BC1">
        <w:rPr>
          <w:lang w:val="lv-LV"/>
        </w:rPr>
        <w:t>u, mērot</w:t>
      </w:r>
      <w:r w:rsidRPr="00E80A9D">
        <w:rPr>
          <w:lang w:val="lv-LV"/>
        </w:rPr>
        <w:t xml:space="preserve"> kvadrātmetros jeb “m</w:t>
      </w:r>
      <w:r w:rsidRPr="00E80A9D">
        <w:rPr>
          <w:vertAlign w:val="superscript"/>
          <w:lang w:val="lv-LV"/>
        </w:rPr>
        <w:t>2</w:t>
      </w:r>
      <w:r w:rsidRPr="00E80A9D">
        <w:rPr>
          <w:lang w:val="lv-LV"/>
        </w:rPr>
        <w:t xml:space="preserve">”). Ieteicamā </w:t>
      </w:r>
      <w:r w:rsidR="00000A58">
        <w:rPr>
          <w:lang w:val="lv-LV"/>
        </w:rPr>
        <w:t>sāk</w:t>
      </w:r>
      <w:r w:rsidR="00EB799E">
        <w:rPr>
          <w:lang w:val="lv-LV"/>
        </w:rPr>
        <w:t>uma</w:t>
      </w:r>
      <w:r w:rsidR="001E644B">
        <w:rPr>
          <w:lang w:val="lv-LV"/>
        </w:rPr>
        <w:t xml:space="preserve"> </w:t>
      </w:r>
      <w:r w:rsidRPr="00E80A9D">
        <w:rPr>
          <w:lang w:val="lv-LV"/>
        </w:rPr>
        <w:t>deva ir 600 mg/m²</w:t>
      </w:r>
      <w:r w:rsidR="008A1BC1">
        <w:rPr>
          <w:lang w:val="lv-LV"/>
        </w:rPr>
        <w:t>, lietojot</w:t>
      </w:r>
      <w:r w:rsidRPr="00E80A9D">
        <w:rPr>
          <w:lang w:val="lv-LV"/>
        </w:rPr>
        <w:t xml:space="preserve"> div</w:t>
      </w:r>
      <w:r w:rsidR="00000A58">
        <w:rPr>
          <w:lang w:val="lv-LV"/>
        </w:rPr>
        <w:t xml:space="preserve">as </w:t>
      </w:r>
      <w:r w:rsidRPr="00E80A9D">
        <w:rPr>
          <w:lang w:val="lv-LV"/>
        </w:rPr>
        <w:t>reiz</w:t>
      </w:r>
      <w:r w:rsidR="00000A58">
        <w:rPr>
          <w:lang w:val="lv-LV"/>
        </w:rPr>
        <w:t>es</w:t>
      </w:r>
      <w:r w:rsidRPr="00E80A9D">
        <w:rPr>
          <w:lang w:val="lv-LV"/>
        </w:rPr>
        <w:t xml:space="preserve"> dienā. </w:t>
      </w:r>
      <w:r w:rsidR="00000A58" w:rsidRPr="00E80A9D">
        <w:rPr>
          <w:lang w:val="lv-LV"/>
        </w:rPr>
        <w:t xml:space="preserve">Deva jānozīmē individuāli, pamatojoties uz </w:t>
      </w:r>
      <w:r w:rsidR="008A1BC1">
        <w:rPr>
          <w:lang w:val="lv-LV"/>
        </w:rPr>
        <w:t xml:space="preserve">ārsta </w:t>
      </w:r>
      <w:r w:rsidR="00000A58" w:rsidRPr="00E80A9D">
        <w:rPr>
          <w:lang w:val="lv-LV"/>
        </w:rPr>
        <w:t>klīnisk</w:t>
      </w:r>
      <w:r w:rsidR="007340C8">
        <w:rPr>
          <w:lang w:val="lv-LV"/>
        </w:rPr>
        <w:t>o</w:t>
      </w:r>
      <w:r w:rsidR="00000A58" w:rsidRPr="00E80A9D">
        <w:rPr>
          <w:lang w:val="lv-LV"/>
        </w:rPr>
        <w:t xml:space="preserve"> novērtējum</w:t>
      </w:r>
      <w:r w:rsidR="007340C8">
        <w:rPr>
          <w:lang w:val="lv-LV"/>
        </w:rPr>
        <w:t>u</w:t>
      </w:r>
      <w:r w:rsidR="00000A58" w:rsidRPr="00E80A9D">
        <w:rPr>
          <w:lang w:val="lv-LV"/>
        </w:rPr>
        <w:t>.</w:t>
      </w:r>
      <w:r w:rsidR="00000A58">
        <w:rPr>
          <w:lang w:val="lv-LV"/>
        </w:rPr>
        <w:t xml:space="preserve"> </w:t>
      </w:r>
      <w:r w:rsidRPr="00E80A9D">
        <w:rPr>
          <w:lang w:val="lv-LV"/>
        </w:rPr>
        <w:t xml:space="preserve">Ja </w:t>
      </w:r>
      <w:r w:rsidR="007340C8">
        <w:rPr>
          <w:lang w:val="lv-LV"/>
        </w:rPr>
        <w:t>devai ir laba panesamība</w:t>
      </w:r>
      <w:r w:rsidRPr="00E80A9D">
        <w:rPr>
          <w:lang w:val="lv-LV"/>
        </w:rPr>
        <w:t xml:space="preserve">, </w:t>
      </w:r>
      <w:r w:rsidR="00000A58">
        <w:rPr>
          <w:lang w:val="lv-LV"/>
        </w:rPr>
        <w:t xml:space="preserve">nepieciešamības gadījumā </w:t>
      </w:r>
      <w:r w:rsidRPr="00E80A9D">
        <w:rPr>
          <w:lang w:val="lv-LV"/>
        </w:rPr>
        <w:t>to var palielināt līdz 900 mg/m</w:t>
      </w:r>
      <w:r w:rsidRPr="00E80A9D">
        <w:rPr>
          <w:vertAlign w:val="superscript"/>
          <w:lang w:val="lv-LV"/>
        </w:rPr>
        <w:t>2</w:t>
      </w:r>
      <w:r w:rsidRPr="00E80A9D">
        <w:rPr>
          <w:lang w:val="lv-LV"/>
        </w:rPr>
        <w:t xml:space="preserve"> div</w:t>
      </w:r>
      <w:r w:rsidR="00000A58">
        <w:rPr>
          <w:lang w:val="lv-LV"/>
        </w:rPr>
        <w:t xml:space="preserve">as </w:t>
      </w:r>
      <w:r w:rsidRPr="00E80A9D">
        <w:rPr>
          <w:lang w:val="lv-LV"/>
        </w:rPr>
        <w:t>reiz</w:t>
      </w:r>
      <w:r w:rsidR="00000A58">
        <w:rPr>
          <w:lang w:val="lv-LV"/>
        </w:rPr>
        <w:t>es</w:t>
      </w:r>
      <w:r w:rsidRPr="00E80A9D">
        <w:rPr>
          <w:lang w:val="lv-LV"/>
        </w:rPr>
        <w:t xml:space="preserve"> dienā (maksimālā kopējā dienas deva ir 3 g jeb 15 ml iekšķīgi lietojamās suspensijas). </w:t>
      </w:r>
    </w:p>
    <w:p w14:paraId="0BAFEBE2" w14:textId="77777777" w:rsidR="00FE0830" w:rsidRDefault="00FE0830" w:rsidP="006118A3">
      <w:pPr>
        <w:spacing w:before="30"/>
        <w:rPr>
          <w:b/>
          <w:lang w:val="lv-LV"/>
        </w:rPr>
      </w:pPr>
    </w:p>
    <w:p w14:paraId="76F8FF1C" w14:textId="77777777" w:rsidR="00FE0830" w:rsidRDefault="00FE0830" w:rsidP="006118A3">
      <w:pPr>
        <w:keepNext/>
        <w:keepLines/>
        <w:spacing w:before="30"/>
        <w:rPr>
          <w:lang w:val="lv-LV"/>
        </w:rPr>
      </w:pPr>
      <w:r>
        <w:rPr>
          <w:b/>
          <w:lang w:val="lv-LV"/>
        </w:rPr>
        <w:t>Aknu transplantācija</w:t>
      </w:r>
    </w:p>
    <w:p w14:paraId="495FD659" w14:textId="77777777" w:rsidR="00FE0830" w:rsidRDefault="00FE0830" w:rsidP="006118A3">
      <w:pPr>
        <w:keepNext/>
        <w:keepLines/>
        <w:rPr>
          <w:rFonts w:ascii="Symbol" w:hAnsi="Symbol"/>
          <w:szCs w:val="22"/>
          <w:lang w:val="lv-LV"/>
        </w:rPr>
      </w:pPr>
      <w:r>
        <w:rPr>
          <w:lang w:val="lv-LV"/>
        </w:rPr>
        <w:t>Pieaugušie</w:t>
      </w:r>
    </w:p>
    <w:p w14:paraId="7CAEF3DD" w14:textId="7485F44B" w:rsidR="00FE0830" w:rsidRDefault="00FE0830" w:rsidP="006118A3">
      <w:pPr>
        <w:keepNext/>
        <w:keepLines/>
        <w:ind w:left="567" w:hanging="567"/>
        <w:rPr>
          <w:rFonts w:ascii="Symbol" w:hAnsi="Symbol"/>
          <w:szCs w:val="22"/>
          <w:lang w:val="lv-LV"/>
        </w:rPr>
      </w:pPr>
      <w:r>
        <w:rPr>
          <w:b/>
          <w:iCs/>
          <w:lang w:val="lv-LV"/>
        </w:rPr>
        <w:t>•</w:t>
      </w:r>
      <w:r>
        <w:rPr>
          <w:lang w:val="lv-LV"/>
        </w:rPr>
        <w:tab/>
        <w:t>Pirmā CellCept deva iekšķīgi tiks dota ne ātrāk kā 4</w:t>
      </w:r>
      <w:r w:rsidR="006B1DFC">
        <w:rPr>
          <w:lang w:val="lv-LV"/>
        </w:rPr>
        <w:t> </w:t>
      </w:r>
      <w:r>
        <w:rPr>
          <w:lang w:val="lv-LV"/>
        </w:rPr>
        <w:t>dienas pēc orgāna transplantācijas operācijas un tad, kad Jūs būsiet spējīgs norīt zāles.</w:t>
      </w:r>
    </w:p>
    <w:p w14:paraId="5ECE55D3" w14:textId="51F9D349" w:rsidR="00FE0830" w:rsidRDefault="00FE0830" w:rsidP="006118A3">
      <w:pPr>
        <w:keepNext/>
        <w:keepLines/>
        <w:ind w:left="567" w:hanging="567"/>
        <w:rPr>
          <w:rFonts w:ascii="Symbol" w:hAnsi="Symbol"/>
          <w:szCs w:val="22"/>
          <w:lang w:val="lv-LV"/>
        </w:rPr>
      </w:pPr>
      <w:r>
        <w:rPr>
          <w:b/>
          <w:iCs/>
          <w:lang w:val="lv-LV"/>
        </w:rPr>
        <w:t>•</w:t>
      </w:r>
      <w:r>
        <w:rPr>
          <w:lang w:val="lv-LV"/>
        </w:rPr>
        <w:tab/>
        <w:t>Dienas deva ir 15 ml suspensijas (3 g zāļu), lietojot 2</w:t>
      </w:r>
      <w:r w:rsidR="00B67422">
        <w:rPr>
          <w:lang w:val="lv-LV"/>
        </w:rPr>
        <w:t> </w:t>
      </w:r>
      <w:r>
        <w:rPr>
          <w:lang w:val="lv-LV"/>
        </w:rPr>
        <w:t>atsevišķu devu veidā.</w:t>
      </w:r>
    </w:p>
    <w:p w14:paraId="2CBF7943" w14:textId="77777777" w:rsidR="00FE0830" w:rsidRDefault="00FE0830" w:rsidP="00CE6F16">
      <w:pPr>
        <w:ind w:left="567" w:hanging="567"/>
        <w:rPr>
          <w:lang w:val="lv-LV"/>
        </w:rPr>
      </w:pPr>
      <w:r>
        <w:rPr>
          <w:b/>
          <w:iCs/>
          <w:lang w:val="lv-LV"/>
        </w:rPr>
        <w:t>•</w:t>
      </w:r>
      <w:r>
        <w:rPr>
          <w:lang w:val="lv-LV"/>
        </w:rPr>
        <w:tab/>
        <w:t>Lietojiet 7,5 ml suspensijas no rīta un 7,5 ml – vakarā.</w:t>
      </w:r>
    </w:p>
    <w:p w14:paraId="489BD19C" w14:textId="77777777" w:rsidR="00FC1B2B" w:rsidRPr="00E80A9D" w:rsidRDefault="00FE0830" w:rsidP="00FC1B2B">
      <w:pPr>
        <w:keepNext/>
        <w:ind w:left="629" w:hanging="629"/>
        <w:rPr>
          <w:lang w:val="lv-LV"/>
        </w:rPr>
      </w:pPr>
      <w:r>
        <w:rPr>
          <w:lang w:val="lv-LV"/>
        </w:rPr>
        <w:t>Bērni</w:t>
      </w:r>
      <w:r w:rsidR="0086598E">
        <w:rPr>
          <w:lang w:val="lv-LV"/>
        </w:rPr>
        <w:t xml:space="preserve"> </w:t>
      </w:r>
      <w:r w:rsidR="00FC1B2B" w:rsidRPr="00E80A9D">
        <w:rPr>
          <w:lang w:val="lv-LV"/>
        </w:rPr>
        <w:t xml:space="preserve">(no </w:t>
      </w:r>
      <w:r w:rsidR="00000A58">
        <w:rPr>
          <w:lang w:val="lv-LV"/>
        </w:rPr>
        <w:t>1 </w:t>
      </w:r>
      <w:r w:rsidR="00FC1B2B" w:rsidRPr="00E80A9D">
        <w:rPr>
          <w:lang w:val="lv-LV"/>
        </w:rPr>
        <w:t>līdz 18 gad</w:t>
      </w:r>
      <w:r w:rsidR="00E50FDF">
        <w:rPr>
          <w:lang w:val="lv-LV"/>
        </w:rPr>
        <w:t>u vecumam</w:t>
      </w:r>
      <w:r w:rsidR="00FC1B2B" w:rsidRPr="00E80A9D">
        <w:rPr>
          <w:lang w:val="lv-LV"/>
        </w:rPr>
        <w:t>)</w:t>
      </w:r>
    </w:p>
    <w:p w14:paraId="1CC53872" w14:textId="77777777" w:rsidR="00FC1B2B" w:rsidRPr="00E80A9D" w:rsidRDefault="00FC1B2B" w:rsidP="001144A5">
      <w:pPr>
        <w:ind w:left="567" w:hanging="567"/>
        <w:rPr>
          <w:lang w:val="lv-LV"/>
        </w:rPr>
      </w:pPr>
      <w:r w:rsidRPr="00E80A9D">
        <w:rPr>
          <w:lang w:val="lv-LV"/>
        </w:rPr>
        <w:t>•</w:t>
      </w:r>
      <w:r w:rsidRPr="00E80A9D">
        <w:rPr>
          <w:lang w:val="lv-LV"/>
        </w:rPr>
        <w:tab/>
      </w:r>
      <w:r w:rsidR="001144A5" w:rsidRPr="001144A5">
        <w:rPr>
          <w:lang w:val="lv-LV"/>
        </w:rPr>
        <w:t>Deva ir atkarīga no bērna lieluma</w:t>
      </w:r>
      <w:r w:rsidRPr="00E80A9D">
        <w:rPr>
          <w:lang w:val="lv-LV"/>
        </w:rPr>
        <w:t xml:space="preserve">. </w:t>
      </w:r>
    </w:p>
    <w:p w14:paraId="5EB2C505" w14:textId="6D5AAD6B" w:rsidR="00FE0830" w:rsidRDefault="00FC1B2B" w:rsidP="00FC1B2B">
      <w:pPr>
        <w:keepNext/>
        <w:ind w:left="629" w:hanging="629"/>
        <w:rPr>
          <w:lang w:val="lv-LV"/>
        </w:rPr>
      </w:pPr>
      <w:r w:rsidRPr="00E80A9D">
        <w:rPr>
          <w:lang w:val="lv-LV"/>
        </w:rPr>
        <w:t>•</w:t>
      </w:r>
      <w:r w:rsidRPr="00E80A9D">
        <w:rPr>
          <w:lang w:val="lv-LV"/>
        </w:rPr>
        <w:tab/>
        <w:t xml:space="preserve">Jūsu bērna ārsts </w:t>
      </w:r>
      <w:r w:rsidR="008A1BC1">
        <w:rPr>
          <w:lang w:val="lv-LV"/>
        </w:rPr>
        <w:t xml:space="preserve">noteiks </w:t>
      </w:r>
      <w:r w:rsidR="000F0333">
        <w:rPr>
          <w:lang w:val="lv-LV"/>
        </w:rPr>
        <w:t>piemērotāko</w:t>
      </w:r>
      <w:r w:rsidRPr="00E80A9D">
        <w:rPr>
          <w:lang w:val="lv-LV"/>
        </w:rPr>
        <w:t xml:space="preserve"> devu, </w:t>
      </w:r>
      <w:r w:rsidR="008A1BC1">
        <w:rPr>
          <w:lang w:val="lv-LV"/>
        </w:rPr>
        <w:t>ņemot vērā</w:t>
      </w:r>
      <w:r w:rsidRPr="00E80A9D">
        <w:rPr>
          <w:lang w:val="lv-LV"/>
        </w:rPr>
        <w:t xml:space="preserve"> Jūsu bērna augum</w:t>
      </w:r>
      <w:r w:rsidR="007340C8">
        <w:rPr>
          <w:lang w:val="lv-LV"/>
        </w:rPr>
        <w:t>u</w:t>
      </w:r>
      <w:r w:rsidRPr="00E80A9D">
        <w:rPr>
          <w:lang w:val="lv-LV"/>
        </w:rPr>
        <w:t xml:space="preserve"> un ķermeņa masu (ķermeņa virsmas laukum</w:t>
      </w:r>
      <w:r w:rsidR="008A1BC1">
        <w:rPr>
          <w:lang w:val="lv-LV"/>
        </w:rPr>
        <w:t>u, mērot</w:t>
      </w:r>
      <w:r w:rsidRPr="00E80A9D">
        <w:rPr>
          <w:lang w:val="lv-LV"/>
        </w:rPr>
        <w:t xml:space="preserve"> kvadrātmetros jeb “m</w:t>
      </w:r>
      <w:r w:rsidRPr="00E80A9D">
        <w:rPr>
          <w:vertAlign w:val="superscript"/>
          <w:lang w:val="lv-LV"/>
        </w:rPr>
        <w:t>2</w:t>
      </w:r>
      <w:r w:rsidRPr="00E80A9D">
        <w:rPr>
          <w:lang w:val="lv-LV"/>
        </w:rPr>
        <w:t xml:space="preserve">”). Ieteicamā </w:t>
      </w:r>
      <w:r w:rsidR="00000A58">
        <w:rPr>
          <w:lang w:val="lv-LV"/>
        </w:rPr>
        <w:t>sāk</w:t>
      </w:r>
      <w:r w:rsidR="00EB799E">
        <w:rPr>
          <w:lang w:val="lv-LV"/>
        </w:rPr>
        <w:t>uma</w:t>
      </w:r>
      <w:r w:rsidR="001E644B">
        <w:rPr>
          <w:lang w:val="lv-LV"/>
        </w:rPr>
        <w:t xml:space="preserve"> </w:t>
      </w:r>
      <w:r w:rsidRPr="00E80A9D">
        <w:rPr>
          <w:lang w:val="lv-LV"/>
        </w:rPr>
        <w:t>deva ir 600 mg/m²</w:t>
      </w:r>
      <w:r w:rsidR="008A1BC1">
        <w:rPr>
          <w:lang w:val="lv-LV"/>
        </w:rPr>
        <w:t>, lietojot</w:t>
      </w:r>
      <w:r w:rsidRPr="00E80A9D">
        <w:rPr>
          <w:lang w:val="lv-LV"/>
        </w:rPr>
        <w:t xml:space="preserve"> div</w:t>
      </w:r>
      <w:r w:rsidR="00000A58">
        <w:rPr>
          <w:lang w:val="lv-LV"/>
        </w:rPr>
        <w:t xml:space="preserve">as </w:t>
      </w:r>
      <w:r w:rsidRPr="00E80A9D">
        <w:rPr>
          <w:lang w:val="lv-LV"/>
        </w:rPr>
        <w:t>reiz</w:t>
      </w:r>
      <w:r w:rsidR="00000A58">
        <w:rPr>
          <w:lang w:val="lv-LV"/>
        </w:rPr>
        <w:t>es</w:t>
      </w:r>
      <w:r w:rsidRPr="00E80A9D">
        <w:rPr>
          <w:lang w:val="lv-LV"/>
        </w:rPr>
        <w:t xml:space="preserve"> dienā</w:t>
      </w:r>
      <w:r w:rsidR="00000A58">
        <w:rPr>
          <w:lang w:val="lv-LV"/>
        </w:rPr>
        <w:t>.</w:t>
      </w:r>
      <w:r w:rsidR="00000A58" w:rsidRPr="00000A58">
        <w:rPr>
          <w:lang w:val="lv-LV"/>
        </w:rPr>
        <w:t xml:space="preserve"> </w:t>
      </w:r>
      <w:r w:rsidR="00000A58" w:rsidRPr="00E80A9D">
        <w:rPr>
          <w:lang w:val="lv-LV"/>
        </w:rPr>
        <w:t xml:space="preserve">Deva jānozīmē individuāli, pamatojoties uz </w:t>
      </w:r>
      <w:r w:rsidR="008A1BC1">
        <w:rPr>
          <w:lang w:val="lv-LV"/>
        </w:rPr>
        <w:t xml:space="preserve">ārsta </w:t>
      </w:r>
      <w:r w:rsidR="00000A58" w:rsidRPr="00E80A9D">
        <w:rPr>
          <w:lang w:val="lv-LV"/>
        </w:rPr>
        <w:t>klīnisk</w:t>
      </w:r>
      <w:r w:rsidR="007340C8">
        <w:rPr>
          <w:lang w:val="lv-LV"/>
        </w:rPr>
        <w:t>o</w:t>
      </w:r>
      <w:r w:rsidR="00000A58" w:rsidRPr="00E80A9D">
        <w:rPr>
          <w:lang w:val="lv-LV"/>
        </w:rPr>
        <w:t xml:space="preserve"> novērtējum</w:t>
      </w:r>
      <w:r w:rsidR="007340C8">
        <w:rPr>
          <w:lang w:val="lv-LV"/>
        </w:rPr>
        <w:t>u</w:t>
      </w:r>
      <w:r w:rsidRPr="00E80A9D">
        <w:rPr>
          <w:lang w:val="lv-LV"/>
        </w:rPr>
        <w:t xml:space="preserve">. Ja </w:t>
      </w:r>
      <w:r w:rsidR="007340C8">
        <w:rPr>
          <w:lang w:val="lv-LV"/>
        </w:rPr>
        <w:t>devai ir laba panesamība</w:t>
      </w:r>
      <w:r w:rsidRPr="00E80A9D">
        <w:rPr>
          <w:lang w:val="lv-LV"/>
        </w:rPr>
        <w:t>,</w:t>
      </w:r>
      <w:r w:rsidR="00000A58">
        <w:rPr>
          <w:lang w:val="lv-LV"/>
        </w:rPr>
        <w:t xml:space="preserve"> nepieciešamības gadījumā</w:t>
      </w:r>
      <w:r w:rsidRPr="00E80A9D">
        <w:rPr>
          <w:lang w:val="lv-LV"/>
        </w:rPr>
        <w:t xml:space="preserve"> to var palielināt līdz 900 mg/m</w:t>
      </w:r>
      <w:r w:rsidRPr="00E80A9D">
        <w:rPr>
          <w:vertAlign w:val="superscript"/>
          <w:lang w:val="lv-LV"/>
        </w:rPr>
        <w:t>2</w:t>
      </w:r>
      <w:r w:rsidRPr="00E80A9D">
        <w:rPr>
          <w:lang w:val="lv-LV"/>
        </w:rPr>
        <w:t xml:space="preserve"> div</w:t>
      </w:r>
      <w:r w:rsidR="00000A58">
        <w:rPr>
          <w:lang w:val="lv-LV"/>
        </w:rPr>
        <w:t xml:space="preserve">as </w:t>
      </w:r>
      <w:r w:rsidRPr="00E80A9D">
        <w:rPr>
          <w:lang w:val="lv-LV"/>
        </w:rPr>
        <w:t>reiz</w:t>
      </w:r>
      <w:r w:rsidR="00000A58">
        <w:rPr>
          <w:lang w:val="lv-LV"/>
        </w:rPr>
        <w:t>es</w:t>
      </w:r>
      <w:r w:rsidRPr="00E80A9D">
        <w:rPr>
          <w:lang w:val="lv-LV"/>
        </w:rPr>
        <w:t xml:space="preserve"> dienā (maksimālā kopējā dienas deva ir 3 g jeb 15 ml iekšķīgi lietojamās suspensijas). </w:t>
      </w:r>
    </w:p>
    <w:p w14:paraId="0B3D26FD" w14:textId="77777777" w:rsidR="00FE0830" w:rsidRDefault="00FE0830">
      <w:pPr>
        <w:rPr>
          <w:lang w:val="lv-LV"/>
        </w:rPr>
      </w:pPr>
    </w:p>
    <w:p w14:paraId="440D670A" w14:textId="77777777" w:rsidR="00FE0830" w:rsidRPr="004817C8" w:rsidRDefault="00FE0830">
      <w:pPr>
        <w:rPr>
          <w:szCs w:val="22"/>
          <w:lang w:val="lv-LV"/>
        </w:rPr>
      </w:pPr>
      <w:r w:rsidRPr="004817C8">
        <w:rPr>
          <w:b/>
          <w:szCs w:val="22"/>
          <w:lang w:val="lv-LV"/>
        </w:rPr>
        <w:t>Zāļu sagatavošana</w:t>
      </w:r>
    </w:p>
    <w:p w14:paraId="5136CE23" w14:textId="4ABBCD9E" w:rsidR="00FE0830" w:rsidRDefault="00FE0830">
      <w:pPr>
        <w:rPr>
          <w:lang w:val="lv-LV"/>
        </w:rPr>
      </w:pPr>
      <w:r>
        <w:rPr>
          <w:lang w:val="lv-LV"/>
        </w:rPr>
        <w:t>Zāles pieejamas pulvera veidā. Pirms lietošanas tas jāsajauc ar attīrītu ūdeni. Parasti zāles Jums sagatavos farmaceits. Lai zāles sagatavotu patstāvīgi, skatiet 7. punktu “Zāļu sagatavošana”.</w:t>
      </w:r>
    </w:p>
    <w:p w14:paraId="3E8EF6F2" w14:textId="77777777" w:rsidR="00FE0830" w:rsidRDefault="00FE0830">
      <w:pPr>
        <w:rPr>
          <w:lang w:val="lv-LV"/>
        </w:rPr>
      </w:pPr>
    </w:p>
    <w:p w14:paraId="0DA480C7" w14:textId="77777777" w:rsidR="00FE0830" w:rsidRPr="006D3012" w:rsidRDefault="00FE0830">
      <w:pPr>
        <w:keepNext/>
        <w:keepLines/>
        <w:rPr>
          <w:szCs w:val="22"/>
          <w:lang w:val="lv-LV"/>
        </w:rPr>
      </w:pPr>
      <w:r w:rsidRPr="004817C8">
        <w:rPr>
          <w:b/>
          <w:szCs w:val="22"/>
          <w:lang w:val="lv-LV"/>
        </w:rPr>
        <w:t>Suspensijas ievilkšana</w:t>
      </w:r>
    </w:p>
    <w:p w14:paraId="7AED041E" w14:textId="3BE80F0E" w:rsidR="00FE0830" w:rsidRDefault="00FE0830" w:rsidP="00EC6D25">
      <w:pPr>
        <w:keepNext/>
        <w:keepLines/>
        <w:rPr>
          <w:rFonts w:ascii="Symbol" w:hAnsi="Symbol"/>
          <w:szCs w:val="22"/>
          <w:lang w:val="lv-LV"/>
        </w:rPr>
      </w:pPr>
      <w:r>
        <w:rPr>
          <w:lang w:val="lv-LV"/>
        </w:rPr>
        <w:t>Lai nomērītu nepieciešamo devu, Jums būs nepieciešams dozators un pudeles adapters, kas ir iekļauts zāļu iepakojumā.</w:t>
      </w:r>
      <w:r w:rsidR="003C4EC2">
        <w:rPr>
          <w:lang w:val="lv-LV"/>
        </w:rPr>
        <w:t xml:space="preserve"> </w:t>
      </w:r>
      <w:r>
        <w:rPr>
          <w:lang w:val="lv-LV"/>
        </w:rPr>
        <w:t>Izvairieties no sausā pulvera ieelpošanas kā arī saskares ar ādu, vai tā iekļūšanas mutē un degunā.</w:t>
      </w:r>
      <w:r w:rsidR="003C4EC2">
        <w:rPr>
          <w:lang w:val="lv-LV"/>
        </w:rPr>
        <w:t xml:space="preserve"> </w:t>
      </w:r>
      <w:r>
        <w:rPr>
          <w:lang w:val="lv-LV"/>
        </w:rPr>
        <w:t>Izvairieties no sagatavotās suspensijas iekļūšanas acīs.</w:t>
      </w:r>
    </w:p>
    <w:p w14:paraId="71C3EB15" w14:textId="1DB0BA0C" w:rsidR="00FE0830" w:rsidRDefault="00FE0830">
      <w:pPr>
        <w:keepNext/>
        <w:ind w:left="567" w:right="-448" w:hanging="567"/>
        <w:rPr>
          <w:lang w:val="lv-LV"/>
        </w:rPr>
      </w:pPr>
      <w:r>
        <w:rPr>
          <w:b/>
          <w:iCs/>
          <w:lang w:val="lv-LV"/>
        </w:rPr>
        <w:t>•</w:t>
      </w:r>
      <w:r>
        <w:rPr>
          <w:lang w:val="lv-LV"/>
        </w:rPr>
        <w:tab/>
        <w:t>Ja tas notiek, izskalojiet acis ar tīru ūdeni.</w:t>
      </w:r>
    </w:p>
    <w:p w14:paraId="041E6BF6" w14:textId="50965DC2" w:rsidR="00FE0830" w:rsidRDefault="00FE0830" w:rsidP="00B52208">
      <w:pPr>
        <w:spacing w:before="120" w:line="260" w:lineRule="exact"/>
        <w:ind w:right="-51"/>
        <w:rPr>
          <w:rFonts w:ascii="Symbol" w:hAnsi="Symbol"/>
          <w:szCs w:val="22"/>
          <w:lang w:val="lv-LV"/>
        </w:rPr>
      </w:pPr>
      <w:r>
        <w:rPr>
          <w:lang w:val="lv-LV"/>
        </w:rPr>
        <w:t>Izvairieties no sagatavotās suspensijas saskares ar ādu</w:t>
      </w:r>
      <w:r>
        <w:rPr>
          <w:kern w:val="1"/>
          <w:lang w:val="lv-LV"/>
        </w:rPr>
        <w:t>.</w:t>
      </w:r>
    </w:p>
    <w:p w14:paraId="1E205C10" w14:textId="6CD566B3" w:rsidR="00FE0830" w:rsidRDefault="00FE0830">
      <w:pPr>
        <w:ind w:left="567" w:right="-51" w:hanging="567"/>
        <w:rPr>
          <w:lang w:val="lv-LV"/>
        </w:rPr>
      </w:pPr>
      <w:r>
        <w:rPr>
          <w:b/>
          <w:iCs/>
          <w:lang w:val="lv-LV"/>
        </w:rPr>
        <w:t>•</w:t>
      </w:r>
      <w:r>
        <w:rPr>
          <w:lang w:val="lv-LV"/>
        </w:rPr>
        <w:tab/>
        <w:t>Ja tas notiek, rūpīgi nomazgājiet skarto vietu ar ziepēm un ūdeni.</w:t>
      </w:r>
    </w:p>
    <w:p w14:paraId="51D1E593" w14:textId="4021FDB6" w:rsidR="00B67422" w:rsidRDefault="00B67422">
      <w:pPr>
        <w:ind w:left="567" w:right="-51" w:hanging="567"/>
        <w:rPr>
          <w:lang w:val="lv-LV"/>
        </w:rPr>
      </w:pPr>
    </w:p>
    <w:p w14:paraId="730EFAA4" w14:textId="1F819880" w:rsidR="009C361A" w:rsidRDefault="009C361A">
      <w:pPr>
        <w:ind w:left="567" w:right="-51" w:hanging="567"/>
        <w:rPr>
          <w:lang w:val="lv-LV"/>
        </w:rPr>
      </w:pPr>
    </w:p>
    <w:p w14:paraId="5A78A548" w14:textId="32CCA935" w:rsidR="00EE3AEB" w:rsidRPr="00CE6F16" w:rsidRDefault="00E36E1D" w:rsidP="00EE3AEB">
      <w:pPr>
        <w:rPr>
          <w:lang w:val="lv-LV"/>
        </w:rPr>
      </w:pPr>
      <w:r>
        <w:rPr>
          <w:noProof/>
          <w:lang w:eastAsia="en-US"/>
        </w:rPr>
        <mc:AlternateContent>
          <mc:Choice Requires="wpg">
            <w:drawing>
              <wp:inline distT="0" distB="0" distL="0" distR="0" wp14:anchorId="4F5F878B" wp14:editId="0A2EAEE3">
                <wp:extent cx="4845685" cy="1813560"/>
                <wp:effectExtent l="0" t="0" r="0" b="0"/>
                <wp:docPr id="19760794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685" cy="1813560"/>
                          <a:chOff x="-104776" y="0"/>
                          <a:chExt cx="4845741" cy="1813754"/>
                        </a:xfrm>
                      </wpg:grpSpPr>
                      <wps:wsp>
                        <wps:cNvPr id="642678009" name="Text Box 8"/>
                        <wps:cNvSpPr txBox="1">
                          <a:spLocks noChangeArrowheads="1"/>
                        </wps:cNvSpPr>
                        <wps:spPr bwMode="auto">
                          <a:xfrm>
                            <a:off x="4055165" y="30215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72032" w14:textId="77777777" w:rsidR="00BA6EC5" w:rsidRPr="00ED2BC0" w:rsidRDefault="00BA6EC5" w:rsidP="00EE3AEB">
                              <w:pPr>
                                <w:rPr>
                                  <w:szCs w:val="22"/>
                                </w:rPr>
                              </w:pPr>
                              <w:r>
                                <w:t>Gals</w:t>
                              </w:r>
                            </w:p>
                          </w:txbxContent>
                        </wps:txbx>
                        <wps:bodyPr rot="0" vert="horz" wrap="square" lIns="91440" tIns="45720" rIns="91440" bIns="45720" anchor="t" anchorCtr="0" upright="1">
                          <a:noAutofit/>
                        </wps:bodyPr>
                      </wps:wsp>
                      <wps:wsp>
                        <wps:cNvPr id="1295744392" name="Text Box 6"/>
                        <wps:cNvSpPr txBox="1">
                          <a:spLocks noChangeArrowheads="1"/>
                        </wps:cNvSpPr>
                        <wps:spPr bwMode="auto">
                          <a:xfrm>
                            <a:off x="1550486" y="508830"/>
                            <a:ext cx="826954"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33FBE" w14:textId="77777777" w:rsidR="00BA6EC5" w:rsidRPr="00ED2BC0" w:rsidRDefault="00BA6EC5" w:rsidP="00EE3AEB">
                              <w:pPr>
                                <w:rPr>
                                  <w:szCs w:val="22"/>
                                </w:rPr>
                              </w:pPr>
                              <w:r>
                                <w:t xml:space="preserve">Pudeles </w:t>
                              </w:r>
                            </w:p>
                            <w:p w14:paraId="593120E2" w14:textId="70262DAF" w:rsidR="00BA6EC5" w:rsidRPr="00ED2BC0" w:rsidRDefault="00BA6EC5" w:rsidP="00EE3AEB">
                              <w:pPr>
                                <w:rPr>
                                  <w:szCs w:val="22"/>
                                </w:rPr>
                              </w:pPr>
                              <w:r>
                                <w:t>adapteris</w:t>
                              </w:r>
                            </w:p>
                          </w:txbxContent>
                        </wps:txbx>
                        <wps:bodyPr rot="0" vert="horz" wrap="square" lIns="91440" tIns="45720" rIns="91440" bIns="45720" anchor="t" anchorCtr="0" upright="1">
                          <a:noAutofit/>
                        </wps:bodyPr>
                      </wps:wsp>
                      <wps:wsp>
                        <wps:cNvPr id="581524487" name="Text Box 10"/>
                        <wps:cNvSpPr txBox="1">
                          <a:spLocks noChangeArrowheads="1"/>
                        </wps:cNvSpPr>
                        <wps:spPr bwMode="auto">
                          <a:xfrm>
                            <a:off x="-104776" y="2"/>
                            <a:ext cx="850900" cy="752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2F03" w14:textId="77777777" w:rsidR="00BA6EC5" w:rsidRPr="00ED2BC0" w:rsidRDefault="00BA6EC5" w:rsidP="00EE3AEB">
                              <w:pPr>
                                <w:rPr>
                                  <w:szCs w:val="22"/>
                                </w:rPr>
                              </w:pPr>
                              <w:r>
                                <w:t xml:space="preserve">Bērniem </w:t>
                              </w:r>
                            </w:p>
                            <w:p w14:paraId="2BE73825" w14:textId="77777777" w:rsidR="00BA6EC5" w:rsidRPr="00ED2BC0" w:rsidRDefault="00BA6EC5" w:rsidP="00EE3AEB">
                              <w:pPr>
                                <w:rPr>
                                  <w:szCs w:val="22"/>
                                </w:rPr>
                              </w:pPr>
                              <w:r>
                                <w:t>neatverams</w:t>
                              </w:r>
                            </w:p>
                            <w:p w14:paraId="6061A3CE" w14:textId="77777777" w:rsidR="00BA6EC5" w:rsidRPr="00ED2BC0" w:rsidRDefault="00BA6EC5" w:rsidP="00EE3AEB">
                              <w:pPr>
                                <w:rPr>
                                  <w:szCs w:val="22"/>
                                </w:rPr>
                              </w:pPr>
                              <w:r>
                                <w:t>pudeles vāciņš</w:t>
                              </w:r>
                            </w:p>
                          </w:txbxContent>
                        </wps:txbx>
                        <wps:bodyPr rot="0" vert="horz" wrap="square" lIns="91440" tIns="45720" rIns="91440" bIns="45720" anchor="t" anchorCtr="0" upright="1">
                          <a:noAutofit/>
                        </wps:bodyPr>
                      </wps:wsp>
                      <wps:wsp>
                        <wps:cNvPr id="1189535845" name="Text Box 11"/>
                        <wps:cNvSpPr txBox="1">
                          <a:spLocks noChangeArrowheads="1"/>
                        </wps:cNvSpPr>
                        <wps:spPr bwMode="auto">
                          <a:xfrm>
                            <a:off x="3059691" y="0"/>
                            <a:ext cx="950381"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3AF94" w14:textId="7754D630" w:rsidR="00BA6EC5" w:rsidRPr="00ED2BC0" w:rsidRDefault="00BA6EC5" w:rsidP="00EE3AEB">
                              <w:pPr>
                                <w:rPr>
                                  <w:szCs w:val="22"/>
                                </w:rPr>
                              </w:pPr>
                              <w:r>
                                <w:t>DOZATORS</w:t>
                              </w:r>
                            </w:p>
                          </w:txbxContent>
                        </wps:txbx>
                        <wps:bodyPr rot="0" vert="horz" wrap="square" lIns="91440" tIns="45720" rIns="91440" bIns="45720" anchor="t" anchorCtr="0" upright="1">
                          <a:noAutofit/>
                        </wps:bodyPr>
                      </wps:wsp>
                      <pic:pic xmlns:pic="http://schemas.openxmlformats.org/drawingml/2006/picture">
                        <pic:nvPicPr>
                          <pic:cNvPr id="87192531" name="Picture 5" descr="G:\My Drive\Documents\Projects\Small Molecules change\MDR IFUs\Cellcept 2020\Illustrations\Bottle_Cellcep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9461709"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12327" y="294199"/>
                            <a:ext cx="86106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1471366" name="Text Box 9"/>
                        <wps:cNvSpPr txBox="1">
                          <a:spLocks noChangeArrowheads="1"/>
                        </wps:cNvSpPr>
                        <wps:spPr bwMode="auto">
                          <a:xfrm>
                            <a:off x="4023360" y="1534602"/>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9C505" w14:textId="77777777" w:rsidR="00BA6EC5" w:rsidRPr="00ED2BC0" w:rsidRDefault="00BA6EC5" w:rsidP="00EE3AEB">
                              <w:pPr>
                                <w:rPr>
                                  <w:szCs w:val="22"/>
                                </w:rPr>
                              </w:pPr>
                              <w:r>
                                <w:t>Virzulis</w:t>
                              </w:r>
                            </w:p>
                          </w:txbxContent>
                        </wps:txbx>
                        <wps:bodyPr rot="0" vert="horz" wrap="square" lIns="91440" tIns="45720" rIns="91440" bIns="45720" anchor="t" anchorCtr="0" upright="1">
                          <a:noAutofit/>
                        </wps:bodyPr>
                      </wps:wsp>
                    </wpg:wgp>
                  </a:graphicData>
                </a:graphic>
              </wp:inline>
            </w:drawing>
          </mc:Choice>
          <mc:Fallback>
            <w:pict>
              <v:group w14:anchorId="4F5F878B" id="Group 3" o:spid="_x0000_s1026" style="width:381.55pt;height:142.8pt;mso-position-horizontal-relative:char;mso-position-vertical-relative:line" coordorigin="-1047" coordsize="48457,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" stroked="f">
                  <v:textbox>
                    <w:txbxContent>
                      <w:p w14:paraId="44672032" w14:textId="77777777" w:rsidR="00BA6EC5" w:rsidRPr="00ED2BC0" w:rsidRDefault="00BA6EC5" w:rsidP="00EE3AEB">
                        <w:pPr>
                          <w:rPr>
                            <w:szCs w:val="22"/>
                          </w:rPr>
                        </w:pPr>
                        <w:r>
                          <w:t>Gals</w:t>
                        </w:r>
                      </w:p>
                    </w:txbxContent>
                  </v:textbox>
                </v:shape>
                <v:shape id="Text Box 6" o:spid="_x0000_s1028" type="#_x0000_t202" style="position:absolute;left:15504;top:5088;width:827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" stroked="f">
                  <v:textbox>
                    <w:txbxContent>
                      <w:p w14:paraId="2F833FBE" w14:textId="77777777" w:rsidR="00BA6EC5" w:rsidRPr="00ED2BC0" w:rsidRDefault="00BA6EC5" w:rsidP="00EE3AEB">
                        <w:pPr>
                          <w:rPr>
                            <w:szCs w:val="22"/>
                          </w:rPr>
                        </w:pPr>
                        <w:r>
                          <w:t xml:space="preserve">Pudeles </w:t>
                        </w:r>
                      </w:p>
                      <w:p w14:paraId="593120E2" w14:textId="70262DAF" w:rsidR="00BA6EC5" w:rsidRPr="00ED2BC0" w:rsidRDefault="00BA6EC5" w:rsidP="00EE3AEB">
                        <w:pPr>
                          <w:rPr>
                            <w:szCs w:val="22"/>
                          </w:rPr>
                        </w:pPr>
                        <w:r>
                          <w:t>adapteris</w:t>
                        </w:r>
                      </w:p>
                    </w:txbxContent>
                  </v:textbox>
                </v:shape>
                <v:shape id="Text Box 10" o:spid="_x0000_s1029" type="#_x0000_t202" style="position:absolute;left:-1047;width:850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" stroked="f">
                  <v:textbox>
                    <w:txbxContent>
                      <w:p w14:paraId="161B2F03" w14:textId="77777777" w:rsidR="00BA6EC5" w:rsidRPr="00ED2BC0" w:rsidRDefault="00BA6EC5" w:rsidP="00EE3AEB">
                        <w:pPr>
                          <w:rPr>
                            <w:szCs w:val="22"/>
                          </w:rPr>
                        </w:pPr>
                        <w:r>
                          <w:t xml:space="preserve">Bērniem </w:t>
                        </w:r>
                      </w:p>
                      <w:p w14:paraId="2BE73825" w14:textId="77777777" w:rsidR="00BA6EC5" w:rsidRPr="00ED2BC0" w:rsidRDefault="00BA6EC5" w:rsidP="00EE3AEB">
                        <w:pPr>
                          <w:rPr>
                            <w:szCs w:val="22"/>
                          </w:rPr>
                        </w:pPr>
                        <w:r>
                          <w:t>neatverams</w:t>
                        </w:r>
                      </w:p>
                      <w:p w14:paraId="6061A3CE" w14:textId="77777777" w:rsidR="00BA6EC5" w:rsidRPr="00ED2BC0" w:rsidRDefault="00BA6EC5" w:rsidP="00EE3AEB">
                        <w:pPr>
                          <w:rPr>
                            <w:szCs w:val="22"/>
                          </w:rPr>
                        </w:pPr>
                        <w:r>
                          <w:t>pudeles vāciņš</w:t>
                        </w:r>
                      </w:p>
                    </w:txbxContent>
                  </v:textbox>
                </v:shape>
                <v:shape id="Text Box 11" o:spid="_x0000_s1030" type="#_x0000_t202" style="position:absolute;left:30596;width:950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" stroked="f">
                  <v:textbox>
                    <w:txbxContent>
                      <w:p w14:paraId="5683AF94" w14:textId="7754D630" w:rsidR="00BA6EC5" w:rsidRPr="00ED2BC0" w:rsidRDefault="00BA6EC5" w:rsidP="00EE3AEB">
                        <w:pPr>
                          <w:rPr>
                            <w:szCs w:val="22"/>
                          </w:rPr>
                        </w:pPr>
                        <w:r>
                          <w:t>DOZATORS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">
                  <v:imagedata r:id="rId12" o:title="Bottle_Cellcep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">
                  <v:imagedata r:id="rId13"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" stroked="f">
                  <v:textbox>
                    <w:txbxContent>
                      <w:p w14:paraId="62A9C505" w14:textId="77777777" w:rsidR="00BA6EC5" w:rsidRPr="00ED2BC0" w:rsidRDefault="00BA6EC5" w:rsidP="00EE3AEB">
                        <w:pPr>
                          <w:rPr>
                            <w:szCs w:val="22"/>
                          </w:rPr>
                        </w:pPr>
                        <w:r>
                          <w:t>Virzulis</w:t>
                        </w:r>
                      </w:p>
                    </w:txbxContent>
                  </v:textbox>
                </v:shape>
                <w10:anchorlock/>
              </v:group>
            </w:pict>
          </mc:Fallback>
        </mc:AlternateContent>
      </w:r>
    </w:p>
    <w:p w14:paraId="0ECD6778" w14:textId="77777777" w:rsidR="00FE0830" w:rsidRDefault="00FE0830">
      <w:pPr>
        <w:keepNext/>
        <w:keepLines/>
        <w:rPr>
          <w:lang w:val="lv-LV"/>
        </w:rPr>
      </w:pPr>
    </w:p>
    <w:p w14:paraId="79070ED4" w14:textId="380A2A6E" w:rsidR="00561FAC" w:rsidRDefault="00561FAC" w:rsidP="005C7EE5">
      <w:pPr>
        <w:keepNext/>
        <w:keepLines/>
        <w:rPr>
          <w:lang w:val="lv-LV"/>
        </w:rPr>
      </w:pPr>
    </w:p>
    <w:p w14:paraId="1ED0C99D" w14:textId="09A0535E" w:rsidR="00FE0830" w:rsidRDefault="00FE0830">
      <w:pPr>
        <w:ind w:left="567" w:hanging="567"/>
        <w:rPr>
          <w:lang w:val="lv-LV"/>
        </w:rPr>
      </w:pPr>
      <w:r>
        <w:rPr>
          <w:lang w:val="lv-LV"/>
        </w:rPr>
        <w:t>1.</w:t>
      </w:r>
      <w:r>
        <w:rPr>
          <w:lang w:val="lv-LV"/>
        </w:rPr>
        <w:tab/>
        <w:t>Pirms katras lietošanas kārtīgi sakratiet slēgtu pudeli 5</w:t>
      </w:r>
      <w:r w:rsidR="00B67422">
        <w:rPr>
          <w:lang w:val="lv-LV"/>
        </w:rPr>
        <w:t> </w:t>
      </w:r>
      <w:r>
        <w:rPr>
          <w:lang w:val="lv-LV"/>
        </w:rPr>
        <w:t>sekundes.</w:t>
      </w:r>
    </w:p>
    <w:p w14:paraId="4AD34368" w14:textId="77777777" w:rsidR="00FE0830" w:rsidRDefault="00FE0830">
      <w:pPr>
        <w:ind w:left="567" w:hanging="567"/>
        <w:rPr>
          <w:lang w:val="lv-LV"/>
        </w:rPr>
      </w:pPr>
      <w:r>
        <w:rPr>
          <w:lang w:val="lv-LV"/>
        </w:rPr>
        <w:t>2.</w:t>
      </w:r>
      <w:r>
        <w:rPr>
          <w:lang w:val="lv-LV"/>
        </w:rPr>
        <w:tab/>
        <w:t>Noņemiet bērniem neatveramu vāciņu.</w:t>
      </w:r>
    </w:p>
    <w:p w14:paraId="25CDCF8A" w14:textId="77777777" w:rsidR="00FE0830" w:rsidRDefault="00FE0830">
      <w:pPr>
        <w:ind w:left="567" w:hanging="567"/>
        <w:rPr>
          <w:lang w:val="lv-LV"/>
        </w:rPr>
      </w:pPr>
      <w:r>
        <w:rPr>
          <w:lang w:val="lv-LV"/>
        </w:rPr>
        <w:lastRenderedPageBreak/>
        <w:t>3.</w:t>
      </w:r>
      <w:r>
        <w:rPr>
          <w:lang w:val="lv-LV"/>
        </w:rPr>
        <w:tab/>
        <w:t xml:space="preserve">Satveriet dozatoru un nospiediet virzuli līdz galam virzienā uz dozatora galu. </w:t>
      </w:r>
    </w:p>
    <w:p w14:paraId="639FA40B" w14:textId="77777777" w:rsidR="00FE0830" w:rsidRDefault="00FE0830">
      <w:pPr>
        <w:ind w:left="567" w:hanging="567"/>
        <w:rPr>
          <w:lang w:val="lv-LV"/>
        </w:rPr>
      </w:pPr>
      <w:r>
        <w:rPr>
          <w:lang w:val="lv-LV"/>
        </w:rPr>
        <w:t>4.</w:t>
      </w:r>
      <w:r>
        <w:rPr>
          <w:lang w:val="lv-LV"/>
        </w:rPr>
        <w:tab/>
        <w:t>Pēc tam dozatora galu stingri ievietojiet pudeles adaptera atverē.</w:t>
      </w:r>
    </w:p>
    <w:p w14:paraId="7E651BB3" w14:textId="77777777" w:rsidR="00FE0830" w:rsidRDefault="00FE0830">
      <w:pPr>
        <w:ind w:left="567" w:hanging="567"/>
        <w:rPr>
          <w:b/>
          <w:lang w:val="lv-LV"/>
        </w:rPr>
      </w:pPr>
      <w:r>
        <w:rPr>
          <w:lang w:val="lv-LV"/>
        </w:rPr>
        <w:t>5.</w:t>
      </w:r>
      <w:r>
        <w:rPr>
          <w:lang w:val="lv-LV"/>
        </w:rPr>
        <w:tab/>
        <w:t>Apgrieziet visu vienību otrādi (pudeli un dozatoru, skatīt attēlu turpmāk).</w:t>
      </w:r>
    </w:p>
    <w:p w14:paraId="07E49CD7" w14:textId="77777777" w:rsidR="00FE0830" w:rsidRPr="00CE6F16" w:rsidRDefault="00FE0830" w:rsidP="00B67422">
      <w:pPr>
        <w:rPr>
          <w:lang w:val="lv-LV"/>
        </w:rPr>
      </w:pPr>
    </w:p>
    <w:p w14:paraId="68618C7D" w14:textId="69597E4D" w:rsidR="00FE0830" w:rsidRDefault="00E36E1D" w:rsidP="00B67422">
      <w:pPr>
        <w:rPr>
          <w:b/>
          <w:lang w:val="lv-LV"/>
        </w:rPr>
      </w:pPr>
      <w:r>
        <w:rPr>
          <w:noProof/>
          <w:kern w:val="1"/>
          <w:lang w:eastAsia="en-US"/>
        </w:rPr>
        <w:drawing>
          <wp:inline distT="0" distB="0" distL="0" distR="0" wp14:anchorId="3D2E1C45" wp14:editId="21F905A0">
            <wp:extent cx="948690" cy="176720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8690" cy="1767205"/>
                    </a:xfrm>
                    <a:prstGeom prst="rect">
                      <a:avLst/>
                    </a:prstGeom>
                    <a:solidFill>
                      <a:srgbClr val="FFFFFF"/>
                    </a:solidFill>
                    <a:ln>
                      <a:noFill/>
                    </a:ln>
                  </pic:spPr>
                </pic:pic>
              </a:graphicData>
            </a:graphic>
          </wp:inline>
        </w:drawing>
      </w:r>
    </w:p>
    <w:p w14:paraId="015793F2" w14:textId="77777777" w:rsidR="00FE0830" w:rsidRPr="00CE6F16" w:rsidRDefault="00FE0830">
      <w:pPr>
        <w:rPr>
          <w:lang w:val="lv-LV"/>
        </w:rPr>
      </w:pPr>
    </w:p>
    <w:p w14:paraId="17D35A0C" w14:textId="77777777" w:rsidR="00FE0830" w:rsidRDefault="00FE0830" w:rsidP="004133A3">
      <w:pPr>
        <w:keepNext/>
        <w:keepLines/>
        <w:ind w:left="567" w:hanging="567"/>
        <w:rPr>
          <w:rFonts w:ascii="Symbol" w:hAnsi="Symbol"/>
          <w:szCs w:val="22"/>
          <w:lang w:val="lv-LV"/>
        </w:rPr>
      </w:pPr>
      <w:r>
        <w:rPr>
          <w:lang w:val="lv-LV"/>
        </w:rPr>
        <w:t>6.</w:t>
      </w:r>
      <w:r>
        <w:rPr>
          <w:lang w:val="lv-LV"/>
        </w:rPr>
        <w:tab/>
        <w:t>Lēnām atvelciet virzuli</w:t>
      </w:r>
    </w:p>
    <w:p w14:paraId="22323B81" w14:textId="1F973B21" w:rsidR="00FE0830" w:rsidRPr="00FF04B0" w:rsidRDefault="00FE0830" w:rsidP="00B52208">
      <w:pPr>
        <w:keepNext/>
        <w:ind w:left="567"/>
        <w:rPr>
          <w:lang w:val="lv-LV"/>
        </w:rPr>
      </w:pPr>
      <w:r w:rsidRPr="00FF04B0">
        <w:rPr>
          <w:lang w:val="lv-LV"/>
        </w:rPr>
        <w:t>Turpiniet vilkt, līdz dozatorā ir ieplūdis pietiekams zāļu daudzums.</w:t>
      </w:r>
    </w:p>
    <w:p w14:paraId="7C218B3B" w14:textId="07C42CF8" w:rsidR="00FE0830" w:rsidRDefault="00FE0830" w:rsidP="00B52208">
      <w:pPr>
        <w:ind w:left="567" w:hanging="567"/>
        <w:rPr>
          <w:rFonts w:ascii="Symbol" w:hAnsi="Symbol"/>
          <w:szCs w:val="22"/>
          <w:lang w:val="lv-LV"/>
        </w:rPr>
      </w:pPr>
      <w:r>
        <w:rPr>
          <w:lang w:val="lv-LV"/>
        </w:rPr>
        <w:t>7.</w:t>
      </w:r>
      <w:r>
        <w:rPr>
          <w:lang w:val="lv-LV"/>
        </w:rPr>
        <w:tab/>
        <w:t>Pagrieziet vienību sākotnējā stāvoklī.</w:t>
      </w:r>
    </w:p>
    <w:p w14:paraId="2DE743F1" w14:textId="259EBB8E" w:rsidR="00FE0830" w:rsidRPr="009776F8" w:rsidRDefault="00FE0830" w:rsidP="00B52208">
      <w:pPr>
        <w:keepNext/>
        <w:ind w:left="567"/>
        <w:rPr>
          <w:lang w:val="lv-LV"/>
        </w:rPr>
      </w:pPr>
      <w:r w:rsidRPr="009776F8">
        <w:rPr>
          <w:lang w:val="lv-LV"/>
        </w:rPr>
        <w:t xml:space="preserve">Turot dozatora korpusu un izvelciet dozatoru no pudeles adaptera. Pudeles adapterim jāpaliek pudelē. </w:t>
      </w:r>
    </w:p>
    <w:p w14:paraId="1C264D32" w14:textId="276BC195" w:rsidR="00FE0830" w:rsidRDefault="00FE0830" w:rsidP="00B52208">
      <w:pPr>
        <w:keepNext/>
        <w:ind w:left="567"/>
        <w:rPr>
          <w:rFonts w:ascii="Symbol" w:hAnsi="Symbol"/>
          <w:szCs w:val="22"/>
          <w:lang w:val="lv-LV"/>
        </w:rPr>
      </w:pPr>
      <w:r>
        <w:rPr>
          <w:lang w:val="lv-LV"/>
        </w:rPr>
        <w:t>Ielieciet dozatora galu mutē un norijiet suspensiju.</w:t>
      </w:r>
    </w:p>
    <w:p w14:paraId="23EF5EA1" w14:textId="75971AC8" w:rsidR="008B013F" w:rsidRPr="002726DA" w:rsidRDefault="00FE0830" w:rsidP="00E914CC">
      <w:pPr>
        <w:keepNext/>
        <w:ind w:left="567"/>
        <w:rPr>
          <w:rFonts w:ascii="Symbol" w:hAnsi="Symbol"/>
          <w:szCs w:val="22"/>
          <w:lang w:val="lv-LV"/>
        </w:rPr>
      </w:pPr>
      <w:r w:rsidRPr="002726DA">
        <w:rPr>
          <w:lang w:val="lv-LV"/>
        </w:rPr>
        <w:t xml:space="preserve">Norijot zāles, </w:t>
      </w:r>
      <w:r w:rsidRPr="00B52208">
        <w:rPr>
          <w:b/>
          <w:lang w:val="lv-LV"/>
        </w:rPr>
        <w:t>nejauciet</w:t>
      </w:r>
      <w:r w:rsidRPr="002726DA">
        <w:rPr>
          <w:lang w:val="lv-LV"/>
        </w:rPr>
        <w:t xml:space="preserve"> tās kopā ar citu šķidrumu. Pēc katras lietošanas reizes uzskrūvējiet pudelei bērniem neatveramo vāciņu.</w:t>
      </w:r>
    </w:p>
    <w:p w14:paraId="43FD4F24" w14:textId="7584E04B" w:rsidR="003E6A05" w:rsidRPr="002726DA" w:rsidRDefault="007D3705" w:rsidP="00E914CC">
      <w:pPr>
        <w:keepNext/>
        <w:ind w:left="567" w:hanging="567"/>
        <w:rPr>
          <w:lang w:val="lv-LV"/>
        </w:rPr>
      </w:pPr>
      <w:r>
        <w:rPr>
          <w:lang w:val="lv-LV"/>
        </w:rPr>
        <w:t>8.</w:t>
      </w:r>
      <w:r w:rsidR="007B0341" w:rsidRPr="007B0341">
        <w:rPr>
          <w:lang w:val="lv-LV"/>
        </w:rPr>
        <w:t xml:space="preserve"> </w:t>
      </w:r>
      <w:r w:rsidR="007B0341">
        <w:rPr>
          <w:lang w:val="lv-LV"/>
        </w:rPr>
        <w:tab/>
      </w:r>
      <w:r w:rsidR="00862DF1" w:rsidRPr="002726DA">
        <w:rPr>
          <w:lang w:val="lv-LV"/>
        </w:rPr>
        <w:t xml:space="preserve">Tieši </w:t>
      </w:r>
      <w:r w:rsidR="00FE0830" w:rsidRPr="002726DA">
        <w:rPr>
          <w:lang w:val="lv-LV"/>
        </w:rPr>
        <w:t>pēc lietošanas izjauciet dozatoru, izskalojiet ar tekošu krāna ūdeni un ļaujiet izžūt līdz nākamai lietošanas reizei.</w:t>
      </w:r>
    </w:p>
    <w:p w14:paraId="4F882F0E" w14:textId="6D485971" w:rsidR="008B013F" w:rsidRPr="002726DA" w:rsidRDefault="003E6A05" w:rsidP="00E914CC">
      <w:pPr>
        <w:keepNext/>
        <w:rPr>
          <w:lang w:val="lv-LV"/>
        </w:rPr>
      </w:pPr>
      <w:r w:rsidRPr="00B52208">
        <w:rPr>
          <w:b/>
          <w:iCs/>
          <w:lang w:val="lv-LV"/>
        </w:rPr>
        <w:t>Ne</w:t>
      </w:r>
      <w:r w:rsidRPr="002726DA">
        <w:rPr>
          <w:b/>
          <w:iCs/>
          <w:lang w:val="lv-LV"/>
        </w:rPr>
        <w:t xml:space="preserve">vārīt </w:t>
      </w:r>
      <w:r w:rsidRPr="002726DA">
        <w:rPr>
          <w:iCs/>
          <w:lang w:val="lv-LV"/>
        </w:rPr>
        <w:t xml:space="preserve">orālo dozatoru. </w:t>
      </w:r>
      <w:r w:rsidR="009626BE" w:rsidRPr="00B52208">
        <w:rPr>
          <w:b/>
          <w:lang w:val="lv-LV"/>
        </w:rPr>
        <w:t>Neizmantot</w:t>
      </w:r>
      <w:r w:rsidR="009626BE" w:rsidRPr="002726DA">
        <w:rPr>
          <w:lang w:val="lv-LV"/>
        </w:rPr>
        <w:t xml:space="preserve"> tīrīšanai šķīdinātāju saturošas salvetes. </w:t>
      </w:r>
      <w:r w:rsidR="009626BE" w:rsidRPr="002726DA">
        <w:rPr>
          <w:b/>
          <w:lang w:val="lv-LV"/>
        </w:rPr>
        <w:t xml:space="preserve">Neizmantot </w:t>
      </w:r>
      <w:r w:rsidR="009626BE" w:rsidRPr="002726DA">
        <w:rPr>
          <w:lang w:val="lv-LV"/>
        </w:rPr>
        <w:t>slaucīšanai auduma gabalus vai salvetes.</w:t>
      </w:r>
    </w:p>
    <w:p w14:paraId="63BF502D" w14:textId="0D13EA2C" w:rsidR="00B248CD" w:rsidRDefault="00B248CD" w:rsidP="00B52208">
      <w:pPr>
        <w:keepNext/>
        <w:rPr>
          <w:lang w:val="lv-LV"/>
        </w:rPr>
      </w:pPr>
    </w:p>
    <w:p w14:paraId="33F7C915" w14:textId="7BC9C974" w:rsidR="003E6A05" w:rsidRPr="00862DF1" w:rsidRDefault="003E6A05" w:rsidP="003E6A05">
      <w:pPr>
        <w:rPr>
          <w:lang w:val="lv-LV"/>
        </w:rPr>
      </w:pPr>
      <w:r>
        <w:rPr>
          <w:lang w:val="lv-LV"/>
        </w:rPr>
        <w:t xml:space="preserve">Sazinieties ar savu ārstu, farmaceitu vai medmāsu, ja abi dozatori ir pazaudēti vai bojāti, </w:t>
      </w:r>
      <w:r w:rsidR="007B0341">
        <w:rPr>
          <w:lang w:val="lv-LV"/>
        </w:rPr>
        <w:t>un viņi</w:t>
      </w:r>
      <w:r>
        <w:rPr>
          <w:lang w:val="lv-LV"/>
        </w:rPr>
        <w:t xml:space="preserve"> Jums ieteiks, kā turpināt lietot Jūsu zāles</w:t>
      </w:r>
      <w:r w:rsidRPr="00862DF1">
        <w:rPr>
          <w:lang w:val="lv-LV"/>
        </w:rPr>
        <w:t>.</w:t>
      </w:r>
    </w:p>
    <w:p w14:paraId="43E9EDB1" w14:textId="77777777" w:rsidR="00FE0830" w:rsidRPr="00862DF1" w:rsidRDefault="00FE0830">
      <w:pPr>
        <w:rPr>
          <w:lang w:val="lv-LV"/>
        </w:rPr>
      </w:pPr>
    </w:p>
    <w:p w14:paraId="00506896" w14:textId="77777777" w:rsidR="00FE0830" w:rsidRPr="004817C8" w:rsidRDefault="00FE0830" w:rsidP="002952A6">
      <w:pPr>
        <w:keepNext/>
        <w:rPr>
          <w:szCs w:val="22"/>
          <w:lang w:val="lv-LV"/>
        </w:rPr>
      </w:pPr>
      <w:r w:rsidRPr="004817C8">
        <w:rPr>
          <w:b/>
          <w:szCs w:val="22"/>
          <w:lang w:val="lv-LV"/>
        </w:rPr>
        <w:t>Ja esat lietojis CellCept vairāk nekā noteikts</w:t>
      </w:r>
    </w:p>
    <w:p w14:paraId="27C8E855" w14:textId="77777777" w:rsidR="00FE0830" w:rsidRDefault="00FE0830" w:rsidP="002952A6">
      <w:pPr>
        <w:keepNext/>
        <w:rPr>
          <w:lang w:val="lv-LV"/>
        </w:rPr>
      </w:pPr>
      <w:r>
        <w:rPr>
          <w:lang w:val="lv-LV"/>
        </w:rPr>
        <w:t>Ja Jūs esat lietojis vairāk CellCept nekā noteikts, informējiet par to savu ārstu vai nekavējoties dodieties uz slimnīcu. Rīkojieties tā arī tajā gadījumā, ja kāds cits ir nejauši lietojis šīs zāles. Ņemiet līdzi zāļu iepakojumu.</w:t>
      </w:r>
    </w:p>
    <w:p w14:paraId="6185D44D" w14:textId="77777777" w:rsidR="00FE0830" w:rsidRDefault="00FE0830">
      <w:pPr>
        <w:rPr>
          <w:lang w:val="lv-LV"/>
        </w:rPr>
      </w:pPr>
    </w:p>
    <w:p w14:paraId="662E8AE0" w14:textId="77777777" w:rsidR="00FE0830" w:rsidRDefault="00FE0830" w:rsidP="00CE6F16">
      <w:pPr>
        <w:keepNext/>
        <w:rPr>
          <w:lang w:val="lv-LV"/>
        </w:rPr>
      </w:pPr>
      <w:r>
        <w:rPr>
          <w:b/>
          <w:lang w:val="lv-LV"/>
        </w:rPr>
        <w:t>Ja esat aizmirsis lietot CellCept</w:t>
      </w:r>
    </w:p>
    <w:p w14:paraId="2292ABB6" w14:textId="77777777" w:rsidR="00FE0830" w:rsidRDefault="00FE0830">
      <w:pPr>
        <w:rPr>
          <w:lang w:val="lv-LV"/>
        </w:rPr>
      </w:pPr>
      <w:r>
        <w:rPr>
          <w:lang w:val="lv-LV"/>
        </w:rPr>
        <w:t>Ja esat aizmirsis lietot zāles, iedzeriet tās tiklīdz atceraties, pēc tam turpiniet lietošanu parastā laikā. Nelietojiet dubultu devu, lai aizvietotu aizmirsto devu.</w:t>
      </w:r>
    </w:p>
    <w:p w14:paraId="6FD23404" w14:textId="77777777" w:rsidR="00FE0830" w:rsidRDefault="00FE0830">
      <w:pPr>
        <w:rPr>
          <w:lang w:val="lv-LV"/>
        </w:rPr>
      </w:pPr>
    </w:p>
    <w:p w14:paraId="6E22618E" w14:textId="77777777" w:rsidR="00FE0830" w:rsidRDefault="00FE0830" w:rsidP="00CE6F16">
      <w:pPr>
        <w:keepNext/>
        <w:widowControl w:val="0"/>
        <w:rPr>
          <w:lang w:val="lv-LV"/>
        </w:rPr>
      </w:pPr>
      <w:r>
        <w:rPr>
          <w:b/>
          <w:lang w:val="lv-LV"/>
        </w:rPr>
        <w:t>Ja Jūs pārtraucat lietot CellCept</w:t>
      </w:r>
    </w:p>
    <w:p w14:paraId="38057833" w14:textId="77777777" w:rsidR="00FE0830" w:rsidRDefault="00FE0830">
      <w:pPr>
        <w:rPr>
          <w:lang w:val="lv-LV"/>
        </w:rPr>
      </w:pPr>
      <w:r>
        <w:rPr>
          <w:lang w:val="lv-LV"/>
        </w:rPr>
        <w:t>Nepārtrauciet CellCept lietošanu, ja ārsts nav licis to darīt. Zāļu lietošanas pārtraukšana var palielināt transplantētā orgāna atgrūšanas risku.</w:t>
      </w:r>
    </w:p>
    <w:p w14:paraId="44E120DB" w14:textId="77777777" w:rsidR="00FE0830" w:rsidRDefault="00FE0830" w:rsidP="00ED77A6">
      <w:pPr>
        <w:rPr>
          <w:lang w:val="lv-LV"/>
        </w:rPr>
      </w:pPr>
      <w:r>
        <w:rPr>
          <w:lang w:val="lv-LV"/>
        </w:rPr>
        <w:t>Ja Jums ir kādi jautājumi par šī produkta lietošanu, jautājiet savam ārstam vai farmaceitam.</w:t>
      </w:r>
    </w:p>
    <w:p w14:paraId="0BB653B8" w14:textId="77777777" w:rsidR="00FE0830" w:rsidRDefault="00FE0830">
      <w:pPr>
        <w:rPr>
          <w:lang w:val="lv-LV"/>
        </w:rPr>
      </w:pPr>
    </w:p>
    <w:p w14:paraId="6CB66B5E" w14:textId="77777777" w:rsidR="00FE0830" w:rsidRDefault="00FE0830">
      <w:pPr>
        <w:rPr>
          <w:lang w:val="lv-LV"/>
        </w:rPr>
      </w:pPr>
    </w:p>
    <w:p w14:paraId="2D41F7D3" w14:textId="77777777" w:rsidR="00FE0830" w:rsidRPr="004817C8" w:rsidRDefault="00FE0830" w:rsidP="00CE6F16">
      <w:pPr>
        <w:keepNext/>
        <w:ind w:left="540" w:hanging="540"/>
        <w:rPr>
          <w:b/>
          <w:szCs w:val="22"/>
          <w:lang w:val="lv-LV"/>
        </w:rPr>
      </w:pPr>
      <w:r w:rsidRPr="006D3012">
        <w:rPr>
          <w:b/>
          <w:szCs w:val="22"/>
          <w:lang w:val="lv-LV"/>
        </w:rPr>
        <w:t>4.</w:t>
      </w:r>
      <w:r w:rsidRPr="006D3012">
        <w:rPr>
          <w:b/>
          <w:szCs w:val="22"/>
          <w:lang w:val="lv-LV"/>
        </w:rPr>
        <w:tab/>
      </w:r>
      <w:r w:rsidRPr="004817C8">
        <w:rPr>
          <w:b/>
          <w:szCs w:val="22"/>
          <w:lang w:val="lv-LV"/>
        </w:rPr>
        <w:t>Iespējamās blakusparādības</w:t>
      </w:r>
    </w:p>
    <w:p w14:paraId="56CD2B19" w14:textId="77777777" w:rsidR="00FE0830" w:rsidRDefault="00FE0830" w:rsidP="00CE6F16">
      <w:pPr>
        <w:keepNext/>
        <w:rPr>
          <w:b/>
          <w:lang w:val="lv-LV"/>
        </w:rPr>
      </w:pPr>
    </w:p>
    <w:p w14:paraId="17FB48EF" w14:textId="77777777" w:rsidR="00FE0830" w:rsidRDefault="00FE0830">
      <w:pPr>
        <w:rPr>
          <w:lang w:val="lv-LV"/>
        </w:rPr>
      </w:pPr>
      <w:r>
        <w:rPr>
          <w:lang w:val="lv-LV"/>
        </w:rPr>
        <w:t>Tāpat kā visas zāles, arī CellCept var izraisīt blakusparādības, kaut arī ne visiem tās izpaužas.</w:t>
      </w:r>
    </w:p>
    <w:p w14:paraId="1E29AD0D" w14:textId="77777777" w:rsidR="00FE0830" w:rsidRDefault="00FE0830">
      <w:pPr>
        <w:rPr>
          <w:lang w:val="lv-LV"/>
        </w:rPr>
      </w:pPr>
    </w:p>
    <w:p w14:paraId="3FE0965A" w14:textId="77777777" w:rsidR="00FE0830" w:rsidRPr="004817C8" w:rsidRDefault="00FE0830">
      <w:pPr>
        <w:rPr>
          <w:rFonts w:ascii="Symbol" w:hAnsi="Symbol"/>
          <w:szCs w:val="22"/>
          <w:lang w:val="lv-LV"/>
        </w:rPr>
      </w:pPr>
      <w:r w:rsidRPr="004817C8">
        <w:rPr>
          <w:b/>
          <w:szCs w:val="22"/>
          <w:lang w:val="lv-LV"/>
        </w:rPr>
        <w:t>Ja novērojat šādus simptomus, nekavējoties pastāstiet savam ārstam, jo iespējams Jums var būt nekavējoties nepieciešama medicīniska palīdzība, ja</w:t>
      </w:r>
      <w:r w:rsidRPr="004817C8">
        <w:rPr>
          <w:szCs w:val="22"/>
          <w:lang w:val="lv-LV"/>
        </w:rPr>
        <w:t>:</w:t>
      </w:r>
    </w:p>
    <w:p w14:paraId="25F4D13D" w14:textId="77777777" w:rsidR="00FE0830" w:rsidRDefault="00FE0830">
      <w:pPr>
        <w:keepNext/>
        <w:ind w:left="567" w:right="-51" w:hanging="567"/>
        <w:rPr>
          <w:rFonts w:ascii="Symbol" w:hAnsi="Symbol"/>
          <w:szCs w:val="22"/>
          <w:lang w:val="lv-LV"/>
        </w:rPr>
      </w:pPr>
      <w:r>
        <w:rPr>
          <w:b/>
          <w:iCs/>
          <w:lang w:val="lv-LV"/>
        </w:rPr>
        <w:t>•</w:t>
      </w:r>
      <w:r>
        <w:rPr>
          <w:lang w:val="lv-LV"/>
        </w:rPr>
        <w:tab/>
        <w:t>Jums ir infekcijas pazīmes, piemēram, drudzis vai kakla sāpes;</w:t>
      </w:r>
    </w:p>
    <w:p w14:paraId="3C0BE322" w14:textId="77777777" w:rsidR="00FE0830" w:rsidRDefault="00FE0830">
      <w:pPr>
        <w:keepNext/>
        <w:ind w:left="567" w:right="-51" w:hanging="567"/>
        <w:rPr>
          <w:rFonts w:ascii="Symbol" w:hAnsi="Symbol"/>
          <w:szCs w:val="22"/>
          <w:lang w:val="lv-LV"/>
        </w:rPr>
      </w:pPr>
      <w:r>
        <w:rPr>
          <w:b/>
          <w:iCs/>
          <w:lang w:val="lv-LV"/>
        </w:rPr>
        <w:t>•</w:t>
      </w:r>
      <w:r>
        <w:rPr>
          <w:lang w:val="lv-LV"/>
        </w:rPr>
        <w:tab/>
        <w:t>Jums rodas negaidīti zilumi vai asiņošana;</w:t>
      </w:r>
    </w:p>
    <w:p w14:paraId="2F155E41" w14:textId="440E4803" w:rsidR="00FE0830" w:rsidRDefault="00FE0830" w:rsidP="00CE6F16">
      <w:pPr>
        <w:ind w:left="567" w:right="-51" w:hanging="567"/>
        <w:rPr>
          <w:lang w:val="lv-LV"/>
        </w:rPr>
      </w:pPr>
      <w:r>
        <w:rPr>
          <w:b/>
          <w:iCs/>
          <w:lang w:val="lv-LV"/>
        </w:rPr>
        <w:t>•</w:t>
      </w:r>
      <w:r>
        <w:rPr>
          <w:lang w:val="lv-LV"/>
        </w:rPr>
        <w:tab/>
      </w:r>
      <w:ins w:id="79" w:author="Regulatory LV" w:date="2026-01-26T14:31:00Z">
        <w:r w:rsidR="0037768E" w:rsidRPr="00A749E7">
          <w:rPr>
            <w:bCs/>
            <w:szCs w:val="22"/>
            <w:lang w:val="lv-LV"/>
          </w:rPr>
          <w:t xml:space="preserve">izsitumi, nieze, nātrene, elpas trūkums vai apgrūtināta elpošana, sēkšana vai klepus, apreibums, reibonis, apziņas līmeņa izmaiņas, hipotensija ar vieglu ģeneralizētu niezi vai bez tās, ādas </w:t>
        </w:r>
        <w:r w:rsidR="0037768E" w:rsidRPr="00A749E7">
          <w:rPr>
            <w:bCs/>
            <w:szCs w:val="22"/>
            <w:lang w:val="lv-LV"/>
          </w:rPr>
          <w:lastRenderedPageBreak/>
          <w:t>apsārtums un sejas/rīkles pietūkums (smagas alerģiskas reakcijas simptomi)</w:t>
        </w:r>
      </w:ins>
      <w:del w:id="80" w:author="Regulatory LV" w:date="2026-01-26T14:31:00Z">
        <w:r w:rsidDel="0037768E">
          <w:rPr>
            <w:lang w:val="lv-LV"/>
          </w:rPr>
          <w:delText>Jums ir izsitumi, sejas, lūpu, mēles vai rīkles pietūkums, ko pavada apgrūtināta elpošana — Jums var būt nopietna alerģiska reakcija pre</w:delText>
        </w:r>
      </w:del>
      <w:del w:id="81" w:author="Regulatory LV" w:date="2026-01-26T14:32:00Z">
        <w:r w:rsidDel="0037768E">
          <w:rPr>
            <w:lang w:val="lv-LV"/>
          </w:rPr>
          <w:delText>t zālēm (piemēram, anafilakse, angioneirotiskā tūska)</w:delText>
        </w:r>
      </w:del>
      <w:r>
        <w:rPr>
          <w:lang w:val="lv-LV"/>
        </w:rPr>
        <w:t>.</w:t>
      </w:r>
    </w:p>
    <w:p w14:paraId="61CDA15A" w14:textId="77777777" w:rsidR="00FE0830" w:rsidRDefault="00FE0830">
      <w:pPr>
        <w:rPr>
          <w:lang w:val="lv-LV"/>
        </w:rPr>
      </w:pPr>
    </w:p>
    <w:p w14:paraId="28B3ED50" w14:textId="77777777" w:rsidR="00FE0830" w:rsidRPr="004817C8" w:rsidRDefault="00FE0830" w:rsidP="004817C8">
      <w:pPr>
        <w:keepNext/>
        <w:rPr>
          <w:szCs w:val="22"/>
          <w:lang w:val="lv-LV"/>
        </w:rPr>
      </w:pPr>
      <w:r w:rsidRPr="004817C8">
        <w:rPr>
          <w:b/>
          <w:szCs w:val="22"/>
          <w:lang w:val="lv-LV"/>
        </w:rPr>
        <w:t>Bieži sastopami traucējumi</w:t>
      </w:r>
    </w:p>
    <w:p w14:paraId="19A3D3F5" w14:textId="77777777" w:rsidR="00FE0830" w:rsidRDefault="00FE0830">
      <w:pPr>
        <w:rPr>
          <w:rFonts w:ascii="Symbol" w:hAnsi="Symbol"/>
          <w:szCs w:val="22"/>
          <w:lang w:val="lv-LV"/>
        </w:rPr>
      </w:pPr>
      <w:r>
        <w:rPr>
          <w:lang w:val="lv-LV"/>
        </w:rPr>
        <w:t>Dažas no biežāk sastopamām reakcijām ir caureja, samazināts balto vai sarkano asins šūnu skaits, infekcija un vemšana. Ārsts Jums regulāri veiks asins analīzes, lai pārbaudītu šādus rādītājus:</w:t>
      </w:r>
    </w:p>
    <w:p w14:paraId="3D0712D4" w14:textId="77777777" w:rsidR="00FE0830" w:rsidRDefault="00FE0830" w:rsidP="00CE6F16">
      <w:pPr>
        <w:ind w:left="567" w:right="-51" w:hanging="567"/>
        <w:rPr>
          <w:lang w:val="lv-LV"/>
        </w:rPr>
      </w:pPr>
      <w:r>
        <w:rPr>
          <w:b/>
          <w:iCs/>
          <w:lang w:val="lv-LV"/>
        </w:rPr>
        <w:t>•</w:t>
      </w:r>
      <w:r>
        <w:rPr>
          <w:lang w:val="lv-LV"/>
        </w:rPr>
        <w:tab/>
        <w:t>asins šūnu skaits</w:t>
      </w:r>
      <w:r w:rsidR="002970F0" w:rsidRPr="002970F0">
        <w:rPr>
          <w:lang w:val="lv-LV"/>
        </w:rPr>
        <w:t xml:space="preserve"> </w:t>
      </w:r>
      <w:r w:rsidR="002970F0">
        <w:rPr>
          <w:lang w:val="lv-LV"/>
        </w:rPr>
        <w:t>vai infekciju pazīmes</w:t>
      </w:r>
      <w:r>
        <w:rPr>
          <w:lang w:val="lv-LV"/>
        </w:rPr>
        <w:t>.</w:t>
      </w:r>
    </w:p>
    <w:p w14:paraId="74B74EA6" w14:textId="77777777" w:rsidR="00FE0830" w:rsidRDefault="00FE0830">
      <w:pPr>
        <w:rPr>
          <w:lang w:val="lv-LV"/>
        </w:rPr>
      </w:pPr>
    </w:p>
    <w:p w14:paraId="375135C2" w14:textId="77777777" w:rsidR="00FE0830" w:rsidRPr="004817C8" w:rsidRDefault="00FE0830" w:rsidP="00CE6F16">
      <w:pPr>
        <w:keepNext/>
        <w:rPr>
          <w:szCs w:val="22"/>
          <w:lang w:val="lv-LV"/>
        </w:rPr>
      </w:pPr>
      <w:r w:rsidRPr="004817C8">
        <w:rPr>
          <w:b/>
          <w:szCs w:val="22"/>
          <w:lang w:val="lv-LV"/>
        </w:rPr>
        <w:t>Infekciju apkarošana</w:t>
      </w:r>
    </w:p>
    <w:p w14:paraId="41882C44" w14:textId="77777777" w:rsidR="00FE0830" w:rsidRDefault="00FE0830">
      <w:pPr>
        <w:rPr>
          <w:lang w:val="lv-LV"/>
        </w:rPr>
      </w:pPr>
      <w:r>
        <w:rPr>
          <w:lang w:val="lv-LV"/>
        </w:rPr>
        <w:t>CellCept vājina organisma aizsargspējas, tādējādi tiek apturēta transplantētā orgāna atgrūšana. Līdz ar to Jūsu organisms vājāk nekā parasti spēs cīnīties ar infekcijām. Tas nozīmē, ka Jums biežāk nekā parasti var būt infekcijas. Tās var būt smadzeņu, ādas, mutes dobuma, kuņģa un zarnu, plaušu un urīnceļu infekcijas.</w:t>
      </w:r>
    </w:p>
    <w:p w14:paraId="20170FE9" w14:textId="77777777" w:rsidR="00FE0830" w:rsidRDefault="00FE0830">
      <w:pPr>
        <w:rPr>
          <w:lang w:val="lv-LV"/>
        </w:rPr>
      </w:pPr>
    </w:p>
    <w:p w14:paraId="2FCA2401" w14:textId="77777777" w:rsidR="00FE0830" w:rsidRPr="004817C8" w:rsidRDefault="00FE0830" w:rsidP="00CE6F16">
      <w:pPr>
        <w:keepNext/>
        <w:rPr>
          <w:szCs w:val="22"/>
          <w:lang w:val="lv-LV"/>
        </w:rPr>
      </w:pPr>
      <w:r w:rsidRPr="004817C8">
        <w:rPr>
          <w:b/>
          <w:szCs w:val="22"/>
          <w:lang w:val="lv-LV"/>
        </w:rPr>
        <w:t>Limfātiskās sistēmas un ādas vēzis</w:t>
      </w:r>
    </w:p>
    <w:p w14:paraId="78D40357" w14:textId="77777777" w:rsidR="00FE0830" w:rsidRDefault="00FE0830">
      <w:pPr>
        <w:rPr>
          <w:lang w:val="lv-LV"/>
        </w:rPr>
      </w:pPr>
      <w:r>
        <w:rPr>
          <w:lang w:val="lv-LV"/>
        </w:rPr>
        <w:t xml:space="preserve">Tāpat kā pacientiem, kas lieto šā veida zāles (imūnsupresanti), ļoti nelielam skaitam pacientu, kas lieto CellCept, var rasties limfātisko audu un ādas vēzis. </w:t>
      </w:r>
    </w:p>
    <w:p w14:paraId="78911DA8" w14:textId="77777777" w:rsidR="00FE0830" w:rsidRDefault="00FE0830">
      <w:pPr>
        <w:rPr>
          <w:lang w:val="lv-LV"/>
        </w:rPr>
      </w:pPr>
    </w:p>
    <w:p w14:paraId="722BBC60" w14:textId="77777777" w:rsidR="00FE0830" w:rsidRPr="004817C8" w:rsidRDefault="00FE0830">
      <w:pPr>
        <w:keepNext/>
        <w:keepLines/>
        <w:rPr>
          <w:szCs w:val="22"/>
          <w:lang w:val="lv-LV"/>
        </w:rPr>
      </w:pPr>
      <w:r w:rsidRPr="004817C8">
        <w:rPr>
          <w:b/>
          <w:szCs w:val="22"/>
          <w:lang w:val="lv-LV"/>
        </w:rPr>
        <w:t>Vispārējas blakusparādības</w:t>
      </w:r>
    </w:p>
    <w:p w14:paraId="12E6A2F1" w14:textId="77777777" w:rsidR="00FE0830" w:rsidRDefault="00FE0830">
      <w:pPr>
        <w:rPr>
          <w:lang w:val="lv-LV"/>
        </w:rPr>
      </w:pPr>
      <w:r>
        <w:rPr>
          <w:lang w:val="lv-LV"/>
        </w:rPr>
        <w:t>Jums var būt vispārējas blakusparādības, kas ietekmē visu Jūsu organismu kopumā. Tās var būt smagas alerģiskas reakcijas (piemēram, anafilakse, angioneirotiskā tūska), drudzis, spēcīga noguruma sajūta, miega traucējumi, sāpes (piemēram, sāpes vēderā, krūtīs, locītavās/muskuļos), galvassāpes, gripas simptomi un pietūkums.</w:t>
      </w:r>
    </w:p>
    <w:p w14:paraId="3505B8F7" w14:textId="77777777" w:rsidR="00FE0830" w:rsidRDefault="00FE0830">
      <w:pPr>
        <w:rPr>
          <w:b/>
          <w:lang w:val="lv-LV"/>
        </w:rPr>
      </w:pPr>
    </w:p>
    <w:p w14:paraId="3795A529" w14:textId="77777777" w:rsidR="00FE0830" w:rsidRDefault="00FE0830" w:rsidP="00CE6F16">
      <w:pPr>
        <w:keepNext/>
        <w:rPr>
          <w:lang w:val="lv-LV"/>
        </w:rPr>
      </w:pPr>
      <w:r>
        <w:rPr>
          <w:sz w:val="24"/>
          <w:szCs w:val="24"/>
          <w:lang w:val="lv-LV"/>
        </w:rPr>
        <w:t>Citas iespējamās blakusparādības</w:t>
      </w:r>
    </w:p>
    <w:p w14:paraId="02EDF00A" w14:textId="77777777" w:rsidR="00FE0830" w:rsidRDefault="00FE0830">
      <w:pPr>
        <w:rPr>
          <w:rFonts w:ascii="Symbol" w:hAnsi="Symbol"/>
          <w:szCs w:val="22"/>
          <w:lang w:val="lv-LV"/>
        </w:rPr>
      </w:pPr>
      <w:r>
        <w:rPr>
          <w:b/>
          <w:lang w:val="lv-LV"/>
        </w:rPr>
        <w:t>Ādas bojājumi</w:t>
      </w:r>
      <w:r>
        <w:rPr>
          <w:lang w:val="lv-LV"/>
        </w:rPr>
        <w:t>, piemēram:</w:t>
      </w:r>
    </w:p>
    <w:p w14:paraId="7D1E5073" w14:textId="77777777" w:rsidR="00FE0830" w:rsidRDefault="00FE0830">
      <w:pPr>
        <w:ind w:left="567" w:hanging="567"/>
        <w:rPr>
          <w:lang w:val="lv-LV"/>
        </w:rPr>
      </w:pPr>
      <w:r>
        <w:rPr>
          <w:b/>
          <w:iCs/>
          <w:lang w:val="lv-LV"/>
        </w:rPr>
        <w:t>•</w:t>
      </w:r>
      <w:r>
        <w:rPr>
          <w:lang w:val="lv-LV"/>
        </w:rPr>
        <w:tab/>
        <w:t>pinnes, aukstumpumpas, jostas roze, izmainītas ādas veidošanās, matu izkrišana, izsitumi, nieze.</w:t>
      </w:r>
    </w:p>
    <w:p w14:paraId="0F013B0D" w14:textId="77777777" w:rsidR="00FE0830" w:rsidRDefault="00FE0830">
      <w:pPr>
        <w:rPr>
          <w:lang w:val="lv-LV"/>
        </w:rPr>
      </w:pPr>
    </w:p>
    <w:p w14:paraId="3D432216" w14:textId="77777777" w:rsidR="00FE0830" w:rsidRDefault="00FE0830" w:rsidP="002952A6">
      <w:pPr>
        <w:keepNext/>
        <w:rPr>
          <w:rFonts w:ascii="Symbol" w:hAnsi="Symbol"/>
          <w:szCs w:val="22"/>
          <w:lang w:val="lv-LV"/>
        </w:rPr>
      </w:pPr>
      <w:r>
        <w:rPr>
          <w:b/>
          <w:lang w:val="lv-LV"/>
        </w:rPr>
        <w:t>Urīnceļu</w:t>
      </w:r>
      <w:r>
        <w:rPr>
          <w:lang w:val="lv-LV"/>
        </w:rPr>
        <w:t xml:space="preserve"> </w:t>
      </w:r>
      <w:r>
        <w:rPr>
          <w:b/>
          <w:lang w:val="lv-LV"/>
        </w:rPr>
        <w:t>darbības</w:t>
      </w:r>
      <w:r>
        <w:rPr>
          <w:lang w:val="lv-LV"/>
        </w:rPr>
        <w:t xml:space="preserve"> </w:t>
      </w:r>
      <w:r>
        <w:rPr>
          <w:b/>
          <w:lang w:val="lv-LV"/>
        </w:rPr>
        <w:t>traucējumi</w:t>
      </w:r>
      <w:r>
        <w:rPr>
          <w:lang w:val="lv-LV"/>
        </w:rPr>
        <w:t>, piemēram:</w:t>
      </w:r>
    </w:p>
    <w:p w14:paraId="537F80F4" w14:textId="77777777" w:rsidR="00FE0830" w:rsidRDefault="00FE0830" w:rsidP="002952A6">
      <w:pPr>
        <w:keepNext/>
        <w:ind w:left="567" w:hanging="567"/>
        <w:rPr>
          <w:lang w:val="lv-LV"/>
        </w:rPr>
      </w:pPr>
      <w:r>
        <w:rPr>
          <w:b/>
          <w:iCs/>
          <w:lang w:val="lv-LV"/>
        </w:rPr>
        <w:t>•</w:t>
      </w:r>
      <w:r>
        <w:rPr>
          <w:lang w:val="lv-LV"/>
        </w:rPr>
        <w:tab/>
      </w:r>
      <w:r w:rsidR="00372D8A">
        <w:rPr>
          <w:lang w:val="lv-LV"/>
        </w:rPr>
        <w:t>asins piejaukums urīn</w:t>
      </w:r>
      <w:r w:rsidR="002A1FAA">
        <w:rPr>
          <w:lang w:val="lv-LV"/>
        </w:rPr>
        <w:t>ā</w:t>
      </w:r>
      <w:r>
        <w:rPr>
          <w:lang w:val="lv-LV"/>
        </w:rPr>
        <w:t>.</w:t>
      </w:r>
    </w:p>
    <w:p w14:paraId="5D82FE1C" w14:textId="77777777" w:rsidR="00FE0830" w:rsidRPr="0008025C" w:rsidRDefault="00FE0830">
      <w:pPr>
        <w:ind w:left="567" w:hanging="567"/>
        <w:rPr>
          <w:lang w:val="lv-LV"/>
        </w:rPr>
      </w:pPr>
    </w:p>
    <w:p w14:paraId="055B607A" w14:textId="77777777" w:rsidR="00FE0830" w:rsidRDefault="00FE0830" w:rsidP="00D80081">
      <w:pPr>
        <w:keepNext/>
        <w:rPr>
          <w:rFonts w:ascii="Symbol" w:hAnsi="Symbol"/>
          <w:szCs w:val="22"/>
          <w:lang w:val="lv-LV"/>
        </w:rPr>
      </w:pPr>
      <w:r>
        <w:rPr>
          <w:b/>
          <w:lang w:val="lv-LV"/>
        </w:rPr>
        <w:t>Gremošanas sistēmas un mutes dobuma traucējumi</w:t>
      </w:r>
      <w:r>
        <w:rPr>
          <w:lang w:val="lv-LV"/>
        </w:rPr>
        <w:t>, piemēram:</w:t>
      </w:r>
    </w:p>
    <w:p w14:paraId="1D90D5CE" w14:textId="77777777" w:rsidR="00FE0830" w:rsidRDefault="00FE0830" w:rsidP="00A5084B">
      <w:pPr>
        <w:ind w:left="567" w:hanging="567"/>
        <w:rPr>
          <w:rFonts w:ascii="Symbol" w:hAnsi="Symbol"/>
          <w:szCs w:val="22"/>
          <w:lang w:val="lv-LV"/>
        </w:rPr>
      </w:pPr>
      <w:r>
        <w:rPr>
          <w:b/>
          <w:iCs/>
          <w:lang w:val="lv-LV"/>
        </w:rPr>
        <w:t>•</w:t>
      </w:r>
      <w:r>
        <w:rPr>
          <w:lang w:val="lv-LV"/>
        </w:rPr>
        <w:tab/>
        <w:t>smaganu tūska un čūlas mutes dobumā</w:t>
      </w:r>
    </w:p>
    <w:p w14:paraId="5866FD20" w14:textId="77777777" w:rsidR="00FE0830" w:rsidRDefault="00FE0830">
      <w:pPr>
        <w:ind w:left="567" w:hanging="567"/>
        <w:rPr>
          <w:rFonts w:ascii="Symbol" w:hAnsi="Symbol"/>
          <w:szCs w:val="22"/>
          <w:lang w:val="lv-LV"/>
        </w:rPr>
      </w:pPr>
      <w:r>
        <w:rPr>
          <w:b/>
          <w:iCs/>
          <w:lang w:val="lv-LV"/>
        </w:rPr>
        <w:t>•</w:t>
      </w:r>
      <w:r>
        <w:rPr>
          <w:lang w:val="lv-LV"/>
        </w:rPr>
        <w:tab/>
        <w:t>aizkuņģa dziedzera, resnās zarnas un kuņģa iekaisums;</w:t>
      </w:r>
    </w:p>
    <w:p w14:paraId="0209A4CC" w14:textId="77777777" w:rsidR="002970F0" w:rsidRDefault="00FE0830">
      <w:pPr>
        <w:ind w:left="567" w:hanging="567"/>
        <w:rPr>
          <w:lang w:val="lv-LV"/>
        </w:rPr>
      </w:pPr>
      <w:r>
        <w:rPr>
          <w:b/>
          <w:iCs/>
          <w:lang w:val="lv-LV"/>
        </w:rPr>
        <w:t>•</w:t>
      </w:r>
      <w:r>
        <w:rPr>
          <w:lang w:val="lv-LV"/>
        </w:rPr>
        <w:tab/>
        <w:t>zarnu darbības traucējumi, tostarp, asiņošana</w:t>
      </w:r>
      <w:r w:rsidR="002970F0">
        <w:rPr>
          <w:lang w:val="lv-LV"/>
        </w:rPr>
        <w:t>;</w:t>
      </w:r>
      <w:r>
        <w:rPr>
          <w:lang w:val="lv-LV"/>
        </w:rPr>
        <w:t xml:space="preserve"> </w:t>
      </w:r>
    </w:p>
    <w:p w14:paraId="4703D65D" w14:textId="77777777" w:rsidR="00FE0830" w:rsidRDefault="002970F0">
      <w:pPr>
        <w:ind w:left="567" w:hanging="567"/>
        <w:rPr>
          <w:rFonts w:ascii="Symbol" w:hAnsi="Symbol"/>
          <w:szCs w:val="22"/>
          <w:lang w:val="lv-LV"/>
        </w:rPr>
      </w:pPr>
      <w:r>
        <w:rPr>
          <w:b/>
          <w:iCs/>
          <w:lang w:val="lv-LV"/>
        </w:rPr>
        <w:t>•</w:t>
      </w:r>
      <w:r>
        <w:rPr>
          <w:lang w:val="lv-LV"/>
        </w:rPr>
        <w:tab/>
      </w:r>
      <w:r w:rsidR="00FE0830">
        <w:rPr>
          <w:lang w:val="lv-LV"/>
        </w:rPr>
        <w:t>aknu darbības traucējumi;</w:t>
      </w:r>
    </w:p>
    <w:p w14:paraId="794386B9" w14:textId="77777777" w:rsidR="00FE0830" w:rsidRDefault="00FE0830">
      <w:pPr>
        <w:ind w:left="567" w:hanging="567"/>
        <w:rPr>
          <w:lang w:val="lv-LV"/>
        </w:rPr>
      </w:pPr>
      <w:r>
        <w:rPr>
          <w:b/>
          <w:iCs/>
          <w:lang w:val="lv-LV"/>
        </w:rPr>
        <w:t>•</w:t>
      </w:r>
      <w:r>
        <w:rPr>
          <w:lang w:val="lv-LV"/>
        </w:rPr>
        <w:tab/>
      </w:r>
      <w:r w:rsidR="00372D8A">
        <w:rPr>
          <w:lang w:val="lv-LV"/>
        </w:rPr>
        <w:t xml:space="preserve">caureja, </w:t>
      </w:r>
      <w:r>
        <w:rPr>
          <w:lang w:val="lv-LV"/>
        </w:rPr>
        <w:t>aizcietējums, slikta dūša, gremošanas traucējumi, ēstgribas zudums, gāzu uzkrāšanās.</w:t>
      </w:r>
    </w:p>
    <w:p w14:paraId="2E946F5A" w14:textId="77777777" w:rsidR="00FE0830" w:rsidRPr="00CE6F16" w:rsidRDefault="00FE0830" w:rsidP="0008025C">
      <w:pPr>
        <w:ind w:left="567" w:hanging="567"/>
        <w:rPr>
          <w:lang w:val="lv-LV"/>
        </w:rPr>
      </w:pPr>
    </w:p>
    <w:p w14:paraId="0F80AB30" w14:textId="77777777" w:rsidR="00FE0830" w:rsidRDefault="00FE0830" w:rsidP="00CE6F16">
      <w:pPr>
        <w:keepNext/>
        <w:rPr>
          <w:rFonts w:ascii="Symbol" w:hAnsi="Symbol"/>
          <w:szCs w:val="22"/>
          <w:lang w:val="lv-LV"/>
        </w:rPr>
      </w:pPr>
      <w:r>
        <w:rPr>
          <w:b/>
          <w:lang w:val="lv-LV"/>
        </w:rPr>
        <w:t>Nervu sistēmas traucējumi</w:t>
      </w:r>
      <w:r>
        <w:rPr>
          <w:lang w:val="lv-LV"/>
        </w:rPr>
        <w:t>, piemēram:</w:t>
      </w:r>
    </w:p>
    <w:p w14:paraId="5633FB98" w14:textId="77777777" w:rsidR="00FE0830" w:rsidRDefault="00FE0830">
      <w:pPr>
        <w:ind w:left="567" w:hanging="567"/>
        <w:rPr>
          <w:rFonts w:ascii="Symbol" w:hAnsi="Symbol"/>
          <w:szCs w:val="22"/>
          <w:lang w:val="lv-LV"/>
        </w:rPr>
      </w:pPr>
      <w:r>
        <w:rPr>
          <w:b/>
          <w:iCs/>
          <w:lang w:val="lv-LV"/>
        </w:rPr>
        <w:t>•</w:t>
      </w:r>
      <w:r>
        <w:rPr>
          <w:lang w:val="lv-LV"/>
        </w:rPr>
        <w:tab/>
        <w:t>reibonis, miegainība vai nejūtīgums;</w:t>
      </w:r>
    </w:p>
    <w:p w14:paraId="2347E809" w14:textId="77777777" w:rsidR="00FE0830" w:rsidRDefault="00FE0830">
      <w:pPr>
        <w:ind w:left="567" w:hanging="567"/>
        <w:rPr>
          <w:rFonts w:ascii="Symbol" w:hAnsi="Symbol"/>
          <w:szCs w:val="22"/>
          <w:lang w:val="lv-LV"/>
        </w:rPr>
      </w:pPr>
      <w:r>
        <w:rPr>
          <w:b/>
          <w:iCs/>
          <w:lang w:val="lv-LV"/>
        </w:rPr>
        <w:t>•</w:t>
      </w:r>
      <w:r>
        <w:rPr>
          <w:lang w:val="lv-LV"/>
        </w:rPr>
        <w:tab/>
        <w:t>trīce, muskuļu spazmas, krampji;</w:t>
      </w:r>
    </w:p>
    <w:p w14:paraId="189D77BD" w14:textId="77777777" w:rsidR="00FE0830" w:rsidRDefault="00FE0830">
      <w:pPr>
        <w:ind w:left="567" w:hanging="567"/>
        <w:rPr>
          <w:lang w:val="lv-LV"/>
        </w:rPr>
      </w:pPr>
      <w:r>
        <w:rPr>
          <w:b/>
          <w:iCs/>
          <w:lang w:val="lv-LV"/>
        </w:rPr>
        <w:t>•</w:t>
      </w:r>
      <w:r>
        <w:rPr>
          <w:lang w:val="lv-LV"/>
        </w:rPr>
        <w:tab/>
        <w:t>nervozitāte vai depresija, domāšanas vai garastāvokļa pārmaiņas.</w:t>
      </w:r>
    </w:p>
    <w:p w14:paraId="6C0758A9" w14:textId="77777777" w:rsidR="00FE0830" w:rsidRDefault="00FE0830">
      <w:pPr>
        <w:ind w:left="567" w:hanging="567"/>
        <w:rPr>
          <w:lang w:val="lv-LV"/>
        </w:rPr>
      </w:pPr>
    </w:p>
    <w:p w14:paraId="70E144C7" w14:textId="77777777" w:rsidR="00FE0830" w:rsidRDefault="00FE0830" w:rsidP="00CE6F16">
      <w:pPr>
        <w:keepNext/>
        <w:rPr>
          <w:rFonts w:ascii="Symbol" w:hAnsi="Symbol"/>
          <w:szCs w:val="22"/>
          <w:lang w:val="lv-LV"/>
        </w:rPr>
      </w:pPr>
      <w:r>
        <w:rPr>
          <w:b/>
          <w:lang w:val="lv-LV"/>
        </w:rPr>
        <w:t>Sirds un asinsvadu darbības traucējumi</w:t>
      </w:r>
      <w:r>
        <w:rPr>
          <w:lang w:val="lv-LV"/>
        </w:rPr>
        <w:t>, piemēram:</w:t>
      </w:r>
    </w:p>
    <w:p w14:paraId="0D186A07" w14:textId="4A1416CF" w:rsidR="00FE0830" w:rsidRDefault="00FE0830">
      <w:pPr>
        <w:ind w:left="567" w:hanging="567"/>
        <w:rPr>
          <w:lang w:val="lv-LV"/>
        </w:rPr>
      </w:pPr>
      <w:r>
        <w:rPr>
          <w:b/>
          <w:iCs/>
          <w:lang w:val="lv-LV"/>
        </w:rPr>
        <w:t>•</w:t>
      </w:r>
      <w:r>
        <w:rPr>
          <w:lang w:val="lv-LV"/>
        </w:rPr>
        <w:tab/>
        <w:t xml:space="preserve">asinsspiediena izmaiņas, </w:t>
      </w:r>
      <w:r w:rsidR="00E5227C">
        <w:rPr>
          <w:lang w:val="lv-LV"/>
        </w:rPr>
        <w:t>p</w:t>
      </w:r>
      <w:r w:rsidR="007340C8">
        <w:rPr>
          <w:lang w:val="lv-LV"/>
        </w:rPr>
        <w:t>a</w:t>
      </w:r>
      <w:r w:rsidR="00E5227C">
        <w:rPr>
          <w:lang w:val="lv-LV"/>
        </w:rPr>
        <w:t xml:space="preserve">ātrināta </w:t>
      </w:r>
      <w:r>
        <w:rPr>
          <w:lang w:val="lv-LV"/>
        </w:rPr>
        <w:t>sirdsdarbība, asinsvadu paplašināšanās.</w:t>
      </w:r>
    </w:p>
    <w:p w14:paraId="7CA83906" w14:textId="77777777" w:rsidR="00FE0830" w:rsidRDefault="00FE0830">
      <w:pPr>
        <w:rPr>
          <w:lang w:val="lv-LV"/>
        </w:rPr>
      </w:pPr>
    </w:p>
    <w:p w14:paraId="5CA09B02" w14:textId="77777777" w:rsidR="00FE0830" w:rsidRDefault="00FE0830" w:rsidP="00CE6F16">
      <w:pPr>
        <w:keepNext/>
        <w:rPr>
          <w:rFonts w:ascii="Symbol" w:hAnsi="Symbol"/>
          <w:szCs w:val="22"/>
          <w:lang w:val="lv-LV"/>
        </w:rPr>
      </w:pPr>
      <w:r>
        <w:rPr>
          <w:b/>
          <w:lang w:val="lv-LV"/>
        </w:rPr>
        <w:t>Plaušu darbības traucējumi</w:t>
      </w:r>
      <w:r>
        <w:rPr>
          <w:lang w:val="lv-LV"/>
        </w:rPr>
        <w:t>, piemēram:</w:t>
      </w:r>
    </w:p>
    <w:p w14:paraId="18677113" w14:textId="77777777" w:rsidR="00FE0830" w:rsidRDefault="00FE0830">
      <w:pPr>
        <w:ind w:left="567" w:hanging="567"/>
        <w:rPr>
          <w:rFonts w:ascii="Symbol" w:hAnsi="Symbol"/>
          <w:szCs w:val="22"/>
          <w:lang w:val="lv-LV"/>
        </w:rPr>
      </w:pPr>
      <w:r>
        <w:rPr>
          <w:b/>
          <w:iCs/>
          <w:lang w:val="lv-LV"/>
        </w:rPr>
        <w:t>•</w:t>
      </w:r>
      <w:r>
        <w:rPr>
          <w:lang w:val="lv-LV"/>
        </w:rPr>
        <w:tab/>
        <w:t>pneimonija, bronhīts;</w:t>
      </w:r>
    </w:p>
    <w:p w14:paraId="5369951B" w14:textId="77777777" w:rsidR="00FE0830" w:rsidRDefault="00FE0830">
      <w:pPr>
        <w:ind w:left="567" w:hanging="567"/>
        <w:rPr>
          <w:rFonts w:ascii="Symbol" w:hAnsi="Symbol"/>
          <w:szCs w:val="22"/>
          <w:lang w:val="lv-LV"/>
        </w:rPr>
      </w:pPr>
      <w:r>
        <w:rPr>
          <w:b/>
          <w:iCs/>
          <w:lang w:val="lv-LV"/>
        </w:rPr>
        <w:t>•</w:t>
      </w:r>
      <w:r>
        <w:rPr>
          <w:lang w:val="lv-LV"/>
        </w:rPr>
        <w:tab/>
        <w:t>aizdusa, klepus, kura iemesls var būt bronhektāzes (stāvoklis, kad plaušu elpceļi ir patoloģiski paplašināti) vai plaušu fibroze (plaušu rētošanās). Konsultējieties ar savu ārstu, ja Jums sākas ilgstošs klepus vai elpas trūkums;</w:t>
      </w:r>
    </w:p>
    <w:p w14:paraId="148A1749" w14:textId="77777777" w:rsidR="00FE0830" w:rsidRDefault="00FE0830">
      <w:pPr>
        <w:ind w:left="567" w:hanging="567"/>
        <w:rPr>
          <w:rFonts w:ascii="Symbol" w:hAnsi="Symbol"/>
          <w:szCs w:val="22"/>
          <w:lang w:val="lv-LV"/>
        </w:rPr>
      </w:pPr>
      <w:r>
        <w:rPr>
          <w:b/>
          <w:iCs/>
          <w:lang w:val="lv-LV"/>
        </w:rPr>
        <w:t>•</w:t>
      </w:r>
      <w:r>
        <w:rPr>
          <w:lang w:val="lv-LV"/>
        </w:rPr>
        <w:tab/>
        <w:t>šķidrums plaušās vai krūšu dobumā;</w:t>
      </w:r>
    </w:p>
    <w:p w14:paraId="10AC0345" w14:textId="77777777" w:rsidR="00FE0830" w:rsidRDefault="00FE0830">
      <w:pPr>
        <w:ind w:left="567" w:hanging="567"/>
        <w:rPr>
          <w:lang w:val="lv-LV"/>
        </w:rPr>
      </w:pPr>
      <w:r>
        <w:rPr>
          <w:b/>
          <w:iCs/>
          <w:lang w:val="lv-LV"/>
        </w:rPr>
        <w:t>•</w:t>
      </w:r>
      <w:r>
        <w:rPr>
          <w:lang w:val="lv-LV"/>
        </w:rPr>
        <w:tab/>
        <w:t>deguna blakusdobumu pārmaiņas.</w:t>
      </w:r>
    </w:p>
    <w:p w14:paraId="320626F0" w14:textId="77777777" w:rsidR="00FE0830" w:rsidRDefault="00FE0830">
      <w:pPr>
        <w:rPr>
          <w:lang w:val="lv-LV"/>
        </w:rPr>
      </w:pPr>
    </w:p>
    <w:p w14:paraId="311099DC" w14:textId="77777777" w:rsidR="00FE0830" w:rsidRDefault="00FE0830">
      <w:pPr>
        <w:keepNext/>
        <w:rPr>
          <w:rFonts w:ascii="Symbol" w:hAnsi="Symbol"/>
          <w:szCs w:val="22"/>
          <w:lang w:val="lv-LV"/>
        </w:rPr>
      </w:pPr>
      <w:r>
        <w:rPr>
          <w:b/>
          <w:lang w:val="lv-LV"/>
        </w:rPr>
        <w:t>Cit</w:t>
      </w:r>
      <w:r w:rsidR="00E046BA">
        <w:rPr>
          <w:b/>
          <w:lang w:val="lv-LV"/>
        </w:rPr>
        <w:t>i</w:t>
      </w:r>
      <w:r>
        <w:rPr>
          <w:b/>
          <w:lang w:val="lv-LV"/>
        </w:rPr>
        <w:t xml:space="preserve"> traucējumi, </w:t>
      </w:r>
      <w:r>
        <w:rPr>
          <w:lang w:val="lv-LV"/>
        </w:rPr>
        <w:t>piemēram:</w:t>
      </w:r>
    </w:p>
    <w:p w14:paraId="64EB4A23" w14:textId="77777777" w:rsidR="00FE0830" w:rsidRDefault="00FE0830">
      <w:pPr>
        <w:ind w:left="567" w:hanging="567"/>
        <w:rPr>
          <w:lang w:val="lv-LV"/>
        </w:rPr>
      </w:pPr>
      <w:r>
        <w:rPr>
          <w:b/>
          <w:iCs/>
          <w:lang w:val="lv-LV"/>
        </w:rPr>
        <w:t>•</w:t>
      </w:r>
      <w:r>
        <w:rPr>
          <w:lang w:val="lv-LV"/>
        </w:rPr>
        <w:tab/>
        <w:t>ķermeņa svara zudums, podagra, augsts cukura līmenis asinīs, asiņošana, zilumu veidošanās.</w:t>
      </w:r>
    </w:p>
    <w:p w14:paraId="04F03B61" w14:textId="77777777" w:rsidR="003F7497" w:rsidRPr="00CE6F16" w:rsidRDefault="003F7497" w:rsidP="003F7497">
      <w:pPr>
        <w:rPr>
          <w:lang w:val="lv-LV"/>
        </w:rPr>
      </w:pPr>
    </w:p>
    <w:p w14:paraId="0F22AE0B" w14:textId="77777777" w:rsidR="003F7497" w:rsidRPr="00CE6F16" w:rsidRDefault="003F7497" w:rsidP="00CE6F16">
      <w:pPr>
        <w:keepNext/>
        <w:rPr>
          <w:b/>
          <w:lang w:val="lv-LV"/>
        </w:rPr>
      </w:pPr>
      <w:r w:rsidRPr="00CE6F16">
        <w:rPr>
          <w:b/>
          <w:lang w:val="lv-LV"/>
        </w:rPr>
        <w:t>Papildu blakusparādības bērniem un pusaudžiem</w:t>
      </w:r>
    </w:p>
    <w:p w14:paraId="407B84A4" w14:textId="7FBBE73A" w:rsidR="003F7497" w:rsidRPr="00CE6F16" w:rsidRDefault="00B07955" w:rsidP="003F7497">
      <w:pPr>
        <w:rPr>
          <w:lang w:val="lv-LV"/>
        </w:rPr>
      </w:pPr>
      <w:r w:rsidRPr="00CE6F16">
        <w:rPr>
          <w:lang w:val="lv-LV"/>
        </w:rPr>
        <w:t>B</w:t>
      </w:r>
      <w:r w:rsidR="003F7497" w:rsidRPr="00CE6F16">
        <w:rPr>
          <w:lang w:val="lv-LV"/>
        </w:rPr>
        <w:t>ērniem, īpaši līdz 6 gadu vecumam, biežāk nekā pieaugušajiem var rasties dažas blakusparādības, tai skaitā caureja, vemšana, infekcijas, samazināts eritrocītu un samazināts leikocītu skaits asinīs un, iespējams, limfātiskās sistēmas vai ādas vēzis.</w:t>
      </w:r>
    </w:p>
    <w:p w14:paraId="318809EA" w14:textId="77777777" w:rsidR="00FE0830" w:rsidRPr="00BC7EC9" w:rsidRDefault="00FE0830">
      <w:pPr>
        <w:rPr>
          <w:lang w:val="lv-LV"/>
        </w:rPr>
      </w:pPr>
    </w:p>
    <w:p w14:paraId="4AF130BF" w14:textId="77777777" w:rsidR="00FE0830" w:rsidRDefault="00FE0830" w:rsidP="00CE6F16">
      <w:pPr>
        <w:keepNext/>
        <w:rPr>
          <w:lang w:val="lv-LV"/>
        </w:rPr>
      </w:pPr>
      <w:r>
        <w:rPr>
          <w:b/>
          <w:lang w:val="lv-LV"/>
        </w:rPr>
        <w:t>Ziņošana par blakusparādībām</w:t>
      </w:r>
    </w:p>
    <w:p w14:paraId="21E7E7F4" w14:textId="66A288B7" w:rsidR="00FE0830" w:rsidRDefault="00FE0830" w:rsidP="00B21D1B">
      <w:pPr>
        <w:shd w:val="clear" w:color="auto" w:fill="FFFFFF"/>
        <w:spacing w:line="260" w:lineRule="exact"/>
        <w:rPr>
          <w:lang w:val="lv-LV"/>
        </w:rPr>
      </w:pPr>
      <w:r>
        <w:rPr>
          <w:lang w:val="lv-LV"/>
        </w:rPr>
        <w:t xml:space="preserve">Ja jums rodas jebkādas blakusparādības, konsultējaties ar ārstu vai medmāsu. Tas attiecas arī uz iespējamām blakusparādībām, kas nav minētas šajā instrukcijā. Jūs varat ziņot par blakusparādībām arī tieši, izmantojot </w:t>
      </w:r>
      <w:r w:rsidR="00F27E9B">
        <w:fldChar w:fldCharType="begin"/>
      </w:r>
      <w:r w:rsidR="00F27E9B" w:rsidRPr="00EC3DB8">
        <w:rPr>
          <w:lang w:val="lv-LV"/>
          <w:rPrChange w:id="82" w:author="TCS" w:date="2026-02-02T11:06:00Z">
            <w:rPr/>
          </w:rPrChange>
        </w:rPr>
        <w:instrText xml:space="preserve"> HYPERLINK "https://www.ema.europa.eu/documents/template-form/qrd-appendix-v-adverse-drug-reaction-reporting-details_en.docx" </w:instrText>
      </w:r>
      <w:r w:rsidR="00F27E9B">
        <w:fldChar w:fldCharType="separate"/>
      </w:r>
      <w:r w:rsidRPr="00B21D1B">
        <w:rPr>
          <w:rStyle w:val="Hyperlink"/>
          <w:color w:val="0033CC"/>
          <w:shd w:val="clear" w:color="auto" w:fill="BFBFBF"/>
          <w:lang w:val="lv-LV"/>
        </w:rPr>
        <w:t>V pielikumā</w:t>
      </w:r>
      <w:r w:rsidR="00F27E9B">
        <w:rPr>
          <w:rStyle w:val="Hyperlink"/>
          <w:color w:val="0033CC"/>
          <w:shd w:val="clear" w:color="auto" w:fill="BFBFBF"/>
          <w:lang w:val="lv-LV"/>
        </w:rPr>
        <w:fldChar w:fldCharType="end"/>
      </w:r>
      <w:r w:rsidRPr="00B21D1B">
        <w:rPr>
          <w:shd w:val="clear" w:color="auto" w:fill="BFBFBF"/>
          <w:lang w:val="lv-LV"/>
        </w:rPr>
        <w:t xml:space="preserve"> minēto nacionālās ziņošanas sistēmas kontaktinformāciju</w:t>
      </w:r>
      <w:r w:rsidRPr="00B21D1B">
        <w:rPr>
          <w:lang w:val="lv-LV"/>
        </w:rPr>
        <w:t>.</w:t>
      </w:r>
      <w:r w:rsidR="00372D8A" w:rsidRPr="00B21D1B">
        <w:rPr>
          <w:lang w:val="lv-LV"/>
        </w:rPr>
        <w:t xml:space="preserve"> Ziņojot par blakusparādībām, Jūs varat palīdzēt nodrošināt daudz plašāku informāciju par šo zāļu drošumu.</w:t>
      </w:r>
    </w:p>
    <w:p w14:paraId="58BA49F1" w14:textId="77777777" w:rsidR="00FE0830" w:rsidRDefault="00FE0830">
      <w:pPr>
        <w:rPr>
          <w:lang w:val="lv-LV"/>
        </w:rPr>
      </w:pPr>
    </w:p>
    <w:p w14:paraId="7DB37545" w14:textId="77777777" w:rsidR="00FE0830" w:rsidRDefault="00FE0830">
      <w:pPr>
        <w:rPr>
          <w:lang w:val="lv-LV"/>
        </w:rPr>
      </w:pPr>
    </w:p>
    <w:p w14:paraId="68A6C649" w14:textId="77777777" w:rsidR="00FE0830" w:rsidRPr="004817C8" w:rsidRDefault="00FE0830">
      <w:pPr>
        <w:keepNext/>
        <w:keepLines/>
        <w:ind w:left="540" w:hanging="540"/>
        <w:rPr>
          <w:b/>
          <w:szCs w:val="22"/>
          <w:lang w:val="lv-LV"/>
        </w:rPr>
      </w:pPr>
      <w:r w:rsidRPr="006D3012">
        <w:rPr>
          <w:b/>
          <w:szCs w:val="22"/>
          <w:lang w:val="lv-LV"/>
        </w:rPr>
        <w:t>5.</w:t>
      </w:r>
      <w:r w:rsidRPr="006D3012">
        <w:rPr>
          <w:b/>
          <w:szCs w:val="22"/>
          <w:lang w:val="lv-LV"/>
        </w:rPr>
        <w:tab/>
      </w:r>
      <w:r w:rsidRPr="004817C8">
        <w:rPr>
          <w:b/>
          <w:szCs w:val="22"/>
          <w:lang w:val="lv-LV"/>
        </w:rPr>
        <w:t>Kā uzglabāt CellCept</w:t>
      </w:r>
    </w:p>
    <w:p w14:paraId="6111BFDA" w14:textId="77777777" w:rsidR="00FE0830" w:rsidRDefault="00FE0830">
      <w:pPr>
        <w:keepNext/>
        <w:keepLines/>
        <w:ind w:left="540" w:hanging="540"/>
        <w:rPr>
          <w:b/>
          <w:lang w:val="lv-LV"/>
        </w:rPr>
      </w:pPr>
    </w:p>
    <w:p w14:paraId="00F9E62A" w14:textId="77777777" w:rsidR="00FE0830" w:rsidRDefault="00FE0830">
      <w:pPr>
        <w:keepNext/>
        <w:keepLines/>
        <w:ind w:left="567" w:hanging="567"/>
        <w:rPr>
          <w:rFonts w:ascii="Symbol" w:hAnsi="Symbol"/>
          <w:szCs w:val="22"/>
          <w:lang w:val="lv-LV"/>
        </w:rPr>
      </w:pPr>
      <w:r>
        <w:rPr>
          <w:b/>
          <w:iCs/>
          <w:lang w:val="lv-LV"/>
        </w:rPr>
        <w:t>•</w:t>
      </w:r>
      <w:r>
        <w:rPr>
          <w:lang w:val="lv-LV"/>
        </w:rPr>
        <w:tab/>
        <w:t xml:space="preserve">Uzglabāt </w:t>
      </w:r>
      <w:r w:rsidR="00E046BA">
        <w:rPr>
          <w:lang w:val="lv-LV"/>
        </w:rPr>
        <w:t xml:space="preserve">šīs zāles </w:t>
      </w:r>
      <w:r>
        <w:rPr>
          <w:lang w:val="lv-LV"/>
        </w:rPr>
        <w:t>bērniem neredzamā un nepieejamā vietā.</w:t>
      </w:r>
    </w:p>
    <w:p w14:paraId="0DFF962E" w14:textId="0156B81E" w:rsidR="00FE0830" w:rsidRDefault="00FE0830">
      <w:pPr>
        <w:ind w:left="567" w:hanging="567"/>
        <w:rPr>
          <w:rFonts w:ascii="Symbol" w:hAnsi="Symbol"/>
          <w:szCs w:val="22"/>
          <w:lang w:val="lv-LV"/>
        </w:rPr>
      </w:pPr>
      <w:r>
        <w:rPr>
          <w:b/>
          <w:iCs/>
          <w:lang w:val="lv-LV"/>
        </w:rPr>
        <w:t>•</w:t>
      </w:r>
      <w:r>
        <w:rPr>
          <w:lang w:val="lv-LV"/>
        </w:rPr>
        <w:tab/>
        <w:t>Nelietot</w:t>
      </w:r>
      <w:r w:rsidR="00E046BA">
        <w:rPr>
          <w:lang w:val="lv-LV"/>
        </w:rPr>
        <w:t xml:space="preserve"> šīs zāles</w:t>
      </w:r>
      <w:r>
        <w:rPr>
          <w:lang w:val="lv-LV"/>
        </w:rPr>
        <w:t xml:space="preserve"> pēc derīguma termiņa beigām, kas norādīts uz kastītes un pudeles etiķetes </w:t>
      </w:r>
      <w:r w:rsidR="00E046BA">
        <w:rPr>
          <w:lang w:val="lv-LV"/>
        </w:rPr>
        <w:t xml:space="preserve">pēc </w:t>
      </w:r>
      <w:r w:rsidR="00457A4E" w:rsidRPr="00457A4E">
        <w:rPr>
          <w:lang w:val="lv-LV"/>
        </w:rPr>
        <w:t>“</w:t>
      </w:r>
      <w:r>
        <w:rPr>
          <w:lang w:val="lv-LV"/>
        </w:rPr>
        <w:t>EXP”.</w:t>
      </w:r>
    </w:p>
    <w:p w14:paraId="213109AD" w14:textId="76E207D3" w:rsidR="00FE0830" w:rsidRDefault="00FE0830">
      <w:pPr>
        <w:ind w:left="567" w:hanging="567"/>
        <w:rPr>
          <w:rFonts w:ascii="Symbol" w:hAnsi="Symbol"/>
          <w:szCs w:val="22"/>
          <w:lang w:val="lv-LV"/>
        </w:rPr>
      </w:pPr>
      <w:r>
        <w:rPr>
          <w:b/>
          <w:iCs/>
          <w:lang w:val="lv-LV"/>
        </w:rPr>
        <w:t>•</w:t>
      </w:r>
      <w:r>
        <w:rPr>
          <w:lang w:val="lv-LV"/>
        </w:rPr>
        <w:tab/>
        <w:t>Uzglabāšanas laiks</w:t>
      </w:r>
      <w:r w:rsidR="0092425D">
        <w:rPr>
          <w:lang w:val="lv-LV"/>
        </w:rPr>
        <w:t xml:space="preserve"> </w:t>
      </w:r>
      <w:r>
        <w:rPr>
          <w:lang w:val="lv-LV"/>
        </w:rPr>
        <w:t>pagatavotai suspensijai ir 2</w:t>
      </w:r>
      <w:r w:rsidR="00327D42">
        <w:rPr>
          <w:lang w:val="lv-LV"/>
        </w:rPr>
        <w:t> </w:t>
      </w:r>
      <w:r>
        <w:rPr>
          <w:lang w:val="lv-LV"/>
        </w:rPr>
        <w:t>mēneši. Nelietojiet suspensiju pēc šī datuma.</w:t>
      </w:r>
    </w:p>
    <w:p w14:paraId="714D0235" w14:textId="77777777" w:rsidR="00FE0830" w:rsidRDefault="00FE0830">
      <w:pPr>
        <w:ind w:left="567" w:hanging="567"/>
        <w:rPr>
          <w:rFonts w:ascii="Symbol" w:hAnsi="Symbol"/>
          <w:szCs w:val="22"/>
          <w:lang w:val="lv-LV"/>
        </w:rPr>
      </w:pPr>
      <w:r>
        <w:rPr>
          <w:b/>
          <w:iCs/>
          <w:lang w:val="lv-LV"/>
        </w:rPr>
        <w:t>•</w:t>
      </w:r>
      <w:r>
        <w:rPr>
          <w:lang w:val="lv-LV"/>
        </w:rPr>
        <w:tab/>
        <w:t>Pulveris iekšķīgi lietojamas suspensijas pagatavošanai: uzglabāt temperatūrā līdz 30 </w:t>
      </w:r>
      <w:r>
        <w:rPr>
          <w:rFonts w:ascii="Symbol" w:hAnsi="Symbol"/>
          <w:szCs w:val="22"/>
          <w:lang w:val="lv-LV"/>
        </w:rPr>
        <w:t></w:t>
      </w:r>
      <w:r>
        <w:rPr>
          <w:lang w:val="lv-LV"/>
        </w:rPr>
        <w:t xml:space="preserve">C. </w:t>
      </w:r>
    </w:p>
    <w:p w14:paraId="325A90F8" w14:textId="77777777" w:rsidR="00FE0830" w:rsidRDefault="00FE0830">
      <w:pPr>
        <w:ind w:left="567" w:hanging="567"/>
        <w:rPr>
          <w:rFonts w:ascii="Symbol" w:hAnsi="Symbol"/>
          <w:szCs w:val="22"/>
          <w:lang w:val="lv-LV"/>
        </w:rPr>
      </w:pPr>
      <w:r>
        <w:rPr>
          <w:b/>
          <w:iCs/>
          <w:lang w:val="lv-LV"/>
        </w:rPr>
        <w:t>•</w:t>
      </w:r>
      <w:r>
        <w:rPr>
          <w:lang w:val="lv-LV"/>
        </w:rPr>
        <w:tab/>
        <w:t>Pagatavota suspensija: uzglabāt temperatūrā līdz 30 </w:t>
      </w:r>
      <w:r>
        <w:rPr>
          <w:rFonts w:ascii="Symbol" w:hAnsi="Symbol"/>
          <w:szCs w:val="22"/>
          <w:lang w:val="lv-LV"/>
        </w:rPr>
        <w:t></w:t>
      </w:r>
      <w:r>
        <w:rPr>
          <w:lang w:val="lv-LV"/>
        </w:rPr>
        <w:t>C.</w:t>
      </w:r>
    </w:p>
    <w:p w14:paraId="577856EE" w14:textId="77777777" w:rsidR="00FE0830" w:rsidRDefault="00FE0830">
      <w:pPr>
        <w:ind w:left="567" w:hanging="567"/>
        <w:rPr>
          <w:lang w:val="lv-LV"/>
        </w:rPr>
      </w:pPr>
      <w:r>
        <w:rPr>
          <w:b/>
          <w:iCs/>
          <w:lang w:val="lv-LV"/>
        </w:rPr>
        <w:t>•</w:t>
      </w:r>
      <w:r>
        <w:rPr>
          <w:lang w:val="lv-LV"/>
        </w:rPr>
        <w:tab/>
      </w:r>
      <w:r w:rsidR="0092314B">
        <w:rPr>
          <w:lang w:val="lv-LV"/>
        </w:rPr>
        <w:t>Neizmetiet z</w:t>
      </w:r>
      <w:r>
        <w:rPr>
          <w:lang w:val="lv-LV"/>
        </w:rPr>
        <w:t>āles kanalizācijā</w:t>
      </w:r>
      <w:r w:rsidR="0092314B">
        <w:rPr>
          <w:lang w:val="lv-LV"/>
        </w:rPr>
        <w:t xml:space="preserve"> vai sadzīves atkritumos</w:t>
      </w:r>
      <w:r>
        <w:rPr>
          <w:lang w:val="lv-LV"/>
        </w:rPr>
        <w:t>. Vaicājiet farmaceitam</w:t>
      </w:r>
      <w:r w:rsidR="0092314B">
        <w:rPr>
          <w:lang w:val="lv-LV"/>
        </w:rPr>
        <w:t>, kā izmest zāles, kuras vairs nelietojat</w:t>
      </w:r>
      <w:r>
        <w:rPr>
          <w:lang w:val="lv-LV"/>
        </w:rPr>
        <w:t>. Šie pasākumi palīdzēs aizsargāt apkārtējo vidi.</w:t>
      </w:r>
    </w:p>
    <w:p w14:paraId="3EABC453" w14:textId="77777777" w:rsidR="00FE0830" w:rsidRDefault="00FE0830">
      <w:pPr>
        <w:rPr>
          <w:lang w:val="lv-LV"/>
        </w:rPr>
      </w:pPr>
    </w:p>
    <w:p w14:paraId="5E977227" w14:textId="77777777" w:rsidR="00FE0830" w:rsidRDefault="00FE0830">
      <w:pPr>
        <w:rPr>
          <w:lang w:val="lv-LV"/>
        </w:rPr>
      </w:pPr>
    </w:p>
    <w:p w14:paraId="73031F60" w14:textId="77777777" w:rsidR="00FE0830" w:rsidRPr="006D3012" w:rsidRDefault="00FE0830">
      <w:pPr>
        <w:keepNext/>
        <w:ind w:left="540" w:hanging="540"/>
        <w:rPr>
          <w:b/>
          <w:szCs w:val="22"/>
          <w:lang w:val="lv-LV"/>
        </w:rPr>
      </w:pPr>
      <w:r w:rsidRPr="004817C8">
        <w:rPr>
          <w:b/>
          <w:szCs w:val="22"/>
          <w:lang w:val="lv-LV"/>
        </w:rPr>
        <w:t>6.</w:t>
      </w:r>
      <w:r w:rsidRPr="004817C8">
        <w:rPr>
          <w:b/>
          <w:szCs w:val="22"/>
          <w:lang w:val="lv-LV"/>
        </w:rPr>
        <w:tab/>
        <w:t>Iepakojuma saturs un cita informācija</w:t>
      </w:r>
    </w:p>
    <w:p w14:paraId="59D7A494" w14:textId="77777777" w:rsidR="00FE0830" w:rsidRPr="005B321D" w:rsidRDefault="00FE0830">
      <w:pPr>
        <w:keepNext/>
        <w:rPr>
          <w:b/>
          <w:szCs w:val="22"/>
          <w:lang w:val="lv-LV"/>
        </w:rPr>
      </w:pPr>
    </w:p>
    <w:p w14:paraId="40D1A199" w14:textId="77777777" w:rsidR="00FE0830" w:rsidRPr="006D3012" w:rsidRDefault="00FE0830" w:rsidP="00CE6F16">
      <w:pPr>
        <w:keepNext/>
        <w:rPr>
          <w:b/>
          <w:szCs w:val="22"/>
          <w:lang w:val="lv-LV"/>
        </w:rPr>
      </w:pPr>
      <w:r w:rsidRPr="004817C8">
        <w:rPr>
          <w:b/>
          <w:szCs w:val="22"/>
          <w:lang w:val="lv-LV"/>
        </w:rPr>
        <w:t>Ko CellCept satur</w:t>
      </w:r>
    </w:p>
    <w:p w14:paraId="453150A2" w14:textId="77777777" w:rsidR="00FE0830" w:rsidRDefault="00FE0830" w:rsidP="00CE6F16">
      <w:pPr>
        <w:keepNext/>
        <w:rPr>
          <w:b/>
          <w:lang w:val="lv-LV"/>
        </w:rPr>
      </w:pPr>
    </w:p>
    <w:p w14:paraId="0FEF3FD4" w14:textId="77777777" w:rsidR="00FE0830" w:rsidRDefault="0095792A" w:rsidP="00424C50">
      <w:pPr>
        <w:rPr>
          <w:lang w:val="lv-LV"/>
        </w:rPr>
      </w:pPr>
      <w:r w:rsidRPr="0095792A">
        <w:rPr>
          <w:snapToGrid w:val="0"/>
          <w:lang w:val="lv-LV" w:eastAsia="zh-CN"/>
        </w:rPr>
        <w:t>-</w:t>
      </w:r>
      <w:r w:rsidRPr="0095792A">
        <w:rPr>
          <w:snapToGrid w:val="0"/>
          <w:lang w:val="lv-LV" w:eastAsia="zh-CN"/>
        </w:rPr>
        <w:tab/>
      </w:r>
      <w:r w:rsidR="00FE0830">
        <w:rPr>
          <w:lang w:val="lv-LV"/>
        </w:rPr>
        <w:t>Aktīvā viela ir mikofenolāta mofetils</w:t>
      </w:r>
      <w:r>
        <w:rPr>
          <w:lang w:val="lv-LV"/>
        </w:rPr>
        <w:t>.</w:t>
      </w:r>
    </w:p>
    <w:p w14:paraId="68706DD9" w14:textId="77777777" w:rsidR="0095792A" w:rsidRDefault="0095792A" w:rsidP="0095792A">
      <w:pPr>
        <w:ind w:left="567"/>
        <w:rPr>
          <w:rFonts w:ascii="Symbol" w:hAnsi="Symbol"/>
          <w:szCs w:val="22"/>
          <w:lang w:val="lv-LV"/>
        </w:rPr>
      </w:pPr>
      <w:r>
        <w:rPr>
          <w:lang w:val="lv-LV"/>
        </w:rPr>
        <w:t>Katra pudele satur 35</w:t>
      </w:r>
      <w:r w:rsidRPr="0095792A">
        <w:rPr>
          <w:lang w:val="lv-LV"/>
        </w:rPr>
        <w:t> </w:t>
      </w:r>
      <w:r>
        <w:rPr>
          <w:lang w:val="lv-LV"/>
        </w:rPr>
        <w:t>mg mikofenolāta mofetila.</w:t>
      </w:r>
    </w:p>
    <w:p w14:paraId="3C3302C3" w14:textId="5C873917" w:rsidR="00FE0830" w:rsidRPr="00B248CD" w:rsidRDefault="0095792A" w:rsidP="0095792A">
      <w:pPr>
        <w:ind w:left="567" w:hanging="567"/>
        <w:rPr>
          <w:bCs/>
          <w:lang w:val="lv-LV"/>
        </w:rPr>
      </w:pPr>
      <w:r w:rsidRPr="0095792A">
        <w:rPr>
          <w:snapToGrid w:val="0"/>
          <w:lang w:val="lv-LV" w:eastAsia="zh-CN"/>
        </w:rPr>
        <w:t>-</w:t>
      </w:r>
      <w:r w:rsidRPr="0095792A">
        <w:rPr>
          <w:snapToGrid w:val="0"/>
          <w:lang w:val="lv-LV" w:eastAsia="zh-CN"/>
        </w:rPr>
        <w:tab/>
      </w:r>
      <w:r w:rsidR="00FE0830">
        <w:rPr>
          <w:lang w:val="lv-LV"/>
        </w:rPr>
        <w:t>Citas sastāvdaļas ir sorbīts, bezūdens koloidālais silīcija dioksīds, nātrija citrāts, sojas pupiņu lecitīns, augļu smaržvielu maisījums, ksantāna sveķi, aspartāms* (E951), metilparahidroksibenzoāts (E128), bezūdens citronskābe.</w:t>
      </w:r>
      <w:r w:rsidR="001A4685">
        <w:rPr>
          <w:lang w:val="lv-LV"/>
        </w:rPr>
        <w:t xml:space="preserve"> </w:t>
      </w:r>
      <w:r w:rsidR="001A4685">
        <w:rPr>
          <w:lang w:val="lv-LV" w:eastAsia="en-US"/>
        </w:rPr>
        <w:t>Izlasiet informāciju arī</w:t>
      </w:r>
      <w:r w:rsidR="001A4685" w:rsidRPr="001A4685">
        <w:rPr>
          <w:lang w:val="lv-LV" w:eastAsia="en-US"/>
        </w:rPr>
        <w:t xml:space="preserve"> </w:t>
      </w:r>
      <w:r w:rsidR="001A4685" w:rsidRPr="001231C9">
        <w:rPr>
          <w:lang w:val="lv-LV" w:eastAsia="en-US"/>
        </w:rPr>
        <w:t>2.</w:t>
      </w:r>
      <w:r w:rsidR="002D496B">
        <w:rPr>
          <w:lang w:val="lv-LV" w:eastAsia="en-US"/>
        </w:rPr>
        <w:t> </w:t>
      </w:r>
      <w:r w:rsidR="001A4685" w:rsidRPr="001231C9">
        <w:rPr>
          <w:lang w:val="lv-LV" w:eastAsia="en-US"/>
        </w:rPr>
        <w:t>punktā “Svarīga informācija par dažām CellCept sastāvdaļām”</w:t>
      </w:r>
      <w:r w:rsidR="00552345" w:rsidRPr="00B248CD">
        <w:rPr>
          <w:bCs/>
          <w:lang w:val="lv-LV" w:eastAsia="en-US"/>
        </w:rPr>
        <w:t xml:space="preserve"> </w:t>
      </w:r>
      <w:r w:rsidR="00FC1B2B" w:rsidRPr="00B248CD">
        <w:rPr>
          <w:bCs/>
          <w:lang w:val="lv-LV"/>
        </w:rPr>
        <w:t>un “CellCept satur nātriju”</w:t>
      </w:r>
      <w:r w:rsidR="001A4685" w:rsidRPr="00B248CD">
        <w:rPr>
          <w:bCs/>
          <w:lang w:val="lv-LV" w:eastAsia="en-US"/>
        </w:rPr>
        <w:t>.</w:t>
      </w:r>
    </w:p>
    <w:p w14:paraId="0BFDC005" w14:textId="77777777" w:rsidR="00FE0830" w:rsidRDefault="00FE0830" w:rsidP="001A4685">
      <w:pPr>
        <w:ind w:left="567"/>
        <w:rPr>
          <w:lang w:val="lv-LV"/>
        </w:rPr>
      </w:pPr>
      <w:r>
        <w:rPr>
          <w:lang w:val="lv-LV"/>
        </w:rPr>
        <w:t>*Aspartāms satur fenilalanīnu, kas atbilst 2,78 mg/5 ml suspensijas.</w:t>
      </w:r>
    </w:p>
    <w:p w14:paraId="20BC36BE" w14:textId="77777777" w:rsidR="00FE0830" w:rsidRDefault="00FE0830">
      <w:pPr>
        <w:rPr>
          <w:lang w:val="lv-LV"/>
        </w:rPr>
      </w:pPr>
    </w:p>
    <w:p w14:paraId="6F8CCFF7" w14:textId="77777777" w:rsidR="00FE0830" w:rsidRPr="006D3012" w:rsidRDefault="00FE0830">
      <w:pPr>
        <w:keepNext/>
        <w:keepLines/>
        <w:rPr>
          <w:rFonts w:ascii="Symbol" w:hAnsi="Symbol"/>
          <w:szCs w:val="22"/>
          <w:lang w:val="lv-LV"/>
        </w:rPr>
      </w:pPr>
      <w:r w:rsidRPr="004817C8">
        <w:rPr>
          <w:b/>
          <w:szCs w:val="22"/>
          <w:lang w:val="lv-LV"/>
        </w:rPr>
        <w:t>CellCept ārējais izskats un iepakojums</w:t>
      </w:r>
    </w:p>
    <w:p w14:paraId="081338BC" w14:textId="37D16C4A" w:rsidR="00FE0830" w:rsidRDefault="0095792A" w:rsidP="0095792A">
      <w:pPr>
        <w:keepNext/>
        <w:keepLines/>
        <w:ind w:left="567" w:hanging="567"/>
        <w:rPr>
          <w:lang w:val="lv-LV"/>
        </w:rPr>
      </w:pPr>
      <w:r w:rsidRPr="0095792A">
        <w:rPr>
          <w:b/>
          <w:iCs/>
          <w:lang w:val="lv-LV"/>
        </w:rPr>
        <w:t>-</w:t>
      </w:r>
      <w:r w:rsidRPr="0095792A">
        <w:rPr>
          <w:b/>
          <w:iCs/>
          <w:lang w:val="lv-LV"/>
        </w:rPr>
        <w:tab/>
      </w:r>
      <w:r w:rsidR="00FE0830">
        <w:rPr>
          <w:lang w:val="lv-LV"/>
        </w:rPr>
        <w:t>Katra pudele ar 110</w:t>
      </w:r>
      <w:r w:rsidR="006B1DFC">
        <w:rPr>
          <w:lang w:val="lv-LV"/>
        </w:rPr>
        <w:t> </w:t>
      </w:r>
      <w:r w:rsidR="00FE0830">
        <w:rPr>
          <w:lang w:val="lv-LV"/>
        </w:rPr>
        <w:t>g pulvera iekšķīgi lietojamas suspensijas pagatavošanai satur 35</w:t>
      </w:r>
      <w:r w:rsidR="006B1DFC">
        <w:rPr>
          <w:lang w:val="lv-LV"/>
        </w:rPr>
        <w:t> </w:t>
      </w:r>
      <w:r w:rsidR="00FE0830">
        <w:rPr>
          <w:lang w:val="lv-LV"/>
        </w:rPr>
        <w:t>g mikofenolāta mofetila. Atšķaidīt ar 94</w:t>
      </w:r>
      <w:r w:rsidR="006B1DFC">
        <w:rPr>
          <w:lang w:val="lv-LV"/>
        </w:rPr>
        <w:t> </w:t>
      </w:r>
      <w:r w:rsidR="00FE0830">
        <w:rPr>
          <w:lang w:val="lv-LV"/>
        </w:rPr>
        <w:t>ml attīrīta ūdens. Pēc izšķīdināšanas suspensijas tilpums ir 175 ml, nodrošinot lietošanai 160-165 ml. 5</w:t>
      </w:r>
      <w:r w:rsidR="006B1DFC">
        <w:rPr>
          <w:lang w:val="lv-LV"/>
        </w:rPr>
        <w:t> </w:t>
      </w:r>
      <w:r w:rsidR="00FE0830">
        <w:rPr>
          <w:lang w:val="lv-LV"/>
        </w:rPr>
        <w:t>ml pagatavotās suspensijas satur 1</w:t>
      </w:r>
      <w:r w:rsidR="006B1DFC">
        <w:rPr>
          <w:lang w:val="lv-LV"/>
        </w:rPr>
        <w:t> </w:t>
      </w:r>
      <w:r w:rsidR="00FE0830">
        <w:rPr>
          <w:lang w:val="lv-LV"/>
        </w:rPr>
        <w:t>g mikofenolāta mofetila.</w:t>
      </w:r>
    </w:p>
    <w:p w14:paraId="64743D77" w14:textId="78341531" w:rsidR="00FE0830" w:rsidRDefault="0095792A" w:rsidP="0095792A">
      <w:pPr>
        <w:ind w:left="567" w:hanging="567"/>
        <w:rPr>
          <w:lang w:val="lv-LV"/>
        </w:rPr>
      </w:pPr>
      <w:r w:rsidRPr="0095792A">
        <w:rPr>
          <w:b/>
          <w:iCs/>
          <w:lang w:val="lv-LV"/>
        </w:rPr>
        <w:t>-</w:t>
      </w:r>
      <w:r w:rsidRPr="0095792A">
        <w:rPr>
          <w:b/>
          <w:iCs/>
          <w:lang w:val="lv-LV"/>
        </w:rPr>
        <w:tab/>
      </w:r>
      <w:r w:rsidR="00FE0830">
        <w:rPr>
          <w:lang w:val="lv-LV"/>
        </w:rPr>
        <w:t>Iepakojumā ir arī pudeles adapteris un 2</w:t>
      </w:r>
      <w:r w:rsidR="00BC7EC9">
        <w:rPr>
          <w:lang w:val="lv-LV"/>
        </w:rPr>
        <w:t> </w:t>
      </w:r>
      <w:r w:rsidR="00FE0830">
        <w:rPr>
          <w:lang w:val="lv-LV"/>
        </w:rPr>
        <w:t>dozatori iekšķīgai lietošanai.</w:t>
      </w:r>
    </w:p>
    <w:p w14:paraId="5A66EEC5" w14:textId="77777777" w:rsidR="00FE0830" w:rsidRDefault="00FE0830">
      <w:pPr>
        <w:rPr>
          <w:lang w:val="lv-LV"/>
        </w:rPr>
      </w:pPr>
    </w:p>
    <w:p w14:paraId="39E2F507" w14:textId="77777777" w:rsidR="00FE0830" w:rsidRDefault="00FE0830">
      <w:pPr>
        <w:rPr>
          <w:lang w:val="lv-LV"/>
        </w:rPr>
      </w:pPr>
    </w:p>
    <w:p w14:paraId="52DED1E0" w14:textId="77777777" w:rsidR="00FE0830" w:rsidRPr="004817C8" w:rsidRDefault="00FE0830" w:rsidP="00CE6F16">
      <w:pPr>
        <w:keepNext/>
        <w:rPr>
          <w:szCs w:val="22"/>
          <w:lang w:val="lv-LV"/>
        </w:rPr>
      </w:pPr>
      <w:r w:rsidRPr="006D3012">
        <w:rPr>
          <w:b/>
          <w:szCs w:val="22"/>
          <w:lang w:val="lv-LV"/>
        </w:rPr>
        <w:t>7.</w:t>
      </w:r>
      <w:r w:rsidRPr="006D3012">
        <w:rPr>
          <w:b/>
          <w:szCs w:val="22"/>
          <w:lang w:val="lv-LV"/>
        </w:rPr>
        <w:tab/>
      </w:r>
      <w:r w:rsidRPr="004817C8">
        <w:rPr>
          <w:b/>
          <w:szCs w:val="22"/>
          <w:lang w:val="lv-LV"/>
        </w:rPr>
        <w:t>Zāļu sagatavošana</w:t>
      </w:r>
    </w:p>
    <w:p w14:paraId="49267164" w14:textId="77777777" w:rsidR="00FE0830" w:rsidRDefault="00FE0830" w:rsidP="00CE6F16">
      <w:pPr>
        <w:keepNext/>
        <w:rPr>
          <w:lang w:val="lv-LV"/>
        </w:rPr>
      </w:pPr>
    </w:p>
    <w:p w14:paraId="62D8DC32" w14:textId="77777777" w:rsidR="00FE0830" w:rsidRDefault="00FE0830">
      <w:pPr>
        <w:rPr>
          <w:lang w:val="lv-LV"/>
        </w:rPr>
      </w:pPr>
      <w:r>
        <w:rPr>
          <w:lang w:val="lv-LV"/>
        </w:rPr>
        <w:t>Parasti zāles Jums sagatavos farmaceits. Sagatavojot zāles patstāvīgi, ievērojiet turpmāk sniegtos norādījumus.</w:t>
      </w:r>
    </w:p>
    <w:p w14:paraId="34846652" w14:textId="77777777" w:rsidR="00FE0830" w:rsidRDefault="00FE0830">
      <w:pPr>
        <w:keepNext/>
        <w:ind w:right="-448"/>
        <w:rPr>
          <w:lang w:val="lv-LV"/>
        </w:rPr>
      </w:pPr>
      <w:r>
        <w:rPr>
          <w:lang w:val="lv-LV"/>
        </w:rPr>
        <w:t>Izvairieties no sausā pulvera ieelpošanas kā arī saskares ar ādu vai tā iekļūšanas mutē un degunā.</w:t>
      </w:r>
    </w:p>
    <w:p w14:paraId="565630CE" w14:textId="77777777" w:rsidR="00FE0830" w:rsidRDefault="00FE0830">
      <w:pPr>
        <w:keepNext/>
        <w:ind w:right="-448"/>
        <w:rPr>
          <w:rFonts w:ascii="Symbol" w:hAnsi="Symbol"/>
          <w:szCs w:val="22"/>
          <w:lang w:val="lv-LV"/>
        </w:rPr>
      </w:pPr>
      <w:r>
        <w:rPr>
          <w:lang w:val="lv-LV"/>
        </w:rPr>
        <w:t>Izvairieties no sagatavotās suspensijas iekļūšanas acīs.</w:t>
      </w:r>
    </w:p>
    <w:p w14:paraId="439B2095" w14:textId="77777777" w:rsidR="00FE0830" w:rsidRDefault="00FE0830">
      <w:pPr>
        <w:keepNext/>
        <w:ind w:left="567" w:right="-448" w:hanging="567"/>
        <w:rPr>
          <w:lang w:val="lv-LV"/>
        </w:rPr>
      </w:pPr>
      <w:r>
        <w:rPr>
          <w:b/>
          <w:iCs/>
          <w:lang w:val="lv-LV"/>
        </w:rPr>
        <w:t>•</w:t>
      </w:r>
      <w:r>
        <w:rPr>
          <w:lang w:val="lv-LV"/>
        </w:rPr>
        <w:tab/>
        <w:t>Ja tas notiek, izskalojiet acis ar tīru ūdeni.</w:t>
      </w:r>
    </w:p>
    <w:p w14:paraId="313DD47D" w14:textId="77777777" w:rsidR="00FE0830" w:rsidRDefault="00FE0830">
      <w:pPr>
        <w:spacing w:line="260" w:lineRule="exact"/>
        <w:ind w:right="-51"/>
        <w:rPr>
          <w:rFonts w:ascii="Symbol" w:hAnsi="Symbol"/>
          <w:szCs w:val="22"/>
          <w:lang w:val="lv-LV"/>
        </w:rPr>
      </w:pPr>
      <w:r>
        <w:rPr>
          <w:lang w:val="lv-LV"/>
        </w:rPr>
        <w:t>Izvairieties no sagatavotās suspensijas saskares ar ādu</w:t>
      </w:r>
      <w:r>
        <w:rPr>
          <w:kern w:val="1"/>
          <w:lang w:val="lv-LV"/>
        </w:rPr>
        <w:t>.</w:t>
      </w:r>
    </w:p>
    <w:p w14:paraId="2C0D8984" w14:textId="77777777" w:rsidR="00FE0830" w:rsidRDefault="00FE0830">
      <w:pPr>
        <w:keepNext/>
        <w:ind w:left="567" w:right="-448" w:hanging="567"/>
        <w:rPr>
          <w:lang w:val="lv-LV"/>
        </w:rPr>
      </w:pPr>
      <w:r>
        <w:rPr>
          <w:b/>
          <w:iCs/>
          <w:lang w:val="lv-LV"/>
        </w:rPr>
        <w:t>•</w:t>
      </w:r>
      <w:r>
        <w:rPr>
          <w:lang w:val="lv-LV"/>
        </w:rPr>
        <w:tab/>
        <w:t>Ja tas notiek, rūpīgi nomazgājiet skarto vietu ar ziepēm un ūdeni.</w:t>
      </w:r>
    </w:p>
    <w:p w14:paraId="1E615915" w14:textId="77777777" w:rsidR="00A04618" w:rsidRDefault="00A04618" w:rsidP="00CE6F16">
      <w:pPr>
        <w:ind w:left="567" w:right="-448" w:hanging="567"/>
        <w:rPr>
          <w:lang w:val="lv-LV"/>
        </w:rPr>
      </w:pPr>
    </w:p>
    <w:p w14:paraId="17A34316" w14:textId="77777777" w:rsidR="00FE0830" w:rsidRDefault="00FE0830">
      <w:pPr>
        <w:ind w:left="539" w:hanging="539"/>
        <w:rPr>
          <w:lang w:val="lv-LV"/>
        </w:rPr>
      </w:pPr>
      <w:r>
        <w:rPr>
          <w:lang w:val="lv-LV"/>
        </w:rPr>
        <w:t>1.</w:t>
      </w:r>
      <w:r>
        <w:rPr>
          <w:lang w:val="lv-LV"/>
        </w:rPr>
        <w:tab/>
        <w:t>Vairākas reizes piesitiet slēgtai pudelei, lai padarītu pulveri irdenu.</w:t>
      </w:r>
    </w:p>
    <w:p w14:paraId="6D516F44" w14:textId="77777777" w:rsidR="00FE0830" w:rsidRDefault="00FE0830">
      <w:pPr>
        <w:ind w:left="540" w:hanging="540"/>
        <w:rPr>
          <w:lang w:val="lv-LV"/>
        </w:rPr>
      </w:pPr>
      <w:r>
        <w:rPr>
          <w:lang w:val="lv-LV"/>
        </w:rPr>
        <w:t>2.</w:t>
      </w:r>
      <w:r>
        <w:rPr>
          <w:lang w:val="lv-LV"/>
        </w:rPr>
        <w:tab/>
        <w:t>Graduētā cilindrā ielejiet 94 ml attīrīta ūdens.</w:t>
      </w:r>
    </w:p>
    <w:p w14:paraId="68268075" w14:textId="77777777" w:rsidR="00FE0830" w:rsidRDefault="00FE0830" w:rsidP="00BC7EC9">
      <w:pPr>
        <w:ind w:left="567" w:hanging="567"/>
        <w:rPr>
          <w:rFonts w:ascii="Symbol" w:hAnsi="Symbol"/>
          <w:szCs w:val="22"/>
          <w:lang w:val="lv-LV"/>
        </w:rPr>
      </w:pPr>
      <w:r>
        <w:rPr>
          <w:lang w:val="lv-LV"/>
        </w:rPr>
        <w:lastRenderedPageBreak/>
        <w:t>3.</w:t>
      </w:r>
      <w:r>
        <w:rPr>
          <w:lang w:val="lv-LV"/>
        </w:rPr>
        <w:tab/>
        <w:t>Pievienojiet pudelē aptuveni pusi no kopējā attīrītā ūdens daudzuma.</w:t>
      </w:r>
    </w:p>
    <w:p w14:paraId="281AF2FB" w14:textId="77777777" w:rsidR="00FE0830" w:rsidRDefault="00FE0830">
      <w:pPr>
        <w:ind w:left="567" w:hanging="567"/>
        <w:rPr>
          <w:lang w:val="lv-LV"/>
        </w:rPr>
      </w:pPr>
      <w:r>
        <w:rPr>
          <w:b/>
          <w:iCs/>
          <w:lang w:val="lv-LV"/>
        </w:rPr>
        <w:t>•</w:t>
      </w:r>
      <w:r>
        <w:rPr>
          <w:lang w:val="lv-LV"/>
        </w:rPr>
        <w:tab/>
        <w:t>Pēc tam slēgtu pudeli rūpīgi kratiet aptuveni 1 minūti.</w:t>
      </w:r>
    </w:p>
    <w:p w14:paraId="2CE83EEF" w14:textId="77777777" w:rsidR="00FE0830" w:rsidRDefault="00FE0830">
      <w:pPr>
        <w:ind w:left="539" w:hanging="539"/>
        <w:rPr>
          <w:rFonts w:ascii="Symbol" w:hAnsi="Symbol"/>
          <w:szCs w:val="22"/>
          <w:lang w:val="lv-LV"/>
        </w:rPr>
      </w:pPr>
      <w:r>
        <w:rPr>
          <w:lang w:val="lv-LV"/>
        </w:rPr>
        <w:t>4.</w:t>
      </w:r>
      <w:r>
        <w:rPr>
          <w:lang w:val="lv-LV"/>
        </w:rPr>
        <w:tab/>
        <w:t>Pievienojiet atlikušo ūdens daudzumu.</w:t>
      </w:r>
    </w:p>
    <w:p w14:paraId="64C30FB1" w14:textId="77777777" w:rsidR="00FE0830" w:rsidRDefault="00FE0830">
      <w:pPr>
        <w:ind w:left="567" w:hanging="567"/>
        <w:rPr>
          <w:lang w:val="lv-LV"/>
        </w:rPr>
      </w:pPr>
      <w:r>
        <w:rPr>
          <w:b/>
          <w:iCs/>
          <w:lang w:val="lv-LV"/>
        </w:rPr>
        <w:t>•</w:t>
      </w:r>
      <w:r>
        <w:rPr>
          <w:lang w:val="lv-LV"/>
        </w:rPr>
        <w:tab/>
        <w:t>Pēc tam pudeli rūpīgi kratiet aptuveni 1 minūti.</w:t>
      </w:r>
    </w:p>
    <w:p w14:paraId="2A3DF456" w14:textId="77777777" w:rsidR="00FE0830" w:rsidRDefault="00FE0830">
      <w:pPr>
        <w:ind w:left="539" w:hanging="539"/>
        <w:rPr>
          <w:lang w:val="lv-LV"/>
        </w:rPr>
      </w:pPr>
      <w:r>
        <w:rPr>
          <w:lang w:val="lv-LV"/>
        </w:rPr>
        <w:t>5.</w:t>
      </w:r>
      <w:r>
        <w:rPr>
          <w:lang w:val="lv-LV"/>
        </w:rPr>
        <w:tab/>
        <w:t>Noņemiet bērniem neatveramo vāciņu un ievietojiet pudeles kaklā pudeles adapteru.</w:t>
      </w:r>
    </w:p>
    <w:p w14:paraId="25D34476" w14:textId="77777777" w:rsidR="00FE0830" w:rsidRDefault="00FE0830">
      <w:pPr>
        <w:ind w:left="539" w:hanging="539"/>
        <w:rPr>
          <w:rFonts w:ascii="Symbol" w:hAnsi="Symbol"/>
          <w:szCs w:val="22"/>
          <w:lang w:val="lv-LV"/>
        </w:rPr>
      </w:pPr>
      <w:r>
        <w:rPr>
          <w:lang w:val="lv-LV"/>
        </w:rPr>
        <w:t>6.</w:t>
      </w:r>
      <w:r>
        <w:rPr>
          <w:lang w:val="lv-LV"/>
        </w:rPr>
        <w:tab/>
        <w:t>Stingri aizveriet pudeli ar bērniem neatveramo vāciņu.</w:t>
      </w:r>
    </w:p>
    <w:p w14:paraId="34F625B4" w14:textId="77777777" w:rsidR="00FE0830" w:rsidRDefault="00FE0830">
      <w:pPr>
        <w:ind w:left="567" w:hanging="567"/>
        <w:rPr>
          <w:lang w:val="lv-LV"/>
        </w:rPr>
      </w:pPr>
      <w:r>
        <w:rPr>
          <w:b/>
          <w:iCs/>
          <w:lang w:val="lv-LV"/>
        </w:rPr>
        <w:t>•</w:t>
      </w:r>
      <w:r>
        <w:rPr>
          <w:lang w:val="lv-LV"/>
        </w:rPr>
        <w:tab/>
        <w:t>Tādējādi tiks nodrošināta pudeles adaptera un bērniem neatveramā vāciņa pareiza atrašanās pudelē.</w:t>
      </w:r>
    </w:p>
    <w:p w14:paraId="62114521" w14:textId="77777777" w:rsidR="00FE0830" w:rsidRDefault="00FE0830">
      <w:pPr>
        <w:ind w:left="539" w:hanging="539"/>
        <w:rPr>
          <w:rFonts w:ascii="Symbol" w:hAnsi="Symbol"/>
          <w:szCs w:val="22"/>
          <w:lang w:val="lv-LV"/>
        </w:rPr>
      </w:pPr>
      <w:r>
        <w:rPr>
          <w:lang w:val="lv-LV"/>
        </w:rPr>
        <w:t>7.</w:t>
      </w:r>
      <w:r>
        <w:rPr>
          <w:lang w:val="lv-LV"/>
        </w:rPr>
        <w:tab/>
        <w:t>Uz pudeles etiķetes uzrakstiet pagatavotās suspensijas derīguma datumu.</w:t>
      </w:r>
    </w:p>
    <w:p w14:paraId="4B95DB8E" w14:textId="77777777" w:rsidR="00FE0830" w:rsidRDefault="00FE0830">
      <w:pPr>
        <w:ind w:left="567" w:hanging="567"/>
        <w:rPr>
          <w:lang w:val="lv-LV"/>
        </w:rPr>
      </w:pPr>
      <w:r>
        <w:rPr>
          <w:b/>
          <w:iCs/>
          <w:lang w:val="lv-LV"/>
        </w:rPr>
        <w:t>•</w:t>
      </w:r>
      <w:r>
        <w:rPr>
          <w:lang w:val="lv-LV"/>
        </w:rPr>
        <w:tab/>
        <w:t>Pagatavotās suspensijas uzglabāšanas laiks ir 2 mēneši.</w:t>
      </w:r>
    </w:p>
    <w:p w14:paraId="4F14A4E3" w14:textId="77777777" w:rsidR="00FE0830" w:rsidRDefault="00FE0830">
      <w:pPr>
        <w:rPr>
          <w:lang w:val="lv-LV"/>
        </w:rPr>
      </w:pPr>
    </w:p>
    <w:p w14:paraId="66066B2F" w14:textId="77777777" w:rsidR="00FE0830" w:rsidRDefault="00FE0830" w:rsidP="00CE6F16">
      <w:pPr>
        <w:keepNext/>
        <w:rPr>
          <w:lang w:val="lv-LV"/>
        </w:rPr>
      </w:pPr>
      <w:r>
        <w:rPr>
          <w:b/>
          <w:lang w:val="lv-LV"/>
        </w:rPr>
        <w:t>Reģistrācijas apliecības īpašnieks</w:t>
      </w:r>
    </w:p>
    <w:p w14:paraId="1F4AD84C" w14:textId="77777777" w:rsidR="00CA47A9" w:rsidRPr="00B21D1B" w:rsidRDefault="00CA47A9" w:rsidP="00CA47A9">
      <w:pPr>
        <w:rPr>
          <w:szCs w:val="22"/>
          <w:lang w:val="lv-LV"/>
        </w:rPr>
      </w:pPr>
      <w:r w:rsidRPr="00B21D1B">
        <w:rPr>
          <w:szCs w:val="22"/>
          <w:lang w:val="lv-LV"/>
        </w:rPr>
        <w:t xml:space="preserve">Roche Registration GmbH </w:t>
      </w:r>
    </w:p>
    <w:p w14:paraId="15589682" w14:textId="77777777" w:rsidR="00CA47A9" w:rsidRPr="00CE6F16" w:rsidRDefault="00CA47A9" w:rsidP="00CA47A9">
      <w:pPr>
        <w:rPr>
          <w:szCs w:val="22"/>
          <w:lang w:val="lv-LV"/>
        </w:rPr>
      </w:pPr>
      <w:r w:rsidRPr="00CE6F16">
        <w:rPr>
          <w:szCs w:val="22"/>
          <w:lang w:val="lv-LV"/>
        </w:rPr>
        <w:t>Emil-Barell-Strasse 1</w:t>
      </w:r>
    </w:p>
    <w:p w14:paraId="0292A3DD" w14:textId="77777777" w:rsidR="00CA47A9" w:rsidRPr="00CE6F16" w:rsidRDefault="00CA47A9" w:rsidP="00CA47A9">
      <w:pPr>
        <w:rPr>
          <w:szCs w:val="22"/>
          <w:lang w:val="lv-LV"/>
        </w:rPr>
      </w:pPr>
      <w:r w:rsidRPr="00CE6F16">
        <w:rPr>
          <w:szCs w:val="22"/>
          <w:lang w:val="lv-LV"/>
        </w:rPr>
        <w:t>79639 Grenzach-Wyhlen</w:t>
      </w:r>
    </w:p>
    <w:p w14:paraId="30A4D67C" w14:textId="77777777" w:rsidR="00327D42" w:rsidRPr="00CE6F16" w:rsidRDefault="00CA47A9" w:rsidP="00327D42">
      <w:pPr>
        <w:rPr>
          <w:szCs w:val="22"/>
          <w:lang w:val="lv-LV"/>
        </w:rPr>
      </w:pPr>
      <w:r w:rsidRPr="00CE6F16">
        <w:rPr>
          <w:szCs w:val="22"/>
          <w:lang w:val="lv-LV"/>
        </w:rPr>
        <w:t>Vācija</w:t>
      </w:r>
    </w:p>
    <w:p w14:paraId="4EA51653" w14:textId="011DEF7E" w:rsidR="00FE0830" w:rsidRDefault="00FE0830" w:rsidP="00327D42">
      <w:pPr>
        <w:rPr>
          <w:b/>
          <w:bCs/>
          <w:lang w:val="lv-LV"/>
        </w:rPr>
      </w:pPr>
    </w:p>
    <w:p w14:paraId="2E563B1C" w14:textId="77777777" w:rsidR="00FE0830" w:rsidRDefault="0095792A" w:rsidP="00CE6F16">
      <w:pPr>
        <w:keepLines/>
        <w:rPr>
          <w:lang w:val="lv-LV"/>
        </w:rPr>
      </w:pPr>
      <w:r>
        <w:rPr>
          <w:b/>
          <w:bCs/>
          <w:lang w:val="lv-LV"/>
        </w:rPr>
        <w:t>Ražotājs</w:t>
      </w:r>
    </w:p>
    <w:p w14:paraId="3D265A31" w14:textId="4364AE10" w:rsidR="00FE0830" w:rsidRDefault="00FE0830" w:rsidP="00327D42">
      <w:pPr>
        <w:keepLines/>
        <w:rPr>
          <w:lang w:val="lv-LV"/>
        </w:rPr>
      </w:pPr>
      <w:r>
        <w:rPr>
          <w:lang w:val="lv-LV"/>
        </w:rPr>
        <w:t>Roche Pharma AG, Emil-Barell-Str</w:t>
      </w:r>
      <w:r w:rsidR="00842FA6">
        <w:rPr>
          <w:lang w:val="lv-LV"/>
        </w:rPr>
        <w:t>asse</w:t>
      </w:r>
      <w:r>
        <w:rPr>
          <w:lang w:val="lv-LV"/>
        </w:rPr>
        <w:t xml:space="preserve"> 1, 79639 Grenzach-Wyhlen, Vācija</w:t>
      </w:r>
    </w:p>
    <w:p w14:paraId="0C421ACC" w14:textId="77777777" w:rsidR="00327D42" w:rsidRDefault="00327D42" w:rsidP="00CE6F16">
      <w:pPr>
        <w:rPr>
          <w:lang w:val="lv-LV"/>
        </w:rPr>
      </w:pPr>
    </w:p>
    <w:p w14:paraId="035EEC69" w14:textId="77777777" w:rsidR="00FE0830" w:rsidRDefault="00FE0830" w:rsidP="00CE6F16">
      <w:pPr>
        <w:keepNext/>
        <w:keepLines/>
        <w:rPr>
          <w:lang w:val="lv-LV"/>
        </w:rPr>
      </w:pPr>
      <w:r>
        <w:rPr>
          <w:lang w:val="lv-LV"/>
        </w:rPr>
        <w:t>Lai saņemtu papildu informāciju par šīm zālēm, lūdzam sazināties ar reģistrācijas apliecības īpašnieka vietējo pārstāvniecību:</w:t>
      </w:r>
    </w:p>
    <w:p w14:paraId="6BA02D1E" w14:textId="77777777" w:rsidR="00FE0830" w:rsidRDefault="00FE0830" w:rsidP="00836D92">
      <w:pPr>
        <w:keepNext/>
        <w:keepLines/>
        <w:rPr>
          <w:lang w:val="lv-LV"/>
        </w:rPr>
      </w:pPr>
    </w:p>
    <w:tbl>
      <w:tblPr>
        <w:tblW w:w="0" w:type="auto"/>
        <w:tblLayout w:type="fixed"/>
        <w:tblLook w:val="0000" w:firstRow="0" w:lastRow="0" w:firstColumn="0" w:lastColumn="0" w:noHBand="0" w:noVBand="0"/>
      </w:tblPr>
      <w:tblGrid>
        <w:gridCol w:w="4590"/>
        <w:gridCol w:w="4590"/>
      </w:tblGrid>
      <w:tr w:rsidR="00FE0830" w:rsidRPr="00BA6EC5" w14:paraId="34FB6D06" w14:textId="77777777">
        <w:trPr>
          <w:cantSplit/>
        </w:trPr>
        <w:tc>
          <w:tcPr>
            <w:tcW w:w="4590" w:type="dxa"/>
          </w:tcPr>
          <w:p w14:paraId="7AEFC1D8" w14:textId="1030ED8E" w:rsidR="00FE0830" w:rsidRDefault="00FE0830" w:rsidP="007D6257">
            <w:pPr>
              <w:keepNext/>
              <w:tabs>
                <w:tab w:val="left" w:pos="567"/>
              </w:tabs>
              <w:spacing w:line="260" w:lineRule="exact"/>
              <w:rPr>
                <w:lang w:val="lv-LV"/>
              </w:rPr>
            </w:pPr>
            <w:r>
              <w:rPr>
                <w:b/>
                <w:lang w:val="lv-LV"/>
              </w:rPr>
              <w:t>België/Belgique/Belgien</w:t>
            </w:r>
          </w:p>
          <w:p w14:paraId="5AEC75AD" w14:textId="2CD83B49" w:rsidR="00FE0830" w:rsidRDefault="00FE0830" w:rsidP="00E914CC">
            <w:pPr>
              <w:keepNext/>
              <w:tabs>
                <w:tab w:val="left" w:pos="567"/>
              </w:tabs>
              <w:spacing w:line="260" w:lineRule="exact"/>
              <w:rPr>
                <w:lang w:val="lv-LV"/>
              </w:rPr>
            </w:pPr>
            <w:r>
              <w:rPr>
                <w:lang w:val="lv-LV"/>
              </w:rPr>
              <w:t>N.V. Roche S.A.</w:t>
            </w:r>
          </w:p>
          <w:p w14:paraId="3C6B5194" w14:textId="77777777" w:rsidR="00FE0830" w:rsidRDefault="00FE0830" w:rsidP="00B21D1B">
            <w:pPr>
              <w:keepNext/>
              <w:tabs>
                <w:tab w:val="left" w:pos="567"/>
              </w:tabs>
              <w:spacing w:line="260" w:lineRule="exact"/>
              <w:rPr>
                <w:b/>
                <w:lang w:val="lv-LV"/>
              </w:rPr>
            </w:pPr>
            <w:r>
              <w:rPr>
                <w:lang w:val="lv-LV"/>
              </w:rPr>
              <w:t>Tél/Tel: +32 (0) 2 525 82 11</w:t>
            </w:r>
          </w:p>
          <w:p w14:paraId="7C256B89" w14:textId="77777777" w:rsidR="00FE0830" w:rsidRDefault="00FE0830" w:rsidP="00B21D1B">
            <w:pPr>
              <w:keepNext/>
              <w:tabs>
                <w:tab w:val="left" w:pos="567"/>
              </w:tabs>
              <w:spacing w:line="260" w:lineRule="exact"/>
              <w:rPr>
                <w:b/>
                <w:lang w:val="lv-LV"/>
              </w:rPr>
            </w:pPr>
          </w:p>
        </w:tc>
        <w:tc>
          <w:tcPr>
            <w:tcW w:w="4590" w:type="dxa"/>
          </w:tcPr>
          <w:p w14:paraId="429B5FA1" w14:textId="77777777" w:rsidR="00FE0830" w:rsidRDefault="00FE0830" w:rsidP="00B21D1B">
            <w:pPr>
              <w:keepNext/>
              <w:tabs>
                <w:tab w:val="left" w:pos="567"/>
              </w:tabs>
              <w:spacing w:line="260" w:lineRule="exact"/>
              <w:rPr>
                <w:lang w:val="lv-LV"/>
              </w:rPr>
            </w:pPr>
            <w:r>
              <w:rPr>
                <w:b/>
                <w:lang w:val="lv-LV"/>
              </w:rPr>
              <w:t>Lietuva</w:t>
            </w:r>
          </w:p>
          <w:p w14:paraId="5DB07CE0" w14:textId="77777777" w:rsidR="00FE0830" w:rsidRDefault="00FE0830" w:rsidP="00B21D1B">
            <w:pPr>
              <w:keepNext/>
              <w:tabs>
                <w:tab w:val="left" w:pos="567"/>
              </w:tabs>
              <w:spacing w:line="260" w:lineRule="exact"/>
              <w:rPr>
                <w:lang w:val="lv-LV"/>
              </w:rPr>
            </w:pPr>
            <w:r>
              <w:rPr>
                <w:lang w:val="lv-LV"/>
              </w:rPr>
              <w:t>UAB “Roche Lietuva”</w:t>
            </w:r>
          </w:p>
          <w:p w14:paraId="56B391F6" w14:textId="77777777" w:rsidR="00FE0830" w:rsidRDefault="00FE0830" w:rsidP="00B21D1B">
            <w:pPr>
              <w:keepNext/>
              <w:tabs>
                <w:tab w:val="left" w:pos="567"/>
              </w:tabs>
              <w:spacing w:line="260" w:lineRule="exact"/>
              <w:rPr>
                <w:b/>
                <w:lang w:val="lv-LV"/>
              </w:rPr>
            </w:pPr>
            <w:r>
              <w:rPr>
                <w:lang w:val="lv-LV"/>
              </w:rPr>
              <w:t>Tel: +370 5 2546799</w:t>
            </w:r>
          </w:p>
          <w:p w14:paraId="41F37C7C" w14:textId="77777777" w:rsidR="00FE0830" w:rsidRDefault="00FE0830" w:rsidP="00B21D1B">
            <w:pPr>
              <w:keepNext/>
              <w:tabs>
                <w:tab w:val="left" w:pos="567"/>
              </w:tabs>
              <w:spacing w:line="260" w:lineRule="exact"/>
              <w:rPr>
                <w:b/>
                <w:lang w:val="lv-LV"/>
              </w:rPr>
            </w:pPr>
          </w:p>
        </w:tc>
      </w:tr>
      <w:tr w:rsidR="00FE0830" w:rsidRPr="00BA6EC5" w14:paraId="0AAB84AB" w14:textId="77777777">
        <w:trPr>
          <w:cantSplit/>
        </w:trPr>
        <w:tc>
          <w:tcPr>
            <w:tcW w:w="4590" w:type="dxa"/>
          </w:tcPr>
          <w:p w14:paraId="2C926010" w14:textId="77777777" w:rsidR="00FE0830" w:rsidRDefault="00FE0830">
            <w:pPr>
              <w:autoSpaceDE w:val="0"/>
              <w:rPr>
                <w:lang w:val="lv-LV"/>
              </w:rPr>
            </w:pPr>
            <w:r>
              <w:rPr>
                <w:b/>
                <w:bCs/>
                <w:lang w:val="lv-LV"/>
              </w:rPr>
              <w:t>България</w:t>
            </w:r>
          </w:p>
          <w:p w14:paraId="067C1A56" w14:textId="77777777" w:rsidR="00FE0830" w:rsidRDefault="00FE0830">
            <w:pPr>
              <w:rPr>
                <w:lang w:val="lv-LV"/>
              </w:rPr>
            </w:pPr>
            <w:r>
              <w:rPr>
                <w:lang w:val="lv-LV"/>
              </w:rPr>
              <w:t>Рош България ЕООД</w:t>
            </w:r>
          </w:p>
          <w:p w14:paraId="620B0485" w14:textId="7E671C35" w:rsidR="00FE0830" w:rsidRDefault="00FE0830">
            <w:pPr>
              <w:rPr>
                <w:b/>
                <w:lang w:val="lv-LV"/>
              </w:rPr>
            </w:pPr>
            <w:r>
              <w:rPr>
                <w:lang w:val="lv-LV"/>
              </w:rPr>
              <w:t>Тел: +359 2 818 44 44</w:t>
            </w:r>
          </w:p>
          <w:p w14:paraId="5BB953C2" w14:textId="77777777" w:rsidR="00FE0830" w:rsidRDefault="00FE0830">
            <w:pPr>
              <w:tabs>
                <w:tab w:val="left" w:pos="567"/>
              </w:tabs>
              <w:spacing w:line="260" w:lineRule="exact"/>
              <w:rPr>
                <w:b/>
                <w:lang w:val="lv-LV"/>
              </w:rPr>
            </w:pPr>
          </w:p>
        </w:tc>
        <w:tc>
          <w:tcPr>
            <w:tcW w:w="4590" w:type="dxa"/>
          </w:tcPr>
          <w:p w14:paraId="6FCF1376" w14:textId="687516A7" w:rsidR="00FE0830" w:rsidRDefault="00FE0830">
            <w:pPr>
              <w:tabs>
                <w:tab w:val="left" w:pos="567"/>
              </w:tabs>
              <w:spacing w:line="260" w:lineRule="exact"/>
              <w:rPr>
                <w:lang w:val="lv-LV"/>
              </w:rPr>
            </w:pPr>
            <w:r>
              <w:rPr>
                <w:b/>
                <w:lang w:val="lv-LV"/>
              </w:rPr>
              <w:t>Luxembourg/Luxemburg</w:t>
            </w:r>
          </w:p>
          <w:p w14:paraId="762A9BD6" w14:textId="778844CC" w:rsidR="00FE0830" w:rsidRDefault="00FE0830">
            <w:pPr>
              <w:tabs>
                <w:tab w:val="left" w:pos="567"/>
              </w:tabs>
              <w:spacing w:line="260" w:lineRule="exact"/>
              <w:rPr>
                <w:b/>
                <w:lang w:val="lv-LV"/>
              </w:rPr>
            </w:pPr>
            <w:r>
              <w:rPr>
                <w:lang w:val="lv-LV"/>
              </w:rPr>
              <w:t>(Voir/siehe Belgique/Belgien)</w:t>
            </w:r>
          </w:p>
          <w:p w14:paraId="5BA95840" w14:textId="77777777" w:rsidR="00FE0830" w:rsidRDefault="00FE0830" w:rsidP="007D6257">
            <w:pPr>
              <w:tabs>
                <w:tab w:val="left" w:pos="567"/>
              </w:tabs>
              <w:spacing w:line="260" w:lineRule="exact"/>
              <w:rPr>
                <w:b/>
                <w:lang w:val="lv-LV"/>
              </w:rPr>
            </w:pPr>
          </w:p>
        </w:tc>
      </w:tr>
      <w:tr w:rsidR="00FE0830" w14:paraId="6472DC65" w14:textId="77777777">
        <w:trPr>
          <w:cantSplit/>
        </w:trPr>
        <w:tc>
          <w:tcPr>
            <w:tcW w:w="4590" w:type="dxa"/>
          </w:tcPr>
          <w:p w14:paraId="710D396F" w14:textId="77777777" w:rsidR="00FE0830" w:rsidRDefault="00FE0830">
            <w:pPr>
              <w:tabs>
                <w:tab w:val="left" w:pos="567"/>
              </w:tabs>
              <w:spacing w:line="260" w:lineRule="exact"/>
              <w:rPr>
                <w:bCs/>
                <w:lang w:val="lv-LV"/>
              </w:rPr>
            </w:pPr>
            <w:r>
              <w:rPr>
                <w:b/>
                <w:lang w:val="lv-LV"/>
              </w:rPr>
              <w:t>Česká republika</w:t>
            </w:r>
          </w:p>
          <w:p w14:paraId="236142B3" w14:textId="77777777" w:rsidR="00FE0830" w:rsidRDefault="00FE0830">
            <w:pPr>
              <w:tabs>
                <w:tab w:val="left" w:pos="567"/>
              </w:tabs>
              <w:spacing w:line="260" w:lineRule="exact"/>
              <w:rPr>
                <w:lang w:val="lv-LV"/>
              </w:rPr>
            </w:pPr>
            <w:r>
              <w:rPr>
                <w:bCs/>
                <w:lang w:val="lv-LV"/>
              </w:rPr>
              <w:t>Roche s. r. o.</w:t>
            </w:r>
          </w:p>
          <w:p w14:paraId="65488BBE" w14:textId="77777777" w:rsidR="00FE0830" w:rsidRDefault="00FE0830">
            <w:pPr>
              <w:tabs>
                <w:tab w:val="left" w:pos="567"/>
              </w:tabs>
              <w:spacing w:line="260" w:lineRule="exact"/>
              <w:rPr>
                <w:lang w:val="lv-LV"/>
              </w:rPr>
            </w:pPr>
            <w:r>
              <w:rPr>
                <w:lang w:val="lv-LV"/>
              </w:rPr>
              <w:t>Tel: +420 - 2 20382111</w:t>
            </w:r>
          </w:p>
          <w:p w14:paraId="2B25D323" w14:textId="77777777" w:rsidR="00D6099C" w:rsidRDefault="00D6099C">
            <w:pPr>
              <w:tabs>
                <w:tab w:val="left" w:pos="567"/>
              </w:tabs>
              <w:spacing w:line="260" w:lineRule="exact"/>
              <w:rPr>
                <w:b/>
                <w:lang w:val="lv-LV"/>
              </w:rPr>
            </w:pPr>
          </w:p>
        </w:tc>
        <w:tc>
          <w:tcPr>
            <w:tcW w:w="4590" w:type="dxa"/>
          </w:tcPr>
          <w:p w14:paraId="6521BAC2" w14:textId="77777777" w:rsidR="00FE0830" w:rsidRDefault="00FE0830">
            <w:pPr>
              <w:tabs>
                <w:tab w:val="left" w:pos="567"/>
              </w:tabs>
              <w:spacing w:line="260" w:lineRule="exact"/>
              <w:rPr>
                <w:lang w:val="lv-LV"/>
              </w:rPr>
            </w:pPr>
            <w:r>
              <w:rPr>
                <w:b/>
                <w:lang w:val="lv-LV"/>
              </w:rPr>
              <w:t>Magyarország</w:t>
            </w:r>
          </w:p>
          <w:p w14:paraId="5A068489" w14:textId="77777777" w:rsidR="00FE0830" w:rsidRDefault="00FE0830">
            <w:pPr>
              <w:tabs>
                <w:tab w:val="left" w:pos="567"/>
              </w:tabs>
              <w:spacing w:line="260" w:lineRule="exact"/>
              <w:rPr>
                <w:lang w:val="lv-LV"/>
              </w:rPr>
            </w:pPr>
            <w:r>
              <w:rPr>
                <w:lang w:val="lv-LV"/>
              </w:rPr>
              <w:t>Roche (Magyarország) Kft.</w:t>
            </w:r>
          </w:p>
          <w:p w14:paraId="4717505D" w14:textId="77777777" w:rsidR="00FE0830" w:rsidRDefault="00FE0830" w:rsidP="00FE5387">
            <w:pPr>
              <w:tabs>
                <w:tab w:val="left" w:pos="567"/>
              </w:tabs>
              <w:spacing w:line="260" w:lineRule="exact"/>
              <w:rPr>
                <w:lang w:val="lv-LV"/>
              </w:rPr>
            </w:pPr>
            <w:r>
              <w:rPr>
                <w:lang w:val="lv-LV"/>
              </w:rPr>
              <w:t xml:space="preserve">Tel: +36 - </w:t>
            </w:r>
            <w:r w:rsidR="00FE5387" w:rsidRPr="00830990">
              <w:rPr>
                <w:lang w:val="lv-LV"/>
              </w:rPr>
              <w:t>1 279 4500</w:t>
            </w:r>
          </w:p>
        </w:tc>
      </w:tr>
      <w:tr w:rsidR="00FE0830" w14:paraId="5514B5E3" w14:textId="77777777">
        <w:trPr>
          <w:cantSplit/>
        </w:trPr>
        <w:tc>
          <w:tcPr>
            <w:tcW w:w="4590" w:type="dxa"/>
          </w:tcPr>
          <w:p w14:paraId="257DFC04" w14:textId="77777777" w:rsidR="00FE0830" w:rsidRDefault="00FE0830">
            <w:pPr>
              <w:tabs>
                <w:tab w:val="left" w:pos="567"/>
              </w:tabs>
              <w:spacing w:line="260" w:lineRule="exact"/>
              <w:rPr>
                <w:lang w:val="lv-LV"/>
              </w:rPr>
            </w:pPr>
            <w:r>
              <w:rPr>
                <w:b/>
                <w:lang w:val="lv-LV"/>
              </w:rPr>
              <w:t>Danmark</w:t>
            </w:r>
          </w:p>
          <w:p w14:paraId="6D39D973" w14:textId="77777777" w:rsidR="00FE0830" w:rsidRDefault="00D6099C">
            <w:pPr>
              <w:tabs>
                <w:tab w:val="left" w:pos="567"/>
              </w:tabs>
              <w:spacing w:line="260" w:lineRule="exact"/>
              <w:rPr>
                <w:lang w:val="lv-LV"/>
              </w:rPr>
            </w:pPr>
            <w:r w:rsidRPr="00D6099C">
              <w:rPr>
                <w:lang w:val="en-GB" w:eastAsia="en-US"/>
              </w:rPr>
              <w:t>Roche Pharmaceuticals A/S</w:t>
            </w:r>
          </w:p>
          <w:p w14:paraId="5F58133A" w14:textId="77777777" w:rsidR="00FE0830" w:rsidRDefault="00FE0830">
            <w:pPr>
              <w:tabs>
                <w:tab w:val="left" w:pos="567"/>
              </w:tabs>
              <w:spacing w:line="260" w:lineRule="exact"/>
              <w:rPr>
                <w:b/>
                <w:lang w:val="lv-LV"/>
              </w:rPr>
            </w:pPr>
            <w:r>
              <w:rPr>
                <w:lang w:val="lv-LV"/>
              </w:rPr>
              <w:t>Tlf: +45 - 36 39 99 99</w:t>
            </w:r>
          </w:p>
          <w:p w14:paraId="50E67B0D" w14:textId="77777777" w:rsidR="00FE0830" w:rsidRDefault="00FE0830">
            <w:pPr>
              <w:tabs>
                <w:tab w:val="left" w:pos="567"/>
              </w:tabs>
              <w:spacing w:line="260" w:lineRule="exact"/>
              <w:rPr>
                <w:b/>
                <w:lang w:val="lv-LV"/>
              </w:rPr>
            </w:pPr>
          </w:p>
        </w:tc>
        <w:tc>
          <w:tcPr>
            <w:tcW w:w="4590" w:type="dxa"/>
          </w:tcPr>
          <w:p w14:paraId="350B798A" w14:textId="3426692E" w:rsidR="00FE0830" w:rsidRDefault="00FE0830">
            <w:pPr>
              <w:tabs>
                <w:tab w:val="left" w:pos="567"/>
              </w:tabs>
              <w:spacing w:line="260" w:lineRule="exact"/>
              <w:rPr>
                <w:lang w:val="lv-LV"/>
              </w:rPr>
            </w:pPr>
            <w:r>
              <w:rPr>
                <w:b/>
                <w:lang w:val="lv-LV"/>
              </w:rPr>
              <w:t>Malta</w:t>
            </w:r>
          </w:p>
          <w:p w14:paraId="1442787B" w14:textId="3FA4CAED" w:rsidR="00FE0830" w:rsidRDefault="00FE0830" w:rsidP="00462D93">
            <w:pPr>
              <w:tabs>
                <w:tab w:val="left" w:pos="567"/>
              </w:tabs>
              <w:spacing w:line="260" w:lineRule="exact"/>
              <w:rPr>
                <w:lang w:val="lv-LV"/>
              </w:rPr>
            </w:pPr>
            <w:r>
              <w:rPr>
                <w:lang w:val="lv-LV"/>
              </w:rPr>
              <w:t xml:space="preserve">(See </w:t>
            </w:r>
            <w:r w:rsidR="00462D93">
              <w:rPr>
                <w:noProof/>
              </w:rPr>
              <w:t>Ireland</w:t>
            </w:r>
            <w:r>
              <w:rPr>
                <w:lang w:val="lv-LV"/>
              </w:rPr>
              <w:t>)</w:t>
            </w:r>
          </w:p>
        </w:tc>
      </w:tr>
      <w:tr w:rsidR="00FE0830" w14:paraId="4B580B99" w14:textId="77777777">
        <w:trPr>
          <w:cantSplit/>
        </w:trPr>
        <w:tc>
          <w:tcPr>
            <w:tcW w:w="4590" w:type="dxa"/>
          </w:tcPr>
          <w:p w14:paraId="1692AFF1" w14:textId="77777777" w:rsidR="00FE0830" w:rsidRDefault="00FE0830">
            <w:pPr>
              <w:tabs>
                <w:tab w:val="left" w:pos="567"/>
              </w:tabs>
              <w:spacing w:line="260" w:lineRule="exact"/>
              <w:rPr>
                <w:lang w:val="lv-LV"/>
              </w:rPr>
            </w:pPr>
            <w:r>
              <w:rPr>
                <w:b/>
                <w:lang w:val="lv-LV"/>
              </w:rPr>
              <w:t>Deutschland</w:t>
            </w:r>
          </w:p>
          <w:p w14:paraId="1474684D" w14:textId="77777777" w:rsidR="00FE0830" w:rsidRDefault="00FE0830">
            <w:pPr>
              <w:tabs>
                <w:tab w:val="left" w:pos="567"/>
              </w:tabs>
              <w:spacing w:line="260" w:lineRule="exact"/>
              <w:rPr>
                <w:lang w:val="lv-LV"/>
              </w:rPr>
            </w:pPr>
            <w:r>
              <w:rPr>
                <w:lang w:val="lv-LV"/>
              </w:rPr>
              <w:t>Roche Pharma AG</w:t>
            </w:r>
          </w:p>
          <w:p w14:paraId="50D20AD8" w14:textId="77777777" w:rsidR="00FE0830" w:rsidRDefault="00FE0830">
            <w:pPr>
              <w:tabs>
                <w:tab w:val="left" w:pos="567"/>
              </w:tabs>
              <w:spacing w:line="260" w:lineRule="exact"/>
              <w:rPr>
                <w:b/>
                <w:lang w:val="lv-LV"/>
              </w:rPr>
            </w:pPr>
            <w:r>
              <w:rPr>
                <w:lang w:val="lv-LV"/>
              </w:rPr>
              <w:t>Tel: +49 (0) 7624 140</w:t>
            </w:r>
          </w:p>
          <w:p w14:paraId="24F6D524" w14:textId="77777777" w:rsidR="00FE0830" w:rsidRDefault="00FE0830">
            <w:pPr>
              <w:tabs>
                <w:tab w:val="left" w:pos="567"/>
              </w:tabs>
              <w:spacing w:line="260" w:lineRule="exact"/>
              <w:rPr>
                <w:b/>
                <w:lang w:val="lv-LV"/>
              </w:rPr>
            </w:pPr>
          </w:p>
        </w:tc>
        <w:tc>
          <w:tcPr>
            <w:tcW w:w="4590" w:type="dxa"/>
          </w:tcPr>
          <w:p w14:paraId="2C5B834C" w14:textId="77777777" w:rsidR="00FE0830" w:rsidRDefault="00FE0830">
            <w:pPr>
              <w:tabs>
                <w:tab w:val="left" w:pos="567"/>
              </w:tabs>
              <w:spacing w:line="260" w:lineRule="exact"/>
              <w:rPr>
                <w:lang w:val="lv-LV"/>
              </w:rPr>
            </w:pPr>
            <w:r>
              <w:rPr>
                <w:b/>
                <w:lang w:val="lv-LV"/>
              </w:rPr>
              <w:t>Nederland</w:t>
            </w:r>
          </w:p>
          <w:p w14:paraId="4DC8BD72" w14:textId="77777777" w:rsidR="00FE0830" w:rsidRDefault="00FE0830">
            <w:pPr>
              <w:tabs>
                <w:tab w:val="left" w:pos="567"/>
              </w:tabs>
              <w:spacing w:line="260" w:lineRule="exact"/>
              <w:rPr>
                <w:lang w:val="lv-LV"/>
              </w:rPr>
            </w:pPr>
            <w:r>
              <w:rPr>
                <w:lang w:val="lv-LV"/>
              </w:rPr>
              <w:t>Roche Nederland B.V.</w:t>
            </w:r>
          </w:p>
          <w:p w14:paraId="29189927" w14:textId="54B22267" w:rsidR="00FE0830" w:rsidRDefault="00FE0830">
            <w:pPr>
              <w:tabs>
                <w:tab w:val="left" w:pos="567"/>
              </w:tabs>
              <w:spacing w:line="260" w:lineRule="exact"/>
              <w:rPr>
                <w:lang w:val="lv-LV"/>
              </w:rPr>
            </w:pPr>
            <w:r>
              <w:rPr>
                <w:lang w:val="lv-LV"/>
              </w:rPr>
              <w:t>Tel: +31 (0) 348 438050</w:t>
            </w:r>
          </w:p>
          <w:p w14:paraId="2FB845BC" w14:textId="77777777" w:rsidR="00FE0830" w:rsidRDefault="00FE0830">
            <w:pPr>
              <w:tabs>
                <w:tab w:val="left" w:pos="567"/>
              </w:tabs>
              <w:autoSpaceDE w:val="0"/>
              <w:spacing w:line="260" w:lineRule="exact"/>
              <w:rPr>
                <w:lang w:val="lv-LV"/>
              </w:rPr>
            </w:pPr>
          </w:p>
        </w:tc>
      </w:tr>
      <w:tr w:rsidR="00FE0830" w14:paraId="576C274B" w14:textId="77777777">
        <w:trPr>
          <w:cantSplit/>
        </w:trPr>
        <w:tc>
          <w:tcPr>
            <w:tcW w:w="4590" w:type="dxa"/>
          </w:tcPr>
          <w:p w14:paraId="0BC1BF4E" w14:textId="77777777" w:rsidR="00FE0830" w:rsidRDefault="00FE0830">
            <w:pPr>
              <w:tabs>
                <w:tab w:val="left" w:pos="567"/>
              </w:tabs>
              <w:spacing w:line="260" w:lineRule="exact"/>
              <w:rPr>
                <w:bCs/>
                <w:lang w:val="lv-LV"/>
              </w:rPr>
            </w:pPr>
            <w:r>
              <w:rPr>
                <w:b/>
                <w:lang w:val="lv-LV"/>
              </w:rPr>
              <w:t>Eesti</w:t>
            </w:r>
          </w:p>
          <w:p w14:paraId="22D4DB32" w14:textId="77777777" w:rsidR="00FE0830" w:rsidRDefault="00FE0830">
            <w:pPr>
              <w:tabs>
                <w:tab w:val="left" w:pos="567"/>
              </w:tabs>
              <w:spacing w:line="260" w:lineRule="exact"/>
              <w:rPr>
                <w:lang w:val="lv-LV"/>
              </w:rPr>
            </w:pPr>
            <w:r>
              <w:rPr>
                <w:bCs/>
                <w:lang w:val="lv-LV"/>
              </w:rPr>
              <w:t>Roche Eesti OÜ</w:t>
            </w:r>
          </w:p>
          <w:p w14:paraId="5AE9C80E" w14:textId="77777777" w:rsidR="00FE0830" w:rsidRDefault="00FE0830">
            <w:pPr>
              <w:tabs>
                <w:tab w:val="left" w:pos="567"/>
              </w:tabs>
              <w:spacing w:line="260" w:lineRule="exact"/>
              <w:rPr>
                <w:b/>
                <w:lang w:val="lv-LV"/>
              </w:rPr>
            </w:pPr>
            <w:r>
              <w:rPr>
                <w:lang w:val="lv-LV"/>
              </w:rPr>
              <w:t>Tel: + 372 - 6 177 380</w:t>
            </w:r>
          </w:p>
          <w:p w14:paraId="55ACB872" w14:textId="77777777" w:rsidR="00FE0830" w:rsidRDefault="00FE0830">
            <w:pPr>
              <w:tabs>
                <w:tab w:val="left" w:pos="567"/>
              </w:tabs>
              <w:spacing w:line="260" w:lineRule="exact"/>
              <w:rPr>
                <w:b/>
                <w:lang w:val="lv-LV"/>
              </w:rPr>
            </w:pPr>
          </w:p>
        </w:tc>
        <w:tc>
          <w:tcPr>
            <w:tcW w:w="4590" w:type="dxa"/>
          </w:tcPr>
          <w:p w14:paraId="5E2CD4D0" w14:textId="77777777" w:rsidR="00FE0830" w:rsidRDefault="00FE0830">
            <w:pPr>
              <w:tabs>
                <w:tab w:val="left" w:pos="567"/>
              </w:tabs>
              <w:spacing w:line="260" w:lineRule="exact"/>
              <w:rPr>
                <w:lang w:val="lv-LV"/>
              </w:rPr>
            </w:pPr>
            <w:r>
              <w:rPr>
                <w:b/>
                <w:lang w:val="lv-LV"/>
              </w:rPr>
              <w:t>Norge</w:t>
            </w:r>
          </w:p>
          <w:p w14:paraId="78ED22E0" w14:textId="77777777" w:rsidR="00FE0830" w:rsidRDefault="00FE0830">
            <w:pPr>
              <w:tabs>
                <w:tab w:val="left" w:pos="567"/>
              </w:tabs>
              <w:spacing w:line="260" w:lineRule="exact"/>
              <w:rPr>
                <w:lang w:val="lv-LV"/>
              </w:rPr>
            </w:pPr>
            <w:r>
              <w:rPr>
                <w:lang w:val="lv-LV"/>
              </w:rPr>
              <w:t>Roche Norge AS</w:t>
            </w:r>
          </w:p>
          <w:p w14:paraId="3C5FDA1F" w14:textId="77777777" w:rsidR="00FE0830" w:rsidRDefault="00FE0830">
            <w:pPr>
              <w:tabs>
                <w:tab w:val="left" w:pos="567"/>
              </w:tabs>
              <w:spacing w:line="260" w:lineRule="exact"/>
              <w:rPr>
                <w:lang w:val="lv-LV"/>
              </w:rPr>
            </w:pPr>
            <w:r>
              <w:rPr>
                <w:lang w:val="lv-LV"/>
              </w:rPr>
              <w:t>Tlf: +47 - 22 78 90 00</w:t>
            </w:r>
          </w:p>
          <w:p w14:paraId="443F9CB8" w14:textId="77777777" w:rsidR="00FE0830" w:rsidRDefault="00FE0830">
            <w:pPr>
              <w:tabs>
                <w:tab w:val="left" w:pos="567"/>
              </w:tabs>
              <w:spacing w:line="260" w:lineRule="exact"/>
              <w:rPr>
                <w:lang w:val="lv-LV"/>
              </w:rPr>
            </w:pPr>
          </w:p>
        </w:tc>
      </w:tr>
      <w:tr w:rsidR="00FE0830" w:rsidRPr="00BA6EC5" w14:paraId="66C00AFA" w14:textId="77777777">
        <w:trPr>
          <w:cantSplit/>
        </w:trPr>
        <w:tc>
          <w:tcPr>
            <w:tcW w:w="4590" w:type="dxa"/>
          </w:tcPr>
          <w:p w14:paraId="6B2C4A06" w14:textId="50DE9AB7" w:rsidR="00FE0830" w:rsidRDefault="00FE0830">
            <w:pPr>
              <w:tabs>
                <w:tab w:val="left" w:pos="567"/>
              </w:tabs>
              <w:spacing w:line="260" w:lineRule="exact"/>
              <w:rPr>
                <w:lang w:val="lv-LV"/>
              </w:rPr>
            </w:pPr>
            <w:r>
              <w:rPr>
                <w:b/>
                <w:lang w:val="lv-LV"/>
              </w:rPr>
              <w:t>Ελλάδα</w:t>
            </w:r>
          </w:p>
          <w:p w14:paraId="1D20C9F5" w14:textId="300D4E29" w:rsidR="00FE0830" w:rsidRDefault="00FE0830" w:rsidP="007D6257">
            <w:pPr>
              <w:tabs>
                <w:tab w:val="left" w:pos="567"/>
              </w:tabs>
              <w:spacing w:line="260" w:lineRule="exact"/>
              <w:rPr>
                <w:lang w:val="lv-LV"/>
              </w:rPr>
            </w:pPr>
            <w:r>
              <w:rPr>
                <w:lang w:val="lv-LV"/>
              </w:rPr>
              <w:t xml:space="preserve">Roche (Hellas) A.E. </w:t>
            </w:r>
          </w:p>
          <w:p w14:paraId="0DF08690" w14:textId="77777777" w:rsidR="00FE0830" w:rsidRDefault="00FE0830">
            <w:pPr>
              <w:tabs>
                <w:tab w:val="left" w:pos="567"/>
              </w:tabs>
              <w:spacing w:line="260" w:lineRule="exact"/>
              <w:rPr>
                <w:lang w:val="lv-LV"/>
              </w:rPr>
            </w:pPr>
            <w:r>
              <w:rPr>
                <w:lang w:val="lv-LV"/>
              </w:rPr>
              <w:t>Τηλ: +30 210 61 66 100</w:t>
            </w:r>
          </w:p>
          <w:p w14:paraId="5F66EB85" w14:textId="77777777" w:rsidR="00FE0830" w:rsidRDefault="00FE0830">
            <w:pPr>
              <w:tabs>
                <w:tab w:val="left" w:pos="567"/>
              </w:tabs>
              <w:spacing w:line="260" w:lineRule="exact"/>
              <w:rPr>
                <w:lang w:val="lv-LV"/>
              </w:rPr>
            </w:pPr>
          </w:p>
        </w:tc>
        <w:tc>
          <w:tcPr>
            <w:tcW w:w="4590" w:type="dxa"/>
          </w:tcPr>
          <w:p w14:paraId="0A6649C7" w14:textId="77777777" w:rsidR="00FE0830" w:rsidRDefault="00FE0830">
            <w:pPr>
              <w:tabs>
                <w:tab w:val="left" w:pos="567"/>
              </w:tabs>
              <w:spacing w:line="260" w:lineRule="exact"/>
              <w:rPr>
                <w:lang w:val="lv-LV"/>
              </w:rPr>
            </w:pPr>
            <w:r>
              <w:rPr>
                <w:b/>
                <w:lang w:val="lv-LV"/>
              </w:rPr>
              <w:t>Österreich</w:t>
            </w:r>
          </w:p>
          <w:p w14:paraId="1128FF75" w14:textId="77777777" w:rsidR="00FE0830" w:rsidRDefault="00FE0830">
            <w:pPr>
              <w:tabs>
                <w:tab w:val="left" w:pos="567"/>
              </w:tabs>
              <w:spacing w:line="260" w:lineRule="exact"/>
              <w:rPr>
                <w:lang w:val="lv-LV"/>
              </w:rPr>
            </w:pPr>
            <w:r>
              <w:rPr>
                <w:lang w:val="lv-LV"/>
              </w:rPr>
              <w:t>Roche Austria GmbH</w:t>
            </w:r>
          </w:p>
          <w:p w14:paraId="6CDCECC4" w14:textId="77777777" w:rsidR="00FE0830" w:rsidRDefault="00FE0830">
            <w:pPr>
              <w:tabs>
                <w:tab w:val="left" w:pos="567"/>
              </w:tabs>
              <w:spacing w:line="260" w:lineRule="exact"/>
              <w:rPr>
                <w:lang w:val="lv-LV"/>
              </w:rPr>
            </w:pPr>
            <w:r>
              <w:rPr>
                <w:lang w:val="lv-LV"/>
              </w:rPr>
              <w:t>Tel: +43 (0) 1 27739</w:t>
            </w:r>
          </w:p>
          <w:p w14:paraId="7273FD0F" w14:textId="77777777" w:rsidR="00FE0830" w:rsidRDefault="00FE0830">
            <w:pPr>
              <w:tabs>
                <w:tab w:val="left" w:pos="567"/>
              </w:tabs>
              <w:spacing w:line="260" w:lineRule="exact"/>
              <w:rPr>
                <w:lang w:val="lv-LV"/>
              </w:rPr>
            </w:pPr>
          </w:p>
        </w:tc>
      </w:tr>
      <w:tr w:rsidR="00FE0830" w14:paraId="740B4FEE" w14:textId="77777777">
        <w:trPr>
          <w:cantSplit/>
        </w:trPr>
        <w:tc>
          <w:tcPr>
            <w:tcW w:w="4590" w:type="dxa"/>
          </w:tcPr>
          <w:p w14:paraId="707213A0" w14:textId="77777777" w:rsidR="00FE0830" w:rsidRDefault="00FE0830">
            <w:pPr>
              <w:tabs>
                <w:tab w:val="left" w:pos="567"/>
              </w:tabs>
              <w:spacing w:line="260" w:lineRule="exact"/>
              <w:rPr>
                <w:lang w:val="lv-LV"/>
              </w:rPr>
            </w:pPr>
            <w:r>
              <w:rPr>
                <w:b/>
                <w:lang w:val="lv-LV"/>
              </w:rPr>
              <w:t>España</w:t>
            </w:r>
          </w:p>
          <w:p w14:paraId="6367D629" w14:textId="77777777" w:rsidR="00FE0830" w:rsidRDefault="00FE0830">
            <w:pPr>
              <w:tabs>
                <w:tab w:val="left" w:pos="567"/>
              </w:tabs>
              <w:spacing w:line="260" w:lineRule="exact"/>
              <w:rPr>
                <w:lang w:val="lv-LV"/>
              </w:rPr>
            </w:pPr>
            <w:r>
              <w:rPr>
                <w:lang w:val="lv-LV"/>
              </w:rPr>
              <w:t>Roche Farma S.A.</w:t>
            </w:r>
          </w:p>
          <w:p w14:paraId="218FD89C" w14:textId="77777777" w:rsidR="00FE0830" w:rsidRDefault="00FE0830">
            <w:pPr>
              <w:tabs>
                <w:tab w:val="left" w:pos="567"/>
              </w:tabs>
              <w:spacing w:line="260" w:lineRule="exact"/>
              <w:rPr>
                <w:lang w:val="lv-LV"/>
              </w:rPr>
            </w:pPr>
            <w:r>
              <w:rPr>
                <w:lang w:val="lv-LV"/>
              </w:rPr>
              <w:t>Tel: +34 - 91 324 81 00</w:t>
            </w:r>
          </w:p>
          <w:p w14:paraId="267599DD" w14:textId="77777777" w:rsidR="00FE0830" w:rsidRDefault="00FE0830">
            <w:pPr>
              <w:tabs>
                <w:tab w:val="left" w:pos="567"/>
              </w:tabs>
              <w:spacing w:line="260" w:lineRule="exact"/>
              <w:rPr>
                <w:lang w:val="lv-LV"/>
              </w:rPr>
            </w:pPr>
          </w:p>
        </w:tc>
        <w:tc>
          <w:tcPr>
            <w:tcW w:w="4590" w:type="dxa"/>
          </w:tcPr>
          <w:p w14:paraId="089C67D0" w14:textId="77777777" w:rsidR="00FE0830" w:rsidRDefault="00FE0830">
            <w:pPr>
              <w:tabs>
                <w:tab w:val="left" w:pos="567"/>
              </w:tabs>
              <w:spacing w:line="260" w:lineRule="exact"/>
              <w:rPr>
                <w:lang w:val="lv-LV"/>
              </w:rPr>
            </w:pPr>
            <w:r>
              <w:rPr>
                <w:b/>
                <w:lang w:val="lv-LV"/>
              </w:rPr>
              <w:t>Polska</w:t>
            </w:r>
          </w:p>
          <w:p w14:paraId="734756B3" w14:textId="77777777" w:rsidR="00FE0830" w:rsidRDefault="00FE0830">
            <w:pPr>
              <w:tabs>
                <w:tab w:val="left" w:pos="567"/>
              </w:tabs>
              <w:spacing w:line="260" w:lineRule="exact"/>
              <w:rPr>
                <w:lang w:val="lv-LV"/>
              </w:rPr>
            </w:pPr>
            <w:r>
              <w:rPr>
                <w:lang w:val="lv-LV"/>
              </w:rPr>
              <w:t>Roche Polska Sp.z o.o.</w:t>
            </w:r>
          </w:p>
          <w:p w14:paraId="12D5FD74" w14:textId="77777777" w:rsidR="00FE0830" w:rsidRDefault="00FE0830">
            <w:pPr>
              <w:tabs>
                <w:tab w:val="left" w:pos="567"/>
              </w:tabs>
              <w:spacing w:line="260" w:lineRule="exact"/>
              <w:rPr>
                <w:lang w:val="lv-LV"/>
              </w:rPr>
            </w:pPr>
            <w:r>
              <w:rPr>
                <w:lang w:val="lv-LV"/>
              </w:rPr>
              <w:t>Tel: +48 - 22  345 18 88</w:t>
            </w:r>
          </w:p>
          <w:p w14:paraId="3668F853" w14:textId="77777777" w:rsidR="00FE0830" w:rsidRDefault="00FE0830">
            <w:pPr>
              <w:tabs>
                <w:tab w:val="left" w:pos="567"/>
              </w:tabs>
              <w:spacing w:line="260" w:lineRule="exact"/>
              <w:rPr>
                <w:lang w:val="lv-LV"/>
              </w:rPr>
            </w:pPr>
          </w:p>
        </w:tc>
      </w:tr>
      <w:tr w:rsidR="00FE0830" w:rsidRPr="006028BB" w14:paraId="607EEC34" w14:textId="77777777">
        <w:trPr>
          <w:cantSplit/>
        </w:trPr>
        <w:tc>
          <w:tcPr>
            <w:tcW w:w="4590" w:type="dxa"/>
          </w:tcPr>
          <w:p w14:paraId="71065E1C" w14:textId="77777777" w:rsidR="00FE0830" w:rsidRDefault="00FE0830">
            <w:pPr>
              <w:tabs>
                <w:tab w:val="left" w:pos="567"/>
              </w:tabs>
              <w:spacing w:line="260" w:lineRule="exact"/>
              <w:rPr>
                <w:lang w:val="lv-LV"/>
              </w:rPr>
            </w:pPr>
            <w:r>
              <w:rPr>
                <w:b/>
                <w:lang w:val="lv-LV"/>
              </w:rPr>
              <w:lastRenderedPageBreak/>
              <w:t>France</w:t>
            </w:r>
          </w:p>
          <w:p w14:paraId="1C5553BB" w14:textId="77777777" w:rsidR="00FE0830" w:rsidRDefault="00FE0830">
            <w:pPr>
              <w:tabs>
                <w:tab w:val="left" w:pos="567"/>
              </w:tabs>
              <w:spacing w:line="260" w:lineRule="exact"/>
              <w:rPr>
                <w:lang w:val="lv-LV"/>
              </w:rPr>
            </w:pPr>
            <w:r>
              <w:rPr>
                <w:lang w:val="lv-LV"/>
              </w:rPr>
              <w:t>Roche</w:t>
            </w:r>
          </w:p>
          <w:p w14:paraId="1079F4A5" w14:textId="77777777" w:rsidR="00FE0830" w:rsidRDefault="00FE0830">
            <w:pPr>
              <w:tabs>
                <w:tab w:val="left" w:pos="567"/>
              </w:tabs>
              <w:spacing w:line="260" w:lineRule="exact"/>
              <w:rPr>
                <w:lang w:val="lv-LV"/>
              </w:rPr>
            </w:pPr>
            <w:r>
              <w:rPr>
                <w:lang w:val="lv-LV"/>
              </w:rPr>
              <w:t>Tél: +33 (0) 1 47 61 40 00</w:t>
            </w:r>
          </w:p>
          <w:p w14:paraId="31AB0AE6" w14:textId="77777777" w:rsidR="00FE0830" w:rsidRDefault="00FE0830">
            <w:pPr>
              <w:tabs>
                <w:tab w:val="left" w:pos="567"/>
              </w:tabs>
              <w:spacing w:line="260" w:lineRule="exact"/>
              <w:rPr>
                <w:lang w:val="lv-LV"/>
              </w:rPr>
            </w:pPr>
          </w:p>
        </w:tc>
        <w:tc>
          <w:tcPr>
            <w:tcW w:w="4590" w:type="dxa"/>
          </w:tcPr>
          <w:p w14:paraId="09CDF2CC" w14:textId="77777777" w:rsidR="00FE0830" w:rsidRDefault="00FE0830">
            <w:pPr>
              <w:tabs>
                <w:tab w:val="left" w:pos="567"/>
              </w:tabs>
              <w:spacing w:line="260" w:lineRule="exact"/>
              <w:rPr>
                <w:lang w:val="lv-LV"/>
              </w:rPr>
            </w:pPr>
            <w:r>
              <w:rPr>
                <w:b/>
                <w:lang w:val="lv-LV"/>
              </w:rPr>
              <w:t>Portugal</w:t>
            </w:r>
          </w:p>
          <w:p w14:paraId="3CE83C66" w14:textId="77777777" w:rsidR="00FE0830" w:rsidRDefault="00FE0830">
            <w:pPr>
              <w:tabs>
                <w:tab w:val="left" w:pos="567"/>
              </w:tabs>
              <w:spacing w:line="260" w:lineRule="exact"/>
              <w:rPr>
                <w:lang w:val="lv-LV"/>
              </w:rPr>
            </w:pPr>
            <w:r>
              <w:rPr>
                <w:lang w:val="lv-LV"/>
              </w:rPr>
              <w:t>Roche Farmacêutica Química, Lda</w:t>
            </w:r>
          </w:p>
          <w:p w14:paraId="3461E90D" w14:textId="77777777" w:rsidR="00FE0830" w:rsidRDefault="00FE0830">
            <w:pPr>
              <w:tabs>
                <w:tab w:val="left" w:pos="567"/>
              </w:tabs>
              <w:spacing w:line="260" w:lineRule="exact"/>
              <w:rPr>
                <w:lang w:val="lv-LV"/>
              </w:rPr>
            </w:pPr>
            <w:r>
              <w:rPr>
                <w:lang w:val="lv-LV"/>
              </w:rPr>
              <w:t>Tel: +351 - 21 425 70 00</w:t>
            </w:r>
          </w:p>
          <w:p w14:paraId="2B3662F4" w14:textId="77777777" w:rsidR="00FE0830" w:rsidRDefault="00FE0830">
            <w:pPr>
              <w:tabs>
                <w:tab w:val="left" w:pos="567"/>
              </w:tabs>
              <w:spacing w:line="260" w:lineRule="exact"/>
              <w:rPr>
                <w:lang w:val="lv-LV"/>
              </w:rPr>
            </w:pPr>
          </w:p>
        </w:tc>
      </w:tr>
      <w:tr w:rsidR="00FE0830" w14:paraId="2DF75661" w14:textId="77777777">
        <w:trPr>
          <w:cantSplit/>
        </w:trPr>
        <w:tc>
          <w:tcPr>
            <w:tcW w:w="4590" w:type="dxa"/>
          </w:tcPr>
          <w:p w14:paraId="00385E43" w14:textId="77777777" w:rsidR="00FE0830" w:rsidRDefault="00FE0830">
            <w:pPr>
              <w:tabs>
                <w:tab w:val="left" w:pos="567"/>
              </w:tabs>
              <w:spacing w:line="260" w:lineRule="exact"/>
              <w:rPr>
                <w:lang w:val="lv-LV"/>
              </w:rPr>
            </w:pPr>
            <w:r>
              <w:rPr>
                <w:b/>
                <w:lang w:val="lv-LV"/>
              </w:rPr>
              <w:t>Hrvatska</w:t>
            </w:r>
          </w:p>
          <w:p w14:paraId="0D84DBE0" w14:textId="77777777" w:rsidR="00FE0830" w:rsidRDefault="00FE0830">
            <w:pPr>
              <w:tabs>
                <w:tab w:val="left" w:pos="567"/>
              </w:tabs>
              <w:spacing w:line="260" w:lineRule="exact"/>
              <w:rPr>
                <w:lang w:val="lv-LV"/>
              </w:rPr>
            </w:pPr>
            <w:r>
              <w:rPr>
                <w:lang w:val="lv-LV"/>
              </w:rPr>
              <w:t>Roche d.o.o.</w:t>
            </w:r>
          </w:p>
          <w:p w14:paraId="3CF3E84F" w14:textId="77777777" w:rsidR="00FE0830" w:rsidRDefault="00FE0830">
            <w:pPr>
              <w:tabs>
                <w:tab w:val="left" w:pos="567"/>
              </w:tabs>
              <w:spacing w:line="260" w:lineRule="exact"/>
              <w:rPr>
                <w:b/>
                <w:lang w:val="lv-LV"/>
              </w:rPr>
            </w:pPr>
            <w:r>
              <w:rPr>
                <w:lang w:val="lv-LV"/>
              </w:rPr>
              <w:t>Tel: + 385 1 47 22 333</w:t>
            </w:r>
          </w:p>
        </w:tc>
        <w:tc>
          <w:tcPr>
            <w:tcW w:w="4590" w:type="dxa"/>
          </w:tcPr>
          <w:p w14:paraId="7423EEED" w14:textId="77777777" w:rsidR="00FE0830" w:rsidRDefault="00FE0830">
            <w:pPr>
              <w:tabs>
                <w:tab w:val="left" w:pos="-720"/>
                <w:tab w:val="left" w:pos="567"/>
                <w:tab w:val="left" w:pos="4536"/>
              </w:tabs>
              <w:spacing w:line="260" w:lineRule="exact"/>
              <w:rPr>
                <w:lang w:val="lv-LV"/>
              </w:rPr>
            </w:pPr>
            <w:r>
              <w:rPr>
                <w:b/>
                <w:lang w:val="lv-LV"/>
              </w:rPr>
              <w:t>România</w:t>
            </w:r>
          </w:p>
          <w:p w14:paraId="2191F069" w14:textId="77777777" w:rsidR="00FE0830" w:rsidRDefault="00FE0830">
            <w:pPr>
              <w:tabs>
                <w:tab w:val="left" w:pos="-720"/>
                <w:tab w:val="left" w:pos="4536"/>
              </w:tabs>
              <w:rPr>
                <w:lang w:val="lv-LV"/>
              </w:rPr>
            </w:pPr>
            <w:r>
              <w:rPr>
                <w:lang w:val="lv-LV"/>
              </w:rPr>
              <w:t>Roche România S.R.L.</w:t>
            </w:r>
          </w:p>
          <w:p w14:paraId="76C0BECA" w14:textId="77777777" w:rsidR="00FE0830" w:rsidRDefault="00FE0830">
            <w:pPr>
              <w:tabs>
                <w:tab w:val="left" w:pos="-720"/>
                <w:tab w:val="left" w:pos="4536"/>
              </w:tabs>
              <w:rPr>
                <w:lang w:val="lv-LV"/>
              </w:rPr>
            </w:pPr>
            <w:r>
              <w:rPr>
                <w:lang w:val="lv-LV"/>
              </w:rPr>
              <w:t>Tel: +40 21 206 47 01</w:t>
            </w:r>
          </w:p>
          <w:p w14:paraId="5B6432A2" w14:textId="77777777" w:rsidR="00FE0830" w:rsidRDefault="00FE0830">
            <w:pPr>
              <w:tabs>
                <w:tab w:val="left" w:pos="567"/>
              </w:tabs>
              <w:spacing w:line="260" w:lineRule="exact"/>
              <w:rPr>
                <w:lang w:val="lv-LV"/>
              </w:rPr>
            </w:pPr>
          </w:p>
        </w:tc>
      </w:tr>
      <w:tr w:rsidR="00FE0830" w14:paraId="7820DF69" w14:textId="77777777">
        <w:trPr>
          <w:cantSplit/>
        </w:trPr>
        <w:tc>
          <w:tcPr>
            <w:tcW w:w="4590" w:type="dxa"/>
          </w:tcPr>
          <w:p w14:paraId="04B9A5CD" w14:textId="097C44C7" w:rsidR="00FE0830" w:rsidRDefault="00FE0830">
            <w:pPr>
              <w:tabs>
                <w:tab w:val="left" w:pos="567"/>
              </w:tabs>
              <w:spacing w:line="260" w:lineRule="exact"/>
              <w:rPr>
                <w:lang w:val="lv-LV"/>
              </w:rPr>
            </w:pPr>
            <w:r>
              <w:rPr>
                <w:b/>
                <w:lang w:val="lv-LV"/>
              </w:rPr>
              <w:t>Ireland</w:t>
            </w:r>
          </w:p>
          <w:p w14:paraId="611A65CA" w14:textId="36AFC5C6" w:rsidR="00FE0830" w:rsidRDefault="00FE0830" w:rsidP="00E914CC">
            <w:pPr>
              <w:tabs>
                <w:tab w:val="left" w:pos="567"/>
              </w:tabs>
              <w:spacing w:line="260" w:lineRule="exact"/>
              <w:rPr>
                <w:lang w:val="lv-LV"/>
              </w:rPr>
            </w:pPr>
            <w:r>
              <w:rPr>
                <w:lang w:val="lv-LV"/>
              </w:rPr>
              <w:t>Roche Products (Ireland) Ltd.</w:t>
            </w:r>
          </w:p>
          <w:p w14:paraId="4CBFD8B0" w14:textId="77777777" w:rsidR="00FE0830" w:rsidRDefault="00FE0830">
            <w:pPr>
              <w:tabs>
                <w:tab w:val="left" w:pos="567"/>
              </w:tabs>
              <w:spacing w:line="260" w:lineRule="exact"/>
              <w:rPr>
                <w:lang w:val="lv-LV"/>
              </w:rPr>
            </w:pPr>
            <w:r>
              <w:rPr>
                <w:lang w:val="lv-LV"/>
              </w:rPr>
              <w:t>Tel: +353 (0) 1 469 0700</w:t>
            </w:r>
          </w:p>
          <w:p w14:paraId="76E8BDC3" w14:textId="77777777" w:rsidR="00FE0830" w:rsidRDefault="00FE0830">
            <w:pPr>
              <w:tabs>
                <w:tab w:val="left" w:pos="567"/>
              </w:tabs>
              <w:spacing w:line="260" w:lineRule="exact"/>
              <w:rPr>
                <w:lang w:val="lv-LV"/>
              </w:rPr>
            </w:pPr>
          </w:p>
        </w:tc>
        <w:tc>
          <w:tcPr>
            <w:tcW w:w="4590" w:type="dxa"/>
          </w:tcPr>
          <w:p w14:paraId="59C4DC45" w14:textId="77777777" w:rsidR="00FE0830" w:rsidRDefault="00FE0830">
            <w:pPr>
              <w:tabs>
                <w:tab w:val="left" w:pos="567"/>
              </w:tabs>
              <w:spacing w:line="260" w:lineRule="exact"/>
              <w:rPr>
                <w:lang w:val="lv-LV"/>
              </w:rPr>
            </w:pPr>
            <w:r>
              <w:rPr>
                <w:b/>
                <w:lang w:val="lv-LV"/>
              </w:rPr>
              <w:t>Slovenija</w:t>
            </w:r>
          </w:p>
          <w:p w14:paraId="70433BC6" w14:textId="77777777" w:rsidR="00FE0830" w:rsidRDefault="00FE0830">
            <w:pPr>
              <w:tabs>
                <w:tab w:val="left" w:pos="567"/>
              </w:tabs>
              <w:spacing w:line="260" w:lineRule="exact"/>
              <w:rPr>
                <w:lang w:val="lv-LV"/>
              </w:rPr>
            </w:pPr>
            <w:r>
              <w:rPr>
                <w:lang w:val="lv-LV"/>
              </w:rPr>
              <w:t>Roche farmacevtska družba d.o.o.</w:t>
            </w:r>
          </w:p>
          <w:p w14:paraId="5E590CAB" w14:textId="77777777" w:rsidR="00FE0830" w:rsidRDefault="00FE0830">
            <w:pPr>
              <w:tabs>
                <w:tab w:val="left" w:pos="567"/>
              </w:tabs>
              <w:spacing w:line="260" w:lineRule="exact"/>
              <w:rPr>
                <w:lang w:val="lv-LV"/>
              </w:rPr>
            </w:pPr>
            <w:r>
              <w:rPr>
                <w:lang w:val="lv-LV"/>
              </w:rPr>
              <w:t>Tel: +386 - 1 360 26 00</w:t>
            </w:r>
          </w:p>
          <w:p w14:paraId="1947F223" w14:textId="77777777" w:rsidR="00FE0830" w:rsidRDefault="00FE0830">
            <w:pPr>
              <w:tabs>
                <w:tab w:val="left" w:pos="567"/>
              </w:tabs>
              <w:spacing w:line="260" w:lineRule="exact"/>
              <w:rPr>
                <w:lang w:val="lv-LV"/>
              </w:rPr>
            </w:pPr>
          </w:p>
        </w:tc>
      </w:tr>
      <w:tr w:rsidR="00FE0830" w14:paraId="48814733" w14:textId="77777777">
        <w:trPr>
          <w:cantSplit/>
        </w:trPr>
        <w:tc>
          <w:tcPr>
            <w:tcW w:w="4590" w:type="dxa"/>
          </w:tcPr>
          <w:p w14:paraId="2027AFEA" w14:textId="77777777" w:rsidR="00FE0830" w:rsidRDefault="00FE0830">
            <w:pPr>
              <w:tabs>
                <w:tab w:val="left" w:pos="567"/>
                <w:tab w:val="left" w:pos="720"/>
              </w:tabs>
              <w:spacing w:line="260" w:lineRule="exact"/>
              <w:rPr>
                <w:lang w:val="lv-LV"/>
              </w:rPr>
            </w:pPr>
            <w:r>
              <w:rPr>
                <w:b/>
                <w:lang w:val="lv-LV"/>
              </w:rPr>
              <w:t xml:space="preserve">Ísland </w:t>
            </w:r>
          </w:p>
          <w:p w14:paraId="2D9465B9" w14:textId="77777777" w:rsidR="00FE0830" w:rsidRDefault="00D6099C">
            <w:pPr>
              <w:tabs>
                <w:tab w:val="left" w:pos="567"/>
                <w:tab w:val="left" w:pos="720"/>
              </w:tabs>
              <w:spacing w:line="260" w:lineRule="exact"/>
              <w:rPr>
                <w:lang w:val="lv-LV"/>
              </w:rPr>
            </w:pPr>
            <w:r w:rsidRPr="00D6099C">
              <w:rPr>
                <w:lang w:val="en-GB" w:eastAsia="en-US"/>
              </w:rPr>
              <w:t>Roche Pharmaceuticals A/S</w:t>
            </w:r>
          </w:p>
          <w:p w14:paraId="310F2926" w14:textId="77777777" w:rsidR="00FE0830" w:rsidRDefault="00FE0830">
            <w:pPr>
              <w:tabs>
                <w:tab w:val="left" w:pos="567"/>
                <w:tab w:val="left" w:pos="720"/>
              </w:tabs>
              <w:spacing w:line="260" w:lineRule="exact"/>
              <w:rPr>
                <w:lang w:val="lv-LV"/>
              </w:rPr>
            </w:pPr>
            <w:r>
              <w:rPr>
                <w:lang w:val="lv-LV"/>
              </w:rPr>
              <w:t>c/o Icepharma hf</w:t>
            </w:r>
          </w:p>
          <w:p w14:paraId="2DAA6076" w14:textId="77777777" w:rsidR="00FE0830" w:rsidRDefault="00FE0830">
            <w:pPr>
              <w:tabs>
                <w:tab w:val="left" w:pos="567"/>
              </w:tabs>
              <w:spacing w:line="260" w:lineRule="exact"/>
              <w:rPr>
                <w:b/>
                <w:lang w:val="lv-LV"/>
              </w:rPr>
            </w:pPr>
            <w:r>
              <w:rPr>
                <w:lang w:val="lv-LV"/>
              </w:rPr>
              <w:t>Sími: +354 540 8000</w:t>
            </w:r>
          </w:p>
          <w:p w14:paraId="7C43578B" w14:textId="77777777" w:rsidR="00FE0830" w:rsidRDefault="00FE0830">
            <w:pPr>
              <w:tabs>
                <w:tab w:val="left" w:pos="567"/>
                <w:tab w:val="left" w:pos="720"/>
              </w:tabs>
              <w:autoSpaceDE w:val="0"/>
              <w:spacing w:line="260" w:lineRule="exact"/>
              <w:rPr>
                <w:b/>
                <w:lang w:val="lv-LV"/>
              </w:rPr>
            </w:pPr>
          </w:p>
        </w:tc>
        <w:tc>
          <w:tcPr>
            <w:tcW w:w="4590" w:type="dxa"/>
          </w:tcPr>
          <w:p w14:paraId="3E82770B" w14:textId="77777777" w:rsidR="00FE0830" w:rsidRDefault="00FE0830">
            <w:pPr>
              <w:tabs>
                <w:tab w:val="left" w:pos="567"/>
              </w:tabs>
              <w:spacing w:line="260" w:lineRule="exact"/>
              <w:rPr>
                <w:lang w:val="lv-LV"/>
              </w:rPr>
            </w:pPr>
            <w:r>
              <w:rPr>
                <w:b/>
                <w:lang w:val="lv-LV"/>
              </w:rPr>
              <w:t xml:space="preserve">Slovenská republika </w:t>
            </w:r>
          </w:p>
          <w:p w14:paraId="2E1DAB1A" w14:textId="77777777" w:rsidR="00FE0830" w:rsidRDefault="00FE0830">
            <w:pPr>
              <w:tabs>
                <w:tab w:val="left" w:pos="567"/>
              </w:tabs>
              <w:spacing w:line="260" w:lineRule="exact"/>
              <w:rPr>
                <w:lang w:val="lv-LV"/>
              </w:rPr>
            </w:pPr>
            <w:r>
              <w:rPr>
                <w:lang w:val="lv-LV"/>
              </w:rPr>
              <w:t>Roche Slovensko, s.r.o.</w:t>
            </w:r>
          </w:p>
          <w:p w14:paraId="4339D093" w14:textId="77777777" w:rsidR="00FE0830" w:rsidRDefault="00FE0830">
            <w:pPr>
              <w:tabs>
                <w:tab w:val="left" w:pos="567"/>
              </w:tabs>
              <w:spacing w:line="260" w:lineRule="exact"/>
              <w:rPr>
                <w:b/>
                <w:lang w:val="lv-LV"/>
              </w:rPr>
            </w:pPr>
            <w:r>
              <w:rPr>
                <w:lang w:val="lv-LV"/>
              </w:rPr>
              <w:t>Tel: +421 - 2 52638201</w:t>
            </w:r>
          </w:p>
          <w:p w14:paraId="1C035FDC" w14:textId="77777777" w:rsidR="00FE0830" w:rsidRDefault="00FE0830">
            <w:pPr>
              <w:tabs>
                <w:tab w:val="left" w:pos="567"/>
              </w:tabs>
              <w:spacing w:line="260" w:lineRule="exact"/>
              <w:rPr>
                <w:b/>
                <w:lang w:val="lv-LV"/>
              </w:rPr>
            </w:pPr>
          </w:p>
        </w:tc>
      </w:tr>
      <w:tr w:rsidR="00FE0830" w:rsidRPr="00BA6EC5" w14:paraId="76E12BF2" w14:textId="77777777">
        <w:trPr>
          <w:cantSplit/>
        </w:trPr>
        <w:tc>
          <w:tcPr>
            <w:tcW w:w="4590" w:type="dxa"/>
          </w:tcPr>
          <w:p w14:paraId="229545EC" w14:textId="77777777" w:rsidR="00FE0830" w:rsidRDefault="00FE0830">
            <w:pPr>
              <w:tabs>
                <w:tab w:val="left" w:pos="567"/>
              </w:tabs>
              <w:spacing w:line="260" w:lineRule="exact"/>
              <w:rPr>
                <w:lang w:val="lv-LV"/>
              </w:rPr>
            </w:pPr>
            <w:r>
              <w:rPr>
                <w:b/>
                <w:lang w:val="lv-LV"/>
              </w:rPr>
              <w:t>Italia</w:t>
            </w:r>
          </w:p>
          <w:p w14:paraId="53A832C5" w14:textId="77777777" w:rsidR="00FE0830" w:rsidRDefault="00FE0830">
            <w:pPr>
              <w:tabs>
                <w:tab w:val="left" w:pos="567"/>
              </w:tabs>
              <w:spacing w:line="260" w:lineRule="exact"/>
              <w:rPr>
                <w:lang w:val="lv-LV"/>
              </w:rPr>
            </w:pPr>
            <w:r>
              <w:rPr>
                <w:lang w:val="lv-LV"/>
              </w:rPr>
              <w:t>Roche S.p.A.</w:t>
            </w:r>
          </w:p>
          <w:p w14:paraId="76B086B4" w14:textId="77777777" w:rsidR="00FE0830" w:rsidRDefault="00FE0830">
            <w:pPr>
              <w:tabs>
                <w:tab w:val="left" w:pos="567"/>
              </w:tabs>
              <w:spacing w:line="260" w:lineRule="exact"/>
              <w:rPr>
                <w:b/>
                <w:lang w:val="lv-LV"/>
              </w:rPr>
            </w:pPr>
            <w:r>
              <w:rPr>
                <w:lang w:val="lv-LV"/>
              </w:rPr>
              <w:t>Tel: +39 - 039 2471</w:t>
            </w:r>
          </w:p>
        </w:tc>
        <w:tc>
          <w:tcPr>
            <w:tcW w:w="4590" w:type="dxa"/>
          </w:tcPr>
          <w:p w14:paraId="6D2CB11B" w14:textId="77777777" w:rsidR="00FE0830" w:rsidRDefault="00FE0830">
            <w:pPr>
              <w:tabs>
                <w:tab w:val="left" w:pos="567"/>
              </w:tabs>
              <w:spacing w:line="260" w:lineRule="exact"/>
              <w:rPr>
                <w:lang w:val="lv-LV"/>
              </w:rPr>
            </w:pPr>
            <w:r>
              <w:rPr>
                <w:b/>
                <w:lang w:val="lv-LV"/>
              </w:rPr>
              <w:t>Suomi/Finland</w:t>
            </w:r>
          </w:p>
          <w:p w14:paraId="6693539D" w14:textId="77777777" w:rsidR="00FE0830" w:rsidRDefault="00FE0830">
            <w:pPr>
              <w:tabs>
                <w:tab w:val="left" w:pos="567"/>
              </w:tabs>
              <w:spacing w:line="260" w:lineRule="exact"/>
              <w:rPr>
                <w:lang w:val="lv-LV"/>
              </w:rPr>
            </w:pPr>
            <w:r>
              <w:rPr>
                <w:lang w:val="lv-LV"/>
              </w:rPr>
              <w:t xml:space="preserve">Roche Oy </w:t>
            </w:r>
          </w:p>
          <w:p w14:paraId="3CFBA326" w14:textId="77777777" w:rsidR="00FE0830" w:rsidRDefault="00FE0830">
            <w:pPr>
              <w:tabs>
                <w:tab w:val="left" w:pos="567"/>
              </w:tabs>
              <w:spacing w:line="260" w:lineRule="exact"/>
              <w:rPr>
                <w:lang w:val="lv-LV"/>
              </w:rPr>
            </w:pPr>
            <w:r>
              <w:rPr>
                <w:lang w:val="lv-LV"/>
              </w:rPr>
              <w:t>Puh/Tel: +358 (0) 10 554 500</w:t>
            </w:r>
          </w:p>
          <w:p w14:paraId="1CAEBEFA" w14:textId="77777777" w:rsidR="00FE0830" w:rsidRDefault="00FE0830">
            <w:pPr>
              <w:tabs>
                <w:tab w:val="left" w:pos="567"/>
              </w:tabs>
              <w:spacing w:line="260" w:lineRule="exact"/>
              <w:rPr>
                <w:lang w:val="lv-LV"/>
              </w:rPr>
            </w:pPr>
          </w:p>
        </w:tc>
      </w:tr>
      <w:tr w:rsidR="00FE0830" w14:paraId="18043C1A" w14:textId="77777777">
        <w:trPr>
          <w:cantSplit/>
        </w:trPr>
        <w:tc>
          <w:tcPr>
            <w:tcW w:w="4590" w:type="dxa"/>
          </w:tcPr>
          <w:p w14:paraId="375FECC8" w14:textId="6A9C7ADE" w:rsidR="00FE0830" w:rsidRDefault="00FE0830">
            <w:pPr>
              <w:tabs>
                <w:tab w:val="left" w:pos="567"/>
              </w:tabs>
              <w:spacing w:line="260" w:lineRule="exact"/>
              <w:rPr>
                <w:lang w:val="lv-LV"/>
              </w:rPr>
            </w:pPr>
            <w:r>
              <w:rPr>
                <w:b/>
                <w:lang w:val="lv-LV"/>
              </w:rPr>
              <w:t>Kύπρος</w:t>
            </w:r>
            <w:r>
              <w:rPr>
                <w:lang w:val="lv-LV"/>
              </w:rPr>
              <w:t xml:space="preserve"> </w:t>
            </w:r>
          </w:p>
          <w:p w14:paraId="760B96E2" w14:textId="189D8AE8" w:rsidR="00FE0830" w:rsidRDefault="00FE0830">
            <w:pPr>
              <w:tabs>
                <w:tab w:val="left" w:pos="567"/>
              </w:tabs>
              <w:spacing w:line="260" w:lineRule="exact"/>
              <w:rPr>
                <w:lang w:val="lv-LV"/>
              </w:rPr>
            </w:pPr>
            <w:r>
              <w:rPr>
                <w:lang w:val="lv-LV"/>
              </w:rPr>
              <w:t>Γ.Α.Σταμάτης &amp; Σια Λτδ.</w:t>
            </w:r>
          </w:p>
          <w:p w14:paraId="35A86153" w14:textId="216BA4B8" w:rsidR="00FE0830" w:rsidRDefault="00FE0830">
            <w:pPr>
              <w:tabs>
                <w:tab w:val="left" w:pos="567"/>
              </w:tabs>
              <w:spacing w:line="260" w:lineRule="exact"/>
              <w:rPr>
                <w:lang w:val="lv-LV"/>
              </w:rPr>
            </w:pPr>
            <w:r>
              <w:rPr>
                <w:lang w:val="lv-LV"/>
              </w:rPr>
              <w:t>Τηλ: +357 - 22 76 62 76</w:t>
            </w:r>
          </w:p>
          <w:p w14:paraId="17AA857F" w14:textId="77777777" w:rsidR="00FE0830" w:rsidRDefault="00FE0830" w:rsidP="007D6257">
            <w:pPr>
              <w:tabs>
                <w:tab w:val="left" w:pos="567"/>
              </w:tabs>
              <w:spacing w:line="260" w:lineRule="exact"/>
              <w:rPr>
                <w:lang w:val="lv-LV"/>
              </w:rPr>
            </w:pPr>
          </w:p>
        </w:tc>
        <w:tc>
          <w:tcPr>
            <w:tcW w:w="4590" w:type="dxa"/>
          </w:tcPr>
          <w:p w14:paraId="03D01289" w14:textId="77777777" w:rsidR="00FE0830" w:rsidRDefault="00FE0830">
            <w:pPr>
              <w:tabs>
                <w:tab w:val="left" w:pos="567"/>
              </w:tabs>
              <w:spacing w:line="260" w:lineRule="exact"/>
              <w:rPr>
                <w:lang w:val="lv-LV"/>
              </w:rPr>
            </w:pPr>
            <w:r>
              <w:rPr>
                <w:b/>
                <w:lang w:val="lv-LV"/>
              </w:rPr>
              <w:t>Sverige</w:t>
            </w:r>
          </w:p>
          <w:p w14:paraId="6063CA7D" w14:textId="77777777" w:rsidR="00FE0830" w:rsidRDefault="00FE0830">
            <w:pPr>
              <w:tabs>
                <w:tab w:val="left" w:pos="567"/>
              </w:tabs>
              <w:spacing w:line="260" w:lineRule="exact"/>
              <w:rPr>
                <w:lang w:val="lv-LV"/>
              </w:rPr>
            </w:pPr>
            <w:r>
              <w:rPr>
                <w:lang w:val="lv-LV"/>
              </w:rPr>
              <w:t>Roche AB</w:t>
            </w:r>
          </w:p>
          <w:p w14:paraId="6F5C0A81" w14:textId="77777777" w:rsidR="00FE0830" w:rsidRDefault="00FE0830">
            <w:pPr>
              <w:tabs>
                <w:tab w:val="left" w:pos="567"/>
              </w:tabs>
              <w:spacing w:line="260" w:lineRule="exact"/>
              <w:rPr>
                <w:lang w:val="lv-LV"/>
              </w:rPr>
            </w:pPr>
            <w:r>
              <w:rPr>
                <w:lang w:val="lv-LV"/>
              </w:rPr>
              <w:t>Tel: +46 (0) 8 726 1200</w:t>
            </w:r>
          </w:p>
          <w:p w14:paraId="390BE2B0" w14:textId="77777777" w:rsidR="00FE0830" w:rsidRDefault="00FE0830">
            <w:pPr>
              <w:tabs>
                <w:tab w:val="left" w:pos="567"/>
              </w:tabs>
              <w:spacing w:line="260" w:lineRule="exact"/>
              <w:rPr>
                <w:lang w:val="lv-LV"/>
              </w:rPr>
            </w:pPr>
          </w:p>
        </w:tc>
      </w:tr>
      <w:tr w:rsidR="00FE0830" w:rsidRPr="006028BB" w14:paraId="6F8ABEC4" w14:textId="77777777">
        <w:trPr>
          <w:cantSplit/>
        </w:trPr>
        <w:tc>
          <w:tcPr>
            <w:tcW w:w="4590" w:type="dxa"/>
          </w:tcPr>
          <w:p w14:paraId="758273D4" w14:textId="77777777" w:rsidR="00FE0830" w:rsidRDefault="00FE0830">
            <w:pPr>
              <w:tabs>
                <w:tab w:val="left" w:pos="567"/>
              </w:tabs>
              <w:spacing w:line="260" w:lineRule="exact"/>
              <w:rPr>
                <w:bCs/>
                <w:lang w:val="lv-LV"/>
              </w:rPr>
            </w:pPr>
            <w:r>
              <w:rPr>
                <w:b/>
                <w:lang w:val="lv-LV"/>
              </w:rPr>
              <w:t>Latvija</w:t>
            </w:r>
          </w:p>
          <w:p w14:paraId="28A289AC" w14:textId="77777777" w:rsidR="00FE0830" w:rsidRDefault="00FE0830">
            <w:pPr>
              <w:tabs>
                <w:tab w:val="left" w:pos="567"/>
              </w:tabs>
              <w:spacing w:line="260" w:lineRule="exact"/>
              <w:rPr>
                <w:lang w:val="lv-LV"/>
              </w:rPr>
            </w:pPr>
            <w:r>
              <w:rPr>
                <w:bCs/>
                <w:lang w:val="lv-LV"/>
              </w:rPr>
              <w:t>Roche Latvija SIA</w:t>
            </w:r>
          </w:p>
          <w:p w14:paraId="7E88567C" w14:textId="77777777" w:rsidR="00FE0830" w:rsidRDefault="00FE0830">
            <w:pPr>
              <w:tabs>
                <w:tab w:val="left" w:pos="567"/>
              </w:tabs>
              <w:spacing w:line="260" w:lineRule="exact"/>
              <w:rPr>
                <w:b/>
                <w:lang w:val="lv-LV"/>
              </w:rPr>
            </w:pPr>
            <w:r>
              <w:rPr>
                <w:lang w:val="lv-LV"/>
              </w:rPr>
              <w:t>Tel: +371 - 6 7039831</w:t>
            </w:r>
          </w:p>
          <w:p w14:paraId="4F6ACC6E" w14:textId="77777777" w:rsidR="00FE0830" w:rsidRDefault="00FE0830">
            <w:pPr>
              <w:tabs>
                <w:tab w:val="left" w:pos="567"/>
              </w:tabs>
              <w:spacing w:line="260" w:lineRule="exact"/>
              <w:rPr>
                <w:b/>
                <w:lang w:val="lv-LV"/>
              </w:rPr>
            </w:pPr>
          </w:p>
        </w:tc>
        <w:tc>
          <w:tcPr>
            <w:tcW w:w="4590" w:type="dxa"/>
          </w:tcPr>
          <w:p w14:paraId="4F317BB1" w14:textId="78DC973D" w:rsidR="00FE0830" w:rsidRPr="00B52208" w:rsidRDefault="00FE0830" w:rsidP="00356F8F">
            <w:pPr>
              <w:rPr>
                <w:b/>
              </w:rPr>
            </w:pPr>
            <w:r>
              <w:rPr>
                <w:b/>
                <w:lang w:val="lv-LV"/>
              </w:rPr>
              <w:t>United Kingdom</w:t>
            </w:r>
            <w:r w:rsidR="00FE5387" w:rsidRPr="00B52208">
              <w:rPr>
                <w:b/>
              </w:rPr>
              <w:t xml:space="preserve"> (Northern Ireland)</w:t>
            </w:r>
          </w:p>
          <w:p w14:paraId="38630613" w14:textId="1C8C0D02" w:rsidR="00FE0830" w:rsidRDefault="00FE0830">
            <w:pPr>
              <w:tabs>
                <w:tab w:val="left" w:pos="567"/>
              </w:tabs>
              <w:spacing w:line="260" w:lineRule="exact"/>
              <w:rPr>
                <w:lang w:val="lv-LV"/>
              </w:rPr>
            </w:pPr>
            <w:r>
              <w:rPr>
                <w:lang w:val="lv-LV"/>
              </w:rPr>
              <w:t xml:space="preserve">Roche Products </w:t>
            </w:r>
            <w:r w:rsidR="00FE5387" w:rsidRPr="00B52208">
              <w:t xml:space="preserve">(Ireland) </w:t>
            </w:r>
            <w:r>
              <w:rPr>
                <w:lang w:val="lv-LV"/>
              </w:rPr>
              <w:t>Ltd.</w:t>
            </w:r>
          </w:p>
          <w:p w14:paraId="49ECD966" w14:textId="635383E9" w:rsidR="00FE0830" w:rsidRDefault="00FE0830">
            <w:pPr>
              <w:tabs>
                <w:tab w:val="left" w:pos="567"/>
              </w:tabs>
              <w:spacing w:line="260" w:lineRule="exact"/>
              <w:rPr>
                <w:lang w:val="lv-LV"/>
              </w:rPr>
            </w:pPr>
            <w:r>
              <w:rPr>
                <w:lang w:val="lv-LV"/>
              </w:rPr>
              <w:t>Tel: +44 (0) 1707 366000</w:t>
            </w:r>
          </w:p>
          <w:p w14:paraId="1E5CF75F" w14:textId="77777777" w:rsidR="00FE0830" w:rsidRDefault="00FE0830" w:rsidP="007D6257">
            <w:pPr>
              <w:tabs>
                <w:tab w:val="left" w:pos="567"/>
              </w:tabs>
              <w:spacing w:line="260" w:lineRule="exact"/>
              <w:rPr>
                <w:lang w:val="lv-LV"/>
              </w:rPr>
            </w:pPr>
          </w:p>
        </w:tc>
      </w:tr>
    </w:tbl>
    <w:p w14:paraId="38C55B71" w14:textId="77777777" w:rsidR="00FE0830" w:rsidRDefault="00FE0830">
      <w:pPr>
        <w:tabs>
          <w:tab w:val="left" w:pos="567"/>
        </w:tabs>
        <w:spacing w:line="260" w:lineRule="exact"/>
        <w:ind w:right="-2"/>
        <w:rPr>
          <w:lang w:val="lv-LV"/>
        </w:rPr>
      </w:pPr>
    </w:p>
    <w:p w14:paraId="0651C9CF" w14:textId="77777777" w:rsidR="00FE0830" w:rsidRDefault="00FE0830">
      <w:pPr>
        <w:rPr>
          <w:b/>
          <w:lang w:val="lv-LV"/>
        </w:rPr>
      </w:pPr>
      <w:r>
        <w:rPr>
          <w:b/>
          <w:lang w:val="lv-LV"/>
        </w:rPr>
        <w:t>Š</w:t>
      </w:r>
      <w:bookmarkStart w:id="83" w:name="OLE_LINK2"/>
      <w:r>
        <w:rPr>
          <w:b/>
          <w:lang w:val="lv-LV"/>
        </w:rPr>
        <w:t>ī lietošanas instrukcija pēdējo reizi pārskatīta</w:t>
      </w:r>
    </w:p>
    <w:p w14:paraId="0AB7AFD1" w14:textId="77777777" w:rsidR="006A6749" w:rsidRDefault="006A6749">
      <w:pPr>
        <w:rPr>
          <w:b/>
          <w:lang w:val="lv-LV"/>
        </w:rPr>
      </w:pPr>
    </w:p>
    <w:p w14:paraId="43E09F72" w14:textId="77777777" w:rsidR="006A6749" w:rsidRDefault="006A6749">
      <w:pPr>
        <w:rPr>
          <w:b/>
          <w:lang w:val="lv-LV"/>
        </w:rPr>
      </w:pPr>
      <w:r>
        <w:rPr>
          <w:b/>
          <w:lang w:val="lv-LV"/>
        </w:rPr>
        <w:t>Citi informācijas avoti</w:t>
      </w:r>
    </w:p>
    <w:p w14:paraId="1B51ACF0" w14:textId="77777777" w:rsidR="006A6749" w:rsidRDefault="006A6749">
      <w:pPr>
        <w:rPr>
          <w:lang w:val="lv-LV"/>
        </w:rPr>
      </w:pPr>
    </w:p>
    <w:p w14:paraId="3B86862D" w14:textId="10430816" w:rsidR="004F4EE1" w:rsidRDefault="00FE0830" w:rsidP="004F4EE1">
      <w:pPr>
        <w:rPr>
          <w:lang w:val="lv-LV"/>
        </w:rPr>
      </w:pPr>
      <w:r>
        <w:rPr>
          <w:lang w:val="lv-LV"/>
        </w:rPr>
        <w:t xml:space="preserve">Sīkāka informācija par šīm zālēm ir pieejama Eiropas Zāļu aģentūras tīmekļa vietnē </w:t>
      </w:r>
      <w:r w:rsidR="00EE3AEB" w:rsidRPr="007340C8">
        <w:rPr>
          <w:lang w:val="lv-LV"/>
        </w:rPr>
        <w:t>.</w:t>
      </w:r>
      <w:bookmarkEnd w:id="83"/>
    </w:p>
    <w:p w14:paraId="3F714079" w14:textId="5BB14A91" w:rsidR="00FE0830" w:rsidRDefault="00FE0830" w:rsidP="004F4EE1">
      <w:pPr>
        <w:jc w:val="center"/>
        <w:rPr>
          <w:b/>
          <w:lang w:val="lv-LV"/>
        </w:rPr>
      </w:pPr>
      <w:r>
        <w:rPr>
          <w:b/>
          <w:lang w:val="lv-LV"/>
        </w:rPr>
        <w:br w:type="page"/>
      </w:r>
      <w:r>
        <w:rPr>
          <w:b/>
          <w:lang w:val="lv-LV"/>
        </w:rPr>
        <w:lastRenderedPageBreak/>
        <w:t xml:space="preserve">Lietošanas instrukcija: informācija </w:t>
      </w:r>
      <w:r w:rsidR="005040DF">
        <w:rPr>
          <w:b/>
          <w:lang w:val="lv-LV"/>
        </w:rPr>
        <w:t>pacientam</w:t>
      </w:r>
    </w:p>
    <w:p w14:paraId="76C34190" w14:textId="77777777" w:rsidR="00FE0830" w:rsidRDefault="00FE0830" w:rsidP="00CE6F16">
      <w:pPr>
        <w:rPr>
          <w:b/>
          <w:lang w:val="lv-LV"/>
        </w:rPr>
      </w:pPr>
    </w:p>
    <w:p w14:paraId="3BB728D3" w14:textId="77777777" w:rsidR="00FE0830" w:rsidRPr="003C4EC2" w:rsidRDefault="00FE0830">
      <w:pPr>
        <w:jc w:val="center"/>
        <w:rPr>
          <w:szCs w:val="22"/>
          <w:lang w:val="lv-LV"/>
        </w:rPr>
      </w:pPr>
      <w:r w:rsidRPr="004817C8">
        <w:rPr>
          <w:b/>
          <w:szCs w:val="22"/>
          <w:lang w:val="lv-LV"/>
        </w:rPr>
        <w:t>CellCept 500 mg apvalkotās tabletes</w:t>
      </w:r>
    </w:p>
    <w:p w14:paraId="7CA5F5B3" w14:textId="77777777" w:rsidR="00FE0830" w:rsidRDefault="00FE0830">
      <w:pPr>
        <w:tabs>
          <w:tab w:val="left" w:pos="567"/>
        </w:tabs>
        <w:spacing w:line="260" w:lineRule="exact"/>
        <w:jc w:val="center"/>
        <w:rPr>
          <w:b/>
          <w:lang w:val="lv-LV"/>
        </w:rPr>
      </w:pPr>
      <w:r>
        <w:rPr>
          <w:lang w:val="lv-LV"/>
        </w:rPr>
        <w:t>mycophenolate mofetil</w:t>
      </w:r>
    </w:p>
    <w:p w14:paraId="05CFC612" w14:textId="77777777" w:rsidR="00FE0830" w:rsidRDefault="00FE0830">
      <w:pPr>
        <w:rPr>
          <w:b/>
          <w:lang w:val="lv-LV"/>
        </w:rPr>
      </w:pPr>
    </w:p>
    <w:p w14:paraId="0EEE65B4" w14:textId="77777777" w:rsidR="00B75A2E" w:rsidRPr="00CE6F16" w:rsidRDefault="00FE0830">
      <w:pPr>
        <w:rPr>
          <w:b/>
          <w:szCs w:val="22"/>
          <w:lang w:val="lv-LV"/>
        </w:rPr>
      </w:pPr>
      <w:r w:rsidRPr="006637B2">
        <w:rPr>
          <w:b/>
          <w:lang w:val="lv-LV"/>
        </w:rPr>
        <w:t>Pirms zāļu lietošanas uzmanīgi izlasiet visu instrukciju, jo tā satur Jums svarīgu informāciju.</w:t>
      </w:r>
    </w:p>
    <w:p w14:paraId="6AC0509A" w14:textId="77777777" w:rsidR="00FE0830" w:rsidRPr="00CE6F16" w:rsidRDefault="0095792A" w:rsidP="004133A3">
      <w:pPr>
        <w:ind w:left="567" w:hanging="567"/>
        <w:rPr>
          <w:b/>
          <w:szCs w:val="22"/>
          <w:lang w:val="lv-LV"/>
        </w:rPr>
      </w:pPr>
      <w:r w:rsidRPr="006637B2">
        <w:rPr>
          <w:snapToGrid w:val="0"/>
          <w:lang w:val="lv-LV" w:eastAsia="zh-CN"/>
        </w:rPr>
        <w:t>-</w:t>
      </w:r>
      <w:r w:rsidRPr="006637B2">
        <w:rPr>
          <w:snapToGrid w:val="0"/>
          <w:lang w:val="lv-LV" w:eastAsia="zh-CN"/>
        </w:rPr>
        <w:tab/>
      </w:r>
      <w:r w:rsidR="00FE0830" w:rsidRPr="006637B2">
        <w:rPr>
          <w:lang w:val="lv-LV"/>
        </w:rPr>
        <w:t>Saglabājiet šo instrukciju! Iespējams, ka vēlāk to vajadzēs pārlasīt.</w:t>
      </w:r>
    </w:p>
    <w:p w14:paraId="6EE11635" w14:textId="77777777" w:rsidR="00FE0830" w:rsidRPr="00CE6F16" w:rsidRDefault="0095792A" w:rsidP="004133A3">
      <w:pPr>
        <w:ind w:left="567" w:hanging="567"/>
        <w:rPr>
          <w:b/>
          <w:szCs w:val="22"/>
          <w:lang w:val="lv-LV"/>
        </w:rPr>
      </w:pPr>
      <w:r w:rsidRPr="006637B2">
        <w:rPr>
          <w:snapToGrid w:val="0"/>
          <w:lang w:val="lv-LV" w:eastAsia="zh-CN"/>
        </w:rPr>
        <w:t>-</w:t>
      </w:r>
      <w:r w:rsidRPr="006637B2">
        <w:rPr>
          <w:snapToGrid w:val="0"/>
          <w:lang w:val="lv-LV" w:eastAsia="zh-CN"/>
        </w:rPr>
        <w:tab/>
      </w:r>
      <w:r w:rsidR="00FE0830" w:rsidRPr="006637B2">
        <w:rPr>
          <w:lang w:val="lv-LV"/>
        </w:rPr>
        <w:t>Ja Jums rodas jebkādi jautājumi, vaicājiet ārstam vai farmaceitam.</w:t>
      </w:r>
    </w:p>
    <w:p w14:paraId="4C1DEF88" w14:textId="77777777" w:rsidR="00FE0830" w:rsidRPr="00CE6F16" w:rsidRDefault="0095792A" w:rsidP="004133A3">
      <w:pPr>
        <w:ind w:left="567" w:hanging="567"/>
        <w:rPr>
          <w:b/>
          <w:szCs w:val="22"/>
          <w:lang w:val="lv-LV"/>
        </w:rPr>
      </w:pPr>
      <w:r w:rsidRPr="006637B2">
        <w:rPr>
          <w:snapToGrid w:val="0"/>
          <w:lang w:val="lv-LV" w:eastAsia="zh-CN"/>
        </w:rPr>
        <w:t>-</w:t>
      </w:r>
      <w:r w:rsidRPr="006637B2">
        <w:rPr>
          <w:snapToGrid w:val="0"/>
          <w:lang w:val="lv-LV" w:eastAsia="zh-CN"/>
        </w:rPr>
        <w:tab/>
      </w:r>
      <w:r w:rsidR="00FE0830" w:rsidRPr="006637B2">
        <w:rPr>
          <w:lang w:val="lv-LV"/>
        </w:rPr>
        <w:t>Šīs zāles ir parakstītas tikai Jums. Nedodiet tās citiem. Tās var nodarīt ļaunumu pat tad, ja šiem cilvēkiem ir līdzīgas slimības pazīmes.</w:t>
      </w:r>
    </w:p>
    <w:p w14:paraId="337B0D0C" w14:textId="77777777" w:rsidR="00FE0830" w:rsidRPr="006637B2" w:rsidRDefault="0095792A" w:rsidP="004133A3">
      <w:pPr>
        <w:ind w:left="567" w:hanging="567"/>
        <w:rPr>
          <w:lang w:val="lv-LV"/>
        </w:rPr>
      </w:pPr>
      <w:r w:rsidRPr="006637B2">
        <w:rPr>
          <w:snapToGrid w:val="0"/>
          <w:lang w:val="lv-LV" w:eastAsia="zh-CN"/>
        </w:rPr>
        <w:t>-</w:t>
      </w:r>
      <w:r w:rsidRPr="006637B2">
        <w:rPr>
          <w:snapToGrid w:val="0"/>
          <w:lang w:val="lv-LV" w:eastAsia="zh-CN"/>
        </w:rPr>
        <w:tab/>
      </w:r>
      <w:r w:rsidR="00FE0830" w:rsidRPr="006637B2">
        <w:rPr>
          <w:lang w:val="lv-LV"/>
        </w:rPr>
        <w:t>Ja Jums rodas jebkādas blakusparādības, konsultējieties ar ārstu vai farmaceitu. Tas attiecas arī uz iespējamām blakusparādībām</w:t>
      </w:r>
      <w:r w:rsidR="00FE0830" w:rsidRPr="00EE341E">
        <w:rPr>
          <w:lang w:val="lv-LV"/>
        </w:rPr>
        <w:t>, kas nav minētas šajā instrukcijā. Skatīt 4.</w:t>
      </w:r>
      <w:r w:rsidR="006B1DFC" w:rsidRPr="00EE341E">
        <w:rPr>
          <w:lang w:val="lv-LV"/>
        </w:rPr>
        <w:t> </w:t>
      </w:r>
      <w:r w:rsidR="00FE0830" w:rsidRPr="006637B2">
        <w:rPr>
          <w:lang w:val="lv-LV"/>
        </w:rPr>
        <w:t>punktu.</w:t>
      </w:r>
    </w:p>
    <w:p w14:paraId="12B05AA2" w14:textId="77777777" w:rsidR="00FE0830" w:rsidRDefault="00FE0830">
      <w:pPr>
        <w:rPr>
          <w:lang w:val="lv-LV"/>
        </w:rPr>
      </w:pPr>
    </w:p>
    <w:p w14:paraId="1291A117" w14:textId="77777777" w:rsidR="00FE0830" w:rsidRDefault="00FE0830">
      <w:pPr>
        <w:rPr>
          <w:b/>
          <w:szCs w:val="22"/>
          <w:lang w:val="lv-LV"/>
        </w:rPr>
      </w:pPr>
      <w:r w:rsidRPr="004817C8">
        <w:rPr>
          <w:b/>
          <w:szCs w:val="22"/>
          <w:lang w:val="lv-LV"/>
        </w:rPr>
        <w:t>Šajā instrukcijā varat uzzināt:</w:t>
      </w:r>
    </w:p>
    <w:p w14:paraId="77DDB795" w14:textId="77777777" w:rsidR="00B75A2E" w:rsidRPr="004817C8" w:rsidRDefault="00B75A2E">
      <w:pPr>
        <w:rPr>
          <w:szCs w:val="22"/>
          <w:lang w:val="lv-LV"/>
        </w:rPr>
      </w:pPr>
    </w:p>
    <w:p w14:paraId="0FD8D33B" w14:textId="77777777" w:rsidR="00FE0830" w:rsidRDefault="00FE0830">
      <w:pPr>
        <w:ind w:left="540" w:hanging="540"/>
        <w:rPr>
          <w:lang w:val="lv-LV"/>
        </w:rPr>
      </w:pPr>
      <w:r>
        <w:rPr>
          <w:lang w:val="lv-LV"/>
        </w:rPr>
        <w:t>1.</w:t>
      </w:r>
      <w:r>
        <w:rPr>
          <w:lang w:val="lv-LV"/>
        </w:rPr>
        <w:tab/>
        <w:t>Kas ir CellCept un kādam nolūkam tās lieto</w:t>
      </w:r>
    </w:p>
    <w:p w14:paraId="0C2C3AE7" w14:textId="77777777" w:rsidR="00FE0830" w:rsidRDefault="00FE0830">
      <w:pPr>
        <w:ind w:left="540" w:hanging="540"/>
        <w:rPr>
          <w:lang w:val="lv-LV"/>
        </w:rPr>
      </w:pPr>
      <w:r>
        <w:rPr>
          <w:lang w:val="lv-LV"/>
        </w:rPr>
        <w:t>2.</w:t>
      </w:r>
      <w:r>
        <w:rPr>
          <w:lang w:val="lv-LV"/>
        </w:rPr>
        <w:tab/>
        <w:t>Kas Jums jāzina pirms CellCept lietošanas</w:t>
      </w:r>
    </w:p>
    <w:p w14:paraId="17DC79CD" w14:textId="77777777" w:rsidR="00FE0830" w:rsidRDefault="00FE0830">
      <w:pPr>
        <w:ind w:left="540" w:hanging="540"/>
        <w:rPr>
          <w:lang w:val="lv-LV"/>
        </w:rPr>
      </w:pPr>
      <w:r>
        <w:rPr>
          <w:lang w:val="lv-LV"/>
        </w:rPr>
        <w:t>3.</w:t>
      </w:r>
      <w:r>
        <w:rPr>
          <w:lang w:val="lv-LV"/>
        </w:rPr>
        <w:tab/>
        <w:t xml:space="preserve">Kā lietot CellCept </w:t>
      </w:r>
    </w:p>
    <w:p w14:paraId="003964B3" w14:textId="77777777" w:rsidR="00FE0830" w:rsidRDefault="00FE0830">
      <w:pPr>
        <w:ind w:left="540" w:hanging="540"/>
        <w:rPr>
          <w:lang w:val="lv-LV"/>
        </w:rPr>
      </w:pPr>
      <w:r>
        <w:rPr>
          <w:lang w:val="lv-LV"/>
        </w:rPr>
        <w:t>4.</w:t>
      </w:r>
      <w:r>
        <w:rPr>
          <w:lang w:val="lv-LV"/>
        </w:rPr>
        <w:tab/>
        <w:t>Iespējamās blakusparādības</w:t>
      </w:r>
    </w:p>
    <w:p w14:paraId="34D8D57C" w14:textId="77777777" w:rsidR="00FE0830" w:rsidRDefault="00FE0830">
      <w:pPr>
        <w:ind w:left="540" w:hanging="540"/>
        <w:rPr>
          <w:lang w:val="lv-LV"/>
        </w:rPr>
      </w:pPr>
      <w:r>
        <w:rPr>
          <w:lang w:val="lv-LV"/>
        </w:rPr>
        <w:t>5.</w:t>
      </w:r>
      <w:r>
        <w:rPr>
          <w:lang w:val="lv-LV"/>
        </w:rPr>
        <w:tab/>
        <w:t xml:space="preserve">Kā uzglabāt CellCept </w:t>
      </w:r>
    </w:p>
    <w:p w14:paraId="7D82C133" w14:textId="77777777" w:rsidR="00FE0830" w:rsidRDefault="00FE0830">
      <w:pPr>
        <w:ind w:left="540" w:hanging="540"/>
        <w:rPr>
          <w:lang w:val="lv-LV"/>
        </w:rPr>
      </w:pPr>
      <w:r>
        <w:rPr>
          <w:lang w:val="lv-LV"/>
        </w:rPr>
        <w:t>6.</w:t>
      </w:r>
      <w:r>
        <w:rPr>
          <w:lang w:val="lv-LV"/>
        </w:rPr>
        <w:tab/>
        <w:t>Iepakojuma saturs un cita informācija</w:t>
      </w:r>
    </w:p>
    <w:p w14:paraId="1C3AB0E0" w14:textId="77777777" w:rsidR="00FE0830" w:rsidRDefault="00FE0830">
      <w:pPr>
        <w:ind w:left="540" w:hanging="540"/>
        <w:rPr>
          <w:b/>
          <w:lang w:val="lv-LV"/>
        </w:rPr>
      </w:pPr>
    </w:p>
    <w:p w14:paraId="12A031DB" w14:textId="77777777" w:rsidR="00FE0830" w:rsidRDefault="00FE0830">
      <w:pPr>
        <w:ind w:left="540" w:hanging="540"/>
        <w:rPr>
          <w:b/>
          <w:lang w:val="lv-LV"/>
        </w:rPr>
      </w:pPr>
    </w:p>
    <w:p w14:paraId="26A5660B" w14:textId="77777777" w:rsidR="00FE0830" w:rsidRPr="004817C8" w:rsidRDefault="00FE0830">
      <w:pPr>
        <w:ind w:left="540" w:hanging="540"/>
        <w:rPr>
          <w:szCs w:val="22"/>
          <w:lang w:val="lv-LV"/>
        </w:rPr>
      </w:pPr>
      <w:r w:rsidRPr="004817C8">
        <w:rPr>
          <w:b/>
          <w:szCs w:val="22"/>
          <w:lang w:val="lv-LV"/>
        </w:rPr>
        <w:t>1.</w:t>
      </w:r>
      <w:r w:rsidRPr="004817C8">
        <w:rPr>
          <w:b/>
          <w:szCs w:val="22"/>
          <w:lang w:val="lv-LV"/>
        </w:rPr>
        <w:tab/>
        <w:t>Kas ir CellCept un kādam nolūkam tās lieto</w:t>
      </w:r>
    </w:p>
    <w:p w14:paraId="3248726A" w14:textId="77777777" w:rsidR="00FE0830" w:rsidRDefault="00FE0830">
      <w:pPr>
        <w:rPr>
          <w:lang w:val="lv-LV"/>
        </w:rPr>
      </w:pPr>
    </w:p>
    <w:p w14:paraId="205A0BC0" w14:textId="41DCC3D9" w:rsidR="00FE0830" w:rsidRDefault="00FE0830" w:rsidP="00ED77A6">
      <w:pPr>
        <w:rPr>
          <w:rFonts w:ascii="Symbol" w:hAnsi="Symbol"/>
          <w:szCs w:val="22"/>
          <w:lang w:val="lv-LV"/>
        </w:rPr>
      </w:pPr>
      <w:r>
        <w:rPr>
          <w:lang w:val="lv-LV"/>
        </w:rPr>
        <w:t>CellCept satur mikofenolāta mofetilu</w:t>
      </w:r>
      <w:r w:rsidR="003F7497">
        <w:rPr>
          <w:lang w:val="lv-LV"/>
        </w:rPr>
        <w:t>:</w:t>
      </w:r>
    </w:p>
    <w:p w14:paraId="398183EA" w14:textId="67886625" w:rsidR="00FE0830" w:rsidRDefault="00FE0830" w:rsidP="00B677A2">
      <w:pPr>
        <w:ind w:left="567" w:hanging="567"/>
        <w:rPr>
          <w:lang w:val="lv-LV"/>
        </w:rPr>
      </w:pPr>
      <w:r>
        <w:rPr>
          <w:b/>
          <w:iCs/>
          <w:lang w:val="lv-LV"/>
        </w:rPr>
        <w:t>•</w:t>
      </w:r>
      <w:r>
        <w:rPr>
          <w:lang w:val="lv-LV"/>
        </w:rPr>
        <w:tab/>
      </w:r>
      <w:r w:rsidR="003F7497">
        <w:rPr>
          <w:lang w:val="lv-LV"/>
        </w:rPr>
        <w:t>t</w:t>
      </w:r>
      <w:r>
        <w:rPr>
          <w:lang w:val="lv-LV"/>
        </w:rPr>
        <w:t xml:space="preserve">as pieder </w:t>
      </w:r>
      <w:r w:rsidR="003F7497">
        <w:rPr>
          <w:lang w:val="lv-LV"/>
        </w:rPr>
        <w:t xml:space="preserve">pie </w:t>
      </w:r>
      <w:r>
        <w:rPr>
          <w:lang w:val="lv-LV"/>
        </w:rPr>
        <w:t>zāļu grupa</w:t>
      </w:r>
      <w:r w:rsidR="003F7497">
        <w:rPr>
          <w:lang w:val="lv-LV"/>
        </w:rPr>
        <w:t>s</w:t>
      </w:r>
      <w:r>
        <w:rPr>
          <w:lang w:val="lv-LV"/>
        </w:rPr>
        <w:t>, ko sauc par imūnsupresantiem.</w:t>
      </w:r>
    </w:p>
    <w:p w14:paraId="38AE8691" w14:textId="77777777" w:rsidR="00FE0830" w:rsidRDefault="00FE0830" w:rsidP="00ED77A6">
      <w:pPr>
        <w:rPr>
          <w:rFonts w:ascii="Symbol" w:hAnsi="Symbol"/>
          <w:szCs w:val="22"/>
          <w:lang w:val="lv-LV"/>
        </w:rPr>
      </w:pPr>
      <w:r>
        <w:rPr>
          <w:lang w:val="lv-LV"/>
        </w:rPr>
        <w:t>CellCept lieto</w:t>
      </w:r>
      <w:r w:rsidR="00E50FDF" w:rsidRPr="00E50FDF">
        <w:rPr>
          <w:lang w:val="lv-LV"/>
        </w:rPr>
        <w:t xml:space="preserve"> </w:t>
      </w:r>
      <w:r w:rsidR="00E50FDF" w:rsidRPr="00E80A9D">
        <w:rPr>
          <w:lang w:val="lv-LV"/>
        </w:rPr>
        <w:t>pieaugušajiem un bērniem</w:t>
      </w:r>
      <w:r>
        <w:rPr>
          <w:lang w:val="lv-LV"/>
        </w:rPr>
        <w:t>, lai novērstu šādu transplantētu orgānu atgrūšanu:</w:t>
      </w:r>
    </w:p>
    <w:p w14:paraId="1A6D4B5C" w14:textId="77777777" w:rsidR="00FE0830" w:rsidRDefault="00FE0830" w:rsidP="00B677A2">
      <w:pPr>
        <w:ind w:left="567" w:hanging="567"/>
        <w:rPr>
          <w:lang w:val="lv-LV"/>
        </w:rPr>
      </w:pPr>
      <w:r>
        <w:rPr>
          <w:b/>
          <w:iCs/>
          <w:lang w:val="lv-LV"/>
        </w:rPr>
        <w:t>•</w:t>
      </w:r>
      <w:r>
        <w:rPr>
          <w:lang w:val="lv-LV"/>
        </w:rPr>
        <w:tab/>
        <w:t>nieres, sirds vai aknas.</w:t>
      </w:r>
    </w:p>
    <w:p w14:paraId="6DF0C45D" w14:textId="77777777" w:rsidR="00FE0830" w:rsidRDefault="00FE0830" w:rsidP="00B677A2">
      <w:pPr>
        <w:tabs>
          <w:tab w:val="left" w:pos="567"/>
        </w:tabs>
        <w:rPr>
          <w:rFonts w:ascii="Symbol" w:hAnsi="Symbol"/>
          <w:szCs w:val="22"/>
          <w:lang w:val="lv-LV"/>
        </w:rPr>
      </w:pPr>
      <w:r>
        <w:rPr>
          <w:lang w:val="lv-LV"/>
        </w:rPr>
        <w:t>CellCept jālieto kopā ar citām zālēm:</w:t>
      </w:r>
    </w:p>
    <w:p w14:paraId="48AA099D" w14:textId="77777777" w:rsidR="00FE0830" w:rsidRDefault="00FE0830" w:rsidP="004B0188">
      <w:pPr>
        <w:ind w:left="567" w:hanging="567"/>
        <w:rPr>
          <w:lang w:val="lv-LV"/>
        </w:rPr>
      </w:pPr>
      <w:r>
        <w:rPr>
          <w:b/>
          <w:iCs/>
          <w:lang w:val="lv-LV"/>
        </w:rPr>
        <w:t>•</w:t>
      </w:r>
      <w:r>
        <w:rPr>
          <w:lang w:val="lv-LV"/>
        </w:rPr>
        <w:tab/>
        <w:t>ciklosporīnu un</w:t>
      </w:r>
      <w:r w:rsidR="00DD39BF">
        <w:rPr>
          <w:lang w:val="lv-LV"/>
        </w:rPr>
        <w:t xml:space="preserve"> </w:t>
      </w:r>
      <w:r>
        <w:rPr>
          <w:lang w:val="lv-LV"/>
        </w:rPr>
        <w:t>kortikosteroīdiem.</w:t>
      </w:r>
    </w:p>
    <w:p w14:paraId="3E3FA02E" w14:textId="77777777" w:rsidR="00FE0830" w:rsidRDefault="00FE0830">
      <w:pPr>
        <w:rPr>
          <w:lang w:val="lv-LV"/>
        </w:rPr>
      </w:pPr>
    </w:p>
    <w:p w14:paraId="29F0DDE1" w14:textId="77777777" w:rsidR="00FE0830" w:rsidRDefault="00FE0830">
      <w:pPr>
        <w:rPr>
          <w:lang w:val="lv-LV"/>
        </w:rPr>
      </w:pPr>
    </w:p>
    <w:p w14:paraId="187CBA10" w14:textId="77777777" w:rsidR="00FE0830" w:rsidRPr="004817C8" w:rsidRDefault="00FE0830" w:rsidP="00CE6F16">
      <w:pPr>
        <w:keepNext/>
        <w:ind w:left="540" w:hanging="540"/>
        <w:rPr>
          <w:b/>
          <w:szCs w:val="22"/>
          <w:lang w:val="lv-LV"/>
        </w:rPr>
      </w:pPr>
      <w:r w:rsidRPr="004817C8">
        <w:rPr>
          <w:b/>
          <w:szCs w:val="22"/>
          <w:lang w:val="lv-LV"/>
        </w:rPr>
        <w:t>2.</w:t>
      </w:r>
      <w:r w:rsidRPr="004817C8">
        <w:rPr>
          <w:b/>
          <w:szCs w:val="22"/>
          <w:lang w:val="lv-LV"/>
        </w:rPr>
        <w:tab/>
        <w:t>Kas Jums jāzina pirms CellCept lietošanas</w:t>
      </w:r>
    </w:p>
    <w:p w14:paraId="03FAA992" w14:textId="77777777" w:rsidR="00FE0830" w:rsidRDefault="00FE0830" w:rsidP="00CE6F16">
      <w:pPr>
        <w:keepNext/>
        <w:rPr>
          <w:szCs w:val="22"/>
          <w:lang w:val="lv-LV"/>
        </w:rPr>
      </w:pPr>
    </w:p>
    <w:p w14:paraId="4247EA88" w14:textId="77777777" w:rsidR="00FE0830" w:rsidRPr="004817C8" w:rsidRDefault="00FE0830" w:rsidP="00CE6F16">
      <w:pPr>
        <w:keepNext/>
        <w:rPr>
          <w:szCs w:val="22"/>
          <w:lang w:val="lv-LV" w:eastAsia="fr-FR"/>
        </w:rPr>
      </w:pPr>
      <w:r w:rsidRPr="004817C8">
        <w:rPr>
          <w:szCs w:val="22"/>
          <w:lang w:val="lv-LV" w:eastAsia="fr-FR"/>
        </w:rPr>
        <w:t>BRĪDINĀJUMS</w:t>
      </w:r>
    </w:p>
    <w:p w14:paraId="5BFD287D" w14:textId="0A1B9E96" w:rsidR="00FE0830" w:rsidRDefault="00FE0830" w:rsidP="00CE6F16">
      <w:pPr>
        <w:rPr>
          <w:szCs w:val="22"/>
          <w:lang w:val="lv-LV" w:eastAsia="fr-FR"/>
        </w:rPr>
      </w:pPr>
      <w:r>
        <w:rPr>
          <w:szCs w:val="22"/>
          <w:lang w:val="lv-LV" w:eastAsia="fr-FR"/>
        </w:rPr>
        <w:t>Mik</w:t>
      </w:r>
      <w:r w:rsidR="0059274E">
        <w:rPr>
          <w:szCs w:val="22"/>
          <w:lang w:val="lv-LV" w:eastAsia="fr-FR"/>
        </w:rPr>
        <w:t>o</w:t>
      </w:r>
      <w:r>
        <w:rPr>
          <w:szCs w:val="22"/>
          <w:lang w:val="lv-LV" w:eastAsia="fr-FR"/>
        </w:rPr>
        <w:t>fenolāts izraisa iedzimtus defektus un spontāno abortu. Ja Jūs esat sieviete, kurai ir iespējama grūtniecība, Jums jā</w:t>
      </w:r>
      <w:r w:rsidR="004F2071">
        <w:rPr>
          <w:szCs w:val="22"/>
          <w:lang w:val="lv-LV" w:eastAsia="fr-FR"/>
        </w:rPr>
        <w:t>būt</w:t>
      </w:r>
      <w:r>
        <w:rPr>
          <w:szCs w:val="22"/>
          <w:lang w:val="lv-LV" w:eastAsia="fr-FR"/>
        </w:rPr>
        <w:t xml:space="preserve"> negatīv</w:t>
      </w:r>
      <w:r w:rsidR="004F2071">
        <w:rPr>
          <w:szCs w:val="22"/>
          <w:lang w:val="lv-LV" w:eastAsia="fr-FR"/>
        </w:rPr>
        <w:t>am</w:t>
      </w:r>
      <w:r>
        <w:rPr>
          <w:szCs w:val="22"/>
          <w:lang w:val="lv-LV" w:eastAsia="fr-FR"/>
        </w:rPr>
        <w:t xml:space="preserve"> grūtniecības test</w:t>
      </w:r>
      <w:r w:rsidR="004F2071">
        <w:rPr>
          <w:szCs w:val="22"/>
          <w:lang w:val="lv-LV" w:eastAsia="fr-FR"/>
        </w:rPr>
        <w:t>am</w:t>
      </w:r>
      <w:r>
        <w:rPr>
          <w:szCs w:val="22"/>
          <w:lang w:val="lv-LV" w:eastAsia="fr-FR"/>
        </w:rPr>
        <w:t xml:space="preserve"> pirms ārstēšanas uzsākšanas un Jums jāievēro ārsta norādījumi par kontracepciju.</w:t>
      </w:r>
    </w:p>
    <w:p w14:paraId="1A072F62" w14:textId="77777777" w:rsidR="00FE0830" w:rsidRDefault="00FE0830">
      <w:pPr>
        <w:rPr>
          <w:szCs w:val="22"/>
          <w:lang w:val="lv-LV"/>
        </w:rPr>
      </w:pPr>
    </w:p>
    <w:p w14:paraId="20B192A1" w14:textId="77777777" w:rsidR="00FE0830" w:rsidRDefault="00FE0830">
      <w:pPr>
        <w:rPr>
          <w:szCs w:val="22"/>
          <w:lang w:val="lv-LV"/>
        </w:rPr>
      </w:pPr>
      <w:r>
        <w:rPr>
          <w:szCs w:val="22"/>
          <w:lang w:val="lv-LV"/>
        </w:rPr>
        <w:t>Ārsts Jūs konsultēs un nodrošinās ar rakstisku informāciju, īpaši par mikofenolāta iedarbību uz nedzimušajiem bērniem. Rūpīgi izlasiet šo informāciju un sekojiet norādījumiem.</w:t>
      </w:r>
    </w:p>
    <w:p w14:paraId="5752DDAA" w14:textId="77777777" w:rsidR="00FE0830" w:rsidRDefault="00FE0830">
      <w:pPr>
        <w:rPr>
          <w:szCs w:val="22"/>
          <w:lang w:val="lv-LV"/>
        </w:rPr>
      </w:pPr>
    </w:p>
    <w:p w14:paraId="210E9EEC" w14:textId="66689DD7" w:rsidR="00FE0830" w:rsidRDefault="00FE0830">
      <w:pPr>
        <w:rPr>
          <w:szCs w:val="22"/>
          <w:lang w:val="lv-LV"/>
        </w:rPr>
      </w:pPr>
      <w:r>
        <w:rPr>
          <w:szCs w:val="22"/>
          <w:lang w:val="lv-LV"/>
        </w:rPr>
        <w:t>Pirms mikofenolāta lietošanas konsultējieties ar ārstu, ja Jūs pilnībā nesaprotiet šos norādījumus, lai saņemtu atkārtotu skaidrojumu. Papildu informāciju skatīt turpmāk šajā apakšpunktā</w:t>
      </w:r>
      <w:r>
        <w:rPr>
          <w:lang w:val="lv-LV"/>
        </w:rPr>
        <w:t xml:space="preserve"> „</w:t>
      </w:r>
      <w:r>
        <w:rPr>
          <w:szCs w:val="22"/>
          <w:lang w:val="lv-LV"/>
        </w:rPr>
        <w:t>Brīdinājumi un piesardzība lietošanā” un „Grūtniecība un barošana ar krūti”.</w:t>
      </w:r>
    </w:p>
    <w:p w14:paraId="48F3873F" w14:textId="77777777" w:rsidR="00FE0830" w:rsidRPr="00CE6F16" w:rsidRDefault="00FE0830">
      <w:pPr>
        <w:rPr>
          <w:lang w:val="lv-LV"/>
        </w:rPr>
      </w:pPr>
    </w:p>
    <w:p w14:paraId="4198489D" w14:textId="77777777" w:rsidR="00FE0830" w:rsidRPr="004817C8" w:rsidRDefault="00FE0830" w:rsidP="00E00A91">
      <w:pPr>
        <w:keepNext/>
        <w:keepLines/>
        <w:rPr>
          <w:rFonts w:ascii="Symbol" w:hAnsi="Symbol"/>
          <w:szCs w:val="22"/>
          <w:lang w:val="lv-LV"/>
        </w:rPr>
      </w:pPr>
      <w:r w:rsidRPr="004817C8">
        <w:rPr>
          <w:b/>
          <w:szCs w:val="22"/>
          <w:lang w:val="lv-LV"/>
        </w:rPr>
        <w:t>Nelietojiet CellCept šādos gadījumos:</w:t>
      </w:r>
    </w:p>
    <w:p w14:paraId="0A2688E1" w14:textId="76C37AD8" w:rsidR="00FE0830" w:rsidRDefault="00FE0830" w:rsidP="00E00A91">
      <w:pPr>
        <w:keepNext/>
        <w:keepLines/>
        <w:ind w:left="567" w:hanging="567"/>
        <w:rPr>
          <w:lang w:val="lv-LV"/>
        </w:rPr>
      </w:pPr>
      <w:r>
        <w:rPr>
          <w:b/>
          <w:iCs/>
          <w:lang w:val="lv-LV"/>
        </w:rPr>
        <w:t>•</w:t>
      </w:r>
      <w:r>
        <w:rPr>
          <w:lang w:val="lv-LV"/>
        </w:rPr>
        <w:tab/>
        <w:t>ja Jums ir alerģija pret mikofenolāta mofetilu, mikofenolskābi vai kādu citu (6.</w:t>
      </w:r>
      <w:r w:rsidR="006B1DFC">
        <w:rPr>
          <w:lang w:val="lv-LV"/>
        </w:rPr>
        <w:t> </w:t>
      </w:r>
      <w:r>
        <w:rPr>
          <w:lang w:val="lv-LV"/>
        </w:rPr>
        <w:t>punktā minēto) šo zāļu sastāvdaļu;</w:t>
      </w:r>
    </w:p>
    <w:p w14:paraId="035DCB0D" w14:textId="77777777" w:rsidR="00FE0830" w:rsidRDefault="00FE0830" w:rsidP="00E00A91">
      <w:pPr>
        <w:keepNext/>
        <w:keepLines/>
        <w:ind w:left="567" w:hanging="567"/>
        <w:rPr>
          <w:rFonts w:ascii="Symbol" w:hAnsi="Symbol"/>
          <w:szCs w:val="22"/>
          <w:lang w:val="lv-LV"/>
        </w:rPr>
      </w:pPr>
      <w:r>
        <w:rPr>
          <w:iCs/>
          <w:lang w:val="lv-LV"/>
        </w:rPr>
        <w:t>•</w:t>
      </w:r>
      <w:r>
        <w:rPr>
          <w:iCs/>
          <w:lang w:val="lv-LV"/>
        </w:rPr>
        <w:tab/>
        <w:t>ja esat sieviete</w:t>
      </w:r>
      <w:r w:rsidR="004F2071">
        <w:rPr>
          <w:iCs/>
          <w:lang w:val="lv-LV"/>
        </w:rPr>
        <w:t>, kurai</w:t>
      </w:r>
      <w:r>
        <w:rPr>
          <w:iCs/>
          <w:lang w:val="lv-LV"/>
        </w:rPr>
        <w:t xml:space="preserve"> varētu būt grūtniecība</w:t>
      </w:r>
      <w:r w:rsidR="004F2071">
        <w:rPr>
          <w:iCs/>
          <w:lang w:val="lv-LV"/>
        </w:rPr>
        <w:t>,</w:t>
      </w:r>
      <w:r>
        <w:rPr>
          <w:iCs/>
          <w:lang w:val="lv-LV"/>
        </w:rPr>
        <w:t xml:space="preserve"> un </w:t>
      </w:r>
      <w:r w:rsidR="004F2071">
        <w:rPr>
          <w:iCs/>
          <w:lang w:val="lv-LV"/>
        </w:rPr>
        <w:t>Jums nav</w:t>
      </w:r>
      <w:r>
        <w:rPr>
          <w:iCs/>
          <w:lang w:val="lv-LV"/>
        </w:rPr>
        <w:t xml:space="preserve"> negatīv</w:t>
      </w:r>
      <w:r w:rsidR="004F2071">
        <w:rPr>
          <w:iCs/>
          <w:lang w:val="lv-LV"/>
        </w:rPr>
        <w:t>s</w:t>
      </w:r>
      <w:r>
        <w:rPr>
          <w:iCs/>
          <w:lang w:val="lv-LV"/>
        </w:rPr>
        <w:t xml:space="preserve"> grūtniecības test</w:t>
      </w:r>
      <w:r w:rsidR="004F2071">
        <w:rPr>
          <w:iCs/>
          <w:lang w:val="lv-LV"/>
        </w:rPr>
        <w:t>s</w:t>
      </w:r>
      <w:r>
        <w:rPr>
          <w:iCs/>
          <w:lang w:val="lv-LV"/>
        </w:rPr>
        <w:t xml:space="preserve"> </w:t>
      </w:r>
      <w:r>
        <w:rPr>
          <w:lang w:val="lv-LV"/>
        </w:rPr>
        <w:t xml:space="preserve">pirms zāļu lietošanas, jo mikofenolāts izraisa </w:t>
      </w:r>
      <w:r>
        <w:rPr>
          <w:szCs w:val="22"/>
          <w:lang w:val="lv-LV" w:eastAsia="fr-FR"/>
        </w:rPr>
        <w:t>iedzimtus defektus un spontāno abortu;</w:t>
      </w:r>
    </w:p>
    <w:p w14:paraId="404364C0" w14:textId="77777777" w:rsidR="00FE0830" w:rsidRDefault="00FE0830">
      <w:pPr>
        <w:ind w:left="567" w:hanging="567"/>
        <w:rPr>
          <w:b/>
          <w:iCs/>
          <w:lang w:val="lv-LV"/>
        </w:rPr>
      </w:pPr>
      <w:r>
        <w:rPr>
          <w:b/>
          <w:iCs/>
          <w:lang w:val="lv-LV"/>
        </w:rPr>
        <w:t>•</w:t>
      </w:r>
      <w:r>
        <w:rPr>
          <w:lang w:val="lv-LV"/>
        </w:rPr>
        <w:tab/>
        <w:t>ja esat grūtniece vai plānojat grūtniecību, vai domājat, ka Jums iestājusies grūtniecība;</w:t>
      </w:r>
    </w:p>
    <w:p w14:paraId="747CE7F9" w14:textId="4DE5FF70" w:rsidR="00FE0830" w:rsidRDefault="00FE0830">
      <w:pPr>
        <w:ind w:left="567" w:hanging="567"/>
        <w:rPr>
          <w:b/>
          <w:iCs/>
          <w:lang w:val="lv-LV"/>
        </w:rPr>
      </w:pPr>
      <w:r>
        <w:rPr>
          <w:b/>
          <w:iCs/>
          <w:lang w:val="lv-LV"/>
        </w:rPr>
        <w:t>•</w:t>
      </w:r>
      <w:r>
        <w:rPr>
          <w:b/>
          <w:iCs/>
          <w:lang w:val="lv-LV"/>
        </w:rPr>
        <w:tab/>
      </w:r>
      <w:r>
        <w:rPr>
          <w:lang w:val="lv-LV"/>
        </w:rPr>
        <w:t>ja nelietojat efektīvu kontracepciju (skatīt „</w:t>
      </w:r>
      <w:r w:rsidR="006637B2">
        <w:rPr>
          <w:lang w:val="lv-LV"/>
        </w:rPr>
        <w:t>Kontracep</w:t>
      </w:r>
      <w:r w:rsidR="007340C8">
        <w:rPr>
          <w:lang w:val="lv-LV"/>
        </w:rPr>
        <w:t>c</w:t>
      </w:r>
      <w:r w:rsidR="006637B2">
        <w:rPr>
          <w:lang w:val="lv-LV"/>
        </w:rPr>
        <w:t xml:space="preserve">ija, </w:t>
      </w:r>
      <w:r w:rsidR="006637B2">
        <w:rPr>
          <w:szCs w:val="22"/>
          <w:lang w:val="lv-LV"/>
        </w:rPr>
        <w:t>g</w:t>
      </w:r>
      <w:r>
        <w:rPr>
          <w:szCs w:val="22"/>
          <w:lang w:val="lv-LV"/>
        </w:rPr>
        <w:t>rūtniecība, un barošana ar krūti”)</w:t>
      </w:r>
      <w:r>
        <w:rPr>
          <w:lang w:val="lv-LV"/>
        </w:rPr>
        <w:t xml:space="preserve">; </w:t>
      </w:r>
    </w:p>
    <w:p w14:paraId="76DC2D92" w14:textId="77777777" w:rsidR="00FE0830" w:rsidRDefault="00FE0830">
      <w:pPr>
        <w:ind w:left="567" w:hanging="567"/>
        <w:rPr>
          <w:lang w:val="lv-LV"/>
        </w:rPr>
      </w:pPr>
      <w:r>
        <w:rPr>
          <w:b/>
          <w:iCs/>
          <w:lang w:val="lv-LV"/>
        </w:rPr>
        <w:t>•</w:t>
      </w:r>
      <w:r>
        <w:rPr>
          <w:b/>
          <w:iCs/>
          <w:lang w:val="lv-LV"/>
        </w:rPr>
        <w:tab/>
      </w:r>
      <w:r>
        <w:rPr>
          <w:lang w:val="lv-LV"/>
        </w:rPr>
        <w:t>ja barojat bērnu ar krūti.</w:t>
      </w:r>
    </w:p>
    <w:p w14:paraId="77CD2C74" w14:textId="77777777" w:rsidR="00FE0830" w:rsidRDefault="00FE0830">
      <w:pPr>
        <w:rPr>
          <w:lang w:val="lv-LV"/>
        </w:rPr>
      </w:pPr>
      <w:r>
        <w:rPr>
          <w:lang w:val="lv-LV"/>
        </w:rPr>
        <w:t>Ja kāds no iepriekš minētajiem faktiem attiecas uz Jums, nelietojiet CellCept. Ja Jums rodas šaubas, pirms CellCept lietošanas konsultējieties ar savu ārstu vai farmaceitu.</w:t>
      </w:r>
    </w:p>
    <w:p w14:paraId="152F4612" w14:textId="77777777" w:rsidR="00FE0830" w:rsidRDefault="00FE0830">
      <w:pPr>
        <w:rPr>
          <w:lang w:val="lv-LV"/>
        </w:rPr>
      </w:pPr>
    </w:p>
    <w:p w14:paraId="519FD19E" w14:textId="77777777" w:rsidR="00FE0830" w:rsidRPr="004817C8" w:rsidRDefault="00FE0830" w:rsidP="00CE6F16">
      <w:pPr>
        <w:keepNext/>
        <w:rPr>
          <w:szCs w:val="22"/>
          <w:lang w:val="lv-LV"/>
        </w:rPr>
      </w:pPr>
      <w:r w:rsidRPr="004817C8">
        <w:rPr>
          <w:b/>
          <w:szCs w:val="22"/>
          <w:lang w:val="lv-LV"/>
        </w:rPr>
        <w:t>Brīdinājumi un piesardzība lietošanā</w:t>
      </w:r>
    </w:p>
    <w:p w14:paraId="7B397343" w14:textId="77777777" w:rsidR="00A25F42" w:rsidRDefault="00FE0830">
      <w:pPr>
        <w:rPr>
          <w:lang w:val="lv-LV"/>
        </w:rPr>
      </w:pPr>
      <w:r>
        <w:rPr>
          <w:lang w:val="lv-LV"/>
        </w:rPr>
        <w:t xml:space="preserve">Pirms CellCept </w:t>
      </w:r>
      <w:r w:rsidR="003C161E">
        <w:rPr>
          <w:lang w:val="lv-LV"/>
        </w:rPr>
        <w:t>terapijas uzsākšanas</w:t>
      </w:r>
      <w:r>
        <w:rPr>
          <w:lang w:val="lv-LV"/>
        </w:rPr>
        <w:t xml:space="preserve"> nekavējoties konsultējieties ar savu ārstu šādos gadījumos, ja:</w:t>
      </w:r>
    </w:p>
    <w:p w14:paraId="6607BB83" w14:textId="1202C6A4" w:rsidR="00BC49F8" w:rsidRPr="00BC49F8" w:rsidRDefault="00BC49F8" w:rsidP="00BC49F8">
      <w:pPr>
        <w:ind w:left="567" w:hanging="567"/>
        <w:rPr>
          <w:rFonts w:ascii="Symbol" w:hAnsi="Symbol"/>
          <w:b/>
          <w:szCs w:val="22"/>
          <w:lang w:val="lv-LV"/>
        </w:rPr>
      </w:pPr>
      <w:r>
        <w:rPr>
          <w:b/>
          <w:iCs/>
          <w:lang w:val="lv-LV"/>
        </w:rPr>
        <w:t>•</w:t>
      </w:r>
      <w:r>
        <w:rPr>
          <w:b/>
          <w:lang w:val="lv-LV"/>
        </w:rPr>
        <w:tab/>
      </w:r>
      <w:r w:rsidR="00F9714D">
        <w:rPr>
          <w:lang w:val="lv-LV"/>
        </w:rPr>
        <w:t>j</w:t>
      </w:r>
      <w:r>
        <w:rPr>
          <w:lang w:val="lv-LV"/>
        </w:rPr>
        <w:t>a esat vecāks par 65</w:t>
      </w:r>
      <w:r w:rsidR="006B1DFC">
        <w:rPr>
          <w:lang w:val="lv-LV"/>
        </w:rPr>
        <w:t> </w:t>
      </w:r>
      <w:r>
        <w:rPr>
          <w:lang w:val="lv-LV"/>
        </w:rPr>
        <w:t xml:space="preserve">gadiem, jo, salīdzinot ar jaunākiem pacientiem, Jums var būt palielināts nevēlamu blakusparādību, </w:t>
      </w:r>
      <w:r w:rsidR="00463BE6">
        <w:rPr>
          <w:lang w:val="lv-LV"/>
        </w:rPr>
        <w:t>piemēram, noteiktu vīrus</w:t>
      </w:r>
      <w:r w:rsidR="00F9714D">
        <w:rPr>
          <w:lang w:val="lv-LV"/>
        </w:rPr>
        <w:t xml:space="preserve">u </w:t>
      </w:r>
      <w:r w:rsidR="00463BE6">
        <w:rPr>
          <w:lang w:val="lv-LV"/>
        </w:rPr>
        <w:t>infekciju, kuņģa</w:t>
      </w:r>
      <w:r w:rsidR="00C45EC5">
        <w:rPr>
          <w:lang w:val="lv-LV"/>
        </w:rPr>
        <w:t xml:space="preserve"> un </w:t>
      </w:r>
      <w:r w:rsidR="00463BE6">
        <w:rPr>
          <w:lang w:val="lv-LV"/>
        </w:rPr>
        <w:t xml:space="preserve">zarnu trakta asiņošanas un plaušu tūskas, </w:t>
      </w:r>
      <w:r>
        <w:rPr>
          <w:lang w:val="lv-LV"/>
        </w:rPr>
        <w:t>risks;</w:t>
      </w:r>
    </w:p>
    <w:p w14:paraId="51B17944" w14:textId="77777777" w:rsidR="00FE0830" w:rsidRDefault="00FE0830">
      <w:pPr>
        <w:ind w:left="567" w:hanging="567"/>
        <w:rPr>
          <w:rFonts w:ascii="Symbol" w:hAnsi="Symbol"/>
          <w:szCs w:val="22"/>
          <w:lang w:val="lv-LV"/>
        </w:rPr>
      </w:pPr>
      <w:r>
        <w:rPr>
          <w:b/>
          <w:iCs/>
          <w:lang w:val="lv-LV"/>
        </w:rPr>
        <w:t>•</w:t>
      </w:r>
      <w:r>
        <w:rPr>
          <w:lang w:val="lv-LV"/>
        </w:rPr>
        <w:tab/>
        <w:t>Jums rodas jebkādas infekcijas pazīmes, piemēram, drudzis vai sāpes kaklā;</w:t>
      </w:r>
    </w:p>
    <w:p w14:paraId="2085F607" w14:textId="77777777" w:rsidR="00FE0830" w:rsidRDefault="00FE0830">
      <w:pPr>
        <w:ind w:left="567" w:hanging="567"/>
        <w:rPr>
          <w:rFonts w:ascii="Symbol" w:hAnsi="Symbol"/>
          <w:szCs w:val="22"/>
          <w:lang w:val="lv-LV"/>
        </w:rPr>
      </w:pPr>
      <w:r>
        <w:rPr>
          <w:b/>
          <w:iCs/>
          <w:lang w:val="lv-LV"/>
        </w:rPr>
        <w:t>•</w:t>
      </w:r>
      <w:r>
        <w:rPr>
          <w:lang w:val="lv-LV"/>
        </w:rPr>
        <w:tab/>
        <w:t>Jums rodas negaidīti zilumi vai asiņošana;</w:t>
      </w:r>
    </w:p>
    <w:p w14:paraId="4E3C3997" w14:textId="77777777" w:rsidR="00FE0830" w:rsidRDefault="00FE0830">
      <w:pPr>
        <w:ind w:left="567" w:hanging="567"/>
        <w:rPr>
          <w:rFonts w:ascii="Symbol" w:hAnsi="Symbol"/>
          <w:szCs w:val="22"/>
          <w:lang w:val="lv-LV"/>
        </w:rPr>
      </w:pPr>
      <w:r>
        <w:rPr>
          <w:b/>
          <w:iCs/>
          <w:lang w:val="lv-LV"/>
        </w:rPr>
        <w:t>•</w:t>
      </w:r>
      <w:r>
        <w:rPr>
          <w:lang w:val="lv-LV"/>
        </w:rPr>
        <w:tab/>
        <w:t>Jums jebkad ir bijuši gremošanas sistēmas traucējumi, tādi kā, kuņģa čūla;</w:t>
      </w:r>
    </w:p>
    <w:p w14:paraId="777A47E5" w14:textId="77777777" w:rsidR="00BC49F8" w:rsidRDefault="00FE0830">
      <w:pPr>
        <w:ind w:left="567" w:hanging="567"/>
        <w:rPr>
          <w:lang w:val="lv-LV"/>
        </w:rPr>
      </w:pPr>
      <w:r>
        <w:rPr>
          <w:b/>
          <w:iCs/>
          <w:lang w:val="lv-LV"/>
        </w:rPr>
        <w:t>•</w:t>
      </w:r>
      <w:r>
        <w:rPr>
          <w:lang w:val="lv-LV"/>
        </w:rPr>
        <w:tab/>
        <w:t xml:space="preserve">Jūs plānojat grūtniecību vai ja Jums iestājas grūtniecība </w:t>
      </w:r>
      <w:r w:rsidR="003C161E">
        <w:rPr>
          <w:lang w:val="lv-LV"/>
        </w:rPr>
        <w:t>laikā</w:t>
      </w:r>
      <w:r w:rsidR="00D95C4A">
        <w:rPr>
          <w:lang w:val="lv-LV"/>
        </w:rPr>
        <w:t>,</w:t>
      </w:r>
      <w:r w:rsidR="003C161E">
        <w:rPr>
          <w:lang w:val="lv-LV"/>
        </w:rPr>
        <w:t xml:space="preserve"> kad Jūs vai Jūsu partneris lieto </w:t>
      </w:r>
      <w:r>
        <w:rPr>
          <w:lang w:val="lv-LV"/>
        </w:rPr>
        <w:t>CellCept</w:t>
      </w:r>
      <w:r w:rsidR="00BC49F8">
        <w:rPr>
          <w:lang w:val="lv-LV"/>
        </w:rPr>
        <w:t>;</w:t>
      </w:r>
    </w:p>
    <w:p w14:paraId="29250791" w14:textId="77777777" w:rsidR="006669E8" w:rsidRPr="006669E8" w:rsidRDefault="00BC49F8" w:rsidP="00BC49F8">
      <w:pPr>
        <w:ind w:left="567" w:hanging="567"/>
        <w:rPr>
          <w:lang w:val="lv-LV"/>
        </w:rPr>
      </w:pPr>
      <w:r w:rsidRPr="006669E8">
        <w:rPr>
          <w:iCs/>
          <w:lang w:val="lv-LV"/>
        </w:rPr>
        <w:t>•</w:t>
      </w:r>
      <w:r w:rsidRPr="006669E8">
        <w:rPr>
          <w:lang w:val="lv-LV"/>
        </w:rPr>
        <w:tab/>
      </w:r>
      <w:r w:rsidR="00F9714D">
        <w:rPr>
          <w:iCs/>
          <w:lang w:val="lv-LV"/>
        </w:rPr>
        <w:t>j</w:t>
      </w:r>
      <w:r w:rsidRPr="006669E8">
        <w:rPr>
          <w:iCs/>
          <w:lang w:val="lv-LV"/>
        </w:rPr>
        <w:t xml:space="preserve">a Jums ir </w:t>
      </w:r>
      <w:r w:rsidR="00463BE6">
        <w:rPr>
          <w:iCs/>
          <w:lang w:val="lv-LV"/>
        </w:rPr>
        <w:t xml:space="preserve">pārmantots </w:t>
      </w:r>
      <w:r w:rsidRPr="006669E8">
        <w:rPr>
          <w:iCs/>
          <w:lang w:val="lv-LV"/>
        </w:rPr>
        <w:t xml:space="preserve">enzīmu deficīts, piemēram, Leša-Nīhana vai </w:t>
      </w:r>
      <w:r>
        <w:rPr>
          <w:iCs/>
          <w:lang w:val="lv-LV"/>
        </w:rPr>
        <w:t>Kellija-Zigmillera sindroms</w:t>
      </w:r>
      <w:r w:rsidR="00FE0830">
        <w:rPr>
          <w:lang w:val="lv-LV"/>
        </w:rPr>
        <w:t>.</w:t>
      </w:r>
    </w:p>
    <w:p w14:paraId="71D54B70" w14:textId="77777777" w:rsidR="00FE0830" w:rsidRDefault="00FE0830">
      <w:pPr>
        <w:rPr>
          <w:lang w:val="lv-LV"/>
        </w:rPr>
      </w:pPr>
      <w:r>
        <w:rPr>
          <w:lang w:val="lv-LV"/>
        </w:rPr>
        <w:t>Ja kāds no iepriekš minētajiem faktiem attiecas uz Jums (vai Jums rodas šaubas), pirms CellCept</w:t>
      </w:r>
      <w:r w:rsidR="003C161E">
        <w:rPr>
          <w:lang w:val="lv-LV"/>
        </w:rPr>
        <w:t xml:space="preserve"> terapijas uzsākšanas</w:t>
      </w:r>
      <w:r>
        <w:rPr>
          <w:lang w:val="lv-LV"/>
        </w:rPr>
        <w:t xml:space="preserve"> konsultējieties ar savu ārstu.</w:t>
      </w:r>
    </w:p>
    <w:p w14:paraId="1EBC0319" w14:textId="77777777" w:rsidR="00FE0830" w:rsidRDefault="00FE0830">
      <w:pPr>
        <w:rPr>
          <w:lang w:val="lv-LV"/>
        </w:rPr>
      </w:pPr>
    </w:p>
    <w:p w14:paraId="2DCF8FDA" w14:textId="77777777" w:rsidR="00FE0830" w:rsidRPr="004817C8" w:rsidRDefault="00FE0830">
      <w:pPr>
        <w:keepNext/>
        <w:rPr>
          <w:szCs w:val="22"/>
          <w:lang w:val="lv-LV"/>
        </w:rPr>
      </w:pPr>
      <w:r w:rsidRPr="004817C8">
        <w:rPr>
          <w:b/>
          <w:szCs w:val="22"/>
          <w:lang w:val="lv-LV"/>
        </w:rPr>
        <w:t>Saules staru iedarbība</w:t>
      </w:r>
    </w:p>
    <w:p w14:paraId="0ECE79C3" w14:textId="77777777" w:rsidR="00FE0830" w:rsidRDefault="00FE0830">
      <w:pPr>
        <w:keepNext/>
        <w:rPr>
          <w:rFonts w:ascii="Symbol" w:hAnsi="Symbol"/>
          <w:szCs w:val="22"/>
          <w:lang w:val="lv-LV"/>
        </w:rPr>
      </w:pPr>
      <w:r>
        <w:rPr>
          <w:lang w:val="lv-LV"/>
        </w:rPr>
        <w:t>CellCept vājina organisma aizsargspējas. Līdz ar to ir palielināts ādas vēža risks. Ierobežojiet uzturēšanos saulē un UV gaismā. Dariet to,:</w:t>
      </w:r>
    </w:p>
    <w:p w14:paraId="2221DFF8" w14:textId="77777777" w:rsidR="00FE0830" w:rsidRDefault="00FE0830">
      <w:pPr>
        <w:ind w:left="567" w:hanging="567"/>
        <w:rPr>
          <w:rFonts w:ascii="Symbol" w:hAnsi="Symbol"/>
          <w:szCs w:val="22"/>
          <w:lang w:val="lv-LV"/>
        </w:rPr>
      </w:pPr>
      <w:r>
        <w:rPr>
          <w:b/>
          <w:iCs/>
          <w:lang w:val="lv-LV"/>
        </w:rPr>
        <w:t>•</w:t>
      </w:r>
      <w:r>
        <w:rPr>
          <w:lang w:val="lv-LV"/>
        </w:rPr>
        <w:tab/>
        <w:t>valkājot aizsargājošas drēbes, kas aizsargā arī galvu, kaklu, rokas un kājas;</w:t>
      </w:r>
    </w:p>
    <w:p w14:paraId="0899F46E" w14:textId="77777777" w:rsidR="00FE0830" w:rsidRDefault="00FE0830">
      <w:pPr>
        <w:ind w:left="567" w:hanging="567"/>
        <w:rPr>
          <w:lang w:val="lv-LV"/>
        </w:rPr>
      </w:pPr>
      <w:r>
        <w:rPr>
          <w:b/>
          <w:iCs/>
          <w:lang w:val="lv-LV"/>
        </w:rPr>
        <w:t>•</w:t>
      </w:r>
      <w:r>
        <w:rPr>
          <w:lang w:val="lv-LV"/>
        </w:rPr>
        <w:tab/>
        <w:t>izmantojot saules aizsargkrēmus ar augstu aizsardzības faktoru.</w:t>
      </w:r>
    </w:p>
    <w:p w14:paraId="1542D071" w14:textId="77777777" w:rsidR="00FE0830" w:rsidRDefault="00FE0830">
      <w:pPr>
        <w:rPr>
          <w:lang w:val="lv-LV"/>
        </w:rPr>
      </w:pPr>
    </w:p>
    <w:p w14:paraId="3F434688" w14:textId="77777777" w:rsidR="00E54E60" w:rsidRDefault="00E54E60" w:rsidP="00E54E60">
      <w:pPr>
        <w:keepNext/>
        <w:rPr>
          <w:b/>
          <w:szCs w:val="22"/>
          <w:lang w:val="lv-LV"/>
        </w:rPr>
      </w:pPr>
      <w:r>
        <w:rPr>
          <w:b/>
          <w:szCs w:val="22"/>
          <w:lang w:val="lv-LV"/>
        </w:rPr>
        <w:t>Bērni</w:t>
      </w:r>
    </w:p>
    <w:p w14:paraId="30B708F6" w14:textId="6CCC713E" w:rsidR="003F7497" w:rsidRPr="000C1CEC" w:rsidRDefault="003F7497" w:rsidP="003F7497">
      <w:pPr>
        <w:rPr>
          <w:lang w:val="lv-LV"/>
        </w:rPr>
      </w:pPr>
      <w:r>
        <w:rPr>
          <w:lang w:val="lv-LV"/>
        </w:rPr>
        <w:t>B</w:t>
      </w:r>
      <w:r w:rsidRPr="000C1CEC">
        <w:rPr>
          <w:lang w:val="lv-LV"/>
        </w:rPr>
        <w:t xml:space="preserve">ērniem, īpaši līdz 6 gadu vecumam, </w:t>
      </w:r>
      <w:r>
        <w:rPr>
          <w:lang w:val="lv-LV"/>
        </w:rPr>
        <w:t>ir lielāk</w:t>
      </w:r>
      <w:r w:rsidR="007340C8">
        <w:rPr>
          <w:lang w:val="lv-LV"/>
        </w:rPr>
        <w:t>a</w:t>
      </w:r>
      <w:r w:rsidRPr="000C1CEC">
        <w:rPr>
          <w:lang w:val="lv-LV"/>
        </w:rPr>
        <w:t xml:space="preserve"> daž</w:t>
      </w:r>
      <w:r>
        <w:rPr>
          <w:lang w:val="lv-LV"/>
        </w:rPr>
        <w:t>u</w:t>
      </w:r>
      <w:r w:rsidRPr="000C1CEC">
        <w:rPr>
          <w:lang w:val="lv-LV"/>
        </w:rPr>
        <w:t xml:space="preserve"> blakusparādīb</w:t>
      </w:r>
      <w:r>
        <w:rPr>
          <w:lang w:val="lv-LV"/>
        </w:rPr>
        <w:t>u</w:t>
      </w:r>
      <w:r w:rsidRPr="000C1CEC">
        <w:rPr>
          <w:lang w:val="lv-LV"/>
        </w:rPr>
        <w:t>, tai skaitā caureja</w:t>
      </w:r>
      <w:r>
        <w:rPr>
          <w:lang w:val="lv-LV"/>
        </w:rPr>
        <w:t>s</w:t>
      </w:r>
      <w:r w:rsidRPr="000C1CEC">
        <w:rPr>
          <w:lang w:val="lv-LV"/>
        </w:rPr>
        <w:t>, vemšana</w:t>
      </w:r>
      <w:r>
        <w:rPr>
          <w:lang w:val="lv-LV"/>
        </w:rPr>
        <w:t>s</w:t>
      </w:r>
      <w:r w:rsidRPr="000C1CEC">
        <w:rPr>
          <w:lang w:val="lv-LV"/>
        </w:rPr>
        <w:t>, infekcij</w:t>
      </w:r>
      <w:r w:rsidR="00BA50CF">
        <w:rPr>
          <w:lang w:val="lv-LV"/>
        </w:rPr>
        <w:t>u</w:t>
      </w:r>
      <w:r w:rsidRPr="000C1CEC">
        <w:rPr>
          <w:lang w:val="lv-LV"/>
        </w:rPr>
        <w:t>, samazināt</w:t>
      </w:r>
      <w:r>
        <w:rPr>
          <w:lang w:val="lv-LV"/>
        </w:rPr>
        <w:t>a</w:t>
      </w:r>
      <w:r w:rsidRPr="000C1CEC">
        <w:rPr>
          <w:lang w:val="lv-LV"/>
        </w:rPr>
        <w:t xml:space="preserve"> eritrocītu un samazināt</w:t>
      </w:r>
      <w:r>
        <w:rPr>
          <w:lang w:val="lv-LV"/>
        </w:rPr>
        <w:t>a</w:t>
      </w:r>
      <w:r w:rsidRPr="000C1CEC">
        <w:rPr>
          <w:lang w:val="lv-LV"/>
        </w:rPr>
        <w:t xml:space="preserve"> leikocītu skait</w:t>
      </w:r>
      <w:r>
        <w:rPr>
          <w:lang w:val="lv-LV"/>
        </w:rPr>
        <w:t>a</w:t>
      </w:r>
      <w:r w:rsidRPr="000C1CEC">
        <w:rPr>
          <w:lang w:val="lv-LV"/>
        </w:rPr>
        <w:t xml:space="preserve"> asinīs un, iespējams, limf</w:t>
      </w:r>
      <w:r>
        <w:rPr>
          <w:lang w:val="lv-LV"/>
        </w:rPr>
        <w:t>ā</w:t>
      </w:r>
      <w:r w:rsidRPr="000C1CEC">
        <w:rPr>
          <w:lang w:val="lv-LV"/>
        </w:rPr>
        <w:t>tiskās sistēmas vai ādas v</w:t>
      </w:r>
      <w:r>
        <w:rPr>
          <w:lang w:val="lv-LV"/>
        </w:rPr>
        <w:t xml:space="preserve">ēža </w:t>
      </w:r>
      <w:r w:rsidR="007340C8">
        <w:rPr>
          <w:lang w:val="lv-LV"/>
        </w:rPr>
        <w:t>attīstības iespējamība</w:t>
      </w:r>
      <w:r>
        <w:rPr>
          <w:lang w:val="lv-LV"/>
        </w:rPr>
        <w:t xml:space="preserve"> nekā pieaugušajiem</w:t>
      </w:r>
      <w:r w:rsidRPr="000C1CEC">
        <w:rPr>
          <w:lang w:val="lv-LV"/>
        </w:rPr>
        <w:t xml:space="preserve">. </w:t>
      </w:r>
    </w:p>
    <w:p w14:paraId="78DF7FBC" w14:textId="77777777" w:rsidR="003F7497" w:rsidRDefault="003F7497" w:rsidP="003F7497">
      <w:pPr>
        <w:rPr>
          <w:lang w:val="lv-LV"/>
        </w:rPr>
      </w:pPr>
    </w:p>
    <w:p w14:paraId="1FC2A8BD" w14:textId="0EE25242" w:rsidR="00842FA6" w:rsidRDefault="00FC1B2B" w:rsidP="006637B2">
      <w:pPr>
        <w:rPr>
          <w:lang w:val="lv-LV"/>
        </w:rPr>
      </w:pPr>
      <w:r w:rsidRPr="00E80A9D">
        <w:rPr>
          <w:lang w:val="lv-LV"/>
        </w:rPr>
        <w:t xml:space="preserve">Tabletes ir piemērotas tikai bērniem, </w:t>
      </w:r>
      <w:r w:rsidR="000F0333">
        <w:rPr>
          <w:lang w:val="lv-LV"/>
        </w:rPr>
        <w:t>kuri</w:t>
      </w:r>
      <w:r w:rsidRPr="00E80A9D">
        <w:rPr>
          <w:lang w:val="lv-LV"/>
        </w:rPr>
        <w:t xml:space="preserve"> spēj norīt cietas zāles, neriskējot aizrīties. Tas nozīmē, ka šīs zāles </w:t>
      </w:r>
      <w:r w:rsidR="000739BD">
        <w:rPr>
          <w:lang w:val="lv-LV"/>
        </w:rPr>
        <w:t>drīkst</w:t>
      </w:r>
      <w:r w:rsidRPr="00E80A9D">
        <w:rPr>
          <w:lang w:val="lv-LV"/>
        </w:rPr>
        <w:t xml:space="preserve"> lietot tikai saskaņā ar ārsta </w:t>
      </w:r>
      <w:r w:rsidR="00603418">
        <w:rPr>
          <w:lang w:val="lv-LV"/>
        </w:rPr>
        <w:t>norādījumiem</w:t>
      </w:r>
      <w:r w:rsidRPr="00E80A9D">
        <w:rPr>
          <w:lang w:val="lv-LV"/>
        </w:rPr>
        <w:t xml:space="preserve">. </w:t>
      </w:r>
    </w:p>
    <w:p w14:paraId="7082D65F" w14:textId="77777777" w:rsidR="00842FA6" w:rsidRDefault="00842FA6" w:rsidP="006637B2">
      <w:pPr>
        <w:rPr>
          <w:lang w:val="lv-LV"/>
        </w:rPr>
      </w:pPr>
    </w:p>
    <w:p w14:paraId="12F5B430" w14:textId="084C6072" w:rsidR="00E54E60" w:rsidRDefault="00FC1B2B" w:rsidP="006637B2">
      <w:pPr>
        <w:rPr>
          <w:szCs w:val="22"/>
          <w:lang w:val="lv-LV"/>
        </w:rPr>
      </w:pPr>
      <w:r w:rsidRPr="00E80A9D">
        <w:rPr>
          <w:lang w:val="lv-LV"/>
        </w:rPr>
        <w:t xml:space="preserve">Ja Jums ir </w:t>
      </w:r>
      <w:r w:rsidR="00842FA6">
        <w:rPr>
          <w:lang w:val="lv-LV"/>
        </w:rPr>
        <w:t>jeb</w:t>
      </w:r>
      <w:r w:rsidRPr="00E80A9D">
        <w:rPr>
          <w:lang w:val="lv-LV"/>
        </w:rPr>
        <w:t>kādas šaubas</w:t>
      </w:r>
      <w:r w:rsidR="00842FA6">
        <w:rPr>
          <w:lang w:val="lv-LV"/>
        </w:rPr>
        <w:t xml:space="preserve"> par Jūsu bērna ārstēšanu</w:t>
      </w:r>
      <w:r w:rsidRPr="00E80A9D">
        <w:rPr>
          <w:lang w:val="lv-LV"/>
        </w:rPr>
        <w:t>, pirms šo zāļu lietošanas konsultējieties ar ārstu vai farmaceitu.</w:t>
      </w:r>
    </w:p>
    <w:p w14:paraId="770E54AD" w14:textId="77777777" w:rsidR="00E54E60" w:rsidRDefault="00E54E60" w:rsidP="006637B2">
      <w:pPr>
        <w:rPr>
          <w:szCs w:val="22"/>
          <w:lang w:val="lv-LV"/>
        </w:rPr>
      </w:pPr>
    </w:p>
    <w:p w14:paraId="7BD3565F" w14:textId="77777777" w:rsidR="00FE0830" w:rsidRPr="004817C8" w:rsidRDefault="00FE0830">
      <w:pPr>
        <w:keepNext/>
        <w:rPr>
          <w:szCs w:val="22"/>
          <w:lang w:val="lv-LV"/>
        </w:rPr>
      </w:pPr>
      <w:r w:rsidRPr="004817C8">
        <w:rPr>
          <w:b/>
          <w:szCs w:val="22"/>
          <w:lang w:val="lv-LV"/>
        </w:rPr>
        <w:t>Citas zāles un CellCept</w:t>
      </w:r>
    </w:p>
    <w:p w14:paraId="75A57F82" w14:textId="77777777" w:rsidR="00FE0830" w:rsidRDefault="00FE0830">
      <w:pPr>
        <w:rPr>
          <w:lang w:val="lv-LV"/>
        </w:rPr>
      </w:pPr>
      <w:r>
        <w:rPr>
          <w:lang w:val="lv-LV"/>
        </w:rPr>
        <w:t>Pastāstiet savam ārstam vai farmaceitam par visām zālēm, kuras lietojat vai pēdējā laikā esat lietojis. Tai skaitā zāles, ko var iegādāties bez receptes</w:t>
      </w:r>
      <w:r w:rsidR="00FA6038">
        <w:rPr>
          <w:lang w:val="lv-LV"/>
        </w:rPr>
        <w:t>,</w:t>
      </w:r>
      <w:r>
        <w:rPr>
          <w:lang w:val="lv-LV"/>
        </w:rPr>
        <w:t xml:space="preserve"> </w:t>
      </w:r>
      <w:r w:rsidR="00FA6038">
        <w:rPr>
          <w:lang w:val="lv-LV"/>
        </w:rPr>
        <w:t>piemēram</w:t>
      </w:r>
      <w:r>
        <w:rPr>
          <w:lang w:val="lv-LV"/>
        </w:rPr>
        <w:t>, augu preparātus. Tas ir nepieciešams, jo CellCept var ietekmēt citu zāļu iedarbību. Arī citas zāles var ietekmēt CellCept iedarbību.</w:t>
      </w:r>
    </w:p>
    <w:p w14:paraId="13815A82" w14:textId="77777777" w:rsidR="00FE0830" w:rsidRDefault="00FE0830" w:rsidP="00CE6F16">
      <w:pPr>
        <w:keepNext/>
        <w:widowControl w:val="0"/>
        <w:rPr>
          <w:rFonts w:ascii="Symbol" w:hAnsi="Symbol"/>
          <w:b/>
          <w:szCs w:val="22"/>
          <w:lang w:val="lv-LV"/>
        </w:rPr>
      </w:pPr>
      <w:r>
        <w:rPr>
          <w:lang w:val="lv-LV"/>
        </w:rPr>
        <w:t>Pirms CellCept lietošanas, īpaši svarīgi ir pastāstīt ārstam, ja lietojat kādu no šādām zālēm:</w:t>
      </w:r>
    </w:p>
    <w:p w14:paraId="6479EFE9"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azatioprīns vai citas zāles, kas nomāc imūnsistēmas darbību un tiek lietotas pēc transplantācijas operācijas;</w:t>
      </w:r>
    </w:p>
    <w:p w14:paraId="34F5B0CF"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kolestiramīns — zāles, ko lieto augsta holesterīna līmeņa ārstēšanai;</w:t>
      </w:r>
    </w:p>
    <w:p w14:paraId="508CD602"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rifampicīns — antibiotikas, ko lieto infekciju, piemēram, tuberkulozes, profilaksei un ārstēšanai;</w:t>
      </w:r>
    </w:p>
    <w:p w14:paraId="45FAD847"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antacīdie līdzekļi vai protonu sūkņa inhibitori — zāles, kas neitralizē kuņģa skābi kuņģa darbības traucējumu gadījumos;</w:t>
      </w:r>
    </w:p>
    <w:p w14:paraId="4347F58F" w14:textId="77777777" w:rsidR="009626BE" w:rsidRDefault="00FE0830">
      <w:pPr>
        <w:ind w:left="567" w:hanging="567"/>
        <w:rPr>
          <w:lang w:val="lv-LV"/>
        </w:rPr>
      </w:pPr>
      <w:r>
        <w:rPr>
          <w:b/>
          <w:iCs/>
          <w:lang w:val="lv-LV"/>
        </w:rPr>
        <w:t>•</w:t>
      </w:r>
      <w:r>
        <w:rPr>
          <w:b/>
          <w:lang w:val="lv-LV"/>
        </w:rPr>
        <w:tab/>
      </w:r>
      <w:r>
        <w:rPr>
          <w:lang w:val="lv-LV"/>
        </w:rPr>
        <w:t>fosfātu saistītāji — zāles, ko lieto cilvēki ar hronisku nieru mazspēju, lai samazinātu fosfātu uzsūkšanos asinīs</w:t>
      </w:r>
      <w:r w:rsidR="009626BE">
        <w:rPr>
          <w:lang w:val="lv-LV"/>
        </w:rPr>
        <w:t>;</w:t>
      </w:r>
    </w:p>
    <w:p w14:paraId="3AA439A7" w14:textId="77777777" w:rsidR="009626BE" w:rsidRDefault="009626BE" w:rsidP="009626BE">
      <w:pPr>
        <w:ind w:left="567" w:hanging="567"/>
        <w:rPr>
          <w:lang w:val="lv-LV"/>
        </w:rPr>
      </w:pPr>
      <w:r>
        <w:rPr>
          <w:b/>
          <w:iCs/>
          <w:lang w:val="lv-LV"/>
        </w:rPr>
        <w:t>•</w:t>
      </w:r>
      <w:r>
        <w:rPr>
          <w:b/>
          <w:lang w:val="lv-LV"/>
        </w:rPr>
        <w:tab/>
      </w:r>
      <w:r w:rsidRPr="005A65AE">
        <w:rPr>
          <w:lang w:val="lv-LV"/>
        </w:rPr>
        <w:t>antibiotikas</w:t>
      </w:r>
      <w:r>
        <w:rPr>
          <w:lang w:val="lv-LV"/>
        </w:rPr>
        <w:t xml:space="preserve"> – zāles, ko lieto bakteriālu infekciju ārstēšanai;</w:t>
      </w:r>
    </w:p>
    <w:p w14:paraId="4944992E" w14:textId="5DE73EB2" w:rsidR="009626BE" w:rsidRDefault="009626BE" w:rsidP="009626BE">
      <w:pPr>
        <w:ind w:left="567" w:hanging="567"/>
        <w:rPr>
          <w:lang w:val="lv-LV"/>
        </w:rPr>
      </w:pPr>
      <w:r>
        <w:rPr>
          <w:b/>
          <w:iCs/>
          <w:lang w:val="lv-LV"/>
        </w:rPr>
        <w:t>•</w:t>
      </w:r>
      <w:r>
        <w:rPr>
          <w:b/>
          <w:lang w:val="lv-LV"/>
        </w:rPr>
        <w:tab/>
      </w:r>
      <w:r>
        <w:rPr>
          <w:lang w:val="lv-LV"/>
        </w:rPr>
        <w:t xml:space="preserve">isavukonazols – zāles, ko lieto </w:t>
      </w:r>
      <w:r w:rsidRPr="005A65AE">
        <w:rPr>
          <w:lang w:val="lv-LV"/>
        </w:rPr>
        <w:t>sēnīš</w:t>
      </w:r>
      <w:r w:rsidR="00856D5A">
        <w:rPr>
          <w:lang w:val="lv-LV"/>
        </w:rPr>
        <w:t xml:space="preserve">u </w:t>
      </w:r>
      <w:r w:rsidRPr="005A65AE">
        <w:rPr>
          <w:lang w:val="lv-LV"/>
        </w:rPr>
        <w:t>infekciju ārstēšanai</w:t>
      </w:r>
      <w:r>
        <w:rPr>
          <w:lang w:val="lv-LV"/>
        </w:rPr>
        <w:t>;</w:t>
      </w:r>
    </w:p>
    <w:p w14:paraId="67B5478F" w14:textId="77777777" w:rsidR="00FE0830" w:rsidRDefault="009626BE" w:rsidP="009626BE">
      <w:pPr>
        <w:ind w:left="567" w:hanging="567"/>
        <w:rPr>
          <w:lang w:val="lv-LV"/>
        </w:rPr>
      </w:pPr>
      <w:r>
        <w:rPr>
          <w:b/>
          <w:iCs/>
          <w:lang w:val="lv-LV"/>
        </w:rPr>
        <w:t>•</w:t>
      </w:r>
      <w:r>
        <w:rPr>
          <w:b/>
          <w:lang w:val="lv-LV"/>
        </w:rPr>
        <w:tab/>
      </w:r>
      <w:r>
        <w:rPr>
          <w:lang w:val="lv-LV"/>
        </w:rPr>
        <w:t xml:space="preserve">telmisartāns – zāles, ko lieto </w:t>
      </w:r>
      <w:r w:rsidRPr="005A65AE">
        <w:rPr>
          <w:lang w:val="lv-LV"/>
        </w:rPr>
        <w:t>paaugstināta asinsspiediena ārstēšanai</w:t>
      </w:r>
      <w:r w:rsidR="00FE0830">
        <w:rPr>
          <w:lang w:val="lv-LV"/>
        </w:rPr>
        <w:t>.</w:t>
      </w:r>
    </w:p>
    <w:p w14:paraId="30872E97" w14:textId="77777777" w:rsidR="00FE0830" w:rsidRDefault="00FE0830">
      <w:pPr>
        <w:rPr>
          <w:lang w:val="lv-LV"/>
        </w:rPr>
      </w:pPr>
    </w:p>
    <w:p w14:paraId="4D131113" w14:textId="77777777" w:rsidR="00FE0830" w:rsidRPr="004817C8" w:rsidRDefault="00FE0830" w:rsidP="00CE6F16">
      <w:pPr>
        <w:keepNext/>
        <w:ind w:left="567" w:hanging="567"/>
        <w:rPr>
          <w:szCs w:val="22"/>
          <w:lang w:val="lv-LV"/>
        </w:rPr>
      </w:pPr>
      <w:r w:rsidRPr="004817C8">
        <w:rPr>
          <w:b/>
          <w:szCs w:val="22"/>
          <w:lang w:val="lv-LV"/>
        </w:rPr>
        <w:t>Vakcīnas</w:t>
      </w:r>
    </w:p>
    <w:p w14:paraId="6F82E4E9" w14:textId="77777777" w:rsidR="00FE0830" w:rsidRDefault="00FE0830">
      <w:pPr>
        <w:rPr>
          <w:lang w:val="lv-LV"/>
        </w:rPr>
      </w:pPr>
      <w:r>
        <w:rPr>
          <w:lang w:val="lv-LV"/>
        </w:rPr>
        <w:t>Ja CellCept lietošanas laikā Jums ir nepieciešama vakcinācija (ar dzīvām vakcīnām), vispirms konsultējieties ar savu ārstu vai farmaceitu. Ārsts paskaidros, kādas vakcīnas Jums ir piemērotas.</w:t>
      </w:r>
    </w:p>
    <w:p w14:paraId="0B94A4C6" w14:textId="77777777" w:rsidR="00FE0830" w:rsidRDefault="00FE0830">
      <w:pPr>
        <w:rPr>
          <w:lang w:val="lv-LV"/>
        </w:rPr>
      </w:pPr>
    </w:p>
    <w:p w14:paraId="60820995" w14:textId="6A5C63E8" w:rsidR="00FE0830" w:rsidRDefault="00FE0830">
      <w:pPr>
        <w:rPr>
          <w:lang w:val="lv-LV"/>
        </w:rPr>
      </w:pPr>
      <w:r>
        <w:rPr>
          <w:lang w:val="lv-LV"/>
        </w:rPr>
        <w:t>Cellcept lietošanas laikā un vismaz 6</w:t>
      </w:r>
      <w:r w:rsidR="006B1DFC">
        <w:rPr>
          <w:lang w:val="lv-LV"/>
        </w:rPr>
        <w:t> </w:t>
      </w:r>
      <w:r>
        <w:rPr>
          <w:lang w:val="lv-LV"/>
        </w:rPr>
        <w:t>nedēļas pēc ārstēšanas pārtraukšanas Jūs nedrīkstat nodot asinis. Cellcept lietošanas laikā un vismaz 90</w:t>
      </w:r>
      <w:r w:rsidR="006B1DFC">
        <w:rPr>
          <w:lang w:val="lv-LV"/>
        </w:rPr>
        <w:t> </w:t>
      </w:r>
      <w:r>
        <w:rPr>
          <w:lang w:val="lv-LV"/>
        </w:rPr>
        <w:t>dienas pēc ārstēšanas pārtraukšanas vīrieši nedrīkst būt spermas donori.</w:t>
      </w:r>
    </w:p>
    <w:p w14:paraId="77B6882B" w14:textId="77777777" w:rsidR="00FE0830" w:rsidRDefault="00FE0830">
      <w:pPr>
        <w:rPr>
          <w:lang w:val="lv-LV"/>
        </w:rPr>
      </w:pPr>
    </w:p>
    <w:p w14:paraId="3092E12B" w14:textId="77777777" w:rsidR="00FE0830" w:rsidRPr="004817C8" w:rsidRDefault="00FE0830" w:rsidP="00CE6F16">
      <w:pPr>
        <w:keepNext/>
        <w:rPr>
          <w:szCs w:val="22"/>
          <w:lang w:val="lv-LV"/>
        </w:rPr>
      </w:pPr>
      <w:r w:rsidRPr="004817C8">
        <w:rPr>
          <w:b/>
          <w:szCs w:val="22"/>
          <w:lang w:val="lv-LV"/>
        </w:rPr>
        <w:t>CellCept lietošana kopā ar uzturu un dzērienu</w:t>
      </w:r>
    </w:p>
    <w:p w14:paraId="0DD4F8BB" w14:textId="77777777" w:rsidR="00FE0830" w:rsidRDefault="00FE0830">
      <w:pPr>
        <w:rPr>
          <w:b/>
          <w:lang w:val="lv-LV"/>
        </w:rPr>
      </w:pPr>
      <w:r>
        <w:rPr>
          <w:lang w:val="lv-LV"/>
        </w:rPr>
        <w:t>CellCept lietošana kopā ar pārtiku un dzērieniem neietekmē ārstēšanu.</w:t>
      </w:r>
    </w:p>
    <w:p w14:paraId="3E56C3B3" w14:textId="77777777" w:rsidR="00FE0830" w:rsidRDefault="00FE0830">
      <w:pPr>
        <w:rPr>
          <w:b/>
          <w:lang w:val="lv-LV"/>
        </w:rPr>
      </w:pPr>
    </w:p>
    <w:p w14:paraId="219E727C" w14:textId="77777777" w:rsidR="00FE0830" w:rsidRDefault="00FE0830" w:rsidP="004817C8">
      <w:pPr>
        <w:keepNext/>
        <w:rPr>
          <w:lang w:val="lv-LV"/>
        </w:rPr>
      </w:pPr>
      <w:r>
        <w:rPr>
          <w:b/>
          <w:lang w:val="lv-LV"/>
        </w:rPr>
        <w:t>Kontracepcija</w:t>
      </w:r>
      <w:r>
        <w:rPr>
          <w:b/>
          <w:szCs w:val="22"/>
          <w:lang w:val="lv-LV"/>
        </w:rPr>
        <w:t xml:space="preserve"> sievietēm, kuras lieto CellCept</w:t>
      </w:r>
    </w:p>
    <w:p w14:paraId="569ACB53" w14:textId="77777777" w:rsidR="00FE0830" w:rsidRDefault="00FE0830">
      <w:pPr>
        <w:tabs>
          <w:tab w:val="left" w:pos="0"/>
        </w:tabs>
        <w:spacing w:line="260" w:lineRule="exact"/>
        <w:rPr>
          <w:rFonts w:ascii="Symbol" w:hAnsi="Symbol"/>
          <w:b/>
          <w:szCs w:val="22"/>
          <w:lang w:val="lv-LV"/>
        </w:rPr>
      </w:pPr>
      <w:r>
        <w:rPr>
          <w:lang w:val="lv-LV"/>
        </w:rPr>
        <w:t>Ja Jūs esat sieviete un Jums var būt grūtniecība, CellCept lietošanas laikā Jums jāizmanto efektīva kontracepcijas metode, tostarp šādos gadījumos:</w:t>
      </w:r>
    </w:p>
    <w:p w14:paraId="0B77058C"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pirms Jūs sākat lietot CellCept;</w:t>
      </w:r>
    </w:p>
    <w:p w14:paraId="701C8FE4"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nepārtraukti CellCept lietošanas laikā;</w:t>
      </w:r>
    </w:p>
    <w:p w14:paraId="12C91B56" w14:textId="77777777" w:rsidR="00FE0830" w:rsidRDefault="00FE0830">
      <w:pPr>
        <w:ind w:left="567" w:hanging="567"/>
        <w:rPr>
          <w:lang w:val="lv-LV"/>
        </w:rPr>
      </w:pPr>
      <w:r>
        <w:rPr>
          <w:b/>
          <w:iCs/>
          <w:lang w:val="lv-LV"/>
        </w:rPr>
        <w:t>•</w:t>
      </w:r>
      <w:r>
        <w:rPr>
          <w:b/>
          <w:lang w:val="lv-LV"/>
        </w:rPr>
        <w:tab/>
      </w:r>
      <w:r>
        <w:rPr>
          <w:lang w:val="lv-LV"/>
        </w:rPr>
        <w:t>6 nedēļas pēc CellCept terapijas pārtraukšanas.</w:t>
      </w:r>
    </w:p>
    <w:p w14:paraId="482A6F4F" w14:textId="77777777" w:rsidR="00FE0830" w:rsidRDefault="00FE0830">
      <w:pPr>
        <w:tabs>
          <w:tab w:val="left" w:pos="0"/>
        </w:tabs>
        <w:spacing w:line="260" w:lineRule="exact"/>
        <w:rPr>
          <w:lang w:val="lv-LV"/>
        </w:rPr>
      </w:pPr>
      <w:r>
        <w:rPr>
          <w:lang w:val="lv-LV"/>
        </w:rPr>
        <w:t>Konsultējieties ar ārstu par Jums vispiemērotāk</w:t>
      </w:r>
      <w:r w:rsidR="00B43890">
        <w:rPr>
          <w:lang w:val="lv-LV"/>
        </w:rPr>
        <w:t>o</w:t>
      </w:r>
      <w:r>
        <w:rPr>
          <w:lang w:val="lv-LV"/>
        </w:rPr>
        <w:t xml:space="preserve"> kontracepcijas metod</w:t>
      </w:r>
      <w:r w:rsidR="00B43890">
        <w:rPr>
          <w:lang w:val="lv-LV"/>
        </w:rPr>
        <w:t>i</w:t>
      </w:r>
      <w:r>
        <w:rPr>
          <w:lang w:val="lv-LV"/>
        </w:rPr>
        <w:t>.</w:t>
      </w:r>
      <w:r w:rsidR="00271BD9">
        <w:rPr>
          <w:lang w:val="lv-LV"/>
        </w:rPr>
        <w:t xml:space="preserve"> Tiks ņemts vērā Jūsu individuālais gadījums.</w:t>
      </w:r>
      <w:r>
        <w:rPr>
          <w:lang w:val="lv-LV"/>
        </w:rPr>
        <w:t xml:space="preserve"> </w:t>
      </w:r>
      <w:r w:rsidR="00CB0AEA" w:rsidRPr="008B4B21">
        <w:rPr>
          <w:u w:val="single"/>
          <w:lang w:val="lv-LV"/>
        </w:rPr>
        <w:t>Vēlams izmantot divas kontracepcijas metodes, jo tā tiek mazināts ne</w:t>
      </w:r>
      <w:r w:rsidR="002E081C">
        <w:rPr>
          <w:u w:val="single"/>
          <w:lang w:val="lv-LV"/>
        </w:rPr>
        <w:t>plānotas</w:t>
      </w:r>
      <w:r w:rsidR="00CB0AEA" w:rsidRPr="008B4B21">
        <w:rPr>
          <w:u w:val="single"/>
          <w:lang w:val="lv-LV"/>
        </w:rPr>
        <w:t xml:space="preserve"> grūtniecības risks.</w:t>
      </w:r>
      <w:r>
        <w:rPr>
          <w:lang w:val="lv-LV"/>
        </w:rPr>
        <w:t xml:space="preserve"> </w:t>
      </w:r>
      <w:r>
        <w:rPr>
          <w:b/>
          <w:lang w:val="lv-LV"/>
        </w:rPr>
        <w:t>Nekavējoties informējiet ārstu, ja Jūs domājat, ka Jūsu lietotā kontracepcijas metode kāda iemesla dēļ nav nodrošinājusi pietiekamu aizsardzību vai, gadījumā, ja esat aizmirsusi lietot kontracepcijas zāles.</w:t>
      </w:r>
    </w:p>
    <w:p w14:paraId="1EFD04F7" w14:textId="77777777" w:rsidR="00FE0830" w:rsidRDefault="00FE0830" w:rsidP="00CE6F16">
      <w:pPr>
        <w:widowControl w:val="0"/>
        <w:tabs>
          <w:tab w:val="left" w:pos="0"/>
        </w:tabs>
        <w:spacing w:line="260" w:lineRule="exact"/>
        <w:rPr>
          <w:lang w:val="lv-LV"/>
        </w:rPr>
      </w:pPr>
    </w:p>
    <w:p w14:paraId="6BB43458" w14:textId="77777777" w:rsidR="00FE0830" w:rsidRDefault="00245072">
      <w:pPr>
        <w:keepNext/>
        <w:widowControl w:val="0"/>
        <w:tabs>
          <w:tab w:val="left" w:pos="0"/>
        </w:tabs>
        <w:spacing w:line="260" w:lineRule="exact"/>
        <w:rPr>
          <w:rFonts w:ascii="Symbol" w:hAnsi="Symbol"/>
          <w:b/>
          <w:szCs w:val="22"/>
          <w:lang w:val="lv-LV"/>
        </w:rPr>
      </w:pPr>
      <w:r>
        <w:rPr>
          <w:lang w:val="lv-LV"/>
        </w:rPr>
        <w:t>Jums nevar iestāties grūtniecība, ja kāds no zemāk norādītajiem stāvokļiem attiecas uz Jums</w:t>
      </w:r>
      <w:r w:rsidR="00FE0830">
        <w:rPr>
          <w:lang w:val="lv-LV"/>
        </w:rPr>
        <w:t xml:space="preserve">: </w:t>
      </w:r>
    </w:p>
    <w:p w14:paraId="7B491225"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iestājusies menopauze, tas ir, Jūs esat vismaz 50 gadus veca un pēdējā menstruācija Jums ir bijusi vairāk nekā pirms gada (ja menstruācijas ir beigušās tāpēc, ka Jums ārstēts vēzis, joprojām pastāv iespējamība, ka Jums varētu būt grūtniecība);</w:t>
      </w:r>
    </w:p>
    <w:p w14:paraId="3D4A1126" w14:textId="77777777" w:rsidR="00FE0830" w:rsidRDefault="00FE0830">
      <w:pPr>
        <w:widowControl w:val="0"/>
        <w:spacing w:line="260" w:lineRule="exact"/>
        <w:ind w:left="567" w:hanging="567"/>
        <w:rPr>
          <w:rFonts w:ascii="Symbol" w:hAnsi="Symbol"/>
          <w:b/>
          <w:szCs w:val="22"/>
          <w:lang w:val="lv-LV"/>
        </w:rPr>
      </w:pPr>
      <w:r>
        <w:rPr>
          <w:b/>
          <w:iCs/>
          <w:lang w:val="lv-LV"/>
        </w:rPr>
        <w:t>•</w:t>
      </w:r>
      <w:r>
        <w:rPr>
          <w:b/>
          <w:lang w:val="lv-LV"/>
        </w:rPr>
        <w:tab/>
      </w:r>
      <w:r>
        <w:rPr>
          <w:lang w:val="lv-LV"/>
        </w:rPr>
        <w:t>Jums ir izoperēti olvadi un abas olnīcas (abpusēja salpingoovarektomija);</w:t>
      </w:r>
    </w:p>
    <w:p w14:paraId="5D80B472"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ķirurģiski izņemta dzemde (histerektomija);</w:t>
      </w:r>
    </w:p>
    <w:p w14:paraId="2D976ADB"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 xml:space="preserve">Jūsu </w:t>
      </w:r>
      <w:r w:rsidR="004F2071">
        <w:rPr>
          <w:lang w:val="lv-LV"/>
        </w:rPr>
        <w:t>olnīcas</w:t>
      </w:r>
      <w:r>
        <w:rPr>
          <w:lang w:val="lv-LV"/>
        </w:rPr>
        <w:t xml:space="preserve"> vairs nedarbojas (Jums ir priekšlaicīga olnīcu mazspēja, ko apstiprināja speciālists-ginekologs);</w:t>
      </w:r>
    </w:p>
    <w:p w14:paraId="24EB2D8D"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Jums ir šādi iedzimti, reti sastopami, ģenētiski traucējumi, kas grūtniecības iestāšanos padara neiespējamu: XY genotips, Tērnera sindroms vai dzemdes aģenēze;</w:t>
      </w:r>
    </w:p>
    <w:p w14:paraId="6D3F3377" w14:textId="77777777" w:rsidR="00FE0830" w:rsidRDefault="00FE0830">
      <w:pPr>
        <w:ind w:left="567" w:hanging="567"/>
        <w:rPr>
          <w:lang w:val="lv-LV"/>
        </w:rPr>
      </w:pPr>
      <w:r>
        <w:rPr>
          <w:b/>
          <w:iCs/>
          <w:lang w:val="lv-LV"/>
        </w:rPr>
        <w:t>•</w:t>
      </w:r>
      <w:r>
        <w:rPr>
          <w:b/>
          <w:lang w:val="lv-LV"/>
        </w:rPr>
        <w:tab/>
      </w:r>
      <w:r>
        <w:rPr>
          <w:lang w:val="lv-LV"/>
        </w:rPr>
        <w:t>Jūs esat bērns vai pusaudze, kurai vēl nav sākušās menstruācijas.</w:t>
      </w:r>
    </w:p>
    <w:p w14:paraId="2CA653BE" w14:textId="77777777" w:rsidR="00FE0830" w:rsidRDefault="00FE0830">
      <w:pPr>
        <w:rPr>
          <w:b/>
          <w:szCs w:val="22"/>
          <w:lang w:val="lv-LV"/>
        </w:rPr>
      </w:pPr>
    </w:p>
    <w:p w14:paraId="03E76F14" w14:textId="77777777" w:rsidR="00FE0830" w:rsidRDefault="00FE0830" w:rsidP="00CE6F16">
      <w:pPr>
        <w:keepNext/>
        <w:rPr>
          <w:szCs w:val="22"/>
          <w:lang w:val="lv-LV"/>
        </w:rPr>
      </w:pPr>
      <w:r>
        <w:rPr>
          <w:b/>
          <w:szCs w:val="22"/>
          <w:lang w:val="lv-LV"/>
        </w:rPr>
        <w:t>Kontracepcija vīriešiem, kas lieto CellCept</w:t>
      </w:r>
    </w:p>
    <w:p w14:paraId="609CF794" w14:textId="77777777" w:rsidR="00FE0830" w:rsidRDefault="00CB0AEA">
      <w:pPr>
        <w:rPr>
          <w:szCs w:val="22"/>
          <w:lang w:val="lv-LV"/>
        </w:rPr>
      </w:pPr>
      <w:r w:rsidRPr="008B4B21">
        <w:rPr>
          <w:lang w:val="lv-LV"/>
        </w:rPr>
        <w:t xml:space="preserve">Pieejamie </w:t>
      </w:r>
      <w:r w:rsidR="00A45494">
        <w:rPr>
          <w:lang w:val="lv-LV"/>
        </w:rPr>
        <w:t xml:space="preserve">pierādījumi neliecina par </w:t>
      </w:r>
      <w:r w:rsidRPr="008B4B21">
        <w:rPr>
          <w:lang w:val="lv-LV"/>
        </w:rPr>
        <w:t>iedzimtu anomāliju un spontānu abortu riska palielināšanos pēc tam, kad tēvs ir lietojis mikofenolātu, tomēr šāds risks nav pilnībā izslēdzams. Piesardzības dēļ Jums un Jūsu dzimumpartnerei ir ieteicams ārstēšanas laikā un 90 dienas pēc CellCept lietošanas pārtraukšanas izmant</w:t>
      </w:r>
      <w:r>
        <w:rPr>
          <w:lang w:val="lv-LV"/>
        </w:rPr>
        <w:t>ot drošu kontracepcijas metodi.</w:t>
      </w:r>
      <w:r w:rsidR="00FE0830">
        <w:rPr>
          <w:szCs w:val="22"/>
          <w:lang w:val="lv-LV"/>
        </w:rPr>
        <w:t xml:space="preserve"> </w:t>
      </w:r>
    </w:p>
    <w:p w14:paraId="00D2D424" w14:textId="77777777" w:rsidR="006D200A" w:rsidRDefault="006D200A">
      <w:pPr>
        <w:rPr>
          <w:szCs w:val="22"/>
          <w:lang w:val="lv-LV"/>
        </w:rPr>
      </w:pPr>
    </w:p>
    <w:p w14:paraId="332127B8" w14:textId="77777777" w:rsidR="00FE0830" w:rsidRDefault="00FE0830">
      <w:pPr>
        <w:rPr>
          <w:szCs w:val="22"/>
          <w:lang w:val="lv-LV"/>
        </w:rPr>
      </w:pPr>
      <w:r>
        <w:rPr>
          <w:szCs w:val="22"/>
          <w:lang w:val="lv-LV"/>
        </w:rPr>
        <w:t xml:space="preserve">Ja plānojat bērnu, </w:t>
      </w:r>
      <w:r w:rsidR="00271BD9">
        <w:rPr>
          <w:szCs w:val="22"/>
          <w:lang w:val="lv-LV"/>
        </w:rPr>
        <w:t xml:space="preserve">aprunājieties ar savu </w:t>
      </w:r>
      <w:r>
        <w:rPr>
          <w:szCs w:val="22"/>
          <w:lang w:val="lv-LV"/>
        </w:rPr>
        <w:t>ārst</w:t>
      </w:r>
      <w:r w:rsidR="00271BD9">
        <w:rPr>
          <w:szCs w:val="22"/>
          <w:lang w:val="lv-LV"/>
        </w:rPr>
        <w:t>u</w:t>
      </w:r>
      <w:r>
        <w:rPr>
          <w:szCs w:val="22"/>
          <w:lang w:val="lv-LV"/>
        </w:rPr>
        <w:t xml:space="preserve"> par </w:t>
      </w:r>
      <w:r w:rsidR="007112FC">
        <w:rPr>
          <w:szCs w:val="22"/>
          <w:lang w:val="lv-LV"/>
        </w:rPr>
        <w:t xml:space="preserve">iespējamo </w:t>
      </w:r>
      <w:r>
        <w:rPr>
          <w:szCs w:val="22"/>
          <w:lang w:val="lv-LV"/>
        </w:rPr>
        <w:t>risku</w:t>
      </w:r>
      <w:r w:rsidR="00FA6038" w:rsidRPr="00FA6038">
        <w:rPr>
          <w:szCs w:val="22"/>
          <w:lang w:val="lv-LV"/>
        </w:rPr>
        <w:t xml:space="preserve"> </w:t>
      </w:r>
      <w:r w:rsidR="00FA6038">
        <w:rPr>
          <w:szCs w:val="22"/>
          <w:lang w:val="lv-LV"/>
        </w:rPr>
        <w:t>un alternatīvām terapiju iespējām</w:t>
      </w:r>
      <w:r>
        <w:rPr>
          <w:szCs w:val="22"/>
          <w:lang w:val="lv-LV"/>
        </w:rPr>
        <w:t>.</w:t>
      </w:r>
    </w:p>
    <w:p w14:paraId="19FD91FE" w14:textId="77777777" w:rsidR="00FE0830" w:rsidRDefault="00FE0830">
      <w:pPr>
        <w:rPr>
          <w:b/>
          <w:lang w:val="lv-LV"/>
        </w:rPr>
      </w:pPr>
    </w:p>
    <w:p w14:paraId="2FD67B94" w14:textId="77777777" w:rsidR="00FE0830" w:rsidRDefault="00FE0830" w:rsidP="00CE6F16">
      <w:pPr>
        <w:keepNext/>
        <w:rPr>
          <w:b/>
          <w:lang w:val="lv-LV"/>
        </w:rPr>
      </w:pPr>
      <w:r>
        <w:rPr>
          <w:b/>
          <w:lang w:val="lv-LV"/>
        </w:rPr>
        <w:t>Grūtniecība un barošana ar krūti</w:t>
      </w:r>
    </w:p>
    <w:p w14:paraId="524FA4BC" w14:textId="77777777" w:rsidR="00FE0830" w:rsidRDefault="00FE0830">
      <w:pPr>
        <w:numPr>
          <w:ilvl w:val="12"/>
          <w:numId w:val="0"/>
        </w:numPr>
        <w:rPr>
          <w:rFonts w:ascii="Arial" w:hAnsi="Arial" w:cs="Arial"/>
          <w:color w:val="545454"/>
          <w:szCs w:val="22"/>
          <w:shd w:val="clear" w:color="auto" w:fill="FFFFFF"/>
          <w:lang w:val="lv-LV" w:eastAsia="en-US"/>
        </w:rPr>
      </w:pPr>
      <w:r>
        <w:rPr>
          <w:noProof/>
          <w:szCs w:val="22"/>
          <w:lang w:val="lv-LV" w:eastAsia="en-US"/>
        </w:rPr>
        <w:t xml:space="preserve">Ja Jūs esat grūtniece vai barojat bērnu ar krūti, ja domājat, ka Jums varētu būt iestājusies grūtniecība vai arī Jūs plānojat grūtniecību, pirms šo zāļu </w:t>
      </w:r>
      <w:r>
        <w:rPr>
          <w:szCs w:val="22"/>
          <w:lang w:val="lv-LV" w:eastAsia="en-US"/>
        </w:rPr>
        <w:t xml:space="preserve">lietošanas konsultējieties ar </w:t>
      </w:r>
      <w:r>
        <w:rPr>
          <w:noProof/>
          <w:szCs w:val="22"/>
          <w:lang w:val="lv-LV" w:eastAsia="en-US"/>
        </w:rPr>
        <w:t xml:space="preserve">savu </w:t>
      </w:r>
      <w:r>
        <w:rPr>
          <w:szCs w:val="22"/>
          <w:lang w:val="lv-LV" w:eastAsia="en-US"/>
        </w:rPr>
        <w:t>ārstu vai farmaceitu. Jūsu ārsts pārrunās ar Jums iespējamos riskus grūtniecības laikā un alternatīvas, ko varat izmantot, lai novērstu Jūsu transplantētā orgāna atgrūšanu</w:t>
      </w:r>
      <w:r>
        <w:rPr>
          <w:szCs w:val="22"/>
          <w:shd w:val="clear" w:color="auto" w:fill="FFFFFF"/>
          <w:lang w:val="lv-LV" w:eastAsia="en-US"/>
        </w:rPr>
        <w:t>, ja:</w:t>
      </w:r>
    </w:p>
    <w:p w14:paraId="546F98D3"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Jūs plānojat grūtniecību;</w:t>
      </w:r>
    </w:p>
    <w:p w14:paraId="5846B49C"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nav vai domājat, ka nav mēnešreižu, vai ja ir neparasta menstruālā asiņošana, vai ir aizdomas par grūtniecību;</w:t>
      </w:r>
    </w:p>
    <w:p w14:paraId="2B8BBC55" w14:textId="77777777" w:rsidR="00FE0830" w:rsidRDefault="00FE0830">
      <w:pPr>
        <w:ind w:left="567" w:hanging="567"/>
        <w:rPr>
          <w:szCs w:val="22"/>
          <w:lang w:val="lv-LV" w:eastAsia="en-US"/>
        </w:rPr>
      </w:pPr>
      <w:r>
        <w:rPr>
          <w:b/>
          <w:iCs/>
          <w:lang w:val="lv-LV"/>
        </w:rPr>
        <w:t>•</w:t>
      </w:r>
      <w:r>
        <w:rPr>
          <w:b/>
          <w:lang w:val="lv-LV"/>
        </w:rPr>
        <w:tab/>
      </w:r>
      <w:r>
        <w:rPr>
          <w:szCs w:val="22"/>
          <w:lang w:val="lv-LV" w:eastAsia="en-US"/>
        </w:rPr>
        <w:t>Jums ir dzimumdzīve bez efektīv</w:t>
      </w:r>
      <w:r w:rsidR="00723836">
        <w:rPr>
          <w:szCs w:val="22"/>
          <w:lang w:val="lv-LV" w:eastAsia="en-US"/>
        </w:rPr>
        <w:t>u</w:t>
      </w:r>
      <w:r>
        <w:rPr>
          <w:szCs w:val="22"/>
          <w:lang w:val="lv-LV" w:eastAsia="en-US"/>
        </w:rPr>
        <w:t xml:space="preserve"> kontracepcijas meto</w:t>
      </w:r>
      <w:r w:rsidR="00723836">
        <w:rPr>
          <w:szCs w:val="22"/>
          <w:lang w:val="lv-LV" w:eastAsia="en-US"/>
        </w:rPr>
        <w:t>žu</w:t>
      </w:r>
      <w:r>
        <w:rPr>
          <w:szCs w:val="22"/>
          <w:lang w:val="lv-LV" w:eastAsia="en-US"/>
        </w:rPr>
        <w:t xml:space="preserve"> lietošanas. </w:t>
      </w:r>
    </w:p>
    <w:p w14:paraId="2AC4E5CB" w14:textId="77777777" w:rsidR="00FE0830" w:rsidRDefault="00FE0830">
      <w:pPr>
        <w:rPr>
          <w:szCs w:val="22"/>
          <w:lang w:val="lv-LV" w:eastAsia="en-US"/>
        </w:rPr>
      </w:pPr>
      <w:r>
        <w:rPr>
          <w:szCs w:val="22"/>
          <w:lang w:val="lv-LV" w:eastAsia="en-US"/>
        </w:rPr>
        <w:t>Ja Jums mikofenolāta terapijas laikā iestājas grūtniecība, Jums nekavējoties jāinformē savs ārsts. Tomēr līdz ārsta apmeklējumam turpiniet lietot CellCept.</w:t>
      </w:r>
    </w:p>
    <w:p w14:paraId="5EB05936" w14:textId="77777777" w:rsidR="00FE0830" w:rsidRDefault="00FE0830">
      <w:pPr>
        <w:rPr>
          <w:szCs w:val="22"/>
          <w:lang w:val="lv-LV" w:eastAsia="en-US"/>
        </w:rPr>
      </w:pPr>
    </w:p>
    <w:p w14:paraId="2E5B5CDC" w14:textId="77777777" w:rsidR="00FE0830" w:rsidRDefault="00FE0830" w:rsidP="00CE6F16">
      <w:pPr>
        <w:keepNext/>
        <w:rPr>
          <w:b/>
          <w:szCs w:val="22"/>
          <w:lang w:val="lv-LV" w:eastAsia="en-US"/>
        </w:rPr>
      </w:pPr>
      <w:r>
        <w:rPr>
          <w:b/>
          <w:szCs w:val="22"/>
          <w:lang w:val="lv-LV" w:eastAsia="en-US"/>
        </w:rPr>
        <w:t>Grūtniecība</w:t>
      </w:r>
    </w:p>
    <w:p w14:paraId="02064183" w14:textId="7571B87C" w:rsidR="00FE0830" w:rsidRDefault="00FE0830">
      <w:pPr>
        <w:rPr>
          <w:szCs w:val="22"/>
          <w:lang w:val="lv-LV" w:eastAsia="en-US"/>
        </w:rPr>
      </w:pPr>
      <w:r>
        <w:rPr>
          <w:szCs w:val="22"/>
          <w:lang w:val="lv-LV" w:eastAsia="en-US"/>
        </w:rPr>
        <w:t>Mikofenolāta lietošana rada ļoti augstu abortu (50%) un smagu iedzimtu defektu (23</w:t>
      </w:r>
      <w:r w:rsidR="00BC7EC9">
        <w:rPr>
          <w:szCs w:val="22"/>
          <w:lang w:val="lv-LV" w:eastAsia="en-US"/>
        </w:rPr>
        <w:t>–</w:t>
      </w:r>
      <w:r>
        <w:rPr>
          <w:szCs w:val="22"/>
          <w:lang w:val="lv-LV" w:eastAsia="en-US"/>
        </w:rPr>
        <w:t>27%) iespējamību vēl nedzimušajam bērnam. Ir ziņojumi par iedzimtām patoloģijām, tai skaitā ausu, acu, sejas (lūpas/aukslējas šķeltne) attīstības traucējumiem, pirkstu, sirds, barības vada (cauru</w:t>
      </w:r>
      <w:r w:rsidR="004F2071">
        <w:rPr>
          <w:szCs w:val="22"/>
          <w:lang w:val="lv-LV" w:eastAsia="en-US"/>
        </w:rPr>
        <w:t>ļveida orgāns</w:t>
      </w:r>
      <w:r>
        <w:rPr>
          <w:szCs w:val="22"/>
          <w:lang w:val="lv-LV" w:eastAsia="en-US"/>
        </w:rPr>
        <w:t xml:space="preserve">, kas savieno rīkli ar kuņģi), nieru un nervu sistēmas (piemēram, </w:t>
      </w:r>
      <w:r>
        <w:rPr>
          <w:i/>
          <w:szCs w:val="22"/>
          <w:lang w:val="lv-LV" w:eastAsia="en-US"/>
        </w:rPr>
        <w:t>spina bifida</w:t>
      </w:r>
      <w:r>
        <w:rPr>
          <w:szCs w:val="22"/>
          <w:lang w:val="lv-LV" w:eastAsia="en-US"/>
        </w:rPr>
        <w:t xml:space="preserve"> (muguras skriemeļu nepareiza attīstība)) anomālijām. Jūsu bērnam var rasties viens vai vairāki no šiem traucējumiem. </w:t>
      </w:r>
    </w:p>
    <w:p w14:paraId="450BED0C" w14:textId="77777777" w:rsidR="00FE0830" w:rsidRDefault="00FE0830">
      <w:pPr>
        <w:rPr>
          <w:szCs w:val="22"/>
          <w:lang w:val="lv-LV" w:eastAsia="en-US"/>
        </w:rPr>
      </w:pPr>
    </w:p>
    <w:p w14:paraId="7591B083" w14:textId="77777777" w:rsidR="00FE0830" w:rsidRDefault="00FE0830">
      <w:pPr>
        <w:rPr>
          <w:szCs w:val="22"/>
          <w:lang w:val="lv-LV" w:eastAsia="en-US"/>
        </w:rPr>
      </w:pPr>
      <w:r>
        <w:rPr>
          <w:szCs w:val="22"/>
          <w:lang w:val="lv-LV" w:eastAsia="en-US"/>
        </w:rPr>
        <w:t xml:space="preserve">Ja Jūs esat sieviete, kurai var iestāties grūtniecība, pirms ārstēšanas sākšanas Jums ārstam jāuzrāda negatīvs grūtniecības tests un jāievēro ārsta sniegtie ieteikumi par kontracepciju. Jūsu ārsts varētu lūgt </w:t>
      </w:r>
      <w:r>
        <w:rPr>
          <w:szCs w:val="22"/>
          <w:lang w:val="lv-LV" w:eastAsia="en-US"/>
        </w:rPr>
        <w:lastRenderedPageBreak/>
        <w:t>Jums veikt vairāk nekā vienu testu, lai pirms ārstēšanas sākšanas pārliecinātos, ka Jums nav iestājusies grūtniecība.</w:t>
      </w:r>
    </w:p>
    <w:p w14:paraId="712D898C" w14:textId="77777777" w:rsidR="00FE0830" w:rsidRDefault="00FE0830" w:rsidP="00CE6F16">
      <w:pPr>
        <w:rPr>
          <w:rFonts w:ascii="Symbol" w:hAnsi="Symbol"/>
          <w:b/>
          <w:szCs w:val="22"/>
          <w:lang w:val="lv-LV"/>
        </w:rPr>
      </w:pPr>
    </w:p>
    <w:p w14:paraId="7B02B8B7" w14:textId="77777777" w:rsidR="00FE0830" w:rsidRDefault="00FE0830" w:rsidP="005C7EE5">
      <w:pPr>
        <w:keepNext/>
        <w:keepLines/>
        <w:rPr>
          <w:lang w:val="lv-LV"/>
        </w:rPr>
      </w:pPr>
      <w:r>
        <w:rPr>
          <w:b/>
          <w:lang w:val="lv-LV"/>
        </w:rPr>
        <w:t>Barošana ar krūti</w:t>
      </w:r>
    </w:p>
    <w:p w14:paraId="3275443C" w14:textId="77777777" w:rsidR="00FE0830" w:rsidRDefault="00FE0830" w:rsidP="005C7EE5">
      <w:pPr>
        <w:keepNext/>
        <w:keepLines/>
        <w:rPr>
          <w:lang w:val="lv-LV"/>
        </w:rPr>
      </w:pPr>
      <w:r>
        <w:rPr>
          <w:lang w:val="lv-LV"/>
        </w:rPr>
        <w:t>CellCept nedrīkst lietot periodā kamēr baro bērnu ar krūti, jo neliels zāļu daudzums var izdalīties mātes pienā.</w:t>
      </w:r>
    </w:p>
    <w:p w14:paraId="57C78019" w14:textId="77777777" w:rsidR="00FE0830" w:rsidRDefault="00FE0830">
      <w:pPr>
        <w:rPr>
          <w:lang w:val="lv-LV"/>
        </w:rPr>
      </w:pPr>
    </w:p>
    <w:p w14:paraId="1B8A11CE" w14:textId="77777777" w:rsidR="00FE0830" w:rsidRPr="004817C8" w:rsidRDefault="00FE0830" w:rsidP="00B21D1B">
      <w:pPr>
        <w:keepNext/>
        <w:rPr>
          <w:szCs w:val="22"/>
          <w:lang w:val="lv-LV"/>
        </w:rPr>
      </w:pPr>
      <w:r w:rsidRPr="004817C8">
        <w:rPr>
          <w:b/>
          <w:szCs w:val="22"/>
          <w:lang w:val="lv-LV"/>
        </w:rPr>
        <w:t>Transportlīdzekļu vadīšana un mehānismu apkalpošana</w:t>
      </w:r>
    </w:p>
    <w:p w14:paraId="1AD9D3B2" w14:textId="77777777" w:rsidR="00372D8A" w:rsidRDefault="00FE0830" w:rsidP="00B21D1B">
      <w:pPr>
        <w:keepNext/>
        <w:rPr>
          <w:lang w:val="lv-LV"/>
        </w:rPr>
      </w:pPr>
      <w:r>
        <w:rPr>
          <w:lang w:val="lv-LV"/>
        </w:rPr>
        <w:t xml:space="preserve">CellCept </w:t>
      </w:r>
      <w:r w:rsidR="006D6544">
        <w:rPr>
          <w:lang w:val="lv-LV"/>
        </w:rPr>
        <w:t xml:space="preserve">mēreni </w:t>
      </w:r>
      <w:r>
        <w:rPr>
          <w:lang w:val="lv-LV"/>
        </w:rPr>
        <w:t xml:space="preserve">ietekmē Jūsu spēju vadīt transportlīdzekļus un apkalpot </w:t>
      </w:r>
      <w:r w:rsidR="006D6544">
        <w:rPr>
          <w:lang w:val="lv-LV"/>
        </w:rPr>
        <w:t xml:space="preserve">iekārtas vai </w:t>
      </w:r>
      <w:r>
        <w:rPr>
          <w:lang w:val="lv-LV"/>
        </w:rPr>
        <w:t>mehānismus.</w:t>
      </w:r>
      <w:r w:rsidR="00372D8A">
        <w:rPr>
          <w:lang w:val="lv-LV"/>
        </w:rPr>
        <w:t xml:space="preserve"> Ja esat miegains, nej</w:t>
      </w:r>
      <w:r w:rsidR="00D95C4A">
        <w:rPr>
          <w:lang w:val="lv-LV"/>
        </w:rPr>
        <w:t>u</w:t>
      </w:r>
      <w:r w:rsidR="00372D8A">
        <w:rPr>
          <w:lang w:val="lv-LV"/>
        </w:rPr>
        <w:t>tīgs vai apjucis, konsultējieties ar ārstu vai medmāsu, nevadiet transportlīd</w:t>
      </w:r>
      <w:r w:rsidR="00E5227C">
        <w:rPr>
          <w:lang w:val="lv-LV"/>
        </w:rPr>
        <w:t>z</w:t>
      </w:r>
      <w:r w:rsidR="00372D8A">
        <w:rPr>
          <w:lang w:val="lv-LV"/>
        </w:rPr>
        <w:t>ekli un neapkalpojiet iekārtas vai mehānismus, kamēr nejūtaties labāk.</w:t>
      </w:r>
    </w:p>
    <w:p w14:paraId="319B0E8F" w14:textId="77777777" w:rsidR="00372D8A" w:rsidRPr="008F3D12" w:rsidRDefault="00372D8A" w:rsidP="00372D8A">
      <w:pPr>
        <w:rPr>
          <w:szCs w:val="22"/>
          <w:lang w:val="lv-LV"/>
        </w:rPr>
      </w:pPr>
    </w:p>
    <w:p w14:paraId="248A54F3" w14:textId="77777777" w:rsidR="00E90DE3" w:rsidRDefault="00E90DE3" w:rsidP="00CE6F16">
      <w:pPr>
        <w:keepNext/>
        <w:rPr>
          <w:b/>
          <w:bCs/>
          <w:szCs w:val="22"/>
          <w:lang w:val="lv-LV"/>
        </w:rPr>
      </w:pPr>
      <w:r>
        <w:rPr>
          <w:b/>
          <w:bCs/>
          <w:szCs w:val="22"/>
          <w:lang w:val="lv-LV"/>
        </w:rPr>
        <w:t>CellCept satur nātriju</w:t>
      </w:r>
    </w:p>
    <w:p w14:paraId="69E9AF50" w14:textId="26BF5AE5" w:rsidR="00FE0830" w:rsidRPr="00D6099C" w:rsidRDefault="00E90DE3" w:rsidP="00372D8A">
      <w:pPr>
        <w:rPr>
          <w:szCs w:val="22"/>
          <w:lang w:val="lv-LV"/>
        </w:rPr>
      </w:pPr>
      <w:r w:rsidRPr="004267EE">
        <w:rPr>
          <w:bCs/>
          <w:szCs w:val="22"/>
          <w:lang w:val="lv-LV"/>
        </w:rPr>
        <w:t>Šīs z</w:t>
      </w:r>
      <w:r w:rsidR="00372D8A" w:rsidRPr="004267EE">
        <w:rPr>
          <w:bCs/>
          <w:szCs w:val="22"/>
          <w:lang w:val="lv-LV"/>
        </w:rPr>
        <w:t xml:space="preserve">āles satur mazāk par 1 mmol nātrija (23 mg) katrā </w:t>
      </w:r>
      <w:r w:rsidR="006D6544" w:rsidRPr="004267EE">
        <w:rPr>
          <w:bCs/>
          <w:szCs w:val="22"/>
          <w:lang w:val="lv-LV"/>
        </w:rPr>
        <w:t>tabletē</w:t>
      </w:r>
      <w:r w:rsidR="00372D8A" w:rsidRPr="004267EE">
        <w:rPr>
          <w:bCs/>
          <w:szCs w:val="22"/>
          <w:lang w:val="lv-LV"/>
        </w:rPr>
        <w:t xml:space="preserve">, </w:t>
      </w:r>
      <w:r w:rsidR="00AB0760">
        <w:rPr>
          <w:bCs/>
          <w:szCs w:val="22"/>
          <w:lang w:val="lv-LV"/>
        </w:rPr>
        <w:t>–</w:t>
      </w:r>
      <w:r w:rsidR="00372D8A" w:rsidRPr="004267EE">
        <w:rPr>
          <w:bCs/>
          <w:szCs w:val="22"/>
          <w:lang w:val="lv-LV"/>
        </w:rPr>
        <w:t xml:space="preserve"> būtībā tās ir </w:t>
      </w:r>
      <w:r w:rsidRPr="004267EE">
        <w:rPr>
          <w:bCs/>
          <w:szCs w:val="22"/>
          <w:lang w:val="lv-LV"/>
        </w:rPr>
        <w:t>“</w:t>
      </w:r>
      <w:r w:rsidR="00372D8A" w:rsidRPr="004267EE">
        <w:rPr>
          <w:bCs/>
          <w:szCs w:val="22"/>
          <w:lang w:val="lv-LV"/>
        </w:rPr>
        <w:t>nātriju nes</w:t>
      </w:r>
      <w:r w:rsidRPr="004267EE">
        <w:rPr>
          <w:bCs/>
          <w:szCs w:val="22"/>
          <w:lang w:val="lv-LV"/>
        </w:rPr>
        <w:t>a</w:t>
      </w:r>
      <w:r w:rsidR="00372D8A" w:rsidRPr="004267EE">
        <w:rPr>
          <w:bCs/>
          <w:szCs w:val="22"/>
          <w:lang w:val="lv-LV"/>
        </w:rPr>
        <w:t>turošas</w:t>
      </w:r>
      <w:r w:rsidRPr="004267EE">
        <w:rPr>
          <w:bCs/>
          <w:szCs w:val="22"/>
          <w:lang w:val="lv-LV"/>
        </w:rPr>
        <w:t>”</w:t>
      </w:r>
      <w:r w:rsidR="00372D8A" w:rsidRPr="004267EE">
        <w:rPr>
          <w:bCs/>
          <w:szCs w:val="22"/>
          <w:lang w:val="lv-LV"/>
        </w:rPr>
        <w:t>.</w:t>
      </w:r>
    </w:p>
    <w:p w14:paraId="44F78361" w14:textId="77777777" w:rsidR="00FE0830" w:rsidRDefault="00FE0830">
      <w:pPr>
        <w:rPr>
          <w:lang w:val="lv-LV"/>
        </w:rPr>
      </w:pPr>
    </w:p>
    <w:p w14:paraId="6677E89E" w14:textId="77777777" w:rsidR="00FE0830" w:rsidRDefault="00FE0830">
      <w:pPr>
        <w:rPr>
          <w:lang w:val="lv-LV"/>
        </w:rPr>
      </w:pPr>
    </w:p>
    <w:p w14:paraId="2123E113" w14:textId="77777777" w:rsidR="00FE0830" w:rsidRPr="004817C8" w:rsidRDefault="00FE0830">
      <w:pPr>
        <w:keepNext/>
        <w:keepLines/>
        <w:ind w:left="540" w:hanging="540"/>
        <w:rPr>
          <w:b/>
          <w:szCs w:val="22"/>
          <w:lang w:val="lv-LV"/>
        </w:rPr>
      </w:pPr>
      <w:r w:rsidRPr="004817C8">
        <w:rPr>
          <w:b/>
          <w:szCs w:val="22"/>
          <w:lang w:val="lv-LV"/>
        </w:rPr>
        <w:t>3.</w:t>
      </w:r>
      <w:r w:rsidRPr="004817C8">
        <w:rPr>
          <w:b/>
          <w:szCs w:val="22"/>
          <w:lang w:val="lv-LV"/>
        </w:rPr>
        <w:tab/>
        <w:t>Kā lietot CellCept</w:t>
      </w:r>
    </w:p>
    <w:p w14:paraId="787E4A0D" w14:textId="77777777" w:rsidR="00FE0830" w:rsidRDefault="00FE0830">
      <w:pPr>
        <w:keepNext/>
        <w:keepLines/>
        <w:rPr>
          <w:b/>
          <w:lang w:val="lv-LV"/>
        </w:rPr>
      </w:pPr>
    </w:p>
    <w:p w14:paraId="1FEBBEC0" w14:textId="77777777" w:rsidR="00FE0830" w:rsidRDefault="00FE0830">
      <w:pPr>
        <w:keepNext/>
        <w:keepLines/>
        <w:rPr>
          <w:lang w:val="lv-LV"/>
        </w:rPr>
      </w:pPr>
      <w:r>
        <w:rPr>
          <w:lang w:val="lv-LV"/>
        </w:rPr>
        <w:t xml:space="preserve">Vienmēr lietojiet </w:t>
      </w:r>
      <w:r w:rsidR="00DD5AA7">
        <w:rPr>
          <w:lang w:val="lv-LV"/>
        </w:rPr>
        <w:t xml:space="preserve">šīs zāles </w:t>
      </w:r>
      <w:r>
        <w:rPr>
          <w:lang w:val="lv-LV"/>
        </w:rPr>
        <w:t xml:space="preserve">tieši tā, kā ārsts Jums teicis. Ja Jūs neesat drošs, konsultējieties ar ārstu vai farmaceitu. </w:t>
      </w:r>
    </w:p>
    <w:p w14:paraId="32018020" w14:textId="77777777" w:rsidR="00FE0830" w:rsidRDefault="00FE0830">
      <w:pPr>
        <w:rPr>
          <w:lang w:val="lv-LV"/>
        </w:rPr>
      </w:pPr>
    </w:p>
    <w:p w14:paraId="7E9D2430" w14:textId="77777777" w:rsidR="00FE0830" w:rsidRPr="004817C8" w:rsidRDefault="00FE0830" w:rsidP="00CE6F16">
      <w:pPr>
        <w:keepNext/>
        <w:rPr>
          <w:szCs w:val="22"/>
          <w:lang w:val="lv-LV"/>
        </w:rPr>
      </w:pPr>
      <w:r w:rsidRPr="004817C8">
        <w:rPr>
          <w:b/>
          <w:szCs w:val="22"/>
          <w:lang w:val="lv-LV"/>
        </w:rPr>
        <w:t>Cik daudz CellCept lietot</w:t>
      </w:r>
    </w:p>
    <w:p w14:paraId="6D823A19" w14:textId="77777777" w:rsidR="00FE0830" w:rsidRDefault="00FE0830">
      <w:pPr>
        <w:rPr>
          <w:lang w:val="lv-LV"/>
        </w:rPr>
      </w:pPr>
      <w:r>
        <w:rPr>
          <w:lang w:val="lv-LV"/>
        </w:rPr>
        <w:t>Zāļu deva ir atkarīga no Jums transplantētā orgāna. Informācija par parastajamām devām ir norādīta tālāk. Ārstēšana turpināsies tik ilgi, cik būs nepieciešamība</w:t>
      </w:r>
      <w:r w:rsidR="0021767F">
        <w:rPr>
          <w:lang w:val="lv-LV"/>
        </w:rPr>
        <w:t>, lai</w:t>
      </w:r>
      <w:r>
        <w:rPr>
          <w:lang w:val="lv-LV"/>
        </w:rPr>
        <w:t xml:space="preserve"> novērst</w:t>
      </w:r>
      <w:r w:rsidR="0021767F">
        <w:rPr>
          <w:lang w:val="lv-LV"/>
        </w:rPr>
        <w:t>u</w:t>
      </w:r>
      <w:r>
        <w:rPr>
          <w:lang w:val="lv-LV"/>
        </w:rPr>
        <w:t xml:space="preserve"> Jums transplantētā orgāna atgrūšanu.</w:t>
      </w:r>
    </w:p>
    <w:p w14:paraId="37FBCA3E" w14:textId="77777777" w:rsidR="00FE0830" w:rsidRDefault="00FE0830">
      <w:pPr>
        <w:rPr>
          <w:lang w:val="lv-LV"/>
        </w:rPr>
      </w:pPr>
    </w:p>
    <w:p w14:paraId="518A7B6C" w14:textId="77777777" w:rsidR="00FE0830" w:rsidRDefault="00FE0830" w:rsidP="00CE6F16">
      <w:pPr>
        <w:keepNext/>
        <w:rPr>
          <w:lang w:val="lv-LV"/>
        </w:rPr>
      </w:pPr>
      <w:r>
        <w:rPr>
          <w:b/>
          <w:lang w:val="lv-LV"/>
        </w:rPr>
        <w:t>Nieru transplantācija</w:t>
      </w:r>
    </w:p>
    <w:p w14:paraId="48ADC257" w14:textId="77777777" w:rsidR="00FE0830" w:rsidRDefault="00FE0830">
      <w:pPr>
        <w:keepNext/>
        <w:rPr>
          <w:rFonts w:ascii="Symbol" w:hAnsi="Symbol"/>
          <w:szCs w:val="22"/>
          <w:lang w:val="lv-LV"/>
        </w:rPr>
      </w:pPr>
      <w:r>
        <w:rPr>
          <w:lang w:val="lv-LV"/>
        </w:rPr>
        <w:t>Pieaugušie</w:t>
      </w:r>
    </w:p>
    <w:p w14:paraId="4D0550DB" w14:textId="77777777" w:rsidR="00FE0830" w:rsidRDefault="00FE0830">
      <w:pPr>
        <w:ind w:left="567" w:hanging="567"/>
        <w:rPr>
          <w:rFonts w:ascii="Symbol" w:hAnsi="Symbol"/>
          <w:szCs w:val="22"/>
          <w:lang w:val="lv-LV"/>
        </w:rPr>
      </w:pPr>
      <w:r>
        <w:rPr>
          <w:b/>
          <w:iCs/>
          <w:lang w:val="lv-LV"/>
        </w:rPr>
        <w:t>•</w:t>
      </w:r>
      <w:r>
        <w:rPr>
          <w:lang w:val="lv-LV"/>
        </w:rPr>
        <w:tab/>
        <w:t>Pirmā deva tiek lietota 3 dienu laikā pēc orgāna transplantācijas operācijas.</w:t>
      </w:r>
    </w:p>
    <w:p w14:paraId="5FFBC5D0" w14:textId="4F2BFCA7" w:rsidR="00FE0830" w:rsidRDefault="00FE0830">
      <w:pPr>
        <w:ind w:left="567" w:hanging="567"/>
        <w:rPr>
          <w:rFonts w:ascii="Symbol" w:hAnsi="Symbol"/>
          <w:szCs w:val="22"/>
          <w:lang w:val="lv-LV"/>
        </w:rPr>
      </w:pPr>
      <w:r>
        <w:rPr>
          <w:b/>
          <w:iCs/>
          <w:lang w:val="lv-LV"/>
        </w:rPr>
        <w:t>•</w:t>
      </w:r>
      <w:r>
        <w:rPr>
          <w:lang w:val="lv-LV"/>
        </w:rPr>
        <w:tab/>
        <w:t>Dienas deva ir 4</w:t>
      </w:r>
      <w:r w:rsidR="006B1DFC">
        <w:rPr>
          <w:lang w:val="lv-LV"/>
        </w:rPr>
        <w:t> </w:t>
      </w:r>
      <w:r>
        <w:rPr>
          <w:lang w:val="lv-LV"/>
        </w:rPr>
        <w:t>tabletes (2 g zāļu), lietojot 2</w:t>
      </w:r>
      <w:r w:rsidR="00BC7EC9">
        <w:rPr>
          <w:lang w:val="lv-LV"/>
        </w:rPr>
        <w:t> </w:t>
      </w:r>
      <w:r>
        <w:rPr>
          <w:lang w:val="lv-LV"/>
        </w:rPr>
        <w:t>atsevišķu devu veidā.</w:t>
      </w:r>
    </w:p>
    <w:p w14:paraId="58E097C0" w14:textId="77777777" w:rsidR="00FE0830" w:rsidRDefault="00FE0830">
      <w:pPr>
        <w:ind w:left="567" w:hanging="567"/>
        <w:rPr>
          <w:lang w:val="lv-LV"/>
        </w:rPr>
      </w:pPr>
      <w:r>
        <w:rPr>
          <w:b/>
          <w:iCs/>
          <w:lang w:val="lv-LV"/>
        </w:rPr>
        <w:t>•</w:t>
      </w:r>
      <w:r>
        <w:rPr>
          <w:lang w:val="lv-LV"/>
        </w:rPr>
        <w:tab/>
        <w:t>Lietot 2 tabletes no rīta un 2 tabletes vakarā.</w:t>
      </w:r>
    </w:p>
    <w:p w14:paraId="3B2A7CC3" w14:textId="65886FF4" w:rsidR="00FE0830" w:rsidRDefault="00FE0830" w:rsidP="004267EE">
      <w:pPr>
        <w:keepNext/>
        <w:rPr>
          <w:rFonts w:ascii="Symbol" w:hAnsi="Symbol"/>
          <w:szCs w:val="22"/>
          <w:lang w:val="lv-LV"/>
        </w:rPr>
      </w:pPr>
      <w:r>
        <w:rPr>
          <w:lang w:val="lv-LV"/>
        </w:rPr>
        <w:t>Bērni</w:t>
      </w:r>
    </w:p>
    <w:p w14:paraId="680120C6" w14:textId="043FF65E" w:rsidR="00263C35" w:rsidRDefault="00263C35">
      <w:pPr>
        <w:ind w:left="567" w:hanging="567"/>
        <w:rPr>
          <w:b/>
          <w:iCs/>
          <w:lang w:val="lv-LV"/>
        </w:rPr>
      </w:pPr>
      <w:r w:rsidRPr="00990E52">
        <w:rPr>
          <w:lang w:val="lv-LV"/>
        </w:rPr>
        <w:t>•</w:t>
      </w:r>
      <w:r w:rsidRPr="00990E52">
        <w:rPr>
          <w:lang w:val="lv-LV"/>
        </w:rPr>
        <w:tab/>
      </w:r>
      <w:r w:rsidR="00FC1B2B" w:rsidRPr="00E80A9D">
        <w:rPr>
          <w:lang w:val="lv-LV"/>
        </w:rPr>
        <w:t xml:space="preserve">Tabletes ir piemērotas tikai bērniem, </w:t>
      </w:r>
      <w:r w:rsidR="000F0333">
        <w:rPr>
          <w:lang w:val="lv-LV"/>
        </w:rPr>
        <w:t>kuri</w:t>
      </w:r>
      <w:r w:rsidR="00FC1B2B" w:rsidRPr="00E80A9D">
        <w:rPr>
          <w:lang w:val="lv-LV"/>
        </w:rPr>
        <w:t xml:space="preserve"> spēj norīt cietas zāles, neriskējot aizrīties. Tas nozīmē, šīs zāles </w:t>
      </w:r>
      <w:r w:rsidR="000739BD">
        <w:rPr>
          <w:lang w:val="lv-LV"/>
        </w:rPr>
        <w:t>drīkst</w:t>
      </w:r>
      <w:r w:rsidR="00FC1B2B" w:rsidRPr="00E80A9D">
        <w:rPr>
          <w:lang w:val="lv-LV"/>
        </w:rPr>
        <w:t xml:space="preserve"> lietot tikai saskaņā ar ārsta </w:t>
      </w:r>
      <w:r w:rsidR="00603418">
        <w:rPr>
          <w:lang w:val="lv-LV"/>
        </w:rPr>
        <w:t>norādījumiem</w:t>
      </w:r>
      <w:r w:rsidR="00FC1B2B" w:rsidRPr="00E80A9D">
        <w:rPr>
          <w:lang w:val="lv-LV"/>
        </w:rPr>
        <w:t>. Ja Jums ir kādas šaubas, pirms šo zāļu lietošanas konsultējieties ar ārstu vai farmaceitu.</w:t>
      </w:r>
    </w:p>
    <w:p w14:paraId="0E534744" w14:textId="77777777" w:rsidR="00FE0830" w:rsidRDefault="00FE0830">
      <w:pPr>
        <w:ind w:left="567" w:hanging="567"/>
        <w:rPr>
          <w:rFonts w:ascii="Symbol" w:hAnsi="Symbol"/>
          <w:szCs w:val="22"/>
          <w:lang w:val="lv-LV"/>
        </w:rPr>
      </w:pPr>
      <w:r>
        <w:rPr>
          <w:b/>
          <w:iCs/>
          <w:lang w:val="lv-LV"/>
        </w:rPr>
        <w:t>•</w:t>
      </w:r>
      <w:r>
        <w:rPr>
          <w:lang w:val="lv-LV"/>
        </w:rPr>
        <w:tab/>
        <w:t>Deva ir atkarīga no bērna lieluma.</w:t>
      </w:r>
    </w:p>
    <w:p w14:paraId="2BE1AE6E" w14:textId="5113E70D" w:rsidR="00FE0830" w:rsidRDefault="00FE0830">
      <w:pPr>
        <w:ind w:left="567" w:hanging="567"/>
        <w:rPr>
          <w:lang w:val="lv-LV"/>
        </w:rPr>
      </w:pPr>
      <w:r>
        <w:rPr>
          <w:b/>
          <w:iCs/>
          <w:lang w:val="lv-LV"/>
        </w:rPr>
        <w:t>•</w:t>
      </w:r>
      <w:r>
        <w:rPr>
          <w:lang w:val="lv-LV"/>
        </w:rPr>
        <w:tab/>
      </w:r>
      <w:r w:rsidR="00263C35">
        <w:rPr>
          <w:lang w:val="lv-LV"/>
        </w:rPr>
        <w:t>Jūsu bērna ā</w:t>
      </w:r>
      <w:r>
        <w:rPr>
          <w:lang w:val="lv-LV"/>
        </w:rPr>
        <w:t xml:space="preserve">rsts noteiks piemērotāko devu, ņemot vērā Jūsu bērna augumu un ķermeņa </w:t>
      </w:r>
      <w:r w:rsidR="008A1BC1">
        <w:rPr>
          <w:lang w:val="lv-LV"/>
        </w:rPr>
        <w:t xml:space="preserve">masu </w:t>
      </w:r>
      <w:r>
        <w:rPr>
          <w:lang w:val="lv-LV"/>
        </w:rPr>
        <w:t xml:space="preserve">(ķermeņa virsmas laukumu, mērot kvadrātmetros </w:t>
      </w:r>
      <w:r w:rsidR="00EB799E">
        <w:rPr>
          <w:lang w:val="lv-LV"/>
        </w:rPr>
        <w:t xml:space="preserve">jeb </w:t>
      </w:r>
      <w:r>
        <w:rPr>
          <w:lang w:val="lv-LV"/>
        </w:rPr>
        <w:t>“m</w:t>
      </w:r>
      <w:r>
        <w:rPr>
          <w:vertAlign w:val="superscript"/>
          <w:lang w:val="lv-LV"/>
        </w:rPr>
        <w:t>2</w:t>
      </w:r>
      <w:r>
        <w:rPr>
          <w:lang w:val="lv-LV"/>
        </w:rPr>
        <w:t>”). Ieteicamā</w:t>
      </w:r>
      <w:r w:rsidR="00663D50">
        <w:rPr>
          <w:lang w:val="lv-LV"/>
        </w:rPr>
        <w:t xml:space="preserve"> sāk</w:t>
      </w:r>
      <w:r w:rsidR="008A1BC1">
        <w:rPr>
          <w:lang w:val="lv-LV"/>
        </w:rPr>
        <w:t>uma</w:t>
      </w:r>
      <w:r>
        <w:rPr>
          <w:lang w:val="lv-LV"/>
        </w:rPr>
        <w:t xml:space="preserve"> deva ir 600 mg/m</w:t>
      </w:r>
      <w:r>
        <w:rPr>
          <w:vertAlign w:val="superscript"/>
          <w:lang w:val="lv-LV"/>
        </w:rPr>
        <w:t>2</w:t>
      </w:r>
      <w:r>
        <w:rPr>
          <w:lang w:val="lv-LV"/>
        </w:rPr>
        <w:t>, lietojot div</w:t>
      </w:r>
      <w:r w:rsidR="00663D50">
        <w:rPr>
          <w:lang w:val="lv-LV"/>
        </w:rPr>
        <w:t xml:space="preserve">as </w:t>
      </w:r>
      <w:r>
        <w:rPr>
          <w:lang w:val="lv-LV"/>
        </w:rPr>
        <w:t>reiz</w:t>
      </w:r>
      <w:r w:rsidR="00663D50">
        <w:rPr>
          <w:lang w:val="lv-LV"/>
        </w:rPr>
        <w:t>es</w:t>
      </w:r>
      <w:r>
        <w:rPr>
          <w:lang w:val="lv-LV"/>
        </w:rPr>
        <w:t xml:space="preserve"> dienā.</w:t>
      </w:r>
      <w:r w:rsidR="00663D50">
        <w:rPr>
          <w:lang w:val="lv-LV"/>
        </w:rPr>
        <w:t xml:space="preserve"> </w:t>
      </w:r>
      <w:r w:rsidR="00E90BE9">
        <w:rPr>
          <w:lang w:val="lv-LV"/>
        </w:rPr>
        <w:t>Ieteicamā</w:t>
      </w:r>
      <w:r w:rsidR="00E90BE9" w:rsidRPr="00CE6F16">
        <w:rPr>
          <w:lang w:val="lv-LV"/>
        </w:rPr>
        <w:t xml:space="preserve"> </w:t>
      </w:r>
      <w:r w:rsidR="00E90BE9" w:rsidRPr="00D06966">
        <w:rPr>
          <w:lang w:val="lv-LV"/>
        </w:rPr>
        <w:t>uzturošā deva saglabājas 600</w:t>
      </w:r>
      <w:r w:rsidR="00E90BE9">
        <w:rPr>
          <w:lang w:val="lv-LV"/>
        </w:rPr>
        <w:t> </w:t>
      </w:r>
      <w:r w:rsidR="00E90BE9" w:rsidRPr="00D06966">
        <w:rPr>
          <w:lang w:val="lv-LV"/>
        </w:rPr>
        <w:t>mg/m</w:t>
      </w:r>
      <w:r w:rsidR="00E90BE9" w:rsidRPr="00D06966">
        <w:rPr>
          <w:vertAlign w:val="superscript"/>
          <w:lang w:val="lv-LV"/>
        </w:rPr>
        <w:t>2</w:t>
      </w:r>
      <w:r w:rsidR="00E90BE9" w:rsidRPr="00D06966">
        <w:rPr>
          <w:lang w:val="lv-LV"/>
        </w:rPr>
        <w:t xml:space="preserve"> divas reizes dienā</w:t>
      </w:r>
      <w:r w:rsidR="00E90BE9">
        <w:rPr>
          <w:lang w:val="lv-LV"/>
        </w:rPr>
        <w:t xml:space="preserve"> (</w:t>
      </w:r>
      <w:r w:rsidR="00E90BE9" w:rsidRPr="00D06966">
        <w:rPr>
          <w:lang w:val="lv-LV"/>
        </w:rPr>
        <w:t xml:space="preserve">maksimālā kopējā dienas deva </w:t>
      </w:r>
      <w:r w:rsidR="00E90BE9">
        <w:rPr>
          <w:lang w:val="lv-LV"/>
        </w:rPr>
        <w:t>2 </w:t>
      </w:r>
      <w:r w:rsidR="00E90BE9" w:rsidRPr="00D06966">
        <w:rPr>
          <w:lang w:val="lv-LV"/>
        </w:rPr>
        <w:t>g</w:t>
      </w:r>
      <w:r w:rsidR="00E90BE9">
        <w:rPr>
          <w:lang w:val="lv-LV"/>
        </w:rPr>
        <w:t xml:space="preserve">). </w:t>
      </w:r>
      <w:r w:rsidR="00EB799E" w:rsidRPr="00E80A9D">
        <w:rPr>
          <w:lang w:val="lv-LV"/>
        </w:rPr>
        <w:t xml:space="preserve">Deva jānozīmē individuāli, pamatojoties uz </w:t>
      </w:r>
      <w:r w:rsidR="00E90BE9">
        <w:rPr>
          <w:lang w:val="lv-LV"/>
        </w:rPr>
        <w:t xml:space="preserve">ārsta </w:t>
      </w:r>
      <w:r w:rsidR="00EB799E" w:rsidRPr="00E80A9D">
        <w:rPr>
          <w:lang w:val="lv-LV"/>
        </w:rPr>
        <w:t>klīnisk</w:t>
      </w:r>
      <w:r w:rsidR="007340C8">
        <w:rPr>
          <w:lang w:val="lv-LV"/>
        </w:rPr>
        <w:t>o</w:t>
      </w:r>
      <w:r w:rsidR="00EB799E" w:rsidRPr="00E80A9D">
        <w:rPr>
          <w:lang w:val="lv-LV"/>
        </w:rPr>
        <w:t xml:space="preserve"> novērtējum</w:t>
      </w:r>
      <w:r w:rsidR="007340C8">
        <w:rPr>
          <w:lang w:val="lv-LV"/>
        </w:rPr>
        <w:t>u</w:t>
      </w:r>
      <w:r w:rsidR="00EB799E" w:rsidRPr="00E80A9D">
        <w:rPr>
          <w:lang w:val="lv-LV"/>
        </w:rPr>
        <w:t>.</w:t>
      </w:r>
    </w:p>
    <w:p w14:paraId="0BED8AAE" w14:textId="77777777" w:rsidR="00FE0830" w:rsidRDefault="00FE0830">
      <w:pPr>
        <w:rPr>
          <w:lang w:val="lv-LV"/>
        </w:rPr>
      </w:pPr>
    </w:p>
    <w:p w14:paraId="32EDEB16" w14:textId="77777777" w:rsidR="00FE0830" w:rsidRDefault="00FE0830">
      <w:pPr>
        <w:keepNext/>
        <w:rPr>
          <w:lang w:val="lv-LV"/>
        </w:rPr>
      </w:pPr>
      <w:r>
        <w:rPr>
          <w:b/>
          <w:lang w:val="lv-LV"/>
        </w:rPr>
        <w:t>Sirds transplantācija</w:t>
      </w:r>
    </w:p>
    <w:p w14:paraId="6C607578" w14:textId="77777777" w:rsidR="00FE0830" w:rsidRDefault="00FE0830">
      <w:pPr>
        <w:rPr>
          <w:rFonts w:ascii="Symbol" w:hAnsi="Symbol"/>
          <w:szCs w:val="22"/>
          <w:lang w:val="lv-LV"/>
        </w:rPr>
      </w:pPr>
      <w:r>
        <w:rPr>
          <w:lang w:val="lv-LV"/>
        </w:rPr>
        <w:t>Pieaugušie</w:t>
      </w:r>
    </w:p>
    <w:p w14:paraId="4B876B90" w14:textId="0393C80D" w:rsidR="00FE0830" w:rsidRDefault="00FE0830">
      <w:pPr>
        <w:ind w:left="567" w:hanging="567"/>
        <w:rPr>
          <w:rFonts w:ascii="Symbol" w:hAnsi="Symbol"/>
          <w:szCs w:val="22"/>
          <w:lang w:val="lv-LV"/>
        </w:rPr>
      </w:pPr>
      <w:r>
        <w:rPr>
          <w:b/>
          <w:iCs/>
          <w:lang w:val="lv-LV"/>
        </w:rPr>
        <w:t>•</w:t>
      </w:r>
      <w:r>
        <w:rPr>
          <w:lang w:val="lv-LV"/>
        </w:rPr>
        <w:tab/>
        <w:t>Pirmā deva tiek lietota 5</w:t>
      </w:r>
      <w:r w:rsidR="006B1DFC">
        <w:rPr>
          <w:lang w:val="lv-LV"/>
        </w:rPr>
        <w:t> </w:t>
      </w:r>
      <w:r>
        <w:rPr>
          <w:lang w:val="lv-LV"/>
        </w:rPr>
        <w:t>dienu laikā pēc orgāna transplantācijas operācijas.</w:t>
      </w:r>
    </w:p>
    <w:p w14:paraId="25364D9A" w14:textId="3C47FCE2" w:rsidR="00FE0830" w:rsidRDefault="00FE0830">
      <w:pPr>
        <w:ind w:left="567" w:hanging="567"/>
        <w:rPr>
          <w:rFonts w:ascii="Symbol" w:hAnsi="Symbol"/>
          <w:szCs w:val="22"/>
          <w:lang w:val="lv-LV"/>
        </w:rPr>
      </w:pPr>
      <w:r>
        <w:rPr>
          <w:b/>
          <w:iCs/>
          <w:lang w:val="lv-LV"/>
        </w:rPr>
        <w:t>•</w:t>
      </w:r>
      <w:r>
        <w:rPr>
          <w:lang w:val="lv-LV"/>
        </w:rPr>
        <w:tab/>
        <w:t>Dienas deva ir 6</w:t>
      </w:r>
      <w:r w:rsidR="006B1DFC">
        <w:rPr>
          <w:lang w:val="lv-LV"/>
        </w:rPr>
        <w:t> </w:t>
      </w:r>
      <w:r>
        <w:rPr>
          <w:lang w:val="lv-LV"/>
        </w:rPr>
        <w:t>tabletes (3 g zāļu), lietojot 2</w:t>
      </w:r>
      <w:r w:rsidR="00BC7EC9">
        <w:rPr>
          <w:lang w:val="lv-LV"/>
        </w:rPr>
        <w:t> </w:t>
      </w:r>
      <w:r>
        <w:rPr>
          <w:lang w:val="lv-LV"/>
        </w:rPr>
        <w:t>atsevišķu devu veidā.</w:t>
      </w:r>
    </w:p>
    <w:p w14:paraId="2F4BE211" w14:textId="67013070" w:rsidR="00FE0830" w:rsidRDefault="00FE0830">
      <w:pPr>
        <w:ind w:left="567" w:hanging="567"/>
        <w:rPr>
          <w:lang w:val="lv-LV"/>
        </w:rPr>
      </w:pPr>
      <w:r>
        <w:rPr>
          <w:b/>
          <w:iCs/>
          <w:lang w:val="lv-LV"/>
        </w:rPr>
        <w:t>•</w:t>
      </w:r>
      <w:r>
        <w:rPr>
          <w:lang w:val="lv-LV"/>
        </w:rPr>
        <w:tab/>
        <w:t>Lietojiet 3</w:t>
      </w:r>
      <w:r w:rsidR="006B1DFC">
        <w:rPr>
          <w:lang w:val="lv-LV"/>
        </w:rPr>
        <w:t> </w:t>
      </w:r>
      <w:r>
        <w:rPr>
          <w:lang w:val="lv-LV"/>
        </w:rPr>
        <w:t>tabletes no rīta un 3</w:t>
      </w:r>
      <w:r w:rsidR="006B1DFC">
        <w:rPr>
          <w:lang w:val="lv-LV"/>
        </w:rPr>
        <w:t> </w:t>
      </w:r>
      <w:r>
        <w:rPr>
          <w:lang w:val="lv-LV"/>
        </w:rPr>
        <w:t>tabletes vakarā.</w:t>
      </w:r>
    </w:p>
    <w:p w14:paraId="0D2C66D8" w14:textId="77777777" w:rsidR="00FE0830" w:rsidRDefault="00FE0830">
      <w:pPr>
        <w:keepNext/>
        <w:spacing w:before="30"/>
        <w:rPr>
          <w:rFonts w:ascii="Symbol" w:hAnsi="Symbol"/>
          <w:szCs w:val="22"/>
          <w:lang w:val="lv-LV"/>
        </w:rPr>
      </w:pPr>
      <w:r>
        <w:rPr>
          <w:lang w:val="lv-LV"/>
        </w:rPr>
        <w:t>Bērni</w:t>
      </w:r>
    </w:p>
    <w:p w14:paraId="7B721693" w14:textId="557599F8" w:rsidR="00FC1B2B" w:rsidRPr="00FC1B2B" w:rsidRDefault="00FC1B2B" w:rsidP="00FC1B2B">
      <w:pPr>
        <w:ind w:left="567" w:hanging="567"/>
        <w:rPr>
          <w:lang w:val="lv-LV"/>
        </w:rPr>
      </w:pPr>
      <w:r w:rsidRPr="00FC1B2B">
        <w:rPr>
          <w:lang w:val="lv-LV"/>
        </w:rPr>
        <w:t>•</w:t>
      </w:r>
      <w:r w:rsidRPr="00FC1B2B">
        <w:rPr>
          <w:lang w:val="lv-LV"/>
        </w:rPr>
        <w:tab/>
        <w:t xml:space="preserve">Tabletes ir piemērotas tikai bērniem, </w:t>
      </w:r>
      <w:r w:rsidR="000F0333">
        <w:rPr>
          <w:lang w:val="lv-LV"/>
        </w:rPr>
        <w:t>kuri</w:t>
      </w:r>
      <w:r w:rsidRPr="00FC1B2B">
        <w:rPr>
          <w:lang w:val="lv-LV"/>
        </w:rPr>
        <w:t xml:space="preserve"> spēj norīt cietas zāles, neriskējot aizrīties. Tas nozīmē, ka šīs zāles </w:t>
      </w:r>
      <w:r w:rsidR="000739BD">
        <w:rPr>
          <w:lang w:val="lv-LV"/>
        </w:rPr>
        <w:t>drīkst</w:t>
      </w:r>
      <w:r w:rsidRPr="00FC1B2B">
        <w:rPr>
          <w:lang w:val="lv-LV"/>
        </w:rPr>
        <w:t xml:space="preserve"> lietot tikai saskaņā ar ārsta </w:t>
      </w:r>
      <w:r w:rsidR="00603418">
        <w:rPr>
          <w:lang w:val="lv-LV"/>
        </w:rPr>
        <w:t>norādījumiem</w:t>
      </w:r>
      <w:r w:rsidRPr="00FC1B2B">
        <w:rPr>
          <w:lang w:val="lv-LV"/>
        </w:rPr>
        <w:t xml:space="preserve">. Ja Jums ir kādas šaubas, pirms šo zāļu lietošanas konsultējieties ar ārstu vai farmaceitu. </w:t>
      </w:r>
    </w:p>
    <w:p w14:paraId="62D908C0" w14:textId="77777777" w:rsidR="00FC1B2B" w:rsidRPr="00E80A9D" w:rsidRDefault="00FC1B2B" w:rsidP="00FC1B2B">
      <w:pPr>
        <w:ind w:left="567" w:hanging="567"/>
        <w:rPr>
          <w:lang w:val="lv-LV"/>
        </w:rPr>
      </w:pPr>
      <w:r w:rsidRPr="00E80A9D">
        <w:rPr>
          <w:lang w:val="lv-LV"/>
        </w:rPr>
        <w:t>•</w:t>
      </w:r>
      <w:r w:rsidRPr="00E80A9D">
        <w:rPr>
          <w:lang w:val="lv-LV"/>
        </w:rPr>
        <w:tab/>
      </w:r>
      <w:r w:rsidR="001144A5" w:rsidRPr="001144A5">
        <w:rPr>
          <w:lang w:val="lv-LV"/>
        </w:rPr>
        <w:t>Deva ir atkarīga no bērna lieluma</w:t>
      </w:r>
      <w:r w:rsidRPr="00E80A9D">
        <w:rPr>
          <w:lang w:val="lv-LV"/>
        </w:rPr>
        <w:t xml:space="preserve">. </w:t>
      </w:r>
    </w:p>
    <w:p w14:paraId="3B3197A0" w14:textId="457270A2" w:rsidR="00FE0830" w:rsidRDefault="00FC1B2B" w:rsidP="00FC1B2B">
      <w:pPr>
        <w:ind w:left="567" w:hanging="567"/>
        <w:rPr>
          <w:lang w:val="lv-LV"/>
        </w:rPr>
      </w:pPr>
      <w:r w:rsidRPr="00E80A9D">
        <w:rPr>
          <w:lang w:val="lv-LV"/>
        </w:rPr>
        <w:t>•</w:t>
      </w:r>
      <w:r w:rsidRPr="00E80A9D">
        <w:rPr>
          <w:lang w:val="lv-LV"/>
        </w:rPr>
        <w:tab/>
        <w:t xml:space="preserve">Jūsu bērna ārsts </w:t>
      </w:r>
      <w:r w:rsidR="008A1BC1">
        <w:rPr>
          <w:lang w:val="lv-LV"/>
        </w:rPr>
        <w:t xml:space="preserve">noteiks </w:t>
      </w:r>
      <w:r w:rsidR="000F0333">
        <w:rPr>
          <w:lang w:val="lv-LV"/>
        </w:rPr>
        <w:t xml:space="preserve">piemērotāko </w:t>
      </w:r>
      <w:r w:rsidRPr="00E80A9D">
        <w:rPr>
          <w:lang w:val="lv-LV"/>
        </w:rPr>
        <w:t xml:space="preserve">devu, </w:t>
      </w:r>
      <w:r w:rsidR="008A1BC1">
        <w:rPr>
          <w:lang w:val="lv-LV"/>
        </w:rPr>
        <w:t>ņemot vērā</w:t>
      </w:r>
      <w:r w:rsidRPr="00E80A9D">
        <w:rPr>
          <w:lang w:val="lv-LV"/>
        </w:rPr>
        <w:t xml:space="preserve"> Jūsu bērna augum</w:t>
      </w:r>
      <w:r w:rsidR="007340C8">
        <w:rPr>
          <w:lang w:val="lv-LV"/>
        </w:rPr>
        <w:t>u</w:t>
      </w:r>
      <w:r w:rsidRPr="00E80A9D">
        <w:rPr>
          <w:lang w:val="lv-LV"/>
        </w:rPr>
        <w:t xml:space="preserve"> un ķermeņa masu (ķermeņa virsmas laukum</w:t>
      </w:r>
      <w:r w:rsidR="008A1BC1">
        <w:rPr>
          <w:lang w:val="lv-LV"/>
        </w:rPr>
        <w:t>u, mērot</w:t>
      </w:r>
      <w:r w:rsidRPr="00E80A9D">
        <w:rPr>
          <w:lang w:val="lv-LV"/>
        </w:rPr>
        <w:t xml:space="preserve"> kvadrātmetros jeb “m</w:t>
      </w:r>
      <w:r w:rsidRPr="00E80A9D">
        <w:rPr>
          <w:vertAlign w:val="superscript"/>
          <w:lang w:val="lv-LV"/>
        </w:rPr>
        <w:t>2</w:t>
      </w:r>
      <w:r w:rsidRPr="00E80A9D">
        <w:rPr>
          <w:lang w:val="lv-LV"/>
        </w:rPr>
        <w:t>”). Ieteicamā sākum</w:t>
      </w:r>
      <w:r w:rsidR="001E644B">
        <w:rPr>
          <w:lang w:val="lv-LV"/>
        </w:rPr>
        <w:t xml:space="preserve">a </w:t>
      </w:r>
      <w:r w:rsidRPr="00E80A9D">
        <w:rPr>
          <w:lang w:val="lv-LV"/>
        </w:rPr>
        <w:t>deva ir 600 mg/m²</w:t>
      </w:r>
      <w:r w:rsidR="008A1BC1">
        <w:rPr>
          <w:lang w:val="lv-LV"/>
        </w:rPr>
        <w:t>, lietojot</w:t>
      </w:r>
      <w:r w:rsidRPr="00E80A9D">
        <w:rPr>
          <w:lang w:val="lv-LV"/>
        </w:rPr>
        <w:t xml:space="preserve"> div</w:t>
      </w:r>
      <w:r w:rsidR="00663D50">
        <w:rPr>
          <w:lang w:val="lv-LV"/>
        </w:rPr>
        <w:t xml:space="preserve">as </w:t>
      </w:r>
      <w:r w:rsidRPr="00E80A9D">
        <w:rPr>
          <w:lang w:val="lv-LV"/>
        </w:rPr>
        <w:t>reiz</w:t>
      </w:r>
      <w:r w:rsidR="00663D50">
        <w:rPr>
          <w:lang w:val="lv-LV"/>
        </w:rPr>
        <w:t>es</w:t>
      </w:r>
      <w:r w:rsidRPr="00E80A9D">
        <w:rPr>
          <w:lang w:val="lv-LV"/>
        </w:rPr>
        <w:t xml:space="preserve"> dienā.</w:t>
      </w:r>
      <w:r w:rsidR="00663D50" w:rsidRPr="00663D50">
        <w:rPr>
          <w:lang w:val="lv-LV"/>
        </w:rPr>
        <w:t xml:space="preserve"> </w:t>
      </w:r>
      <w:bookmarkStart w:id="84" w:name="_Hlk158718900"/>
      <w:r w:rsidR="00663D50" w:rsidRPr="00E80A9D">
        <w:rPr>
          <w:lang w:val="lv-LV"/>
        </w:rPr>
        <w:t>Deva jānozīmē individuāli, pamatojoties uz klīniskā novērtējuma rezultātiem.</w:t>
      </w:r>
      <w:r w:rsidRPr="00E80A9D">
        <w:rPr>
          <w:lang w:val="lv-LV"/>
        </w:rPr>
        <w:t xml:space="preserve"> Ja </w:t>
      </w:r>
      <w:r w:rsidR="007340C8">
        <w:rPr>
          <w:lang w:val="lv-LV"/>
        </w:rPr>
        <w:t>devai ir laba panesamība</w:t>
      </w:r>
      <w:r w:rsidRPr="00E80A9D">
        <w:rPr>
          <w:lang w:val="lv-LV"/>
        </w:rPr>
        <w:t xml:space="preserve">, </w:t>
      </w:r>
      <w:r w:rsidR="00663D50">
        <w:rPr>
          <w:lang w:val="lv-LV"/>
        </w:rPr>
        <w:t xml:space="preserve">nepieciešamības gadījumā </w:t>
      </w:r>
      <w:r w:rsidRPr="00E80A9D">
        <w:rPr>
          <w:lang w:val="lv-LV"/>
        </w:rPr>
        <w:t>to var palielināt līdz</w:t>
      </w:r>
      <w:bookmarkEnd w:id="84"/>
      <w:r w:rsidRPr="00E80A9D">
        <w:rPr>
          <w:lang w:val="lv-LV"/>
        </w:rPr>
        <w:t xml:space="preserve"> 900 mg/m</w:t>
      </w:r>
      <w:r w:rsidRPr="00E80A9D">
        <w:rPr>
          <w:vertAlign w:val="superscript"/>
          <w:lang w:val="lv-LV"/>
        </w:rPr>
        <w:t>2</w:t>
      </w:r>
      <w:r w:rsidRPr="00E80A9D">
        <w:rPr>
          <w:lang w:val="lv-LV"/>
        </w:rPr>
        <w:t xml:space="preserve"> div</w:t>
      </w:r>
      <w:r w:rsidR="00663D50">
        <w:rPr>
          <w:lang w:val="lv-LV"/>
        </w:rPr>
        <w:t xml:space="preserve">as </w:t>
      </w:r>
      <w:r w:rsidRPr="00E80A9D">
        <w:rPr>
          <w:lang w:val="lv-LV"/>
        </w:rPr>
        <w:t>reiz</w:t>
      </w:r>
      <w:r w:rsidR="00663D50">
        <w:rPr>
          <w:lang w:val="lv-LV"/>
        </w:rPr>
        <w:t>es</w:t>
      </w:r>
      <w:r w:rsidRPr="00E80A9D">
        <w:rPr>
          <w:lang w:val="lv-LV"/>
        </w:rPr>
        <w:t xml:space="preserve"> dienā (maksimālā kopējā dienas deva ir 3 g). </w:t>
      </w:r>
    </w:p>
    <w:p w14:paraId="7892A1D9" w14:textId="77777777" w:rsidR="00FE0830" w:rsidRDefault="00FE0830">
      <w:pPr>
        <w:rPr>
          <w:lang w:val="lv-LV"/>
        </w:rPr>
      </w:pPr>
    </w:p>
    <w:p w14:paraId="2C580209" w14:textId="77777777" w:rsidR="00FE0830" w:rsidRDefault="00FE0830" w:rsidP="00CE6F16">
      <w:pPr>
        <w:keepNext/>
        <w:rPr>
          <w:lang w:val="lv-LV"/>
        </w:rPr>
      </w:pPr>
      <w:r>
        <w:rPr>
          <w:b/>
          <w:lang w:val="lv-LV"/>
        </w:rPr>
        <w:t>Aknu transplantācija</w:t>
      </w:r>
    </w:p>
    <w:p w14:paraId="4752E504" w14:textId="77777777" w:rsidR="00FE0830" w:rsidRDefault="00FE0830" w:rsidP="00CE6F16">
      <w:pPr>
        <w:keepNext/>
        <w:rPr>
          <w:rFonts w:ascii="Symbol" w:hAnsi="Symbol"/>
          <w:szCs w:val="22"/>
          <w:lang w:val="lv-LV"/>
        </w:rPr>
      </w:pPr>
      <w:r>
        <w:rPr>
          <w:lang w:val="lv-LV"/>
        </w:rPr>
        <w:t>Pieaugušie</w:t>
      </w:r>
    </w:p>
    <w:p w14:paraId="5228AACF" w14:textId="5257CE5E" w:rsidR="00FE0830" w:rsidRDefault="00FE0830">
      <w:pPr>
        <w:ind w:left="567" w:hanging="567"/>
        <w:rPr>
          <w:rFonts w:ascii="Symbol" w:hAnsi="Symbol"/>
          <w:szCs w:val="22"/>
          <w:lang w:val="lv-LV"/>
        </w:rPr>
      </w:pPr>
      <w:r>
        <w:rPr>
          <w:b/>
          <w:iCs/>
          <w:lang w:val="lv-LV"/>
        </w:rPr>
        <w:t>•</w:t>
      </w:r>
      <w:r>
        <w:rPr>
          <w:lang w:val="lv-LV"/>
        </w:rPr>
        <w:tab/>
        <w:t>Pirmā CellCept deva iekšķīgi tiks dota ne ātrāk kā 4</w:t>
      </w:r>
      <w:r w:rsidR="006B1DFC">
        <w:rPr>
          <w:lang w:val="lv-LV"/>
        </w:rPr>
        <w:t> </w:t>
      </w:r>
      <w:r>
        <w:rPr>
          <w:lang w:val="lv-LV"/>
        </w:rPr>
        <w:t>dienas pēc orgāna transplantācijas operācijas un tad, kad Jūs būsiet spējīgs norīt zāles.</w:t>
      </w:r>
    </w:p>
    <w:p w14:paraId="7D2DB7AA" w14:textId="2062423D" w:rsidR="00FE0830" w:rsidRDefault="00FE0830">
      <w:pPr>
        <w:ind w:left="567" w:hanging="567"/>
        <w:rPr>
          <w:rFonts w:ascii="Symbol" w:hAnsi="Symbol"/>
          <w:szCs w:val="22"/>
          <w:lang w:val="lv-LV"/>
        </w:rPr>
      </w:pPr>
      <w:r>
        <w:rPr>
          <w:b/>
          <w:iCs/>
          <w:lang w:val="lv-LV"/>
        </w:rPr>
        <w:t>•</w:t>
      </w:r>
      <w:r>
        <w:rPr>
          <w:lang w:val="lv-LV"/>
        </w:rPr>
        <w:tab/>
        <w:t>Dienas deva ir 6</w:t>
      </w:r>
      <w:r w:rsidR="006B1DFC">
        <w:rPr>
          <w:lang w:val="lv-LV"/>
        </w:rPr>
        <w:t> </w:t>
      </w:r>
      <w:r>
        <w:rPr>
          <w:lang w:val="lv-LV"/>
        </w:rPr>
        <w:t>tabletes (3 g zāļu), lietojot 2</w:t>
      </w:r>
      <w:r w:rsidR="006637B2">
        <w:rPr>
          <w:lang w:val="lv-LV"/>
        </w:rPr>
        <w:t> </w:t>
      </w:r>
      <w:r>
        <w:rPr>
          <w:lang w:val="lv-LV"/>
        </w:rPr>
        <w:t>atsevišķu devu veidā.</w:t>
      </w:r>
    </w:p>
    <w:p w14:paraId="5DEBE73F" w14:textId="6822D1C3" w:rsidR="00FE0830" w:rsidRDefault="00FE0830">
      <w:pPr>
        <w:ind w:left="567" w:hanging="567"/>
        <w:rPr>
          <w:lang w:val="lv-LV"/>
        </w:rPr>
      </w:pPr>
      <w:r>
        <w:rPr>
          <w:b/>
          <w:iCs/>
          <w:lang w:val="lv-LV"/>
        </w:rPr>
        <w:t>•</w:t>
      </w:r>
      <w:r>
        <w:rPr>
          <w:lang w:val="lv-LV"/>
        </w:rPr>
        <w:tab/>
        <w:t>Lietojiet 3</w:t>
      </w:r>
      <w:r w:rsidR="006B1DFC">
        <w:rPr>
          <w:lang w:val="lv-LV"/>
        </w:rPr>
        <w:t> </w:t>
      </w:r>
      <w:r>
        <w:rPr>
          <w:lang w:val="lv-LV"/>
        </w:rPr>
        <w:t>tabletes no rīta un 3</w:t>
      </w:r>
      <w:r w:rsidR="006B1DFC">
        <w:rPr>
          <w:lang w:val="lv-LV"/>
        </w:rPr>
        <w:t> </w:t>
      </w:r>
      <w:r>
        <w:rPr>
          <w:lang w:val="lv-LV"/>
        </w:rPr>
        <w:t>tabletes vakarā.</w:t>
      </w:r>
    </w:p>
    <w:p w14:paraId="3E134AB5" w14:textId="77777777" w:rsidR="00FE0830" w:rsidRDefault="00FE0830">
      <w:pPr>
        <w:keepNext/>
        <w:spacing w:before="30"/>
        <w:rPr>
          <w:rFonts w:ascii="Symbol" w:hAnsi="Symbol"/>
          <w:szCs w:val="22"/>
          <w:lang w:val="lv-LV"/>
        </w:rPr>
      </w:pPr>
      <w:r>
        <w:rPr>
          <w:lang w:val="lv-LV"/>
        </w:rPr>
        <w:t>Bērni</w:t>
      </w:r>
    </w:p>
    <w:p w14:paraId="0525CE09" w14:textId="11DEAE60" w:rsidR="00FC1B2B" w:rsidRPr="00FC1B2B" w:rsidRDefault="00FC1B2B" w:rsidP="00FC1B2B">
      <w:pPr>
        <w:ind w:left="567" w:hanging="567"/>
        <w:rPr>
          <w:lang w:val="lv-LV"/>
        </w:rPr>
      </w:pPr>
      <w:r w:rsidRPr="00FC1B2B">
        <w:rPr>
          <w:lang w:val="lv-LV"/>
        </w:rPr>
        <w:t>•</w:t>
      </w:r>
      <w:r w:rsidRPr="00FC1B2B">
        <w:rPr>
          <w:lang w:val="lv-LV"/>
        </w:rPr>
        <w:tab/>
        <w:t xml:space="preserve">Tabletes ir piemērotas tikai bērniem, </w:t>
      </w:r>
      <w:r w:rsidR="000F0333">
        <w:rPr>
          <w:lang w:val="lv-LV"/>
        </w:rPr>
        <w:t>kuri</w:t>
      </w:r>
      <w:r w:rsidRPr="00FC1B2B">
        <w:rPr>
          <w:lang w:val="lv-LV"/>
        </w:rPr>
        <w:t xml:space="preserve"> spēj norīt cietas zāles, neriskējot aizrīties. Tas nozīmē, ka šīs zāles </w:t>
      </w:r>
      <w:r w:rsidR="000739BD">
        <w:rPr>
          <w:lang w:val="lv-LV"/>
        </w:rPr>
        <w:t>drīkst</w:t>
      </w:r>
      <w:r w:rsidRPr="00FC1B2B">
        <w:rPr>
          <w:lang w:val="lv-LV"/>
        </w:rPr>
        <w:t xml:space="preserve"> lietot tikai saskaņā ar ārsta </w:t>
      </w:r>
      <w:r w:rsidR="00603418">
        <w:rPr>
          <w:lang w:val="lv-LV"/>
        </w:rPr>
        <w:t>norādījumiem</w:t>
      </w:r>
      <w:r w:rsidRPr="00FC1B2B">
        <w:rPr>
          <w:lang w:val="lv-LV"/>
        </w:rPr>
        <w:t xml:space="preserve">. Ja Jums ir kādas šaubas, pirms šo zāļu lietošanas konsultējieties ar ārstu vai farmaceitu. </w:t>
      </w:r>
    </w:p>
    <w:p w14:paraId="165DDF4D" w14:textId="77777777" w:rsidR="00FC1B2B" w:rsidRPr="00FC1B2B" w:rsidRDefault="00FC1B2B" w:rsidP="00FC1B2B">
      <w:pPr>
        <w:ind w:left="567" w:hanging="567"/>
        <w:rPr>
          <w:lang w:val="lv-LV"/>
        </w:rPr>
      </w:pPr>
      <w:r w:rsidRPr="00FC1B2B">
        <w:rPr>
          <w:lang w:val="lv-LV"/>
        </w:rPr>
        <w:t>•</w:t>
      </w:r>
      <w:r w:rsidRPr="00FC1B2B">
        <w:rPr>
          <w:lang w:val="lv-LV"/>
        </w:rPr>
        <w:tab/>
      </w:r>
      <w:r w:rsidR="001144A5" w:rsidRPr="001144A5">
        <w:rPr>
          <w:lang w:val="lv-LV"/>
        </w:rPr>
        <w:t>Deva ir atkarīga no bērna lieluma</w:t>
      </w:r>
      <w:r w:rsidRPr="00FC1B2B">
        <w:rPr>
          <w:lang w:val="lv-LV"/>
        </w:rPr>
        <w:t xml:space="preserve">. </w:t>
      </w:r>
    </w:p>
    <w:p w14:paraId="2A4C5102" w14:textId="4FDB7719" w:rsidR="00FE0830" w:rsidRPr="00FC1B2B" w:rsidRDefault="00FC1B2B" w:rsidP="00FC1B2B">
      <w:pPr>
        <w:ind w:left="567" w:hanging="567"/>
        <w:rPr>
          <w:lang w:val="lv-LV"/>
        </w:rPr>
      </w:pPr>
      <w:r w:rsidRPr="00FC1B2B">
        <w:rPr>
          <w:lang w:val="lv-LV"/>
        </w:rPr>
        <w:t>•</w:t>
      </w:r>
      <w:r w:rsidRPr="00FC1B2B">
        <w:rPr>
          <w:lang w:val="lv-LV"/>
        </w:rPr>
        <w:tab/>
        <w:t xml:space="preserve">Jūsu bērna ārsts </w:t>
      </w:r>
      <w:r w:rsidR="008A1BC1">
        <w:rPr>
          <w:lang w:val="lv-LV"/>
        </w:rPr>
        <w:t xml:space="preserve">noteiks </w:t>
      </w:r>
      <w:r w:rsidR="000F0333">
        <w:rPr>
          <w:lang w:val="lv-LV"/>
        </w:rPr>
        <w:t>piemērotāko</w:t>
      </w:r>
      <w:r w:rsidRPr="00FC1B2B">
        <w:rPr>
          <w:lang w:val="lv-LV"/>
        </w:rPr>
        <w:t xml:space="preserve"> devu, </w:t>
      </w:r>
      <w:r w:rsidR="008A1BC1">
        <w:rPr>
          <w:lang w:val="lv-LV"/>
        </w:rPr>
        <w:t>ņemot vērā</w:t>
      </w:r>
      <w:r w:rsidRPr="00FC1B2B">
        <w:rPr>
          <w:lang w:val="lv-LV"/>
        </w:rPr>
        <w:t xml:space="preserve"> Jūsu bērna augum</w:t>
      </w:r>
      <w:r w:rsidR="007340C8">
        <w:rPr>
          <w:lang w:val="lv-LV"/>
        </w:rPr>
        <w:t>u</w:t>
      </w:r>
      <w:r w:rsidRPr="00FC1B2B">
        <w:rPr>
          <w:lang w:val="lv-LV"/>
        </w:rPr>
        <w:t xml:space="preserve"> un ķermeņa masu (ķermeņa virsmas laukum</w:t>
      </w:r>
      <w:r w:rsidR="008A1BC1">
        <w:rPr>
          <w:lang w:val="lv-LV"/>
        </w:rPr>
        <w:t>u, mērot</w:t>
      </w:r>
      <w:r w:rsidRPr="00FC1B2B">
        <w:rPr>
          <w:lang w:val="lv-LV"/>
        </w:rPr>
        <w:t xml:space="preserve"> kvadrātmetros jeb “m</w:t>
      </w:r>
      <w:r w:rsidRPr="00FC1B2B">
        <w:rPr>
          <w:vertAlign w:val="superscript"/>
          <w:lang w:val="lv-LV"/>
        </w:rPr>
        <w:t>2</w:t>
      </w:r>
      <w:r w:rsidRPr="00FC1B2B">
        <w:rPr>
          <w:lang w:val="lv-LV"/>
        </w:rPr>
        <w:t xml:space="preserve">”). Ieteicamā </w:t>
      </w:r>
      <w:r w:rsidR="00663D50">
        <w:rPr>
          <w:lang w:val="lv-LV"/>
        </w:rPr>
        <w:t>sāk</w:t>
      </w:r>
      <w:r w:rsidR="00EB799E">
        <w:rPr>
          <w:lang w:val="lv-LV"/>
        </w:rPr>
        <w:t>uma</w:t>
      </w:r>
      <w:r w:rsidR="001E644B">
        <w:rPr>
          <w:lang w:val="lv-LV"/>
        </w:rPr>
        <w:t xml:space="preserve"> </w:t>
      </w:r>
      <w:r w:rsidRPr="00FC1B2B">
        <w:rPr>
          <w:lang w:val="lv-LV"/>
        </w:rPr>
        <w:t>deva ir 600 mg/m²</w:t>
      </w:r>
      <w:r w:rsidR="008A1BC1">
        <w:rPr>
          <w:lang w:val="lv-LV"/>
        </w:rPr>
        <w:t>, lie</w:t>
      </w:r>
      <w:r w:rsidR="007340C8">
        <w:rPr>
          <w:lang w:val="lv-LV"/>
        </w:rPr>
        <w:t>t</w:t>
      </w:r>
      <w:r w:rsidR="008A1BC1">
        <w:rPr>
          <w:lang w:val="lv-LV"/>
        </w:rPr>
        <w:t>ojot</w:t>
      </w:r>
      <w:r w:rsidRPr="00FC1B2B">
        <w:rPr>
          <w:lang w:val="lv-LV"/>
        </w:rPr>
        <w:t xml:space="preserve"> div</w:t>
      </w:r>
      <w:r w:rsidR="00663D50">
        <w:rPr>
          <w:lang w:val="lv-LV"/>
        </w:rPr>
        <w:t xml:space="preserve">as </w:t>
      </w:r>
      <w:r w:rsidRPr="00FC1B2B">
        <w:rPr>
          <w:lang w:val="lv-LV"/>
        </w:rPr>
        <w:t>reiz</w:t>
      </w:r>
      <w:r w:rsidR="00663D50">
        <w:rPr>
          <w:lang w:val="lv-LV"/>
        </w:rPr>
        <w:t>es</w:t>
      </w:r>
      <w:r w:rsidRPr="00FC1B2B">
        <w:rPr>
          <w:lang w:val="lv-LV"/>
        </w:rPr>
        <w:t xml:space="preserve"> dienā. </w:t>
      </w:r>
      <w:r w:rsidR="00663D50" w:rsidRPr="00FC1B2B">
        <w:rPr>
          <w:lang w:val="lv-LV"/>
        </w:rPr>
        <w:t xml:space="preserve">Deva jānozīmē individuāli, pamatojoties uz </w:t>
      </w:r>
      <w:r w:rsidR="008A1BC1">
        <w:rPr>
          <w:lang w:val="lv-LV"/>
        </w:rPr>
        <w:t xml:space="preserve">ārsta </w:t>
      </w:r>
      <w:r w:rsidR="00663D50" w:rsidRPr="00FC1B2B">
        <w:rPr>
          <w:lang w:val="lv-LV"/>
        </w:rPr>
        <w:t>klīnisk</w:t>
      </w:r>
      <w:r w:rsidR="007340C8">
        <w:rPr>
          <w:lang w:val="lv-LV"/>
        </w:rPr>
        <w:t>o</w:t>
      </w:r>
      <w:r w:rsidR="00663D50" w:rsidRPr="00FC1B2B">
        <w:rPr>
          <w:lang w:val="lv-LV"/>
        </w:rPr>
        <w:t xml:space="preserve"> novērtējum</w:t>
      </w:r>
      <w:r w:rsidR="007340C8">
        <w:rPr>
          <w:lang w:val="lv-LV"/>
        </w:rPr>
        <w:t>u</w:t>
      </w:r>
      <w:r w:rsidR="00663D50" w:rsidRPr="00FC1B2B">
        <w:rPr>
          <w:lang w:val="lv-LV"/>
        </w:rPr>
        <w:t>.</w:t>
      </w:r>
      <w:r w:rsidR="00663D50">
        <w:rPr>
          <w:lang w:val="lv-LV"/>
        </w:rPr>
        <w:t xml:space="preserve"> </w:t>
      </w:r>
      <w:r w:rsidRPr="00FC1B2B">
        <w:rPr>
          <w:lang w:val="lv-LV"/>
        </w:rPr>
        <w:t xml:space="preserve">Ja </w:t>
      </w:r>
      <w:r w:rsidR="007340C8">
        <w:rPr>
          <w:lang w:val="lv-LV"/>
        </w:rPr>
        <w:t>devai ir laba panesamība</w:t>
      </w:r>
      <w:r w:rsidRPr="00FC1B2B">
        <w:rPr>
          <w:lang w:val="lv-LV"/>
        </w:rPr>
        <w:t xml:space="preserve">, </w:t>
      </w:r>
      <w:r w:rsidR="00663D50">
        <w:rPr>
          <w:lang w:val="lv-LV"/>
        </w:rPr>
        <w:t xml:space="preserve">nepieciešamības gadījumā </w:t>
      </w:r>
      <w:r w:rsidRPr="00FC1B2B">
        <w:rPr>
          <w:lang w:val="lv-LV"/>
        </w:rPr>
        <w:t>to var palielināt līdz 900 mg/m</w:t>
      </w:r>
      <w:r w:rsidRPr="00FC1B2B">
        <w:rPr>
          <w:vertAlign w:val="superscript"/>
          <w:lang w:val="lv-LV"/>
        </w:rPr>
        <w:t>2</w:t>
      </w:r>
      <w:r w:rsidRPr="00FC1B2B">
        <w:rPr>
          <w:lang w:val="lv-LV"/>
        </w:rPr>
        <w:t xml:space="preserve"> div</w:t>
      </w:r>
      <w:r w:rsidR="00663D50">
        <w:rPr>
          <w:lang w:val="lv-LV"/>
        </w:rPr>
        <w:t xml:space="preserve">as </w:t>
      </w:r>
      <w:r w:rsidRPr="00FC1B2B">
        <w:rPr>
          <w:lang w:val="lv-LV"/>
        </w:rPr>
        <w:t>reiz</w:t>
      </w:r>
      <w:r w:rsidR="00663D50">
        <w:rPr>
          <w:lang w:val="lv-LV"/>
        </w:rPr>
        <w:t>es</w:t>
      </w:r>
      <w:r w:rsidRPr="00FC1B2B">
        <w:rPr>
          <w:lang w:val="lv-LV"/>
        </w:rPr>
        <w:t xml:space="preserve"> dienā (maksimālā kopējā dienas deva ir 3 g). </w:t>
      </w:r>
    </w:p>
    <w:p w14:paraId="4CCC90DE" w14:textId="77777777" w:rsidR="00FE0830" w:rsidRDefault="00FE0830">
      <w:pPr>
        <w:rPr>
          <w:lang w:val="lv-LV"/>
        </w:rPr>
      </w:pPr>
    </w:p>
    <w:p w14:paraId="5EDE7800" w14:textId="77777777" w:rsidR="00FE0830" w:rsidRPr="004817C8" w:rsidRDefault="00FE0830" w:rsidP="00CE6F16">
      <w:pPr>
        <w:keepNext/>
        <w:rPr>
          <w:rFonts w:ascii="Symbol" w:hAnsi="Symbol"/>
          <w:b/>
          <w:szCs w:val="22"/>
          <w:lang w:val="lv-LV"/>
        </w:rPr>
      </w:pPr>
      <w:r w:rsidRPr="004817C8">
        <w:rPr>
          <w:b/>
          <w:szCs w:val="22"/>
          <w:lang w:val="lv-LV"/>
        </w:rPr>
        <w:t>Zāļu lietošana</w:t>
      </w:r>
    </w:p>
    <w:p w14:paraId="17AE92A9" w14:textId="77777777" w:rsidR="00FE0830" w:rsidRDefault="00FE0830">
      <w:pPr>
        <w:ind w:left="567" w:hanging="567"/>
        <w:rPr>
          <w:rFonts w:ascii="Symbol" w:hAnsi="Symbol"/>
          <w:b/>
          <w:szCs w:val="22"/>
          <w:lang w:val="lv-LV"/>
        </w:rPr>
      </w:pPr>
      <w:r>
        <w:rPr>
          <w:b/>
          <w:iCs/>
          <w:lang w:val="lv-LV"/>
        </w:rPr>
        <w:t>•</w:t>
      </w:r>
      <w:r>
        <w:rPr>
          <w:b/>
          <w:lang w:val="lv-LV"/>
        </w:rPr>
        <w:tab/>
      </w:r>
      <w:r>
        <w:rPr>
          <w:lang w:val="lv-LV"/>
        </w:rPr>
        <w:t>Norijiet tabletes veselas, uzdzerot glāzi ūdens.</w:t>
      </w:r>
    </w:p>
    <w:p w14:paraId="1F3D1E23" w14:textId="77777777" w:rsidR="00FE0830" w:rsidRDefault="00FE0830">
      <w:pPr>
        <w:ind w:left="567" w:hanging="567"/>
        <w:rPr>
          <w:lang w:val="lv-LV"/>
        </w:rPr>
      </w:pPr>
      <w:r>
        <w:rPr>
          <w:b/>
          <w:iCs/>
          <w:lang w:val="lv-LV"/>
        </w:rPr>
        <w:t>•</w:t>
      </w:r>
      <w:r>
        <w:rPr>
          <w:b/>
          <w:lang w:val="lv-LV"/>
        </w:rPr>
        <w:tab/>
      </w:r>
      <w:r>
        <w:rPr>
          <w:lang w:val="lv-LV"/>
        </w:rPr>
        <w:t>Nesalauziet un nesaspiediet tabletes.</w:t>
      </w:r>
    </w:p>
    <w:p w14:paraId="06B9D5CC" w14:textId="77777777" w:rsidR="00FE0830" w:rsidRDefault="00FE0830">
      <w:pPr>
        <w:ind w:left="567" w:hanging="567"/>
        <w:rPr>
          <w:lang w:val="lv-LV"/>
        </w:rPr>
      </w:pPr>
    </w:p>
    <w:p w14:paraId="224BA59D" w14:textId="77777777" w:rsidR="00FE0830" w:rsidRPr="004817C8" w:rsidRDefault="00FE0830" w:rsidP="004817C8">
      <w:pPr>
        <w:keepNext/>
        <w:rPr>
          <w:szCs w:val="22"/>
          <w:lang w:val="lv-LV"/>
        </w:rPr>
      </w:pPr>
      <w:r w:rsidRPr="004817C8">
        <w:rPr>
          <w:b/>
          <w:szCs w:val="22"/>
          <w:lang w:val="lv-LV"/>
        </w:rPr>
        <w:t>Ja esat lietojis CellCept vairāk nekā noteikts</w:t>
      </w:r>
    </w:p>
    <w:p w14:paraId="4B1D3BD8" w14:textId="77777777" w:rsidR="00FE0830" w:rsidRDefault="00FE0830">
      <w:pPr>
        <w:rPr>
          <w:lang w:val="lv-LV"/>
        </w:rPr>
      </w:pPr>
      <w:r>
        <w:rPr>
          <w:lang w:val="lv-LV"/>
        </w:rPr>
        <w:t>Ja Jūs esat lietojis vairāk CellCept nekā noteikts, informējiet par to savu ārstu vai nekavējoties dodieties uz slimnīcu. Rīkojieties tā arī tajā gadījumā, ja kāds cits ir nejauši lietojis šīs zāles. Ņemiet līdzi zāļu iepakojumu.</w:t>
      </w:r>
    </w:p>
    <w:p w14:paraId="3B8DB612" w14:textId="77777777" w:rsidR="00FE0830" w:rsidRDefault="00FE0830">
      <w:pPr>
        <w:rPr>
          <w:lang w:val="lv-LV"/>
        </w:rPr>
      </w:pPr>
    </w:p>
    <w:p w14:paraId="468E99E5" w14:textId="77777777" w:rsidR="00FE0830" w:rsidRPr="004817C8" w:rsidRDefault="00FE0830" w:rsidP="00CE6F16">
      <w:pPr>
        <w:keepNext/>
        <w:rPr>
          <w:szCs w:val="22"/>
          <w:lang w:val="lv-LV"/>
        </w:rPr>
      </w:pPr>
      <w:r w:rsidRPr="004817C8">
        <w:rPr>
          <w:b/>
          <w:szCs w:val="22"/>
          <w:lang w:val="lv-LV"/>
        </w:rPr>
        <w:t>Ja esat aizmirsis lietot CellCept</w:t>
      </w:r>
    </w:p>
    <w:p w14:paraId="67B2B95C" w14:textId="77777777" w:rsidR="00FE0830" w:rsidRDefault="00FE0830">
      <w:pPr>
        <w:rPr>
          <w:lang w:val="lv-LV"/>
        </w:rPr>
      </w:pPr>
      <w:r>
        <w:rPr>
          <w:lang w:val="lv-LV"/>
        </w:rPr>
        <w:t>Ja esat aizmirsis lietot zāles, iedzeriet tās tiklīdz atceraties, pēc tam turpiniet lietošanu parastā laikā. Nelietojiet dubultu devu, lai aizvietotu aizmirsto devu.</w:t>
      </w:r>
    </w:p>
    <w:p w14:paraId="4E7DF016" w14:textId="77777777" w:rsidR="00FE0830" w:rsidRDefault="00FE0830">
      <w:pPr>
        <w:rPr>
          <w:lang w:val="lv-LV"/>
        </w:rPr>
      </w:pPr>
    </w:p>
    <w:p w14:paraId="50706AE3" w14:textId="77777777" w:rsidR="00FE0830" w:rsidRPr="004817C8" w:rsidRDefault="00FE0830" w:rsidP="00CE6F16">
      <w:pPr>
        <w:keepNext/>
        <w:rPr>
          <w:szCs w:val="22"/>
          <w:lang w:val="lv-LV"/>
        </w:rPr>
      </w:pPr>
      <w:r w:rsidRPr="004817C8">
        <w:rPr>
          <w:b/>
          <w:szCs w:val="22"/>
          <w:lang w:val="lv-LV"/>
        </w:rPr>
        <w:t>Ja pārtraucat lietot CellCept</w:t>
      </w:r>
    </w:p>
    <w:p w14:paraId="03C159B7" w14:textId="77777777" w:rsidR="00FE0830" w:rsidRDefault="00FE0830">
      <w:pPr>
        <w:rPr>
          <w:lang w:val="lv-LV"/>
        </w:rPr>
      </w:pPr>
      <w:r>
        <w:rPr>
          <w:lang w:val="lv-LV"/>
        </w:rPr>
        <w:t>Nepārtrauciet CellCept lietošanu, ja ārsts nav licis to darīt. Zāļu lietošanas pārtraukšana var palielināt transplantētā orgāna atgrūšanas risku.</w:t>
      </w:r>
    </w:p>
    <w:p w14:paraId="2B9B6D64" w14:textId="77777777" w:rsidR="00FE0830" w:rsidRDefault="00FE0830">
      <w:pPr>
        <w:rPr>
          <w:lang w:val="lv-LV"/>
        </w:rPr>
      </w:pPr>
    </w:p>
    <w:p w14:paraId="04C059BE" w14:textId="77777777" w:rsidR="00FE0830" w:rsidRDefault="00FE0830">
      <w:pPr>
        <w:rPr>
          <w:lang w:val="lv-LV"/>
        </w:rPr>
      </w:pPr>
      <w:r>
        <w:rPr>
          <w:lang w:val="lv-LV"/>
        </w:rPr>
        <w:t>Ja Jums ir kādi jautājumi par šo zāļu lietošanu, jautājiet savam ārstam vai farmaceitam.</w:t>
      </w:r>
    </w:p>
    <w:p w14:paraId="623F7B47" w14:textId="77777777" w:rsidR="00FE0830" w:rsidRDefault="00FE0830">
      <w:pPr>
        <w:rPr>
          <w:lang w:val="lv-LV"/>
        </w:rPr>
      </w:pPr>
    </w:p>
    <w:p w14:paraId="386947E8" w14:textId="77777777" w:rsidR="00FE0830" w:rsidRDefault="00FE0830">
      <w:pPr>
        <w:rPr>
          <w:lang w:val="lv-LV"/>
        </w:rPr>
      </w:pPr>
    </w:p>
    <w:p w14:paraId="39F86573" w14:textId="77777777" w:rsidR="00FE0830" w:rsidRPr="004817C8" w:rsidRDefault="00FE0830" w:rsidP="00CE6F16">
      <w:pPr>
        <w:keepNext/>
        <w:ind w:left="540" w:hanging="540"/>
        <w:rPr>
          <w:b/>
          <w:szCs w:val="22"/>
          <w:lang w:val="lv-LV"/>
        </w:rPr>
      </w:pPr>
      <w:r w:rsidRPr="004817C8">
        <w:rPr>
          <w:b/>
          <w:szCs w:val="22"/>
          <w:lang w:val="lv-LV"/>
        </w:rPr>
        <w:t>4.</w:t>
      </w:r>
      <w:r w:rsidRPr="004817C8">
        <w:rPr>
          <w:b/>
          <w:szCs w:val="22"/>
          <w:lang w:val="lv-LV"/>
        </w:rPr>
        <w:tab/>
        <w:t>Iespējamās blakusparādības</w:t>
      </w:r>
    </w:p>
    <w:p w14:paraId="0958C246" w14:textId="77777777" w:rsidR="00FE0830" w:rsidRDefault="00FE0830" w:rsidP="00CE6F16">
      <w:pPr>
        <w:keepNext/>
        <w:rPr>
          <w:b/>
          <w:sz w:val="24"/>
          <w:szCs w:val="24"/>
          <w:lang w:val="lv-LV"/>
        </w:rPr>
      </w:pPr>
    </w:p>
    <w:p w14:paraId="2D21B493" w14:textId="77777777" w:rsidR="00FE0830" w:rsidRDefault="00FE0830">
      <w:pPr>
        <w:rPr>
          <w:lang w:val="lv-LV"/>
        </w:rPr>
      </w:pPr>
      <w:r>
        <w:rPr>
          <w:lang w:val="lv-LV"/>
        </w:rPr>
        <w:t>Tāpat kā visas zāles, arī CellCept var izraisīt blakusparādības, kaut arī ne visiem tās izpaužas.</w:t>
      </w:r>
    </w:p>
    <w:p w14:paraId="01192746" w14:textId="77777777" w:rsidR="00FE0830" w:rsidRDefault="00FE0830">
      <w:pPr>
        <w:rPr>
          <w:lang w:val="lv-LV"/>
        </w:rPr>
      </w:pPr>
    </w:p>
    <w:p w14:paraId="3D0460ED" w14:textId="77777777" w:rsidR="00FE0830" w:rsidRPr="004817C8" w:rsidRDefault="00FE0830">
      <w:pPr>
        <w:rPr>
          <w:rFonts w:ascii="Symbol" w:hAnsi="Symbol"/>
          <w:szCs w:val="22"/>
          <w:lang w:val="lv-LV"/>
        </w:rPr>
      </w:pPr>
      <w:r w:rsidRPr="004817C8">
        <w:rPr>
          <w:b/>
          <w:szCs w:val="22"/>
          <w:lang w:val="lv-LV"/>
        </w:rPr>
        <w:t>Ja novērojat šādus simptomus, nekavējoties pastāstiet savam ārstam, jo iespējams Jums var būt nekavējoties nepieciešama medicīniska palīdzība</w:t>
      </w:r>
      <w:r w:rsidRPr="004817C8">
        <w:rPr>
          <w:szCs w:val="22"/>
          <w:lang w:val="lv-LV"/>
        </w:rPr>
        <w:t>:</w:t>
      </w:r>
    </w:p>
    <w:p w14:paraId="6C073C49" w14:textId="77777777" w:rsidR="00FE0830" w:rsidRDefault="00FE0830">
      <w:pPr>
        <w:ind w:left="567" w:hanging="567"/>
        <w:rPr>
          <w:rFonts w:ascii="Symbol" w:hAnsi="Symbol"/>
          <w:szCs w:val="22"/>
          <w:lang w:val="lv-LV"/>
        </w:rPr>
      </w:pPr>
      <w:r>
        <w:rPr>
          <w:b/>
          <w:iCs/>
          <w:lang w:val="lv-LV"/>
        </w:rPr>
        <w:t>•</w:t>
      </w:r>
      <w:r>
        <w:rPr>
          <w:lang w:val="lv-LV"/>
        </w:rPr>
        <w:tab/>
        <w:t>Jums ir infekcijas pazīmes, piemēram, drudzis vai kakla sāpes;</w:t>
      </w:r>
    </w:p>
    <w:p w14:paraId="6CA0C02B" w14:textId="77777777" w:rsidR="00FE0830" w:rsidRDefault="00FE0830">
      <w:pPr>
        <w:ind w:left="567" w:hanging="567"/>
        <w:rPr>
          <w:rFonts w:ascii="Symbol" w:hAnsi="Symbol"/>
          <w:szCs w:val="22"/>
          <w:lang w:val="lv-LV"/>
        </w:rPr>
      </w:pPr>
      <w:r>
        <w:rPr>
          <w:b/>
          <w:iCs/>
          <w:lang w:val="lv-LV"/>
        </w:rPr>
        <w:t>•</w:t>
      </w:r>
      <w:r>
        <w:rPr>
          <w:lang w:val="lv-LV"/>
        </w:rPr>
        <w:tab/>
        <w:t>Jums rodas negaidīti zilumi vai asiņošana;</w:t>
      </w:r>
    </w:p>
    <w:p w14:paraId="6DF91101" w14:textId="6C4D98C4" w:rsidR="00FE0830" w:rsidRDefault="00FE0830">
      <w:pPr>
        <w:ind w:left="567" w:hanging="567"/>
        <w:rPr>
          <w:lang w:val="lv-LV"/>
        </w:rPr>
      </w:pPr>
      <w:r>
        <w:rPr>
          <w:b/>
          <w:iCs/>
          <w:lang w:val="lv-LV"/>
        </w:rPr>
        <w:t>•</w:t>
      </w:r>
      <w:r>
        <w:rPr>
          <w:lang w:val="lv-LV"/>
        </w:rPr>
        <w:tab/>
      </w:r>
      <w:ins w:id="85" w:author="Regulatory LV" w:date="2026-01-26T14:43:00Z">
        <w:r w:rsidR="00212F9D" w:rsidRPr="00A749E7">
          <w:rPr>
            <w:bCs/>
            <w:szCs w:val="22"/>
            <w:lang w:val="lv-LV"/>
          </w:rPr>
          <w:t>izsitumi, nieze, nātrene, elpas trūkums vai apgrūtināta elpošana, sēkšana vai klepus, apreibums, reibonis, apziņas līmeņa izmaiņas, hipotensija ar vieglu ģeneralizētu niezi vai bez tās, ādas apsārtums un sejas/rīkles pietūkums (smagas alerģiskas reakcijas simptomi)</w:t>
        </w:r>
      </w:ins>
      <w:del w:id="86" w:author="Regulatory LV" w:date="2026-01-26T14:43:00Z">
        <w:r w:rsidDel="00212F9D">
          <w:rPr>
            <w:lang w:val="lv-LV"/>
          </w:rPr>
          <w:delText>Jums ir izsitumi, sejas, lūpu, mēles vai rīkles pietūkums, ko pavada apgrūtināta elpošana — Jums var būt nopietna alerģiska reakcija pret zālēm (piemēram, anafilakse, angioneirotiskā tūska)</w:delText>
        </w:r>
      </w:del>
      <w:r>
        <w:rPr>
          <w:lang w:val="lv-LV"/>
        </w:rPr>
        <w:t>.</w:t>
      </w:r>
    </w:p>
    <w:p w14:paraId="070E360C" w14:textId="77777777" w:rsidR="00FE0830" w:rsidRDefault="00FE0830">
      <w:pPr>
        <w:rPr>
          <w:lang w:val="lv-LV"/>
        </w:rPr>
      </w:pPr>
    </w:p>
    <w:p w14:paraId="473C2660" w14:textId="77777777" w:rsidR="00FE0830" w:rsidRPr="004817C8" w:rsidRDefault="00FE0830" w:rsidP="00CE6F16">
      <w:pPr>
        <w:keepNext/>
        <w:rPr>
          <w:b/>
          <w:szCs w:val="22"/>
          <w:lang w:val="lv-LV"/>
        </w:rPr>
      </w:pPr>
      <w:r w:rsidRPr="004817C8">
        <w:rPr>
          <w:b/>
          <w:szCs w:val="22"/>
          <w:lang w:val="lv-LV"/>
        </w:rPr>
        <w:t>Bieži sastopami traucējumi</w:t>
      </w:r>
    </w:p>
    <w:p w14:paraId="69991DAB" w14:textId="77777777" w:rsidR="00FE0830" w:rsidRDefault="00FE0830">
      <w:pPr>
        <w:rPr>
          <w:rFonts w:ascii="Symbol" w:hAnsi="Symbol"/>
          <w:szCs w:val="22"/>
          <w:lang w:val="lv-LV"/>
        </w:rPr>
      </w:pPr>
      <w:r>
        <w:rPr>
          <w:lang w:val="lv-LV"/>
        </w:rPr>
        <w:t>Dažas no biežāk sastopamām reakcijām ir caureja, samazināts balto vai sarkano asins šūnu skaits, infekcija un vemšana. Ārsts Jums regulāri veiks asins analīzes, lai pārbaudītu šādus rādītājus:</w:t>
      </w:r>
    </w:p>
    <w:p w14:paraId="32141F6F" w14:textId="77777777" w:rsidR="00FE0830" w:rsidRDefault="00FE0830">
      <w:pPr>
        <w:ind w:left="567" w:hanging="567"/>
        <w:rPr>
          <w:lang w:val="lv-LV"/>
        </w:rPr>
      </w:pPr>
      <w:r>
        <w:rPr>
          <w:b/>
          <w:iCs/>
          <w:lang w:val="lv-LV"/>
        </w:rPr>
        <w:t>•</w:t>
      </w:r>
      <w:r>
        <w:rPr>
          <w:lang w:val="lv-LV"/>
        </w:rPr>
        <w:tab/>
        <w:t>asins šūnu skaits</w:t>
      </w:r>
      <w:r w:rsidR="00FA6038" w:rsidRPr="00FA6038">
        <w:rPr>
          <w:lang w:val="lv-LV"/>
        </w:rPr>
        <w:t xml:space="preserve"> </w:t>
      </w:r>
      <w:r w:rsidR="00FA6038">
        <w:rPr>
          <w:lang w:val="lv-LV"/>
        </w:rPr>
        <w:t>vai infekciju pazīmes</w:t>
      </w:r>
      <w:r>
        <w:rPr>
          <w:lang w:val="lv-LV"/>
        </w:rPr>
        <w:t>.</w:t>
      </w:r>
    </w:p>
    <w:p w14:paraId="50EA8775" w14:textId="77777777" w:rsidR="00FE0830" w:rsidRDefault="00FE0830">
      <w:pPr>
        <w:rPr>
          <w:lang w:val="lv-LV"/>
        </w:rPr>
      </w:pPr>
    </w:p>
    <w:p w14:paraId="505B63C0" w14:textId="77777777" w:rsidR="00FE0830" w:rsidRPr="004817C8" w:rsidRDefault="00FE0830" w:rsidP="00CE6F16">
      <w:pPr>
        <w:keepNext/>
        <w:rPr>
          <w:szCs w:val="22"/>
          <w:lang w:val="lv-LV"/>
        </w:rPr>
      </w:pPr>
      <w:r w:rsidRPr="004817C8">
        <w:rPr>
          <w:b/>
          <w:szCs w:val="22"/>
          <w:lang w:val="lv-LV"/>
        </w:rPr>
        <w:lastRenderedPageBreak/>
        <w:t>Infekciju apkarošana</w:t>
      </w:r>
    </w:p>
    <w:p w14:paraId="5D0EAB31" w14:textId="77777777" w:rsidR="00FE0830" w:rsidRDefault="00FE0830">
      <w:pPr>
        <w:rPr>
          <w:lang w:val="lv-LV"/>
        </w:rPr>
      </w:pPr>
      <w:r>
        <w:rPr>
          <w:lang w:val="lv-LV"/>
        </w:rPr>
        <w:t>CellCept vājina organisma aizsargspējas, tādējādi tiek apturēta transplantētā orgāna atgrūšana. Līdz ar to Jūsu organisms vājāk nekā parasti spēs cīnīties ar infekcijām. Tas nozīmē, ka Jums biežāk nekā parasti var būt infekcijas. Tās var būt smadzeņu, ādas, mutes dobuma, kuņģa un zarnu, plaušu un urīnceļu infekcijas.</w:t>
      </w:r>
    </w:p>
    <w:p w14:paraId="16CA6CF7" w14:textId="77777777" w:rsidR="00FE0830" w:rsidRDefault="00FE0830">
      <w:pPr>
        <w:rPr>
          <w:lang w:val="lv-LV"/>
        </w:rPr>
      </w:pPr>
    </w:p>
    <w:p w14:paraId="6EC3045D" w14:textId="77777777" w:rsidR="00FE0830" w:rsidRPr="004817C8" w:rsidRDefault="00FE0830">
      <w:pPr>
        <w:keepNext/>
        <w:keepLines/>
        <w:rPr>
          <w:szCs w:val="22"/>
          <w:lang w:val="lv-LV"/>
        </w:rPr>
      </w:pPr>
      <w:r w:rsidRPr="004817C8">
        <w:rPr>
          <w:b/>
          <w:szCs w:val="22"/>
          <w:lang w:val="lv-LV"/>
        </w:rPr>
        <w:t>Limfātiskās sistēmas un ādas vēzis</w:t>
      </w:r>
    </w:p>
    <w:p w14:paraId="4A8B4C4F" w14:textId="77777777" w:rsidR="00FE0830" w:rsidRDefault="00FE0830">
      <w:pPr>
        <w:keepNext/>
        <w:keepLines/>
        <w:rPr>
          <w:lang w:val="lv-LV"/>
        </w:rPr>
      </w:pPr>
      <w:r>
        <w:rPr>
          <w:lang w:val="lv-LV"/>
        </w:rPr>
        <w:t xml:space="preserve">Tāpat kā pacientiem, kuri lieto šāda veida zāles (imūnsupresanti), ļoti nelielam skaitam pacientu, kuri lieto CellCept, var rasties limfātisko audu un ādas vēzis. </w:t>
      </w:r>
    </w:p>
    <w:p w14:paraId="5CFB5B86" w14:textId="77777777" w:rsidR="00FE0830" w:rsidRDefault="00FE0830" w:rsidP="00CE6F16">
      <w:pPr>
        <w:rPr>
          <w:lang w:val="lv-LV"/>
        </w:rPr>
      </w:pPr>
    </w:p>
    <w:p w14:paraId="31F301F1" w14:textId="77777777" w:rsidR="00FE0830" w:rsidRPr="004817C8" w:rsidRDefault="00FE0830" w:rsidP="00CE6F16">
      <w:pPr>
        <w:keepNext/>
        <w:rPr>
          <w:szCs w:val="22"/>
          <w:lang w:val="lv-LV"/>
        </w:rPr>
      </w:pPr>
      <w:r w:rsidRPr="004817C8">
        <w:rPr>
          <w:b/>
          <w:szCs w:val="22"/>
          <w:lang w:val="lv-LV"/>
        </w:rPr>
        <w:t>Vispārējas blakusparādības</w:t>
      </w:r>
    </w:p>
    <w:p w14:paraId="529E415B" w14:textId="77777777" w:rsidR="00FE0830" w:rsidRDefault="00FE0830">
      <w:pPr>
        <w:rPr>
          <w:lang w:val="lv-LV"/>
        </w:rPr>
      </w:pPr>
      <w:r>
        <w:rPr>
          <w:lang w:val="lv-LV"/>
        </w:rPr>
        <w:t>Jums var būt vispārējās blakusparādības, kas ietekmē visu Jūsu organismu kopumā. Tās var būt smagas alerģiskas reakcijas (piemēram, anafilakse, angioneirotiskā tūska), drudzis, spēcīga noguruma sajūta, miega traucējumi, sāpes (piemēram, sāpes vēderā, krūtīs, locītavās vai muskuļos), galvassāpes, gripas simptomi un pietūkums.</w:t>
      </w:r>
    </w:p>
    <w:p w14:paraId="1C3E32DA" w14:textId="77777777" w:rsidR="00FE0830" w:rsidRDefault="00FE0830">
      <w:pPr>
        <w:rPr>
          <w:lang w:val="lv-LV"/>
        </w:rPr>
      </w:pPr>
    </w:p>
    <w:p w14:paraId="1931932A" w14:textId="77777777" w:rsidR="00FE0830" w:rsidRDefault="00FE0830">
      <w:pPr>
        <w:keepNext/>
        <w:keepLines/>
        <w:rPr>
          <w:b/>
          <w:lang w:val="lv-LV"/>
        </w:rPr>
      </w:pPr>
      <w:r>
        <w:rPr>
          <w:lang w:val="lv-LV"/>
        </w:rPr>
        <w:t>Citas iespējamās blakusparādības</w:t>
      </w:r>
      <w:r w:rsidR="00DD5AA7">
        <w:rPr>
          <w:lang w:val="lv-LV"/>
        </w:rPr>
        <w:t>:</w:t>
      </w:r>
    </w:p>
    <w:p w14:paraId="1DE76E0E" w14:textId="77777777" w:rsidR="00FE0830" w:rsidRDefault="00FE0830">
      <w:pPr>
        <w:keepNext/>
        <w:keepLines/>
        <w:rPr>
          <w:rFonts w:ascii="Symbol" w:hAnsi="Symbol"/>
          <w:szCs w:val="22"/>
          <w:lang w:val="lv-LV"/>
        </w:rPr>
      </w:pPr>
      <w:r>
        <w:rPr>
          <w:b/>
          <w:lang w:val="lv-LV"/>
        </w:rPr>
        <w:t>Ādas bojājumi</w:t>
      </w:r>
      <w:r>
        <w:rPr>
          <w:lang w:val="lv-LV"/>
        </w:rPr>
        <w:t>, piemēram:</w:t>
      </w:r>
    </w:p>
    <w:p w14:paraId="5275C09D" w14:textId="77777777" w:rsidR="00FE0830" w:rsidRDefault="00FE0830">
      <w:pPr>
        <w:ind w:left="567" w:hanging="567"/>
        <w:rPr>
          <w:lang w:val="lv-LV"/>
        </w:rPr>
      </w:pPr>
      <w:r>
        <w:rPr>
          <w:b/>
          <w:iCs/>
          <w:lang w:val="lv-LV"/>
        </w:rPr>
        <w:t>•</w:t>
      </w:r>
      <w:r>
        <w:rPr>
          <w:lang w:val="lv-LV"/>
        </w:rPr>
        <w:tab/>
        <w:t>pinnes, aukstumpumpas, jostas roze, izmainītas ādas veidošanās, matu izkrišana, izsitumi, nieze.</w:t>
      </w:r>
    </w:p>
    <w:p w14:paraId="0A6B235A" w14:textId="77777777" w:rsidR="00FE0830" w:rsidRDefault="00FE0830">
      <w:pPr>
        <w:rPr>
          <w:lang w:val="lv-LV"/>
        </w:rPr>
      </w:pPr>
    </w:p>
    <w:p w14:paraId="4B37DEC7" w14:textId="77777777" w:rsidR="00FE0830" w:rsidRDefault="00FE0830" w:rsidP="005C7EE5">
      <w:pPr>
        <w:keepNext/>
        <w:keepLines/>
        <w:rPr>
          <w:rFonts w:ascii="Symbol" w:hAnsi="Symbol"/>
          <w:szCs w:val="22"/>
          <w:lang w:val="lv-LV"/>
        </w:rPr>
      </w:pPr>
      <w:r>
        <w:rPr>
          <w:b/>
          <w:lang w:val="lv-LV"/>
        </w:rPr>
        <w:t>Urīnceļu</w:t>
      </w:r>
      <w:r>
        <w:rPr>
          <w:lang w:val="lv-LV"/>
        </w:rPr>
        <w:t xml:space="preserve"> </w:t>
      </w:r>
      <w:r>
        <w:rPr>
          <w:b/>
          <w:lang w:val="lv-LV"/>
        </w:rPr>
        <w:t>darbības</w:t>
      </w:r>
      <w:r>
        <w:rPr>
          <w:lang w:val="lv-LV"/>
        </w:rPr>
        <w:t xml:space="preserve"> </w:t>
      </w:r>
      <w:r>
        <w:rPr>
          <w:b/>
          <w:lang w:val="lv-LV"/>
        </w:rPr>
        <w:t>traucējumi</w:t>
      </w:r>
      <w:r>
        <w:rPr>
          <w:lang w:val="lv-LV"/>
        </w:rPr>
        <w:t>, piemēram:</w:t>
      </w:r>
    </w:p>
    <w:p w14:paraId="396A6324" w14:textId="77777777" w:rsidR="00FE0830" w:rsidRDefault="00FE0830" w:rsidP="005C7EE5">
      <w:pPr>
        <w:keepNext/>
        <w:keepLines/>
        <w:ind w:left="567" w:hanging="567"/>
        <w:rPr>
          <w:lang w:val="lv-LV"/>
        </w:rPr>
      </w:pPr>
      <w:r>
        <w:rPr>
          <w:b/>
          <w:iCs/>
          <w:lang w:val="lv-LV"/>
        </w:rPr>
        <w:t>•</w:t>
      </w:r>
      <w:r>
        <w:rPr>
          <w:lang w:val="lv-LV"/>
        </w:rPr>
        <w:tab/>
      </w:r>
      <w:r w:rsidR="006D6544">
        <w:rPr>
          <w:lang w:val="lv-LV"/>
        </w:rPr>
        <w:t>asins piejaukums urīn</w:t>
      </w:r>
      <w:r w:rsidR="00D95C4A">
        <w:rPr>
          <w:lang w:val="lv-LV"/>
        </w:rPr>
        <w:t>ā</w:t>
      </w:r>
      <w:r>
        <w:rPr>
          <w:lang w:val="lv-LV"/>
        </w:rPr>
        <w:t>.</w:t>
      </w:r>
    </w:p>
    <w:p w14:paraId="416A36AB" w14:textId="77777777" w:rsidR="00FE0830" w:rsidRDefault="00FE0830" w:rsidP="00CE6F16">
      <w:pPr>
        <w:rPr>
          <w:lang w:val="lv-LV"/>
        </w:rPr>
      </w:pPr>
    </w:p>
    <w:p w14:paraId="22C008C0" w14:textId="77777777" w:rsidR="00FE0830" w:rsidRDefault="00FE0830" w:rsidP="00CF1D98">
      <w:pPr>
        <w:keepNext/>
        <w:keepLines/>
        <w:rPr>
          <w:rFonts w:ascii="Symbol" w:hAnsi="Symbol"/>
          <w:szCs w:val="22"/>
          <w:lang w:val="lv-LV"/>
        </w:rPr>
      </w:pPr>
      <w:r>
        <w:rPr>
          <w:b/>
          <w:lang w:val="lv-LV"/>
        </w:rPr>
        <w:t>Gremošanas sistēmas un mutes dobuma traucējumi</w:t>
      </w:r>
      <w:r>
        <w:rPr>
          <w:lang w:val="lv-LV"/>
        </w:rPr>
        <w:t>, piemēram:</w:t>
      </w:r>
    </w:p>
    <w:p w14:paraId="3C1C844B" w14:textId="77777777" w:rsidR="00FE0830" w:rsidRDefault="00FE0830" w:rsidP="00CF1D98">
      <w:pPr>
        <w:keepNext/>
        <w:keepLines/>
        <w:ind w:left="567" w:hanging="567"/>
        <w:rPr>
          <w:rFonts w:ascii="Symbol" w:hAnsi="Symbol"/>
          <w:szCs w:val="22"/>
          <w:lang w:val="lv-LV"/>
        </w:rPr>
      </w:pPr>
      <w:r>
        <w:rPr>
          <w:b/>
          <w:iCs/>
          <w:lang w:val="lv-LV"/>
        </w:rPr>
        <w:t>•</w:t>
      </w:r>
      <w:r>
        <w:rPr>
          <w:lang w:val="lv-LV"/>
        </w:rPr>
        <w:tab/>
        <w:t>smaganu tūska un čūlas mutes dobumā;</w:t>
      </w:r>
    </w:p>
    <w:p w14:paraId="2D0C0338" w14:textId="77777777" w:rsidR="00FE0830" w:rsidRDefault="00FE0830" w:rsidP="00F55695">
      <w:pPr>
        <w:keepNext/>
        <w:keepLines/>
        <w:ind w:left="567" w:hanging="567"/>
        <w:rPr>
          <w:rFonts w:ascii="Symbol" w:hAnsi="Symbol"/>
          <w:szCs w:val="22"/>
          <w:lang w:val="lv-LV"/>
        </w:rPr>
      </w:pPr>
      <w:r>
        <w:rPr>
          <w:b/>
          <w:iCs/>
          <w:lang w:val="lv-LV"/>
        </w:rPr>
        <w:t>•</w:t>
      </w:r>
      <w:r>
        <w:rPr>
          <w:lang w:val="lv-LV"/>
        </w:rPr>
        <w:tab/>
        <w:t>aizkuņģa dziedzera, resnās zarnas vai kuņģa iekaisums;</w:t>
      </w:r>
    </w:p>
    <w:p w14:paraId="40E44A3E" w14:textId="77777777" w:rsidR="00D72284" w:rsidRDefault="00FE0830" w:rsidP="006118A3">
      <w:pPr>
        <w:keepNext/>
        <w:keepLines/>
        <w:ind w:left="567" w:hanging="567"/>
        <w:rPr>
          <w:lang w:val="lv-LV"/>
        </w:rPr>
      </w:pPr>
      <w:r>
        <w:rPr>
          <w:b/>
          <w:iCs/>
          <w:lang w:val="lv-LV"/>
        </w:rPr>
        <w:t>•</w:t>
      </w:r>
      <w:r>
        <w:rPr>
          <w:lang w:val="lv-LV"/>
        </w:rPr>
        <w:tab/>
        <w:t>zarnu darbības traucējumi, tostarp, asiņošana</w:t>
      </w:r>
      <w:r w:rsidR="00D72284">
        <w:rPr>
          <w:lang w:val="lv-LV"/>
        </w:rPr>
        <w:t>;</w:t>
      </w:r>
      <w:r>
        <w:rPr>
          <w:lang w:val="lv-LV"/>
        </w:rPr>
        <w:t xml:space="preserve"> </w:t>
      </w:r>
    </w:p>
    <w:p w14:paraId="110110A1" w14:textId="77777777" w:rsidR="00FE0830" w:rsidRDefault="00D72284" w:rsidP="006118A3">
      <w:pPr>
        <w:keepNext/>
        <w:keepLines/>
        <w:ind w:left="567" w:hanging="567"/>
        <w:rPr>
          <w:rFonts w:ascii="Symbol" w:hAnsi="Symbol"/>
          <w:szCs w:val="22"/>
          <w:lang w:val="lv-LV"/>
        </w:rPr>
      </w:pPr>
      <w:r>
        <w:rPr>
          <w:b/>
          <w:iCs/>
          <w:lang w:val="lv-LV"/>
        </w:rPr>
        <w:t>•</w:t>
      </w:r>
      <w:r>
        <w:rPr>
          <w:lang w:val="lv-LV"/>
        </w:rPr>
        <w:tab/>
      </w:r>
      <w:r w:rsidR="00FE0830">
        <w:rPr>
          <w:lang w:val="lv-LV"/>
        </w:rPr>
        <w:t>aknu darbības traucējumi;</w:t>
      </w:r>
    </w:p>
    <w:p w14:paraId="70E7BDBD" w14:textId="77777777" w:rsidR="00FE0830" w:rsidRDefault="00FE0830">
      <w:pPr>
        <w:ind w:left="567" w:hanging="567"/>
        <w:rPr>
          <w:lang w:val="lv-LV"/>
        </w:rPr>
      </w:pPr>
      <w:r>
        <w:rPr>
          <w:b/>
          <w:iCs/>
          <w:lang w:val="lv-LV"/>
        </w:rPr>
        <w:t>•</w:t>
      </w:r>
      <w:r>
        <w:rPr>
          <w:lang w:val="lv-LV"/>
        </w:rPr>
        <w:tab/>
      </w:r>
      <w:r w:rsidR="006D6544">
        <w:rPr>
          <w:lang w:val="lv-LV"/>
        </w:rPr>
        <w:t xml:space="preserve">caureja, </w:t>
      </w:r>
      <w:r>
        <w:rPr>
          <w:lang w:val="lv-LV"/>
        </w:rPr>
        <w:t>aizcietējums, slikta dūša, gremošanas traucējumi, ēstgribas zudums, gāzu uzkrāšanās.</w:t>
      </w:r>
    </w:p>
    <w:p w14:paraId="0566DFEB" w14:textId="77777777" w:rsidR="00FE0830" w:rsidRDefault="00FE0830">
      <w:pPr>
        <w:ind w:left="567" w:hanging="567"/>
        <w:rPr>
          <w:lang w:val="lv-LV"/>
        </w:rPr>
      </w:pPr>
    </w:p>
    <w:p w14:paraId="56A8EF58" w14:textId="77777777" w:rsidR="00FE0830" w:rsidRDefault="00FE0830" w:rsidP="00901779">
      <w:pPr>
        <w:keepNext/>
        <w:keepLines/>
        <w:rPr>
          <w:rFonts w:ascii="Symbol" w:hAnsi="Symbol"/>
          <w:szCs w:val="22"/>
          <w:lang w:val="lv-LV"/>
        </w:rPr>
      </w:pPr>
      <w:r>
        <w:rPr>
          <w:b/>
          <w:lang w:val="lv-LV"/>
        </w:rPr>
        <w:t>Nervu sistēmas darbības traucējumi</w:t>
      </w:r>
      <w:r>
        <w:rPr>
          <w:lang w:val="lv-LV"/>
        </w:rPr>
        <w:t>, piemēram:</w:t>
      </w:r>
    </w:p>
    <w:p w14:paraId="29F2ECEB" w14:textId="77777777" w:rsidR="00FE0830" w:rsidRDefault="00FE0830" w:rsidP="00901779">
      <w:pPr>
        <w:keepNext/>
        <w:keepLines/>
        <w:ind w:left="567" w:hanging="567"/>
        <w:rPr>
          <w:rFonts w:ascii="Symbol" w:hAnsi="Symbol"/>
          <w:szCs w:val="22"/>
          <w:lang w:val="lv-LV"/>
        </w:rPr>
      </w:pPr>
      <w:r>
        <w:rPr>
          <w:b/>
          <w:iCs/>
          <w:lang w:val="lv-LV"/>
        </w:rPr>
        <w:t>•</w:t>
      </w:r>
      <w:r>
        <w:rPr>
          <w:lang w:val="lv-LV"/>
        </w:rPr>
        <w:tab/>
        <w:t>reibonis, miegainība vai nejūtīgums;</w:t>
      </w:r>
    </w:p>
    <w:p w14:paraId="6777C710" w14:textId="77777777" w:rsidR="00FE0830" w:rsidRDefault="00FE0830" w:rsidP="00901779">
      <w:pPr>
        <w:keepNext/>
        <w:keepLines/>
        <w:ind w:left="567" w:hanging="567"/>
        <w:rPr>
          <w:rFonts w:ascii="Symbol" w:hAnsi="Symbol"/>
          <w:szCs w:val="22"/>
          <w:lang w:val="lv-LV"/>
        </w:rPr>
      </w:pPr>
      <w:r>
        <w:rPr>
          <w:b/>
          <w:iCs/>
          <w:lang w:val="lv-LV"/>
        </w:rPr>
        <w:t>•</w:t>
      </w:r>
      <w:r>
        <w:rPr>
          <w:lang w:val="lv-LV"/>
        </w:rPr>
        <w:tab/>
        <w:t>trīce, muskuļu spazmas, krampji;</w:t>
      </w:r>
    </w:p>
    <w:p w14:paraId="791CACE4" w14:textId="77777777" w:rsidR="00FE0830" w:rsidRDefault="00FE0830" w:rsidP="00901779">
      <w:pPr>
        <w:keepNext/>
        <w:keepLines/>
        <w:ind w:left="567" w:hanging="567"/>
        <w:rPr>
          <w:lang w:val="lv-LV"/>
        </w:rPr>
      </w:pPr>
      <w:r>
        <w:rPr>
          <w:b/>
          <w:iCs/>
          <w:lang w:val="lv-LV"/>
        </w:rPr>
        <w:t>•</w:t>
      </w:r>
      <w:r>
        <w:rPr>
          <w:lang w:val="lv-LV"/>
        </w:rPr>
        <w:tab/>
        <w:t>nervozitāte vai depresija, domāšanas vai garastāvokļa izmaiņa.</w:t>
      </w:r>
    </w:p>
    <w:p w14:paraId="5C219F3D" w14:textId="77777777" w:rsidR="00FE0830" w:rsidRDefault="00FE0830">
      <w:pPr>
        <w:rPr>
          <w:lang w:val="lv-LV"/>
        </w:rPr>
      </w:pPr>
    </w:p>
    <w:p w14:paraId="10E6BD1B" w14:textId="77777777" w:rsidR="00FE0830" w:rsidRDefault="00FE0830" w:rsidP="00CE6F16">
      <w:pPr>
        <w:keepNext/>
        <w:rPr>
          <w:rFonts w:ascii="Symbol" w:hAnsi="Symbol"/>
          <w:szCs w:val="22"/>
          <w:lang w:val="lv-LV"/>
        </w:rPr>
      </w:pPr>
      <w:r>
        <w:rPr>
          <w:b/>
          <w:lang w:val="lv-LV"/>
        </w:rPr>
        <w:t xml:space="preserve">Sirds un asinsvadu darbības traucējumi, </w:t>
      </w:r>
      <w:r>
        <w:rPr>
          <w:lang w:val="lv-LV"/>
        </w:rPr>
        <w:t>piemēram:</w:t>
      </w:r>
    </w:p>
    <w:p w14:paraId="7EF17565" w14:textId="77777777" w:rsidR="00FE0830" w:rsidRDefault="00FE0830">
      <w:pPr>
        <w:ind w:left="567" w:hanging="567"/>
        <w:rPr>
          <w:lang w:val="lv-LV"/>
        </w:rPr>
      </w:pPr>
      <w:r>
        <w:rPr>
          <w:b/>
          <w:iCs/>
          <w:lang w:val="lv-LV"/>
        </w:rPr>
        <w:t>•</w:t>
      </w:r>
      <w:r>
        <w:rPr>
          <w:lang w:val="lv-LV"/>
        </w:rPr>
        <w:tab/>
        <w:t xml:space="preserve">asinsspiediena pārmaiņas, </w:t>
      </w:r>
      <w:r w:rsidR="00E5227C">
        <w:rPr>
          <w:lang w:val="lv-LV"/>
        </w:rPr>
        <w:t xml:space="preserve">paātrināta </w:t>
      </w:r>
      <w:r>
        <w:rPr>
          <w:lang w:val="lv-LV"/>
        </w:rPr>
        <w:t>sirdsdarbība un asinsvadu paplašināšanās.</w:t>
      </w:r>
    </w:p>
    <w:p w14:paraId="10319390" w14:textId="77777777" w:rsidR="00FE0830" w:rsidRDefault="00FE0830">
      <w:pPr>
        <w:rPr>
          <w:lang w:val="lv-LV"/>
        </w:rPr>
      </w:pPr>
    </w:p>
    <w:p w14:paraId="58F6B621" w14:textId="77777777" w:rsidR="00FE0830" w:rsidRDefault="00FE0830" w:rsidP="00CE6F16">
      <w:pPr>
        <w:keepNext/>
        <w:rPr>
          <w:rFonts w:ascii="Symbol" w:hAnsi="Symbol"/>
          <w:szCs w:val="22"/>
          <w:lang w:val="lv-LV"/>
        </w:rPr>
      </w:pPr>
      <w:r>
        <w:rPr>
          <w:b/>
          <w:lang w:val="lv-LV"/>
        </w:rPr>
        <w:t>Plaušu darbības traucējumi</w:t>
      </w:r>
      <w:r>
        <w:rPr>
          <w:lang w:val="lv-LV"/>
        </w:rPr>
        <w:t>, piemēram:</w:t>
      </w:r>
    </w:p>
    <w:p w14:paraId="0BB60062" w14:textId="77777777" w:rsidR="00FE0830" w:rsidRDefault="00FE0830">
      <w:pPr>
        <w:ind w:left="567" w:hanging="567"/>
        <w:rPr>
          <w:rFonts w:ascii="Symbol" w:hAnsi="Symbol"/>
          <w:szCs w:val="22"/>
          <w:lang w:val="lv-LV"/>
        </w:rPr>
      </w:pPr>
      <w:r>
        <w:rPr>
          <w:b/>
          <w:iCs/>
          <w:lang w:val="lv-LV"/>
        </w:rPr>
        <w:t>•</w:t>
      </w:r>
      <w:r>
        <w:rPr>
          <w:lang w:val="lv-LV"/>
        </w:rPr>
        <w:tab/>
        <w:t>pneimonija, bronhīts;</w:t>
      </w:r>
    </w:p>
    <w:p w14:paraId="603974C2" w14:textId="77777777" w:rsidR="00FE0830" w:rsidRDefault="00FE0830">
      <w:pPr>
        <w:ind w:left="567" w:hanging="567"/>
        <w:rPr>
          <w:rFonts w:ascii="Symbol" w:hAnsi="Symbol"/>
          <w:szCs w:val="22"/>
          <w:lang w:val="lv-LV"/>
        </w:rPr>
      </w:pPr>
      <w:r>
        <w:rPr>
          <w:b/>
          <w:iCs/>
          <w:lang w:val="lv-LV"/>
        </w:rPr>
        <w:t>•</w:t>
      </w:r>
      <w:r>
        <w:rPr>
          <w:lang w:val="lv-LV"/>
        </w:rPr>
        <w:tab/>
        <w:t>aizdusa, klepus, kura iemesls var būt bronhektāzes (stāvoklis, kad plaušu elpceļi ir patoloģiski paplašināti) vai plaušu fibroze (plaušu rētošanās). Konsultējieties ar savu ārstu, ja Jums sākas ilgstošs klepus vai elpas trūkums;</w:t>
      </w:r>
    </w:p>
    <w:p w14:paraId="1741296B" w14:textId="77777777" w:rsidR="00FE0830" w:rsidRDefault="00FE0830">
      <w:pPr>
        <w:ind w:left="567" w:hanging="567"/>
        <w:rPr>
          <w:rFonts w:ascii="Symbol" w:hAnsi="Symbol"/>
          <w:szCs w:val="22"/>
          <w:lang w:val="lv-LV"/>
        </w:rPr>
      </w:pPr>
      <w:r>
        <w:rPr>
          <w:b/>
          <w:iCs/>
          <w:lang w:val="lv-LV"/>
        </w:rPr>
        <w:t>•</w:t>
      </w:r>
      <w:r>
        <w:rPr>
          <w:lang w:val="lv-LV"/>
        </w:rPr>
        <w:tab/>
        <w:t>šķidrums plaušās vai krūšu dobumā;</w:t>
      </w:r>
    </w:p>
    <w:p w14:paraId="39DEB9C6" w14:textId="77777777" w:rsidR="00FE0830" w:rsidRDefault="00FE0830">
      <w:pPr>
        <w:ind w:left="567" w:hanging="567"/>
        <w:rPr>
          <w:lang w:val="lv-LV"/>
        </w:rPr>
      </w:pPr>
      <w:r>
        <w:rPr>
          <w:b/>
          <w:iCs/>
          <w:lang w:val="lv-LV"/>
        </w:rPr>
        <w:t>•</w:t>
      </w:r>
      <w:r>
        <w:rPr>
          <w:lang w:val="lv-LV"/>
        </w:rPr>
        <w:tab/>
        <w:t>deguna blakusdobumu pārmaiņas.</w:t>
      </w:r>
    </w:p>
    <w:p w14:paraId="3089BAD8" w14:textId="77777777" w:rsidR="00FE0830" w:rsidRDefault="00FE0830">
      <w:pPr>
        <w:rPr>
          <w:lang w:val="lv-LV"/>
        </w:rPr>
      </w:pPr>
    </w:p>
    <w:p w14:paraId="2ED1C91C" w14:textId="77777777" w:rsidR="00FE0830" w:rsidRDefault="00FE0830">
      <w:pPr>
        <w:keepNext/>
        <w:rPr>
          <w:rFonts w:ascii="Symbol" w:hAnsi="Symbol"/>
          <w:szCs w:val="22"/>
          <w:lang w:val="lv-LV"/>
        </w:rPr>
      </w:pPr>
      <w:r>
        <w:rPr>
          <w:b/>
          <w:lang w:val="lv-LV"/>
        </w:rPr>
        <w:t xml:space="preserve">Citi traucējumi, </w:t>
      </w:r>
      <w:r>
        <w:rPr>
          <w:lang w:val="lv-LV"/>
        </w:rPr>
        <w:t>piemēram:</w:t>
      </w:r>
    </w:p>
    <w:p w14:paraId="411D0C71" w14:textId="77777777" w:rsidR="00FE0830" w:rsidRDefault="00FE0830">
      <w:pPr>
        <w:ind w:left="567" w:hanging="567"/>
        <w:rPr>
          <w:lang w:val="lv-LV"/>
        </w:rPr>
      </w:pPr>
      <w:r>
        <w:rPr>
          <w:b/>
          <w:iCs/>
          <w:lang w:val="lv-LV"/>
        </w:rPr>
        <w:t>•</w:t>
      </w:r>
      <w:r>
        <w:rPr>
          <w:lang w:val="lv-LV"/>
        </w:rPr>
        <w:tab/>
        <w:t>ķermeņa svara zudums, podagra, augsts cukura līmenis asinīs, asiņošana, zilumu veidošanās.</w:t>
      </w:r>
    </w:p>
    <w:p w14:paraId="51095059" w14:textId="77777777" w:rsidR="003F7497" w:rsidRPr="00CE6F16" w:rsidRDefault="003F7497" w:rsidP="003F7497">
      <w:pPr>
        <w:rPr>
          <w:lang w:val="lv-LV"/>
        </w:rPr>
      </w:pPr>
    </w:p>
    <w:p w14:paraId="6D5C3F92" w14:textId="77777777" w:rsidR="003F7497" w:rsidRPr="00CE6F16" w:rsidRDefault="003F7497" w:rsidP="006637B2">
      <w:pPr>
        <w:keepNext/>
        <w:rPr>
          <w:b/>
          <w:lang w:val="lv-LV"/>
        </w:rPr>
      </w:pPr>
      <w:r w:rsidRPr="00CE6F16">
        <w:rPr>
          <w:b/>
          <w:lang w:val="lv-LV"/>
        </w:rPr>
        <w:t>Papildu blakusparādības bērniem un pusaudžiem</w:t>
      </w:r>
    </w:p>
    <w:p w14:paraId="06FFAAB2" w14:textId="698E3AEE" w:rsidR="003F7497" w:rsidRPr="00CE6F16" w:rsidRDefault="00B07955" w:rsidP="003F7497">
      <w:pPr>
        <w:rPr>
          <w:lang w:val="lv-LV"/>
        </w:rPr>
      </w:pPr>
      <w:r w:rsidRPr="00CE6F16">
        <w:rPr>
          <w:lang w:val="lv-LV"/>
        </w:rPr>
        <w:t>B</w:t>
      </w:r>
      <w:r w:rsidR="003F7497" w:rsidRPr="00CE6F16">
        <w:rPr>
          <w:lang w:val="lv-LV"/>
        </w:rPr>
        <w:t>ērniem, īpaši līdz 6 gadu vecumam, biežāk nekā pieaugušajiem var rasties dažas blakusparādības, tai skaitā caureja, vemšana, infekcijas, samazināts eritrocītu un samazināts leikocītu skaits asinīs un, iespējams, limfātiskās sistēmas vai ādas vēzis.</w:t>
      </w:r>
    </w:p>
    <w:p w14:paraId="127319A7" w14:textId="77777777" w:rsidR="00FE0830" w:rsidRPr="00BC7EC9" w:rsidRDefault="00FE0830">
      <w:pPr>
        <w:rPr>
          <w:lang w:val="lv-LV"/>
        </w:rPr>
      </w:pPr>
    </w:p>
    <w:p w14:paraId="64ABE3E6" w14:textId="77777777" w:rsidR="00FE0830" w:rsidRDefault="00FE0830" w:rsidP="00CE6F16">
      <w:pPr>
        <w:keepNext/>
        <w:rPr>
          <w:lang w:val="lv-LV"/>
        </w:rPr>
      </w:pPr>
      <w:r>
        <w:rPr>
          <w:b/>
          <w:lang w:val="lv-LV"/>
        </w:rPr>
        <w:t>Ziņošana par blakusparādībām</w:t>
      </w:r>
    </w:p>
    <w:p w14:paraId="3152CC4B" w14:textId="1077B300" w:rsidR="00FE0830" w:rsidRDefault="00FE0830">
      <w:pPr>
        <w:spacing w:line="260" w:lineRule="exact"/>
        <w:rPr>
          <w:lang w:val="lv-LV"/>
        </w:rPr>
      </w:pPr>
      <w:r>
        <w:rPr>
          <w:lang w:val="lv-LV"/>
        </w:rPr>
        <w:t xml:space="preserve">Ja jums rodas jebkādas blakusparādības, konsultējaties ar ārstu vai medmāsu. Tas attiecas arī uz iespējamām blakusparādībām, kas nav minētas šajā instrukcijā. Jūs varat ziņot par blakusparādībām arī </w:t>
      </w:r>
      <w:r>
        <w:rPr>
          <w:lang w:val="lv-LV"/>
        </w:rPr>
        <w:lastRenderedPageBreak/>
        <w:t>tieši, izmantojot</w:t>
      </w:r>
      <w:r>
        <w:rPr>
          <w:shd w:val="clear" w:color="auto" w:fill="C0C0C0"/>
          <w:lang w:val="lv-LV"/>
        </w:rPr>
        <w:t xml:space="preserve"> </w:t>
      </w:r>
      <w:r w:rsidR="00F27E9B">
        <w:fldChar w:fldCharType="begin"/>
      </w:r>
      <w:r w:rsidR="00F27E9B" w:rsidRPr="00EC3DB8">
        <w:rPr>
          <w:lang w:val="lv-LV"/>
          <w:rPrChange w:id="87" w:author="TCS" w:date="2026-02-02T11:06:00Z">
            <w:rPr/>
          </w:rPrChange>
        </w:rPr>
        <w:instrText xml:space="preserve"> HYPERLINK "https://www.ema.europa.eu/documents/template-form/qrd-appendix-v-adverse-drug-reaction-reporting-details_en.docx" </w:instrText>
      </w:r>
      <w:r w:rsidR="00F27E9B">
        <w:fldChar w:fldCharType="separate"/>
      </w:r>
      <w:r>
        <w:rPr>
          <w:rStyle w:val="Hyperlink"/>
          <w:color w:val="0033CC"/>
          <w:shd w:val="clear" w:color="auto" w:fill="C0C0C0"/>
          <w:lang w:val="lv-LV"/>
        </w:rPr>
        <w:t>V pielikumā</w:t>
      </w:r>
      <w:r w:rsidR="00F27E9B">
        <w:rPr>
          <w:rStyle w:val="Hyperlink"/>
          <w:color w:val="0033CC"/>
          <w:shd w:val="clear" w:color="auto" w:fill="C0C0C0"/>
          <w:lang w:val="lv-LV"/>
        </w:rPr>
        <w:fldChar w:fldCharType="end"/>
      </w:r>
      <w:r>
        <w:rPr>
          <w:shd w:val="clear" w:color="auto" w:fill="C0C0C0"/>
          <w:lang w:val="lv-LV"/>
        </w:rPr>
        <w:t xml:space="preserve"> minēto nacionālās ziņošanas sistēmas kontaktinformāciju</w:t>
      </w:r>
      <w:r>
        <w:rPr>
          <w:lang w:val="lv-LV"/>
        </w:rPr>
        <w:t>.</w:t>
      </w:r>
      <w:r w:rsidR="006D6544">
        <w:rPr>
          <w:lang w:val="lv-LV"/>
        </w:rPr>
        <w:t xml:space="preserve"> Ziņojot par blakusparādībām, Jūs varat palīdzēt nodrošināt daudz plašāku informāciju par šo zāļu drošumu.</w:t>
      </w:r>
    </w:p>
    <w:p w14:paraId="507415A3" w14:textId="77777777" w:rsidR="00FE0830" w:rsidRDefault="00FE0830">
      <w:pPr>
        <w:rPr>
          <w:lang w:val="lv-LV"/>
        </w:rPr>
      </w:pPr>
    </w:p>
    <w:p w14:paraId="106EF77E" w14:textId="77777777" w:rsidR="00FE0830" w:rsidRDefault="00FE0830">
      <w:pPr>
        <w:rPr>
          <w:lang w:val="lv-LV"/>
        </w:rPr>
      </w:pPr>
    </w:p>
    <w:p w14:paraId="0C19581F" w14:textId="77777777" w:rsidR="00FE0830" w:rsidRPr="004817C8" w:rsidRDefault="00FE0830" w:rsidP="00CE6F16">
      <w:pPr>
        <w:keepNext/>
        <w:ind w:left="540" w:hanging="540"/>
        <w:rPr>
          <w:b/>
          <w:szCs w:val="22"/>
          <w:lang w:val="lv-LV"/>
        </w:rPr>
      </w:pPr>
      <w:r w:rsidRPr="004817C8">
        <w:rPr>
          <w:b/>
          <w:szCs w:val="22"/>
          <w:lang w:val="lv-LV"/>
        </w:rPr>
        <w:t>5.</w:t>
      </w:r>
      <w:r w:rsidRPr="004817C8">
        <w:rPr>
          <w:b/>
          <w:szCs w:val="22"/>
          <w:lang w:val="lv-LV"/>
        </w:rPr>
        <w:tab/>
        <w:t xml:space="preserve">Kā uzglabāt CellCept </w:t>
      </w:r>
    </w:p>
    <w:p w14:paraId="43564B58" w14:textId="77777777" w:rsidR="00FE0830" w:rsidRDefault="00FE0830" w:rsidP="00CE6F16">
      <w:pPr>
        <w:keepNext/>
        <w:rPr>
          <w:b/>
          <w:lang w:val="lv-LV"/>
        </w:rPr>
      </w:pPr>
    </w:p>
    <w:p w14:paraId="60953DA4" w14:textId="77777777" w:rsidR="00FE0830" w:rsidRDefault="00FE0830">
      <w:pPr>
        <w:ind w:left="567" w:hanging="567"/>
        <w:rPr>
          <w:rFonts w:ascii="Symbol" w:hAnsi="Symbol"/>
          <w:szCs w:val="22"/>
          <w:lang w:val="lv-LV"/>
        </w:rPr>
      </w:pPr>
      <w:r>
        <w:rPr>
          <w:b/>
          <w:iCs/>
          <w:lang w:val="lv-LV"/>
        </w:rPr>
        <w:t>•</w:t>
      </w:r>
      <w:r>
        <w:rPr>
          <w:lang w:val="lv-LV"/>
        </w:rPr>
        <w:tab/>
        <w:t xml:space="preserve">Uzglabāt </w:t>
      </w:r>
      <w:r w:rsidR="00C951E0">
        <w:rPr>
          <w:lang w:val="lv-LV"/>
        </w:rPr>
        <w:t xml:space="preserve">šīs zāles </w:t>
      </w:r>
      <w:r>
        <w:rPr>
          <w:lang w:val="lv-LV"/>
        </w:rPr>
        <w:t>bērniem neredzamā un nepieejamā vietā.</w:t>
      </w:r>
    </w:p>
    <w:p w14:paraId="586AB224" w14:textId="5B1AC81D" w:rsidR="00FE0830" w:rsidRDefault="00FE0830">
      <w:pPr>
        <w:ind w:left="567" w:hanging="567"/>
        <w:rPr>
          <w:rFonts w:ascii="Symbol" w:hAnsi="Symbol"/>
          <w:szCs w:val="22"/>
          <w:lang w:val="lv-LV"/>
        </w:rPr>
      </w:pPr>
      <w:r>
        <w:rPr>
          <w:b/>
          <w:iCs/>
          <w:lang w:val="lv-LV"/>
        </w:rPr>
        <w:t>•</w:t>
      </w:r>
      <w:r>
        <w:rPr>
          <w:lang w:val="lv-LV"/>
        </w:rPr>
        <w:tab/>
        <w:t xml:space="preserve">Nelietot </w:t>
      </w:r>
      <w:r w:rsidR="00C951E0">
        <w:rPr>
          <w:lang w:val="lv-LV"/>
        </w:rPr>
        <w:t xml:space="preserve">šīs zāles </w:t>
      </w:r>
      <w:r>
        <w:rPr>
          <w:lang w:val="lv-LV"/>
        </w:rPr>
        <w:t xml:space="preserve">pēc derīguma termiņa beigām, kas norādīts uz kastītes </w:t>
      </w:r>
      <w:r w:rsidR="00C951E0">
        <w:rPr>
          <w:lang w:val="lv-LV"/>
        </w:rPr>
        <w:t>pēc “</w:t>
      </w:r>
      <w:r w:rsidR="00F95B8D">
        <w:rPr>
          <w:lang w:val="lv-LV"/>
        </w:rPr>
        <w:t>EXP</w:t>
      </w:r>
      <w:r w:rsidR="00C951E0">
        <w:rPr>
          <w:lang w:val="lv-LV"/>
        </w:rPr>
        <w:t>”</w:t>
      </w:r>
      <w:r>
        <w:rPr>
          <w:lang w:val="lv-LV"/>
        </w:rPr>
        <w:t>.</w:t>
      </w:r>
    </w:p>
    <w:p w14:paraId="1040E8B2" w14:textId="77777777" w:rsidR="00FE0830" w:rsidRDefault="00FE0830">
      <w:pPr>
        <w:ind w:left="567" w:hanging="567"/>
        <w:rPr>
          <w:rFonts w:ascii="Symbol" w:hAnsi="Symbol"/>
          <w:szCs w:val="22"/>
          <w:lang w:val="lv-LV"/>
        </w:rPr>
      </w:pPr>
      <w:r>
        <w:rPr>
          <w:b/>
          <w:iCs/>
          <w:lang w:val="lv-LV"/>
        </w:rPr>
        <w:t>•</w:t>
      </w:r>
      <w:r>
        <w:rPr>
          <w:lang w:val="lv-LV"/>
        </w:rPr>
        <w:tab/>
        <w:t>Uzglabāt temperatūrā līdz 30</w:t>
      </w:r>
      <w:r w:rsidR="00723836">
        <w:rPr>
          <w:lang w:val="lv-LV"/>
        </w:rPr>
        <w:t> </w:t>
      </w:r>
      <w:r>
        <w:rPr>
          <w:rFonts w:ascii="Symbol" w:hAnsi="Symbol"/>
          <w:szCs w:val="22"/>
          <w:lang w:val="lv-LV"/>
        </w:rPr>
        <w:t></w:t>
      </w:r>
      <w:r>
        <w:rPr>
          <w:lang w:val="lv-LV"/>
        </w:rPr>
        <w:t xml:space="preserve">C. </w:t>
      </w:r>
    </w:p>
    <w:p w14:paraId="252BB16F" w14:textId="77777777" w:rsidR="00FE0830" w:rsidRDefault="00FE0830">
      <w:pPr>
        <w:ind w:left="567" w:hanging="567"/>
        <w:rPr>
          <w:rFonts w:ascii="Symbol" w:hAnsi="Symbol"/>
          <w:szCs w:val="22"/>
          <w:lang w:val="lv-LV"/>
        </w:rPr>
      </w:pPr>
      <w:r>
        <w:rPr>
          <w:b/>
          <w:iCs/>
          <w:lang w:val="lv-LV"/>
        </w:rPr>
        <w:t>•</w:t>
      </w:r>
      <w:r>
        <w:rPr>
          <w:lang w:val="lv-LV"/>
        </w:rPr>
        <w:tab/>
        <w:t xml:space="preserve">Uzglabāt </w:t>
      </w:r>
      <w:r w:rsidR="00D6099C">
        <w:rPr>
          <w:lang w:val="lv-LV"/>
        </w:rPr>
        <w:t>oriģinālā iepakojumā</w:t>
      </w:r>
      <w:r>
        <w:rPr>
          <w:lang w:val="lv-LV"/>
        </w:rPr>
        <w:t xml:space="preserve">, lai pasargātu no </w:t>
      </w:r>
      <w:r w:rsidR="00D6099C">
        <w:rPr>
          <w:lang w:val="lv-LV"/>
        </w:rPr>
        <w:t>mitruma</w:t>
      </w:r>
      <w:r>
        <w:rPr>
          <w:lang w:val="lv-LV"/>
        </w:rPr>
        <w:t>.</w:t>
      </w:r>
    </w:p>
    <w:p w14:paraId="1842AEB7" w14:textId="77777777" w:rsidR="00FE0830" w:rsidRDefault="00FE0830">
      <w:pPr>
        <w:ind w:left="567" w:hanging="567"/>
        <w:rPr>
          <w:lang w:val="lv-LV"/>
        </w:rPr>
      </w:pPr>
      <w:r>
        <w:rPr>
          <w:b/>
          <w:iCs/>
          <w:lang w:val="lv-LV"/>
        </w:rPr>
        <w:t>•</w:t>
      </w:r>
      <w:r>
        <w:rPr>
          <w:lang w:val="lv-LV"/>
        </w:rPr>
        <w:tab/>
      </w:r>
      <w:r w:rsidR="004B0188">
        <w:rPr>
          <w:lang w:val="lv-LV"/>
        </w:rPr>
        <w:t>Neizmetiet z</w:t>
      </w:r>
      <w:r>
        <w:rPr>
          <w:lang w:val="lv-LV"/>
        </w:rPr>
        <w:t>āles kanalizācijā</w:t>
      </w:r>
      <w:r w:rsidR="004B0188">
        <w:rPr>
          <w:lang w:val="lv-LV"/>
        </w:rPr>
        <w:t xml:space="preserve"> vai sadzīves atkritumos</w:t>
      </w:r>
      <w:r>
        <w:rPr>
          <w:lang w:val="lv-LV"/>
        </w:rPr>
        <w:t>. Vaicājiet farmaceitam</w:t>
      </w:r>
      <w:r w:rsidR="004B0188">
        <w:rPr>
          <w:lang w:val="lv-LV"/>
        </w:rPr>
        <w:t>, kā izmest zāles, kuras vairs nelietojat</w:t>
      </w:r>
      <w:r>
        <w:rPr>
          <w:lang w:val="lv-LV"/>
        </w:rPr>
        <w:t>. Šie pasākumi palīdzēs aizsargāt apkārtējo vidi.</w:t>
      </w:r>
    </w:p>
    <w:p w14:paraId="51356F95" w14:textId="77777777" w:rsidR="00FE0830" w:rsidRDefault="00FE0830" w:rsidP="006637B2">
      <w:pPr>
        <w:rPr>
          <w:lang w:val="lv-LV"/>
        </w:rPr>
      </w:pPr>
    </w:p>
    <w:p w14:paraId="0A067D73" w14:textId="77777777" w:rsidR="00FE0830" w:rsidRDefault="00FE0830">
      <w:pPr>
        <w:rPr>
          <w:lang w:val="lv-LV"/>
        </w:rPr>
      </w:pPr>
    </w:p>
    <w:p w14:paraId="360761D8" w14:textId="77777777" w:rsidR="00FE0830" w:rsidRPr="004817C8" w:rsidRDefault="00FE0830" w:rsidP="00CE6F16">
      <w:pPr>
        <w:keepNext/>
        <w:ind w:left="540" w:hanging="540"/>
        <w:rPr>
          <w:b/>
          <w:szCs w:val="22"/>
          <w:lang w:val="lv-LV"/>
        </w:rPr>
      </w:pPr>
      <w:r w:rsidRPr="004817C8">
        <w:rPr>
          <w:b/>
          <w:szCs w:val="22"/>
          <w:lang w:val="lv-LV"/>
        </w:rPr>
        <w:t>6.</w:t>
      </w:r>
      <w:r w:rsidRPr="004817C8">
        <w:rPr>
          <w:b/>
          <w:szCs w:val="22"/>
          <w:lang w:val="lv-LV"/>
        </w:rPr>
        <w:tab/>
        <w:t>Iepakojuma saturs un cita informācija</w:t>
      </w:r>
    </w:p>
    <w:p w14:paraId="544176BB" w14:textId="77777777" w:rsidR="00FE0830" w:rsidRDefault="00FE0830" w:rsidP="00CE6F16">
      <w:pPr>
        <w:keepNext/>
        <w:ind w:left="540" w:hanging="540"/>
        <w:rPr>
          <w:b/>
          <w:lang w:val="lv-LV"/>
        </w:rPr>
      </w:pPr>
    </w:p>
    <w:p w14:paraId="6E74C6E9" w14:textId="77777777" w:rsidR="00FE0830" w:rsidRPr="004817C8" w:rsidRDefault="00FE0830" w:rsidP="00CE6F16">
      <w:pPr>
        <w:keepNext/>
        <w:rPr>
          <w:rFonts w:ascii="Symbol" w:hAnsi="Symbol"/>
          <w:szCs w:val="22"/>
          <w:lang w:val="lv-LV"/>
        </w:rPr>
      </w:pPr>
      <w:r w:rsidRPr="004817C8">
        <w:rPr>
          <w:b/>
          <w:szCs w:val="22"/>
          <w:lang w:val="lv-LV"/>
        </w:rPr>
        <w:t xml:space="preserve">Ko satur CellCept apvalkotās tabletes </w:t>
      </w:r>
    </w:p>
    <w:p w14:paraId="10FFD6D4" w14:textId="77777777" w:rsidR="0095792A" w:rsidRDefault="0095792A" w:rsidP="0095792A">
      <w:pPr>
        <w:ind w:left="567" w:hanging="567"/>
        <w:rPr>
          <w:lang w:val="lv-LV"/>
        </w:rPr>
      </w:pPr>
      <w:r w:rsidRPr="0095792A">
        <w:rPr>
          <w:b/>
          <w:iCs/>
          <w:lang w:val="lv-LV"/>
        </w:rPr>
        <w:t>-</w:t>
      </w:r>
      <w:r w:rsidRPr="0095792A">
        <w:rPr>
          <w:b/>
          <w:iCs/>
          <w:lang w:val="lv-LV"/>
        </w:rPr>
        <w:tab/>
      </w:r>
      <w:r w:rsidR="00FE0830">
        <w:rPr>
          <w:lang w:val="lv-LV"/>
        </w:rPr>
        <w:t>Aktīvā viela ir mikofenolāta mofetils</w:t>
      </w:r>
      <w:r>
        <w:rPr>
          <w:lang w:val="lv-LV"/>
        </w:rPr>
        <w:t>.</w:t>
      </w:r>
    </w:p>
    <w:p w14:paraId="41E131FF" w14:textId="77777777" w:rsidR="00FE0830" w:rsidRDefault="0095792A" w:rsidP="0095792A">
      <w:pPr>
        <w:ind w:left="567"/>
        <w:rPr>
          <w:rFonts w:ascii="Symbol" w:hAnsi="Symbol"/>
          <w:szCs w:val="22"/>
          <w:lang w:val="lv-LV"/>
        </w:rPr>
      </w:pPr>
      <w:r>
        <w:rPr>
          <w:lang w:val="lv-LV"/>
        </w:rPr>
        <w:t>Katra tablete satur 500 mg mikofenolāta mofetila</w:t>
      </w:r>
    </w:p>
    <w:p w14:paraId="7747D934" w14:textId="77777777" w:rsidR="00FE0830" w:rsidRDefault="0095792A" w:rsidP="0095792A">
      <w:pPr>
        <w:ind w:left="567" w:hanging="567"/>
        <w:rPr>
          <w:rFonts w:ascii="Symbol" w:hAnsi="Symbol"/>
          <w:szCs w:val="22"/>
          <w:lang w:val="lv-LV"/>
        </w:rPr>
      </w:pPr>
      <w:r w:rsidRPr="0095792A">
        <w:rPr>
          <w:b/>
          <w:iCs/>
          <w:lang w:val="lv-LV"/>
        </w:rPr>
        <w:t>-</w:t>
      </w:r>
      <w:r w:rsidRPr="0095792A">
        <w:rPr>
          <w:b/>
          <w:iCs/>
          <w:lang w:val="lv-LV"/>
        </w:rPr>
        <w:tab/>
      </w:r>
      <w:r w:rsidR="00FE0830">
        <w:rPr>
          <w:lang w:val="lv-LV"/>
        </w:rPr>
        <w:t>Citas sastāvdaļas ir:</w:t>
      </w:r>
    </w:p>
    <w:p w14:paraId="1A648A5E" w14:textId="2D7BD475" w:rsidR="00FE0830" w:rsidRDefault="00FE0830">
      <w:pPr>
        <w:spacing w:line="240" w:lineRule="exact"/>
        <w:ind w:left="567" w:hanging="567"/>
        <w:rPr>
          <w:rFonts w:ascii="Symbol" w:hAnsi="Symbol"/>
          <w:szCs w:val="22"/>
          <w:lang w:val="lv-LV"/>
        </w:rPr>
      </w:pPr>
      <w:r>
        <w:rPr>
          <w:b/>
          <w:iCs/>
          <w:lang w:val="lv-LV"/>
        </w:rPr>
        <w:t>•</w:t>
      </w:r>
      <w:r>
        <w:rPr>
          <w:lang w:val="lv-LV"/>
        </w:rPr>
        <w:tab/>
        <w:t>CellCept tabletes: mikrokristāliskā celuloze, polividons (K-90), kroskarmelozes nātrija sāls, magnija stearāts</w:t>
      </w:r>
      <w:r w:rsidR="00263C35">
        <w:rPr>
          <w:lang w:val="lv-LV"/>
        </w:rPr>
        <w:t xml:space="preserve"> </w:t>
      </w:r>
      <w:r w:rsidR="00486042" w:rsidRPr="00E80A9D">
        <w:rPr>
          <w:lang w:val="lv-LV"/>
        </w:rPr>
        <w:t>(skatīt 2. punkt</w:t>
      </w:r>
      <w:r w:rsidR="00877ADD">
        <w:rPr>
          <w:lang w:val="lv-LV"/>
        </w:rPr>
        <w:t>u</w:t>
      </w:r>
      <w:r w:rsidR="00486042" w:rsidRPr="00E80A9D">
        <w:rPr>
          <w:lang w:val="lv-LV"/>
        </w:rPr>
        <w:t xml:space="preserve"> “CellCept satur nātriju”)</w:t>
      </w:r>
      <w:r>
        <w:rPr>
          <w:lang w:val="lv-LV"/>
        </w:rPr>
        <w:t>;</w:t>
      </w:r>
    </w:p>
    <w:p w14:paraId="1E1CEFF9" w14:textId="77777777" w:rsidR="00FE0830" w:rsidRDefault="00FE0830">
      <w:pPr>
        <w:spacing w:line="240" w:lineRule="exact"/>
        <w:ind w:left="567" w:hanging="567"/>
        <w:rPr>
          <w:lang w:val="lv-LV"/>
        </w:rPr>
      </w:pPr>
      <w:r>
        <w:rPr>
          <w:b/>
          <w:iCs/>
          <w:lang w:val="lv-LV"/>
        </w:rPr>
        <w:t>•</w:t>
      </w:r>
      <w:r>
        <w:rPr>
          <w:lang w:val="lv-LV"/>
        </w:rPr>
        <w:tab/>
        <w:t xml:space="preserve">tabletes apvalks: hidroksipropilmetilceluloze, hidroksipropilceluloze, titāna dioksīds (E171), polietilēnglikols 400, indigokarmīna alumīnija laka (E132), sarkanais dzelzs oksīds (E172). </w:t>
      </w:r>
    </w:p>
    <w:p w14:paraId="572EE34B" w14:textId="77777777" w:rsidR="00FE0830" w:rsidRDefault="00FE0830">
      <w:pPr>
        <w:rPr>
          <w:lang w:val="lv-LV"/>
        </w:rPr>
      </w:pPr>
    </w:p>
    <w:p w14:paraId="3CD2AB28" w14:textId="77777777" w:rsidR="00FE0830" w:rsidRPr="004817C8" w:rsidRDefault="00FE0830" w:rsidP="006118A3">
      <w:pPr>
        <w:keepNext/>
        <w:keepLines/>
        <w:widowControl w:val="0"/>
        <w:rPr>
          <w:rFonts w:ascii="Symbol" w:hAnsi="Symbol"/>
          <w:szCs w:val="22"/>
          <w:lang w:val="lv-LV"/>
        </w:rPr>
      </w:pPr>
      <w:r w:rsidRPr="004817C8">
        <w:rPr>
          <w:b/>
          <w:szCs w:val="22"/>
          <w:lang w:val="lv-LV"/>
        </w:rPr>
        <w:t>CellCept ārējais izskats un iepakojums</w:t>
      </w:r>
    </w:p>
    <w:p w14:paraId="78FD017C" w14:textId="77777777" w:rsidR="00FE0830" w:rsidRDefault="0095792A" w:rsidP="0095792A">
      <w:pPr>
        <w:keepNext/>
        <w:keepLines/>
        <w:ind w:left="567" w:hanging="567"/>
        <w:rPr>
          <w:rFonts w:ascii="Symbol" w:hAnsi="Symbol"/>
          <w:szCs w:val="22"/>
          <w:lang w:val="lv-LV"/>
        </w:rPr>
      </w:pPr>
      <w:r w:rsidRPr="0095792A">
        <w:rPr>
          <w:b/>
          <w:iCs/>
          <w:lang w:val="lv-LV"/>
        </w:rPr>
        <w:t>-</w:t>
      </w:r>
      <w:r w:rsidRPr="0095792A">
        <w:rPr>
          <w:b/>
          <w:iCs/>
          <w:lang w:val="lv-LV"/>
        </w:rPr>
        <w:tab/>
      </w:r>
      <w:r w:rsidR="00FE0830">
        <w:rPr>
          <w:lang w:val="lv-LV"/>
        </w:rPr>
        <w:t>CellCept tabletes ir kapletes formas tabletes violetā krāsā. Vienā pusē tām ir iegravēts „CellCept 500” un „</w:t>
      </w:r>
      <w:r w:rsidR="00382287">
        <w:rPr>
          <w:lang w:val="lv-LV"/>
        </w:rPr>
        <w:t>Roche</w:t>
      </w:r>
      <w:r w:rsidR="00FE0830">
        <w:rPr>
          <w:lang w:val="lv-LV"/>
        </w:rPr>
        <w:t>” otrā pusē.</w:t>
      </w:r>
    </w:p>
    <w:p w14:paraId="1D2ED7BA" w14:textId="567C285B" w:rsidR="0027122B" w:rsidRPr="002C65CC" w:rsidRDefault="0095792A" w:rsidP="0095792A">
      <w:pPr>
        <w:keepNext/>
        <w:keepLines/>
        <w:ind w:left="567" w:hanging="567"/>
        <w:rPr>
          <w:lang w:val="lv-LV"/>
        </w:rPr>
      </w:pPr>
      <w:r w:rsidRPr="0095792A">
        <w:rPr>
          <w:b/>
          <w:iCs/>
          <w:lang w:val="lv-LV"/>
        </w:rPr>
        <w:t>-</w:t>
      </w:r>
      <w:r w:rsidRPr="0095792A">
        <w:rPr>
          <w:b/>
          <w:iCs/>
          <w:lang w:val="lv-LV"/>
        </w:rPr>
        <w:tab/>
      </w:r>
      <w:r w:rsidR="00FE0830">
        <w:rPr>
          <w:lang w:val="lv-LV"/>
        </w:rPr>
        <w:t>CellCept tabletes ir pieejams iepakojumā pa 50 </w:t>
      </w:r>
      <w:r w:rsidR="00C528A7">
        <w:rPr>
          <w:lang w:val="lv-LV"/>
        </w:rPr>
        <w:t>(</w:t>
      </w:r>
      <w:r w:rsidR="00FE0830">
        <w:rPr>
          <w:lang w:val="lv-LV"/>
        </w:rPr>
        <w:t>blisterī 10 tabletes)</w:t>
      </w:r>
      <w:r w:rsidR="0027122B">
        <w:rPr>
          <w:lang w:val="lv-LV"/>
        </w:rPr>
        <w:t xml:space="preserve"> vai</w:t>
      </w:r>
      <w:r w:rsidR="002C65CC">
        <w:rPr>
          <w:iCs/>
          <w:lang w:val="lv-LV"/>
        </w:rPr>
        <w:t xml:space="preserve"> </w:t>
      </w:r>
      <w:r w:rsidR="001F48A1">
        <w:rPr>
          <w:iCs/>
          <w:lang w:val="lv-LV"/>
        </w:rPr>
        <w:t>d</w:t>
      </w:r>
      <w:r w:rsidR="0027122B" w:rsidRPr="002C65CC">
        <w:rPr>
          <w:iCs/>
          <w:lang w:val="lv-LV"/>
        </w:rPr>
        <w:t>audzdevu iepakojumā pa 150 (3</w:t>
      </w:r>
      <w:r w:rsidR="006B1DFC">
        <w:rPr>
          <w:iCs/>
          <w:lang w:val="lv-LV"/>
        </w:rPr>
        <w:t> </w:t>
      </w:r>
      <w:r w:rsidR="0027122B" w:rsidRPr="002C65CC">
        <w:rPr>
          <w:iCs/>
          <w:lang w:val="lv-LV"/>
        </w:rPr>
        <w:t>iepakojumi pa 50) tabletēm</w:t>
      </w:r>
      <w:r w:rsidR="0027122B" w:rsidRPr="002C65CC">
        <w:rPr>
          <w:lang w:val="lv-LV"/>
        </w:rPr>
        <w:t>.</w:t>
      </w:r>
      <w:r w:rsidR="002C65CC" w:rsidRPr="002C65CC">
        <w:rPr>
          <w:lang w:val="lv-LV"/>
        </w:rPr>
        <w:t xml:space="preserve"> </w:t>
      </w:r>
      <w:r w:rsidR="0021767F" w:rsidRPr="002C65CC">
        <w:rPr>
          <w:lang w:val="lv-LV"/>
        </w:rPr>
        <w:t>Visi iepakojuma lielumi tirgū var nebūt pieejami.</w:t>
      </w:r>
    </w:p>
    <w:p w14:paraId="2916C0C8" w14:textId="77777777" w:rsidR="00FE0830" w:rsidRDefault="00FE0830">
      <w:pPr>
        <w:rPr>
          <w:lang w:val="lv-LV"/>
        </w:rPr>
      </w:pPr>
    </w:p>
    <w:p w14:paraId="68EE73B3" w14:textId="77777777" w:rsidR="00FE0830" w:rsidRDefault="00FE0830">
      <w:pPr>
        <w:keepNext/>
        <w:keepLines/>
        <w:widowControl w:val="0"/>
        <w:rPr>
          <w:lang w:val="lv-LV"/>
        </w:rPr>
      </w:pPr>
      <w:r>
        <w:rPr>
          <w:b/>
          <w:lang w:val="lv-LV"/>
        </w:rPr>
        <w:t>Reģistrācijas apliecības īpašnieks</w:t>
      </w:r>
    </w:p>
    <w:p w14:paraId="1ED978F7" w14:textId="77777777" w:rsidR="00CA47A9" w:rsidRPr="007C07A9" w:rsidRDefault="00CA47A9" w:rsidP="00CA47A9">
      <w:pPr>
        <w:rPr>
          <w:szCs w:val="22"/>
          <w:lang w:val="lv-LV"/>
        </w:rPr>
      </w:pPr>
      <w:r w:rsidRPr="007C07A9">
        <w:rPr>
          <w:szCs w:val="22"/>
          <w:lang w:val="lv-LV"/>
        </w:rPr>
        <w:t xml:space="preserve">Roche Registration GmbH </w:t>
      </w:r>
    </w:p>
    <w:p w14:paraId="18025487" w14:textId="77777777" w:rsidR="00CA47A9" w:rsidRPr="00CA47A9" w:rsidRDefault="00CA47A9" w:rsidP="00CA47A9">
      <w:pPr>
        <w:rPr>
          <w:szCs w:val="22"/>
          <w:lang w:val="de-CH"/>
        </w:rPr>
      </w:pPr>
      <w:r w:rsidRPr="00CA47A9">
        <w:rPr>
          <w:szCs w:val="22"/>
          <w:lang w:val="de-CH"/>
        </w:rPr>
        <w:t>Emil-Barell-Strasse 1</w:t>
      </w:r>
    </w:p>
    <w:p w14:paraId="2C718CBF" w14:textId="77777777" w:rsidR="00CA47A9" w:rsidRPr="00CA47A9" w:rsidRDefault="00CA47A9" w:rsidP="00CA47A9">
      <w:pPr>
        <w:rPr>
          <w:szCs w:val="22"/>
          <w:lang w:val="de-CH"/>
        </w:rPr>
      </w:pPr>
      <w:r w:rsidRPr="00CA47A9">
        <w:rPr>
          <w:szCs w:val="22"/>
          <w:lang w:val="de-CH"/>
        </w:rPr>
        <w:t>79639 Grenzach-Wyhlen</w:t>
      </w:r>
    </w:p>
    <w:p w14:paraId="1B313CBA" w14:textId="423134E3" w:rsidR="00FE0830" w:rsidRDefault="00CA47A9" w:rsidP="006637B2">
      <w:pPr>
        <w:rPr>
          <w:lang w:val="lv-LV"/>
        </w:rPr>
      </w:pPr>
      <w:r>
        <w:rPr>
          <w:szCs w:val="22"/>
          <w:lang w:val="de-CH"/>
        </w:rPr>
        <w:t>Vācija</w:t>
      </w:r>
    </w:p>
    <w:p w14:paraId="68F61BFC" w14:textId="77777777" w:rsidR="006637B2" w:rsidRDefault="006637B2" w:rsidP="006637B2">
      <w:pPr>
        <w:rPr>
          <w:b/>
          <w:bCs/>
          <w:lang w:val="lv-LV"/>
        </w:rPr>
      </w:pPr>
    </w:p>
    <w:p w14:paraId="4AF36E08" w14:textId="77777777" w:rsidR="00FE0830" w:rsidRDefault="0095792A" w:rsidP="00CE6F16">
      <w:pPr>
        <w:keepNext/>
        <w:widowControl w:val="0"/>
        <w:rPr>
          <w:lang w:val="lv-LV"/>
        </w:rPr>
      </w:pPr>
      <w:r>
        <w:rPr>
          <w:b/>
          <w:bCs/>
          <w:lang w:val="lv-LV"/>
        </w:rPr>
        <w:t>Ražotājs</w:t>
      </w:r>
    </w:p>
    <w:p w14:paraId="77D1072A" w14:textId="5778E69F" w:rsidR="00FE0830" w:rsidRDefault="00FE0830" w:rsidP="006637B2">
      <w:pPr>
        <w:widowControl w:val="0"/>
        <w:rPr>
          <w:lang w:val="lv-LV"/>
        </w:rPr>
      </w:pPr>
      <w:r>
        <w:rPr>
          <w:lang w:val="lv-LV"/>
        </w:rPr>
        <w:t>Roche Pharma AG, Emil-Barell-Str</w:t>
      </w:r>
      <w:r w:rsidR="00842FA6">
        <w:rPr>
          <w:lang w:val="lv-LV"/>
        </w:rPr>
        <w:t>asse</w:t>
      </w:r>
      <w:r>
        <w:rPr>
          <w:lang w:val="lv-LV"/>
        </w:rPr>
        <w:t xml:space="preserve"> 1, 79639 Grenzach-Wyhlen, Vācija</w:t>
      </w:r>
    </w:p>
    <w:p w14:paraId="01050174" w14:textId="77777777" w:rsidR="006637B2" w:rsidRDefault="006637B2" w:rsidP="006637B2">
      <w:pPr>
        <w:widowControl w:val="0"/>
        <w:rPr>
          <w:lang w:val="lv-LV"/>
        </w:rPr>
      </w:pPr>
    </w:p>
    <w:p w14:paraId="290CC36E" w14:textId="77777777" w:rsidR="00FE0830" w:rsidRDefault="00FE0830" w:rsidP="001B46FA">
      <w:pPr>
        <w:keepNext/>
        <w:keepLines/>
        <w:widowControl w:val="0"/>
        <w:spacing w:before="120"/>
        <w:rPr>
          <w:lang w:val="lv-LV"/>
        </w:rPr>
      </w:pPr>
      <w:r>
        <w:rPr>
          <w:lang w:val="lv-LV"/>
        </w:rPr>
        <w:t>Lai saņemtu papildu informāciju par šīm zālēm, lūdzam sazināties ar reģistrācijas apliecības īpašnieka vietējo pārstāvniecību:</w:t>
      </w:r>
    </w:p>
    <w:p w14:paraId="69B21F76" w14:textId="77777777" w:rsidR="00FE0830" w:rsidRDefault="00FE0830" w:rsidP="00DA2A1C">
      <w:pPr>
        <w:keepNext/>
        <w:keepLines/>
        <w:tabs>
          <w:tab w:val="left" w:pos="567"/>
        </w:tabs>
        <w:spacing w:line="260" w:lineRule="exact"/>
        <w:ind w:right="-2"/>
        <w:rPr>
          <w:lang w:val="lv-LV"/>
        </w:rPr>
      </w:pPr>
    </w:p>
    <w:tbl>
      <w:tblPr>
        <w:tblW w:w="0" w:type="auto"/>
        <w:tblLayout w:type="fixed"/>
        <w:tblLook w:val="0000" w:firstRow="0" w:lastRow="0" w:firstColumn="0" w:lastColumn="0" w:noHBand="0" w:noVBand="0"/>
      </w:tblPr>
      <w:tblGrid>
        <w:gridCol w:w="4590"/>
        <w:gridCol w:w="4590"/>
      </w:tblGrid>
      <w:tr w:rsidR="00FE0830" w:rsidRPr="00BA6EC5" w14:paraId="7AF9643D" w14:textId="77777777">
        <w:trPr>
          <w:cantSplit/>
        </w:trPr>
        <w:tc>
          <w:tcPr>
            <w:tcW w:w="4590" w:type="dxa"/>
          </w:tcPr>
          <w:p w14:paraId="716DDD29" w14:textId="5B12A586" w:rsidR="00FE0830" w:rsidRDefault="00FE0830" w:rsidP="007D6257">
            <w:pPr>
              <w:tabs>
                <w:tab w:val="left" w:pos="567"/>
              </w:tabs>
              <w:spacing w:line="260" w:lineRule="exact"/>
              <w:rPr>
                <w:lang w:val="lv-LV"/>
              </w:rPr>
            </w:pPr>
            <w:r>
              <w:rPr>
                <w:b/>
                <w:lang w:val="lv-LV"/>
              </w:rPr>
              <w:t>België/Belgique/Belgien</w:t>
            </w:r>
          </w:p>
          <w:p w14:paraId="1ECA724C" w14:textId="77777777" w:rsidR="00FE0830" w:rsidRDefault="00FE0830">
            <w:pPr>
              <w:tabs>
                <w:tab w:val="left" w:pos="567"/>
              </w:tabs>
              <w:spacing w:line="260" w:lineRule="exact"/>
              <w:rPr>
                <w:lang w:val="lv-LV"/>
              </w:rPr>
            </w:pPr>
            <w:r>
              <w:rPr>
                <w:lang w:val="lv-LV"/>
              </w:rPr>
              <w:t>N.V. Roche S.A.</w:t>
            </w:r>
          </w:p>
          <w:p w14:paraId="578F7F96" w14:textId="77777777" w:rsidR="00FE0830" w:rsidRDefault="00FE0830">
            <w:pPr>
              <w:tabs>
                <w:tab w:val="left" w:pos="567"/>
              </w:tabs>
              <w:spacing w:line="260" w:lineRule="exact"/>
              <w:rPr>
                <w:b/>
                <w:lang w:val="lv-LV"/>
              </w:rPr>
            </w:pPr>
            <w:r>
              <w:rPr>
                <w:lang w:val="lv-LV"/>
              </w:rPr>
              <w:t>Tél/Tel: +32 (0) 2 525 82 11</w:t>
            </w:r>
          </w:p>
          <w:p w14:paraId="371E7D40" w14:textId="77777777" w:rsidR="00FE0830" w:rsidRDefault="00FE0830">
            <w:pPr>
              <w:tabs>
                <w:tab w:val="left" w:pos="567"/>
              </w:tabs>
              <w:spacing w:line="260" w:lineRule="exact"/>
              <w:rPr>
                <w:b/>
                <w:lang w:val="lv-LV"/>
              </w:rPr>
            </w:pPr>
          </w:p>
        </w:tc>
        <w:tc>
          <w:tcPr>
            <w:tcW w:w="4590" w:type="dxa"/>
          </w:tcPr>
          <w:p w14:paraId="27B7DF56" w14:textId="77777777" w:rsidR="00FE0830" w:rsidRDefault="00FE0830">
            <w:pPr>
              <w:tabs>
                <w:tab w:val="left" w:pos="567"/>
              </w:tabs>
              <w:spacing w:line="260" w:lineRule="exact"/>
              <w:rPr>
                <w:b/>
                <w:lang w:val="lv-LV"/>
              </w:rPr>
            </w:pPr>
            <w:r>
              <w:rPr>
                <w:b/>
                <w:lang w:val="lv-LV"/>
              </w:rPr>
              <w:t>Lietuva</w:t>
            </w:r>
          </w:p>
          <w:p w14:paraId="53FFACF9" w14:textId="77777777" w:rsidR="00FE0830" w:rsidRPr="00CE6F16" w:rsidRDefault="00FE0830">
            <w:pPr>
              <w:tabs>
                <w:tab w:val="left" w:pos="567"/>
              </w:tabs>
              <w:spacing w:line="260" w:lineRule="exact"/>
              <w:rPr>
                <w:lang w:val="lv-LV"/>
              </w:rPr>
            </w:pPr>
            <w:r w:rsidRPr="00CE6F16">
              <w:rPr>
                <w:lang w:val="lv-LV"/>
              </w:rPr>
              <w:t>UAB “Roche Lietuva”</w:t>
            </w:r>
          </w:p>
          <w:p w14:paraId="129BB848" w14:textId="77777777" w:rsidR="00FE0830" w:rsidRDefault="00FE0830">
            <w:pPr>
              <w:tabs>
                <w:tab w:val="left" w:pos="567"/>
              </w:tabs>
              <w:spacing w:line="260" w:lineRule="exact"/>
              <w:rPr>
                <w:lang w:val="lv-LV"/>
              </w:rPr>
            </w:pPr>
            <w:r w:rsidRPr="00CE6F16">
              <w:rPr>
                <w:lang w:val="lv-LV"/>
              </w:rPr>
              <w:t>Tel: +370 5 2546799</w:t>
            </w:r>
          </w:p>
        </w:tc>
      </w:tr>
      <w:tr w:rsidR="00FE0830" w:rsidRPr="00BA6EC5" w14:paraId="12441A0B" w14:textId="77777777">
        <w:trPr>
          <w:cantSplit/>
        </w:trPr>
        <w:tc>
          <w:tcPr>
            <w:tcW w:w="4590" w:type="dxa"/>
          </w:tcPr>
          <w:p w14:paraId="4C87804E" w14:textId="77777777" w:rsidR="00FE0830" w:rsidRDefault="00FE0830">
            <w:pPr>
              <w:autoSpaceDE w:val="0"/>
              <w:rPr>
                <w:lang w:val="lv-LV"/>
              </w:rPr>
            </w:pPr>
            <w:r>
              <w:rPr>
                <w:b/>
                <w:bCs/>
                <w:lang w:val="lv-LV"/>
              </w:rPr>
              <w:t>България</w:t>
            </w:r>
          </w:p>
          <w:p w14:paraId="05520BD4" w14:textId="77777777" w:rsidR="00FE0830" w:rsidRDefault="00FE0830">
            <w:pPr>
              <w:rPr>
                <w:lang w:val="lv-LV"/>
              </w:rPr>
            </w:pPr>
            <w:r>
              <w:rPr>
                <w:lang w:val="lv-LV"/>
              </w:rPr>
              <w:t>Рош България ЕООД</w:t>
            </w:r>
          </w:p>
          <w:p w14:paraId="379C6F2D" w14:textId="7564FA7D" w:rsidR="00FE0830" w:rsidRDefault="00FE0830">
            <w:pPr>
              <w:rPr>
                <w:b/>
                <w:lang w:val="lv-LV"/>
              </w:rPr>
            </w:pPr>
            <w:r>
              <w:rPr>
                <w:lang w:val="lv-LV"/>
              </w:rPr>
              <w:t>Тел: +359 2 818 44 44</w:t>
            </w:r>
          </w:p>
          <w:p w14:paraId="0761DCCE" w14:textId="77777777" w:rsidR="00FE0830" w:rsidRDefault="00FE0830">
            <w:pPr>
              <w:tabs>
                <w:tab w:val="left" w:pos="567"/>
              </w:tabs>
              <w:spacing w:line="260" w:lineRule="exact"/>
              <w:rPr>
                <w:b/>
                <w:lang w:val="lv-LV"/>
              </w:rPr>
            </w:pPr>
          </w:p>
        </w:tc>
        <w:tc>
          <w:tcPr>
            <w:tcW w:w="4590" w:type="dxa"/>
          </w:tcPr>
          <w:p w14:paraId="50607AF0" w14:textId="21DC6AF7" w:rsidR="00FE0830" w:rsidRDefault="00FE0830">
            <w:pPr>
              <w:tabs>
                <w:tab w:val="left" w:pos="567"/>
              </w:tabs>
              <w:spacing w:line="260" w:lineRule="exact"/>
              <w:rPr>
                <w:lang w:val="lv-LV"/>
              </w:rPr>
            </w:pPr>
            <w:r>
              <w:rPr>
                <w:b/>
                <w:lang w:val="lv-LV"/>
              </w:rPr>
              <w:t>Luxembourg/Luxemburg</w:t>
            </w:r>
          </w:p>
          <w:p w14:paraId="20593A8E" w14:textId="43D055BA" w:rsidR="00FE0830" w:rsidRDefault="00FE0830">
            <w:pPr>
              <w:tabs>
                <w:tab w:val="left" w:pos="567"/>
              </w:tabs>
              <w:spacing w:line="260" w:lineRule="exact"/>
              <w:rPr>
                <w:b/>
                <w:lang w:val="lv-LV"/>
              </w:rPr>
            </w:pPr>
            <w:r>
              <w:rPr>
                <w:lang w:val="lv-LV"/>
              </w:rPr>
              <w:t>(Voir/siehe Belgique/Belgien)</w:t>
            </w:r>
          </w:p>
          <w:p w14:paraId="1A282C9C" w14:textId="77777777" w:rsidR="00FE0830" w:rsidRDefault="00FE0830">
            <w:pPr>
              <w:tabs>
                <w:tab w:val="left" w:pos="567"/>
              </w:tabs>
              <w:spacing w:line="260" w:lineRule="exact"/>
              <w:rPr>
                <w:b/>
                <w:lang w:val="lv-LV"/>
              </w:rPr>
            </w:pPr>
          </w:p>
        </w:tc>
      </w:tr>
      <w:tr w:rsidR="00FE0830" w14:paraId="7C224D6A" w14:textId="77777777">
        <w:trPr>
          <w:cantSplit/>
        </w:trPr>
        <w:tc>
          <w:tcPr>
            <w:tcW w:w="4590" w:type="dxa"/>
          </w:tcPr>
          <w:p w14:paraId="59A7C267" w14:textId="77777777" w:rsidR="00FE0830" w:rsidRDefault="00FE0830">
            <w:pPr>
              <w:tabs>
                <w:tab w:val="left" w:pos="567"/>
              </w:tabs>
              <w:spacing w:line="260" w:lineRule="exact"/>
              <w:rPr>
                <w:bCs/>
                <w:lang w:val="lv-LV"/>
              </w:rPr>
            </w:pPr>
            <w:r>
              <w:rPr>
                <w:b/>
                <w:lang w:val="lv-LV"/>
              </w:rPr>
              <w:t>Česká republika</w:t>
            </w:r>
          </w:p>
          <w:p w14:paraId="13D9E248" w14:textId="77777777" w:rsidR="00FE0830" w:rsidRDefault="00FE0830">
            <w:pPr>
              <w:tabs>
                <w:tab w:val="left" w:pos="567"/>
              </w:tabs>
              <w:spacing w:line="260" w:lineRule="exact"/>
              <w:rPr>
                <w:lang w:val="lv-LV"/>
              </w:rPr>
            </w:pPr>
            <w:r>
              <w:rPr>
                <w:bCs/>
                <w:lang w:val="lv-LV"/>
              </w:rPr>
              <w:t>Roche s. r. o.</w:t>
            </w:r>
          </w:p>
          <w:p w14:paraId="28CA971C" w14:textId="77777777" w:rsidR="00FE0830" w:rsidRDefault="00FE0830">
            <w:pPr>
              <w:tabs>
                <w:tab w:val="left" w:pos="567"/>
              </w:tabs>
              <w:spacing w:line="260" w:lineRule="exact"/>
              <w:rPr>
                <w:b/>
                <w:lang w:val="lv-LV"/>
              </w:rPr>
            </w:pPr>
            <w:r>
              <w:rPr>
                <w:lang w:val="lv-LV"/>
              </w:rPr>
              <w:t>Tel: +420 - 2 20382111</w:t>
            </w:r>
          </w:p>
        </w:tc>
        <w:tc>
          <w:tcPr>
            <w:tcW w:w="4590" w:type="dxa"/>
          </w:tcPr>
          <w:p w14:paraId="7F13D46D" w14:textId="77777777" w:rsidR="00FE0830" w:rsidRDefault="00FE0830">
            <w:pPr>
              <w:tabs>
                <w:tab w:val="left" w:pos="567"/>
              </w:tabs>
              <w:spacing w:line="260" w:lineRule="exact"/>
              <w:rPr>
                <w:lang w:val="lv-LV"/>
              </w:rPr>
            </w:pPr>
            <w:r>
              <w:rPr>
                <w:b/>
                <w:lang w:val="lv-LV"/>
              </w:rPr>
              <w:t>Magyarország</w:t>
            </w:r>
          </w:p>
          <w:p w14:paraId="36C94FD6" w14:textId="77777777" w:rsidR="00FE0830" w:rsidRDefault="00FE0830">
            <w:pPr>
              <w:tabs>
                <w:tab w:val="left" w:pos="567"/>
              </w:tabs>
              <w:spacing w:line="260" w:lineRule="exact"/>
              <w:rPr>
                <w:lang w:val="lv-LV"/>
              </w:rPr>
            </w:pPr>
            <w:r>
              <w:rPr>
                <w:lang w:val="lv-LV"/>
              </w:rPr>
              <w:t>Roche (Magyarország) Kft.</w:t>
            </w:r>
          </w:p>
          <w:p w14:paraId="6408907E" w14:textId="77777777" w:rsidR="00FE0830" w:rsidRDefault="00FE0830">
            <w:pPr>
              <w:tabs>
                <w:tab w:val="left" w:pos="567"/>
              </w:tabs>
              <w:spacing w:line="260" w:lineRule="exact"/>
              <w:rPr>
                <w:lang w:val="lv-LV"/>
              </w:rPr>
            </w:pPr>
            <w:r>
              <w:rPr>
                <w:lang w:val="lv-LV"/>
              </w:rPr>
              <w:t xml:space="preserve">Tel: +36 - </w:t>
            </w:r>
            <w:r w:rsidR="00FE5387" w:rsidRPr="00830990">
              <w:rPr>
                <w:lang w:val="lv-LV"/>
              </w:rPr>
              <w:t>1 279 4500</w:t>
            </w:r>
          </w:p>
          <w:p w14:paraId="379C241D" w14:textId="77777777" w:rsidR="00FE0830" w:rsidRDefault="00FE0830">
            <w:pPr>
              <w:tabs>
                <w:tab w:val="left" w:pos="567"/>
              </w:tabs>
              <w:spacing w:line="260" w:lineRule="exact"/>
              <w:rPr>
                <w:lang w:val="lv-LV"/>
              </w:rPr>
            </w:pPr>
          </w:p>
        </w:tc>
      </w:tr>
      <w:tr w:rsidR="00FE0830" w14:paraId="42D1B275" w14:textId="77777777">
        <w:trPr>
          <w:cantSplit/>
        </w:trPr>
        <w:tc>
          <w:tcPr>
            <w:tcW w:w="4590" w:type="dxa"/>
          </w:tcPr>
          <w:p w14:paraId="4B00D664" w14:textId="77777777" w:rsidR="00FE0830" w:rsidRDefault="00FE0830">
            <w:pPr>
              <w:tabs>
                <w:tab w:val="left" w:pos="567"/>
              </w:tabs>
              <w:spacing w:line="260" w:lineRule="exact"/>
              <w:rPr>
                <w:lang w:val="lv-LV"/>
              </w:rPr>
            </w:pPr>
            <w:r>
              <w:rPr>
                <w:b/>
                <w:lang w:val="lv-LV"/>
              </w:rPr>
              <w:lastRenderedPageBreak/>
              <w:t>Danmark</w:t>
            </w:r>
          </w:p>
          <w:p w14:paraId="7A2D8FF8" w14:textId="77777777" w:rsidR="00FE0830" w:rsidRDefault="00D6099C">
            <w:pPr>
              <w:tabs>
                <w:tab w:val="left" w:pos="567"/>
              </w:tabs>
              <w:spacing w:line="260" w:lineRule="exact"/>
              <w:rPr>
                <w:lang w:val="lv-LV"/>
              </w:rPr>
            </w:pPr>
            <w:r w:rsidRPr="00D6099C">
              <w:rPr>
                <w:lang w:val="en-GB" w:eastAsia="en-US"/>
              </w:rPr>
              <w:t>Roche Pharmaceuticals A/S</w:t>
            </w:r>
          </w:p>
          <w:p w14:paraId="40F90E89" w14:textId="77777777" w:rsidR="00FE0830" w:rsidRDefault="00FE0830">
            <w:pPr>
              <w:tabs>
                <w:tab w:val="left" w:pos="567"/>
              </w:tabs>
              <w:spacing w:line="260" w:lineRule="exact"/>
              <w:rPr>
                <w:b/>
                <w:lang w:val="lv-LV"/>
              </w:rPr>
            </w:pPr>
            <w:r>
              <w:rPr>
                <w:lang w:val="lv-LV"/>
              </w:rPr>
              <w:t>Tlf: +45 - 36 39 99 99</w:t>
            </w:r>
          </w:p>
          <w:p w14:paraId="2DAF77E9" w14:textId="77777777" w:rsidR="00FE0830" w:rsidRDefault="00FE0830">
            <w:pPr>
              <w:tabs>
                <w:tab w:val="left" w:pos="567"/>
              </w:tabs>
              <w:spacing w:line="260" w:lineRule="exact"/>
              <w:rPr>
                <w:b/>
                <w:lang w:val="lv-LV"/>
              </w:rPr>
            </w:pPr>
          </w:p>
        </w:tc>
        <w:tc>
          <w:tcPr>
            <w:tcW w:w="4590" w:type="dxa"/>
          </w:tcPr>
          <w:p w14:paraId="3F97ECD4" w14:textId="1A4A211D" w:rsidR="00FE0830" w:rsidRDefault="00FE0830">
            <w:pPr>
              <w:tabs>
                <w:tab w:val="left" w:pos="567"/>
              </w:tabs>
              <w:spacing w:line="260" w:lineRule="exact"/>
              <w:rPr>
                <w:lang w:val="lv-LV"/>
              </w:rPr>
            </w:pPr>
            <w:r>
              <w:rPr>
                <w:b/>
                <w:lang w:val="lv-LV"/>
              </w:rPr>
              <w:t>Malta</w:t>
            </w:r>
          </w:p>
          <w:p w14:paraId="426549EC" w14:textId="66D5FB40" w:rsidR="00FE0830" w:rsidRDefault="00FE0830" w:rsidP="002E491C">
            <w:pPr>
              <w:tabs>
                <w:tab w:val="left" w:pos="567"/>
              </w:tabs>
              <w:autoSpaceDE w:val="0"/>
              <w:spacing w:line="260" w:lineRule="exact"/>
              <w:rPr>
                <w:lang w:val="lv-LV"/>
              </w:rPr>
            </w:pPr>
            <w:r>
              <w:rPr>
                <w:lang w:val="lv-LV"/>
              </w:rPr>
              <w:t xml:space="preserve">(See </w:t>
            </w:r>
            <w:r w:rsidR="002E491C">
              <w:rPr>
                <w:noProof/>
              </w:rPr>
              <w:t>Ireland</w:t>
            </w:r>
            <w:r>
              <w:rPr>
                <w:lang w:val="lv-LV"/>
              </w:rPr>
              <w:t>)</w:t>
            </w:r>
          </w:p>
        </w:tc>
      </w:tr>
      <w:tr w:rsidR="00FE0830" w14:paraId="03C9188E" w14:textId="77777777">
        <w:trPr>
          <w:cantSplit/>
        </w:trPr>
        <w:tc>
          <w:tcPr>
            <w:tcW w:w="4590" w:type="dxa"/>
          </w:tcPr>
          <w:p w14:paraId="01B8168A" w14:textId="77777777" w:rsidR="00FE0830" w:rsidRDefault="00FE0830">
            <w:pPr>
              <w:tabs>
                <w:tab w:val="left" w:pos="567"/>
              </w:tabs>
              <w:spacing w:line="260" w:lineRule="exact"/>
              <w:rPr>
                <w:lang w:val="lv-LV"/>
              </w:rPr>
            </w:pPr>
            <w:r>
              <w:rPr>
                <w:b/>
                <w:lang w:val="lv-LV"/>
              </w:rPr>
              <w:t>Deutschland</w:t>
            </w:r>
          </w:p>
          <w:p w14:paraId="0E454C0E" w14:textId="77777777" w:rsidR="00FE0830" w:rsidRDefault="00FE0830">
            <w:pPr>
              <w:tabs>
                <w:tab w:val="left" w:pos="567"/>
              </w:tabs>
              <w:spacing w:line="260" w:lineRule="exact"/>
              <w:rPr>
                <w:lang w:val="lv-LV"/>
              </w:rPr>
            </w:pPr>
            <w:r>
              <w:rPr>
                <w:lang w:val="lv-LV"/>
              </w:rPr>
              <w:t>Roche Pharma AG</w:t>
            </w:r>
          </w:p>
          <w:p w14:paraId="1383771A" w14:textId="77777777" w:rsidR="00FE0830" w:rsidRDefault="00FE0830">
            <w:pPr>
              <w:tabs>
                <w:tab w:val="left" w:pos="567"/>
              </w:tabs>
              <w:spacing w:line="260" w:lineRule="exact"/>
              <w:rPr>
                <w:b/>
                <w:lang w:val="lv-LV"/>
              </w:rPr>
            </w:pPr>
            <w:r>
              <w:rPr>
                <w:lang w:val="lv-LV"/>
              </w:rPr>
              <w:t>Tel: +49 (0) 7624 140</w:t>
            </w:r>
          </w:p>
          <w:p w14:paraId="357CEBE6" w14:textId="77777777" w:rsidR="00FE0830" w:rsidRDefault="00FE0830">
            <w:pPr>
              <w:tabs>
                <w:tab w:val="left" w:pos="567"/>
              </w:tabs>
              <w:spacing w:line="260" w:lineRule="exact"/>
              <w:rPr>
                <w:b/>
                <w:lang w:val="lv-LV"/>
              </w:rPr>
            </w:pPr>
          </w:p>
        </w:tc>
        <w:tc>
          <w:tcPr>
            <w:tcW w:w="4590" w:type="dxa"/>
          </w:tcPr>
          <w:p w14:paraId="1472AD06" w14:textId="77777777" w:rsidR="00FE0830" w:rsidRDefault="00FE0830">
            <w:pPr>
              <w:tabs>
                <w:tab w:val="left" w:pos="567"/>
              </w:tabs>
              <w:spacing w:line="260" w:lineRule="exact"/>
              <w:rPr>
                <w:lang w:val="lv-LV"/>
              </w:rPr>
            </w:pPr>
            <w:r>
              <w:rPr>
                <w:b/>
                <w:lang w:val="lv-LV"/>
              </w:rPr>
              <w:t>Nederland</w:t>
            </w:r>
          </w:p>
          <w:p w14:paraId="0E648A30" w14:textId="77777777" w:rsidR="00FE0830" w:rsidRDefault="00FE0830">
            <w:pPr>
              <w:tabs>
                <w:tab w:val="left" w:pos="567"/>
              </w:tabs>
              <w:spacing w:line="260" w:lineRule="exact"/>
              <w:rPr>
                <w:lang w:val="lv-LV"/>
              </w:rPr>
            </w:pPr>
            <w:r>
              <w:rPr>
                <w:lang w:val="lv-LV"/>
              </w:rPr>
              <w:t>Roche Nederland B.V.</w:t>
            </w:r>
          </w:p>
          <w:p w14:paraId="42160018" w14:textId="3DEA946E" w:rsidR="00FE0830" w:rsidRDefault="00FE0830">
            <w:pPr>
              <w:tabs>
                <w:tab w:val="left" w:pos="567"/>
              </w:tabs>
              <w:spacing w:line="260" w:lineRule="exact"/>
              <w:rPr>
                <w:lang w:val="lv-LV"/>
              </w:rPr>
            </w:pPr>
            <w:r>
              <w:rPr>
                <w:lang w:val="lv-LV"/>
              </w:rPr>
              <w:t>Tel: +31 (0) 348 438050</w:t>
            </w:r>
          </w:p>
          <w:p w14:paraId="610E7C72" w14:textId="77777777" w:rsidR="00FE0830" w:rsidRDefault="00FE0830">
            <w:pPr>
              <w:tabs>
                <w:tab w:val="left" w:pos="567"/>
              </w:tabs>
              <w:spacing w:line="260" w:lineRule="exact"/>
              <w:rPr>
                <w:lang w:val="lv-LV"/>
              </w:rPr>
            </w:pPr>
          </w:p>
        </w:tc>
      </w:tr>
      <w:tr w:rsidR="00FE0830" w14:paraId="56AFE94C" w14:textId="77777777">
        <w:trPr>
          <w:cantSplit/>
        </w:trPr>
        <w:tc>
          <w:tcPr>
            <w:tcW w:w="4590" w:type="dxa"/>
          </w:tcPr>
          <w:p w14:paraId="54BFABB8" w14:textId="77777777" w:rsidR="00FE0830" w:rsidRDefault="00FE0830">
            <w:pPr>
              <w:tabs>
                <w:tab w:val="left" w:pos="567"/>
              </w:tabs>
              <w:spacing w:line="260" w:lineRule="exact"/>
              <w:rPr>
                <w:bCs/>
                <w:lang w:val="lv-LV"/>
              </w:rPr>
            </w:pPr>
            <w:r>
              <w:rPr>
                <w:b/>
                <w:lang w:val="lv-LV"/>
              </w:rPr>
              <w:t>Eesti</w:t>
            </w:r>
          </w:p>
          <w:p w14:paraId="582B8B28" w14:textId="77777777" w:rsidR="00FE0830" w:rsidRDefault="00FE0830">
            <w:pPr>
              <w:tabs>
                <w:tab w:val="left" w:pos="567"/>
              </w:tabs>
              <w:spacing w:line="260" w:lineRule="exact"/>
              <w:rPr>
                <w:lang w:val="lv-LV"/>
              </w:rPr>
            </w:pPr>
            <w:r>
              <w:rPr>
                <w:bCs/>
                <w:lang w:val="lv-LV"/>
              </w:rPr>
              <w:t>Roche Eesti OÜ</w:t>
            </w:r>
          </w:p>
          <w:p w14:paraId="19866B27" w14:textId="77777777" w:rsidR="00FE0830" w:rsidRDefault="00FE0830">
            <w:pPr>
              <w:tabs>
                <w:tab w:val="left" w:pos="567"/>
              </w:tabs>
              <w:spacing w:line="260" w:lineRule="exact"/>
              <w:rPr>
                <w:lang w:val="lv-LV"/>
              </w:rPr>
            </w:pPr>
            <w:r>
              <w:rPr>
                <w:lang w:val="lv-LV"/>
              </w:rPr>
              <w:t>Tel: + 372 - 6 177 380</w:t>
            </w:r>
          </w:p>
          <w:p w14:paraId="54C9870A" w14:textId="77777777" w:rsidR="00FE0830" w:rsidRDefault="00FE0830">
            <w:pPr>
              <w:tabs>
                <w:tab w:val="left" w:pos="567"/>
              </w:tabs>
              <w:spacing w:line="260" w:lineRule="exact"/>
              <w:rPr>
                <w:lang w:val="lv-LV"/>
              </w:rPr>
            </w:pPr>
          </w:p>
        </w:tc>
        <w:tc>
          <w:tcPr>
            <w:tcW w:w="4590" w:type="dxa"/>
          </w:tcPr>
          <w:p w14:paraId="524E7C99" w14:textId="77777777" w:rsidR="00FE0830" w:rsidRDefault="00FE0830">
            <w:pPr>
              <w:tabs>
                <w:tab w:val="left" w:pos="567"/>
              </w:tabs>
              <w:spacing w:line="260" w:lineRule="exact"/>
              <w:rPr>
                <w:lang w:val="lv-LV"/>
              </w:rPr>
            </w:pPr>
            <w:r>
              <w:rPr>
                <w:b/>
                <w:lang w:val="lv-LV"/>
              </w:rPr>
              <w:t>Norge</w:t>
            </w:r>
          </w:p>
          <w:p w14:paraId="280EDDFD" w14:textId="77777777" w:rsidR="00FE0830" w:rsidRDefault="00FE0830">
            <w:pPr>
              <w:tabs>
                <w:tab w:val="left" w:pos="567"/>
              </w:tabs>
              <w:spacing w:line="260" w:lineRule="exact"/>
              <w:rPr>
                <w:lang w:val="lv-LV"/>
              </w:rPr>
            </w:pPr>
            <w:r>
              <w:rPr>
                <w:lang w:val="lv-LV"/>
              </w:rPr>
              <w:t>Roche Norge AS</w:t>
            </w:r>
          </w:p>
          <w:p w14:paraId="5D66F5AB" w14:textId="77777777" w:rsidR="00FE0830" w:rsidRDefault="00FE0830">
            <w:pPr>
              <w:tabs>
                <w:tab w:val="left" w:pos="567"/>
              </w:tabs>
              <w:spacing w:line="260" w:lineRule="exact"/>
              <w:rPr>
                <w:lang w:val="lv-LV"/>
              </w:rPr>
            </w:pPr>
            <w:r>
              <w:rPr>
                <w:lang w:val="lv-LV"/>
              </w:rPr>
              <w:t>Tlf: +47 - 22 78 90 00</w:t>
            </w:r>
          </w:p>
          <w:p w14:paraId="51EB9B41" w14:textId="77777777" w:rsidR="00FE0830" w:rsidRDefault="00FE0830">
            <w:pPr>
              <w:tabs>
                <w:tab w:val="left" w:pos="567"/>
              </w:tabs>
              <w:spacing w:line="260" w:lineRule="exact"/>
              <w:rPr>
                <w:lang w:val="lv-LV"/>
              </w:rPr>
            </w:pPr>
          </w:p>
        </w:tc>
      </w:tr>
      <w:tr w:rsidR="00FE0830" w:rsidRPr="00BA6EC5" w14:paraId="5778D51F" w14:textId="77777777">
        <w:trPr>
          <w:cantSplit/>
        </w:trPr>
        <w:tc>
          <w:tcPr>
            <w:tcW w:w="4590" w:type="dxa"/>
          </w:tcPr>
          <w:p w14:paraId="3595FCE6" w14:textId="09BB09F0" w:rsidR="00FE0830" w:rsidRDefault="00FE0830">
            <w:pPr>
              <w:tabs>
                <w:tab w:val="left" w:pos="567"/>
              </w:tabs>
              <w:spacing w:line="260" w:lineRule="exact"/>
              <w:rPr>
                <w:lang w:val="lv-LV"/>
              </w:rPr>
            </w:pPr>
            <w:r>
              <w:rPr>
                <w:b/>
                <w:lang w:val="lv-LV"/>
              </w:rPr>
              <w:t>Ελλάδα</w:t>
            </w:r>
          </w:p>
          <w:p w14:paraId="5613D9CC" w14:textId="27B7059A" w:rsidR="00FE0830" w:rsidRDefault="00FE0830" w:rsidP="007D6257">
            <w:pPr>
              <w:tabs>
                <w:tab w:val="left" w:pos="567"/>
              </w:tabs>
              <w:spacing w:line="260" w:lineRule="exact"/>
              <w:rPr>
                <w:lang w:val="lv-LV"/>
              </w:rPr>
            </w:pPr>
            <w:r>
              <w:rPr>
                <w:lang w:val="lv-LV"/>
              </w:rPr>
              <w:t xml:space="preserve">Roche (Hellas) A.E. </w:t>
            </w:r>
          </w:p>
          <w:p w14:paraId="52974392" w14:textId="77777777" w:rsidR="00FE0830" w:rsidRDefault="00FE0830">
            <w:pPr>
              <w:tabs>
                <w:tab w:val="left" w:pos="567"/>
              </w:tabs>
              <w:spacing w:line="260" w:lineRule="exact"/>
              <w:rPr>
                <w:lang w:val="lv-LV"/>
              </w:rPr>
            </w:pPr>
            <w:r>
              <w:rPr>
                <w:lang w:val="lv-LV"/>
              </w:rPr>
              <w:t>Τηλ: +30 210 61 66 100</w:t>
            </w:r>
          </w:p>
          <w:p w14:paraId="1008176D" w14:textId="77777777" w:rsidR="00FE0830" w:rsidRDefault="00FE0830">
            <w:pPr>
              <w:tabs>
                <w:tab w:val="left" w:pos="567"/>
              </w:tabs>
              <w:spacing w:line="260" w:lineRule="exact"/>
              <w:rPr>
                <w:lang w:val="lv-LV"/>
              </w:rPr>
            </w:pPr>
          </w:p>
        </w:tc>
        <w:tc>
          <w:tcPr>
            <w:tcW w:w="4590" w:type="dxa"/>
          </w:tcPr>
          <w:p w14:paraId="21776CD8" w14:textId="77777777" w:rsidR="00FE0830" w:rsidRDefault="00FE0830">
            <w:pPr>
              <w:tabs>
                <w:tab w:val="left" w:pos="567"/>
              </w:tabs>
              <w:spacing w:line="260" w:lineRule="exact"/>
              <w:rPr>
                <w:lang w:val="lv-LV"/>
              </w:rPr>
            </w:pPr>
            <w:r>
              <w:rPr>
                <w:b/>
                <w:lang w:val="lv-LV"/>
              </w:rPr>
              <w:t>Österreich</w:t>
            </w:r>
          </w:p>
          <w:p w14:paraId="7D974F71" w14:textId="77777777" w:rsidR="00FE0830" w:rsidRDefault="00FE0830">
            <w:pPr>
              <w:tabs>
                <w:tab w:val="left" w:pos="567"/>
              </w:tabs>
              <w:spacing w:line="260" w:lineRule="exact"/>
              <w:rPr>
                <w:lang w:val="lv-LV"/>
              </w:rPr>
            </w:pPr>
            <w:r>
              <w:rPr>
                <w:lang w:val="lv-LV"/>
              </w:rPr>
              <w:t>Roche Austria GmbH</w:t>
            </w:r>
          </w:p>
          <w:p w14:paraId="30CF8C00" w14:textId="77777777" w:rsidR="00FE0830" w:rsidRDefault="00FE0830">
            <w:pPr>
              <w:tabs>
                <w:tab w:val="left" w:pos="567"/>
              </w:tabs>
              <w:spacing w:line="260" w:lineRule="exact"/>
              <w:rPr>
                <w:lang w:val="lv-LV"/>
              </w:rPr>
            </w:pPr>
            <w:r>
              <w:rPr>
                <w:lang w:val="lv-LV"/>
              </w:rPr>
              <w:t>Tel: +43 (0) 1 27739</w:t>
            </w:r>
          </w:p>
          <w:p w14:paraId="253AAFD9" w14:textId="77777777" w:rsidR="00FE0830" w:rsidRDefault="00FE0830">
            <w:pPr>
              <w:tabs>
                <w:tab w:val="left" w:pos="567"/>
              </w:tabs>
              <w:spacing w:line="260" w:lineRule="exact"/>
              <w:rPr>
                <w:lang w:val="lv-LV"/>
              </w:rPr>
            </w:pPr>
          </w:p>
        </w:tc>
      </w:tr>
      <w:tr w:rsidR="00FE0830" w14:paraId="2D046DCD" w14:textId="77777777">
        <w:trPr>
          <w:cantSplit/>
        </w:trPr>
        <w:tc>
          <w:tcPr>
            <w:tcW w:w="4590" w:type="dxa"/>
          </w:tcPr>
          <w:p w14:paraId="5194F66E" w14:textId="77777777" w:rsidR="00FE0830" w:rsidRDefault="00FE0830">
            <w:pPr>
              <w:tabs>
                <w:tab w:val="left" w:pos="567"/>
              </w:tabs>
              <w:spacing w:line="260" w:lineRule="exact"/>
              <w:rPr>
                <w:lang w:val="lv-LV"/>
              </w:rPr>
            </w:pPr>
            <w:r>
              <w:rPr>
                <w:b/>
                <w:lang w:val="lv-LV"/>
              </w:rPr>
              <w:t>España</w:t>
            </w:r>
          </w:p>
          <w:p w14:paraId="5ABEB094" w14:textId="77777777" w:rsidR="00FE0830" w:rsidRDefault="00FE0830">
            <w:pPr>
              <w:tabs>
                <w:tab w:val="left" w:pos="567"/>
              </w:tabs>
              <w:spacing w:line="260" w:lineRule="exact"/>
              <w:rPr>
                <w:lang w:val="lv-LV"/>
              </w:rPr>
            </w:pPr>
            <w:r>
              <w:rPr>
                <w:lang w:val="lv-LV"/>
              </w:rPr>
              <w:t>Roche Farma S.A.</w:t>
            </w:r>
          </w:p>
          <w:p w14:paraId="6088F6B4" w14:textId="77777777" w:rsidR="00FE0830" w:rsidRDefault="00FE0830">
            <w:pPr>
              <w:tabs>
                <w:tab w:val="left" w:pos="567"/>
              </w:tabs>
              <w:spacing w:line="260" w:lineRule="exact"/>
              <w:rPr>
                <w:lang w:val="lv-LV"/>
              </w:rPr>
            </w:pPr>
            <w:r>
              <w:rPr>
                <w:lang w:val="lv-LV"/>
              </w:rPr>
              <w:t>Tel: +34 - 91 324 81 00</w:t>
            </w:r>
          </w:p>
          <w:p w14:paraId="016D4889" w14:textId="77777777" w:rsidR="00FE0830" w:rsidRDefault="00FE0830">
            <w:pPr>
              <w:tabs>
                <w:tab w:val="left" w:pos="567"/>
              </w:tabs>
              <w:spacing w:line="260" w:lineRule="exact"/>
              <w:rPr>
                <w:lang w:val="lv-LV"/>
              </w:rPr>
            </w:pPr>
          </w:p>
        </w:tc>
        <w:tc>
          <w:tcPr>
            <w:tcW w:w="4590" w:type="dxa"/>
          </w:tcPr>
          <w:p w14:paraId="58846DE2" w14:textId="77777777" w:rsidR="00FE0830" w:rsidRDefault="00FE0830">
            <w:pPr>
              <w:tabs>
                <w:tab w:val="left" w:pos="567"/>
              </w:tabs>
              <w:spacing w:line="260" w:lineRule="exact"/>
              <w:rPr>
                <w:lang w:val="lv-LV"/>
              </w:rPr>
            </w:pPr>
            <w:r>
              <w:rPr>
                <w:b/>
                <w:lang w:val="lv-LV"/>
              </w:rPr>
              <w:t>Polska</w:t>
            </w:r>
          </w:p>
          <w:p w14:paraId="6B786731" w14:textId="77777777" w:rsidR="00FE0830" w:rsidRDefault="00FE0830">
            <w:pPr>
              <w:tabs>
                <w:tab w:val="left" w:pos="567"/>
              </w:tabs>
              <w:spacing w:line="260" w:lineRule="exact"/>
              <w:rPr>
                <w:lang w:val="lv-LV"/>
              </w:rPr>
            </w:pPr>
            <w:r>
              <w:rPr>
                <w:lang w:val="lv-LV"/>
              </w:rPr>
              <w:t>Roche Polska Sp.z o.o.</w:t>
            </w:r>
          </w:p>
          <w:p w14:paraId="051BC448" w14:textId="77777777" w:rsidR="00FE0830" w:rsidRDefault="00FE0830">
            <w:pPr>
              <w:tabs>
                <w:tab w:val="left" w:pos="567"/>
              </w:tabs>
              <w:spacing w:line="260" w:lineRule="exact"/>
              <w:rPr>
                <w:lang w:val="lv-LV"/>
              </w:rPr>
            </w:pPr>
            <w:r>
              <w:rPr>
                <w:lang w:val="lv-LV"/>
              </w:rPr>
              <w:t>Tel: +48 - 22  345 18 88</w:t>
            </w:r>
          </w:p>
          <w:p w14:paraId="1545ACD7" w14:textId="77777777" w:rsidR="00FE0830" w:rsidRDefault="00FE0830">
            <w:pPr>
              <w:tabs>
                <w:tab w:val="left" w:pos="567"/>
              </w:tabs>
              <w:spacing w:line="260" w:lineRule="exact"/>
              <w:rPr>
                <w:lang w:val="lv-LV"/>
              </w:rPr>
            </w:pPr>
          </w:p>
        </w:tc>
      </w:tr>
      <w:tr w:rsidR="00FE0830" w:rsidRPr="006028BB" w14:paraId="63E71236" w14:textId="77777777">
        <w:trPr>
          <w:cantSplit/>
        </w:trPr>
        <w:tc>
          <w:tcPr>
            <w:tcW w:w="4590" w:type="dxa"/>
          </w:tcPr>
          <w:p w14:paraId="1DF52612" w14:textId="77777777" w:rsidR="00FE0830" w:rsidRDefault="00FE0830">
            <w:pPr>
              <w:tabs>
                <w:tab w:val="left" w:pos="567"/>
              </w:tabs>
              <w:spacing w:line="260" w:lineRule="exact"/>
              <w:rPr>
                <w:lang w:val="lv-LV"/>
              </w:rPr>
            </w:pPr>
            <w:r>
              <w:rPr>
                <w:b/>
                <w:lang w:val="lv-LV"/>
              </w:rPr>
              <w:t>France</w:t>
            </w:r>
          </w:p>
          <w:p w14:paraId="60C236C9" w14:textId="77777777" w:rsidR="00FE0830" w:rsidRDefault="00FE0830">
            <w:pPr>
              <w:tabs>
                <w:tab w:val="left" w:pos="567"/>
              </w:tabs>
              <w:spacing w:line="260" w:lineRule="exact"/>
              <w:rPr>
                <w:lang w:val="lv-LV"/>
              </w:rPr>
            </w:pPr>
            <w:r>
              <w:rPr>
                <w:lang w:val="lv-LV"/>
              </w:rPr>
              <w:t>Roche</w:t>
            </w:r>
          </w:p>
          <w:p w14:paraId="15BCAA58" w14:textId="77777777" w:rsidR="00FE0830" w:rsidRDefault="00FE0830">
            <w:pPr>
              <w:tabs>
                <w:tab w:val="left" w:pos="567"/>
              </w:tabs>
              <w:spacing w:line="260" w:lineRule="exact"/>
              <w:rPr>
                <w:b/>
                <w:lang w:val="lv-LV"/>
              </w:rPr>
            </w:pPr>
            <w:r>
              <w:rPr>
                <w:lang w:val="lv-LV"/>
              </w:rPr>
              <w:t>Tél: +33 (0) 1 47 61 40 00</w:t>
            </w:r>
          </w:p>
          <w:p w14:paraId="01DFA5F9" w14:textId="77777777" w:rsidR="00FE0830" w:rsidRDefault="00FE0830">
            <w:pPr>
              <w:tabs>
                <w:tab w:val="left" w:pos="567"/>
              </w:tabs>
              <w:spacing w:line="260" w:lineRule="exact"/>
              <w:rPr>
                <w:b/>
                <w:lang w:val="lv-LV"/>
              </w:rPr>
            </w:pPr>
          </w:p>
        </w:tc>
        <w:tc>
          <w:tcPr>
            <w:tcW w:w="4590" w:type="dxa"/>
          </w:tcPr>
          <w:p w14:paraId="7BEEF72D" w14:textId="77777777" w:rsidR="00FE0830" w:rsidRDefault="00FE0830">
            <w:pPr>
              <w:tabs>
                <w:tab w:val="left" w:pos="567"/>
              </w:tabs>
              <w:spacing w:line="260" w:lineRule="exact"/>
              <w:rPr>
                <w:lang w:val="lv-LV"/>
              </w:rPr>
            </w:pPr>
            <w:r>
              <w:rPr>
                <w:b/>
                <w:lang w:val="lv-LV"/>
              </w:rPr>
              <w:t>Portugal</w:t>
            </w:r>
          </w:p>
          <w:p w14:paraId="198D829F" w14:textId="77777777" w:rsidR="00FE0830" w:rsidRDefault="00FE0830">
            <w:pPr>
              <w:tabs>
                <w:tab w:val="left" w:pos="567"/>
              </w:tabs>
              <w:spacing w:line="260" w:lineRule="exact"/>
              <w:rPr>
                <w:lang w:val="lv-LV"/>
              </w:rPr>
            </w:pPr>
            <w:r>
              <w:rPr>
                <w:lang w:val="lv-LV"/>
              </w:rPr>
              <w:t>Roche Farmacêutica Química, Lda</w:t>
            </w:r>
          </w:p>
          <w:p w14:paraId="64D8CF52" w14:textId="77777777" w:rsidR="00FE0830" w:rsidRDefault="00FE0830">
            <w:pPr>
              <w:tabs>
                <w:tab w:val="left" w:pos="567"/>
              </w:tabs>
              <w:spacing w:line="260" w:lineRule="exact"/>
              <w:rPr>
                <w:lang w:val="lv-LV"/>
              </w:rPr>
            </w:pPr>
            <w:r>
              <w:rPr>
                <w:lang w:val="lv-LV"/>
              </w:rPr>
              <w:t>Tel: +351 - 21 425 70 00</w:t>
            </w:r>
          </w:p>
          <w:p w14:paraId="6C967A84" w14:textId="77777777" w:rsidR="00FE0830" w:rsidRDefault="00FE0830">
            <w:pPr>
              <w:tabs>
                <w:tab w:val="left" w:pos="567"/>
              </w:tabs>
              <w:spacing w:line="260" w:lineRule="exact"/>
              <w:rPr>
                <w:lang w:val="lv-LV"/>
              </w:rPr>
            </w:pPr>
          </w:p>
        </w:tc>
      </w:tr>
      <w:tr w:rsidR="00FE0830" w14:paraId="64F47E02" w14:textId="77777777">
        <w:trPr>
          <w:cantSplit/>
        </w:trPr>
        <w:tc>
          <w:tcPr>
            <w:tcW w:w="4590" w:type="dxa"/>
          </w:tcPr>
          <w:p w14:paraId="32B28FFD" w14:textId="77777777" w:rsidR="00FE0830" w:rsidRDefault="00FE0830">
            <w:pPr>
              <w:rPr>
                <w:lang w:val="lv-LV"/>
              </w:rPr>
            </w:pPr>
            <w:r>
              <w:rPr>
                <w:rFonts w:eastAsia="SimSun"/>
                <w:b/>
                <w:lang w:val="lv-LV"/>
              </w:rPr>
              <w:t>Hrvatska</w:t>
            </w:r>
          </w:p>
          <w:p w14:paraId="074AA5BF" w14:textId="77777777" w:rsidR="00FE0830" w:rsidRDefault="00FE0830">
            <w:pPr>
              <w:rPr>
                <w:lang w:val="lv-LV"/>
              </w:rPr>
            </w:pPr>
            <w:r>
              <w:rPr>
                <w:lang w:val="lv-LV"/>
              </w:rPr>
              <w:t xml:space="preserve">Roche </w:t>
            </w:r>
            <w:r>
              <w:rPr>
                <w:rFonts w:eastAsia="SimSun"/>
                <w:lang w:val="lv-LV"/>
              </w:rPr>
              <w:t>d.o.o</w:t>
            </w:r>
            <w:r>
              <w:rPr>
                <w:lang w:val="lv-LV"/>
              </w:rPr>
              <w:t>.</w:t>
            </w:r>
          </w:p>
          <w:p w14:paraId="55C532C7" w14:textId="77777777" w:rsidR="00FE0830" w:rsidRDefault="00FE0830">
            <w:pPr>
              <w:tabs>
                <w:tab w:val="left" w:pos="567"/>
              </w:tabs>
              <w:spacing w:line="260" w:lineRule="exact"/>
              <w:rPr>
                <w:b/>
                <w:lang w:val="lv-LV"/>
              </w:rPr>
            </w:pPr>
            <w:r>
              <w:rPr>
                <w:lang w:val="lv-LV"/>
              </w:rPr>
              <w:t>Tel: +</w:t>
            </w:r>
            <w:r>
              <w:rPr>
                <w:rFonts w:eastAsia="SimSun"/>
                <w:lang w:val="lv-LV"/>
              </w:rPr>
              <w:t xml:space="preserve"> 385</w:t>
            </w:r>
            <w:r>
              <w:rPr>
                <w:lang w:val="lv-LV"/>
              </w:rPr>
              <w:t xml:space="preserve"> 1 </w:t>
            </w:r>
            <w:r>
              <w:rPr>
                <w:rFonts w:eastAsia="SimSun"/>
                <w:lang w:val="lv-LV"/>
              </w:rPr>
              <w:t>47 22 333</w:t>
            </w:r>
          </w:p>
        </w:tc>
        <w:tc>
          <w:tcPr>
            <w:tcW w:w="4590" w:type="dxa"/>
          </w:tcPr>
          <w:p w14:paraId="0939E472" w14:textId="77777777" w:rsidR="00FE0830" w:rsidRDefault="00FE0830">
            <w:pPr>
              <w:tabs>
                <w:tab w:val="left" w:pos="-720"/>
                <w:tab w:val="left" w:pos="567"/>
                <w:tab w:val="left" w:pos="4536"/>
              </w:tabs>
              <w:spacing w:line="260" w:lineRule="exact"/>
              <w:rPr>
                <w:lang w:val="lv-LV"/>
              </w:rPr>
            </w:pPr>
            <w:r>
              <w:rPr>
                <w:b/>
                <w:lang w:val="lv-LV"/>
              </w:rPr>
              <w:t>România</w:t>
            </w:r>
          </w:p>
          <w:p w14:paraId="0CFDAF53" w14:textId="77777777" w:rsidR="00FE0830" w:rsidRDefault="00FE0830">
            <w:pPr>
              <w:tabs>
                <w:tab w:val="left" w:pos="-720"/>
                <w:tab w:val="left" w:pos="4536"/>
              </w:tabs>
              <w:rPr>
                <w:lang w:val="lv-LV"/>
              </w:rPr>
            </w:pPr>
            <w:r>
              <w:rPr>
                <w:lang w:val="lv-LV"/>
              </w:rPr>
              <w:t>Roche România S.R.L.</w:t>
            </w:r>
          </w:p>
          <w:p w14:paraId="7B3BC8AF" w14:textId="77777777" w:rsidR="00FE0830" w:rsidRDefault="00FE0830">
            <w:pPr>
              <w:tabs>
                <w:tab w:val="left" w:pos="-720"/>
                <w:tab w:val="left" w:pos="4536"/>
              </w:tabs>
              <w:rPr>
                <w:lang w:val="lv-LV"/>
              </w:rPr>
            </w:pPr>
            <w:r>
              <w:rPr>
                <w:lang w:val="lv-LV"/>
              </w:rPr>
              <w:t>Tel: +40 21 206 47 01</w:t>
            </w:r>
          </w:p>
          <w:p w14:paraId="3F8ED0FE" w14:textId="77777777" w:rsidR="00FE0830" w:rsidRDefault="00FE0830">
            <w:pPr>
              <w:tabs>
                <w:tab w:val="left" w:pos="567"/>
              </w:tabs>
              <w:spacing w:line="260" w:lineRule="exact"/>
              <w:rPr>
                <w:lang w:val="lv-LV"/>
              </w:rPr>
            </w:pPr>
          </w:p>
        </w:tc>
      </w:tr>
      <w:tr w:rsidR="00FE0830" w14:paraId="17D160DC" w14:textId="77777777">
        <w:trPr>
          <w:cantSplit/>
        </w:trPr>
        <w:tc>
          <w:tcPr>
            <w:tcW w:w="4590" w:type="dxa"/>
          </w:tcPr>
          <w:p w14:paraId="1292F57C" w14:textId="335EA65C" w:rsidR="00FE0830" w:rsidRDefault="00FE0830">
            <w:pPr>
              <w:tabs>
                <w:tab w:val="left" w:pos="567"/>
              </w:tabs>
              <w:spacing w:line="260" w:lineRule="exact"/>
              <w:rPr>
                <w:lang w:val="lv-LV"/>
              </w:rPr>
            </w:pPr>
            <w:r>
              <w:rPr>
                <w:b/>
                <w:lang w:val="lv-LV"/>
              </w:rPr>
              <w:t>Ireland</w:t>
            </w:r>
          </w:p>
          <w:p w14:paraId="2AE058F6" w14:textId="755EE555" w:rsidR="00FE0830" w:rsidRDefault="00FE0830" w:rsidP="007D6257">
            <w:pPr>
              <w:tabs>
                <w:tab w:val="left" w:pos="567"/>
              </w:tabs>
              <w:spacing w:line="260" w:lineRule="exact"/>
              <w:rPr>
                <w:lang w:val="lv-LV"/>
              </w:rPr>
            </w:pPr>
            <w:r>
              <w:rPr>
                <w:lang w:val="lv-LV"/>
              </w:rPr>
              <w:t>Roche Products (Ireland) Ltd.</w:t>
            </w:r>
          </w:p>
          <w:p w14:paraId="7BC190B5" w14:textId="77777777" w:rsidR="00FE0830" w:rsidRDefault="00FE0830">
            <w:pPr>
              <w:tabs>
                <w:tab w:val="left" w:pos="567"/>
              </w:tabs>
              <w:spacing w:line="260" w:lineRule="exact"/>
              <w:rPr>
                <w:b/>
                <w:lang w:val="lv-LV"/>
              </w:rPr>
            </w:pPr>
            <w:r>
              <w:rPr>
                <w:lang w:val="lv-LV"/>
              </w:rPr>
              <w:t>Tel: +353 (0) 1 469 0700</w:t>
            </w:r>
          </w:p>
          <w:p w14:paraId="4BD96A90" w14:textId="77777777" w:rsidR="00FE0830" w:rsidRDefault="00FE0830">
            <w:pPr>
              <w:tabs>
                <w:tab w:val="left" w:pos="567"/>
                <w:tab w:val="left" w:pos="720"/>
              </w:tabs>
              <w:autoSpaceDE w:val="0"/>
              <w:spacing w:line="260" w:lineRule="exact"/>
              <w:rPr>
                <w:b/>
                <w:lang w:val="lv-LV"/>
              </w:rPr>
            </w:pPr>
          </w:p>
        </w:tc>
        <w:tc>
          <w:tcPr>
            <w:tcW w:w="4590" w:type="dxa"/>
          </w:tcPr>
          <w:p w14:paraId="6ED9E50F" w14:textId="77777777" w:rsidR="00FE0830" w:rsidRDefault="00FE0830">
            <w:pPr>
              <w:tabs>
                <w:tab w:val="left" w:pos="567"/>
              </w:tabs>
              <w:spacing w:line="260" w:lineRule="exact"/>
              <w:rPr>
                <w:lang w:val="lv-LV"/>
              </w:rPr>
            </w:pPr>
            <w:r>
              <w:rPr>
                <w:b/>
                <w:lang w:val="lv-LV"/>
              </w:rPr>
              <w:t>Slovenija</w:t>
            </w:r>
          </w:p>
          <w:p w14:paraId="38356CFB" w14:textId="77777777" w:rsidR="00FE0830" w:rsidRDefault="00FE0830">
            <w:pPr>
              <w:tabs>
                <w:tab w:val="left" w:pos="567"/>
              </w:tabs>
              <w:spacing w:line="260" w:lineRule="exact"/>
              <w:rPr>
                <w:lang w:val="lv-LV"/>
              </w:rPr>
            </w:pPr>
            <w:r>
              <w:rPr>
                <w:lang w:val="lv-LV"/>
              </w:rPr>
              <w:t>Roche farmacevtska družba d.o.o.</w:t>
            </w:r>
          </w:p>
          <w:p w14:paraId="74A2AED3" w14:textId="77777777" w:rsidR="00FE0830" w:rsidRDefault="00FE0830">
            <w:pPr>
              <w:tabs>
                <w:tab w:val="left" w:pos="567"/>
              </w:tabs>
              <w:spacing w:line="260" w:lineRule="exact"/>
              <w:rPr>
                <w:b/>
                <w:lang w:val="lv-LV"/>
              </w:rPr>
            </w:pPr>
            <w:r>
              <w:rPr>
                <w:lang w:val="lv-LV"/>
              </w:rPr>
              <w:t>Tel: +386 - 1 360 26 00</w:t>
            </w:r>
          </w:p>
          <w:p w14:paraId="2019C619" w14:textId="77777777" w:rsidR="00FE0830" w:rsidRDefault="00FE0830">
            <w:pPr>
              <w:tabs>
                <w:tab w:val="left" w:pos="567"/>
              </w:tabs>
              <w:spacing w:line="260" w:lineRule="exact"/>
              <w:rPr>
                <w:b/>
                <w:lang w:val="lv-LV"/>
              </w:rPr>
            </w:pPr>
          </w:p>
        </w:tc>
      </w:tr>
      <w:tr w:rsidR="00FE0830" w14:paraId="0AE10684" w14:textId="77777777">
        <w:trPr>
          <w:cantSplit/>
        </w:trPr>
        <w:tc>
          <w:tcPr>
            <w:tcW w:w="4590" w:type="dxa"/>
          </w:tcPr>
          <w:p w14:paraId="567D9F1A" w14:textId="77777777" w:rsidR="00FE0830" w:rsidRDefault="00FE0830">
            <w:pPr>
              <w:tabs>
                <w:tab w:val="left" w:pos="567"/>
                <w:tab w:val="left" w:pos="720"/>
              </w:tabs>
              <w:spacing w:line="260" w:lineRule="exact"/>
              <w:rPr>
                <w:lang w:val="lv-LV"/>
              </w:rPr>
            </w:pPr>
            <w:r>
              <w:rPr>
                <w:b/>
                <w:lang w:val="lv-LV"/>
              </w:rPr>
              <w:t xml:space="preserve">Ísland </w:t>
            </w:r>
          </w:p>
          <w:p w14:paraId="2C4D97B7" w14:textId="77777777" w:rsidR="00FE0830" w:rsidRDefault="00D6099C">
            <w:pPr>
              <w:tabs>
                <w:tab w:val="left" w:pos="567"/>
                <w:tab w:val="left" w:pos="720"/>
              </w:tabs>
              <w:spacing w:line="260" w:lineRule="exact"/>
              <w:rPr>
                <w:lang w:val="lv-LV"/>
              </w:rPr>
            </w:pPr>
            <w:r w:rsidRPr="00D6099C">
              <w:rPr>
                <w:lang w:val="en-GB" w:eastAsia="en-US"/>
              </w:rPr>
              <w:t>Roche Pharmaceuticals A/S</w:t>
            </w:r>
          </w:p>
          <w:p w14:paraId="37C21734" w14:textId="77777777" w:rsidR="00FE0830" w:rsidRDefault="00FE0830">
            <w:pPr>
              <w:tabs>
                <w:tab w:val="left" w:pos="567"/>
                <w:tab w:val="left" w:pos="720"/>
              </w:tabs>
              <w:spacing w:line="260" w:lineRule="exact"/>
              <w:rPr>
                <w:lang w:val="lv-LV"/>
              </w:rPr>
            </w:pPr>
            <w:r>
              <w:rPr>
                <w:lang w:val="lv-LV"/>
              </w:rPr>
              <w:t>c/o Icepharma hf</w:t>
            </w:r>
          </w:p>
          <w:p w14:paraId="2C0109EC" w14:textId="77777777" w:rsidR="00FE0830" w:rsidRDefault="00FE0830">
            <w:pPr>
              <w:tabs>
                <w:tab w:val="left" w:pos="567"/>
              </w:tabs>
              <w:spacing w:line="260" w:lineRule="exact"/>
              <w:rPr>
                <w:b/>
                <w:lang w:val="lv-LV"/>
              </w:rPr>
            </w:pPr>
            <w:r>
              <w:rPr>
                <w:lang w:val="lv-LV"/>
              </w:rPr>
              <w:t>Sími: +354 540 8000</w:t>
            </w:r>
          </w:p>
          <w:p w14:paraId="3EE66904" w14:textId="77777777" w:rsidR="00FE0830" w:rsidRDefault="00FE0830">
            <w:pPr>
              <w:tabs>
                <w:tab w:val="left" w:pos="567"/>
              </w:tabs>
              <w:spacing w:line="260" w:lineRule="exact"/>
              <w:rPr>
                <w:b/>
                <w:lang w:val="lv-LV"/>
              </w:rPr>
            </w:pPr>
          </w:p>
        </w:tc>
        <w:tc>
          <w:tcPr>
            <w:tcW w:w="4590" w:type="dxa"/>
          </w:tcPr>
          <w:p w14:paraId="2857A6D4" w14:textId="77777777" w:rsidR="00FE0830" w:rsidRDefault="00FE0830">
            <w:pPr>
              <w:tabs>
                <w:tab w:val="left" w:pos="567"/>
              </w:tabs>
              <w:spacing w:line="260" w:lineRule="exact"/>
              <w:rPr>
                <w:lang w:val="lv-LV"/>
              </w:rPr>
            </w:pPr>
            <w:r>
              <w:rPr>
                <w:b/>
                <w:lang w:val="lv-LV"/>
              </w:rPr>
              <w:t xml:space="preserve">Slovenská republika </w:t>
            </w:r>
          </w:p>
          <w:p w14:paraId="45A7EDD4" w14:textId="77777777" w:rsidR="00FE0830" w:rsidRDefault="00FE0830">
            <w:pPr>
              <w:tabs>
                <w:tab w:val="left" w:pos="567"/>
              </w:tabs>
              <w:spacing w:line="260" w:lineRule="exact"/>
              <w:rPr>
                <w:lang w:val="lv-LV"/>
              </w:rPr>
            </w:pPr>
            <w:r>
              <w:rPr>
                <w:lang w:val="lv-LV"/>
              </w:rPr>
              <w:t>Roche Slovensko, s.r.o.</w:t>
            </w:r>
          </w:p>
          <w:p w14:paraId="565BBD8C" w14:textId="77777777" w:rsidR="00FE0830" w:rsidRDefault="00FE0830">
            <w:pPr>
              <w:tabs>
                <w:tab w:val="left" w:pos="567"/>
              </w:tabs>
              <w:spacing w:line="260" w:lineRule="exact"/>
              <w:rPr>
                <w:lang w:val="lv-LV"/>
              </w:rPr>
            </w:pPr>
            <w:r>
              <w:rPr>
                <w:lang w:val="lv-LV"/>
              </w:rPr>
              <w:t>Tel: +421 - 2 52638201</w:t>
            </w:r>
          </w:p>
          <w:p w14:paraId="18839468" w14:textId="77777777" w:rsidR="00FE0830" w:rsidRDefault="00FE0830">
            <w:pPr>
              <w:tabs>
                <w:tab w:val="left" w:pos="567"/>
              </w:tabs>
              <w:spacing w:line="260" w:lineRule="exact"/>
              <w:rPr>
                <w:lang w:val="lv-LV"/>
              </w:rPr>
            </w:pPr>
          </w:p>
        </w:tc>
      </w:tr>
      <w:tr w:rsidR="00FE0830" w:rsidRPr="00BA6EC5" w14:paraId="0116FB47" w14:textId="77777777">
        <w:trPr>
          <w:cantSplit/>
        </w:trPr>
        <w:tc>
          <w:tcPr>
            <w:tcW w:w="4590" w:type="dxa"/>
          </w:tcPr>
          <w:p w14:paraId="75C3BA49" w14:textId="77777777" w:rsidR="00FE0830" w:rsidRDefault="00FE0830">
            <w:pPr>
              <w:tabs>
                <w:tab w:val="left" w:pos="567"/>
              </w:tabs>
              <w:spacing w:line="260" w:lineRule="exact"/>
              <w:rPr>
                <w:lang w:val="lv-LV"/>
              </w:rPr>
            </w:pPr>
            <w:r>
              <w:rPr>
                <w:b/>
                <w:lang w:val="lv-LV"/>
              </w:rPr>
              <w:t>Italia</w:t>
            </w:r>
          </w:p>
          <w:p w14:paraId="70CE7588" w14:textId="77777777" w:rsidR="00FE0830" w:rsidRDefault="00FE0830">
            <w:pPr>
              <w:tabs>
                <w:tab w:val="left" w:pos="567"/>
              </w:tabs>
              <w:spacing w:line="260" w:lineRule="exact"/>
              <w:rPr>
                <w:lang w:val="lv-LV"/>
              </w:rPr>
            </w:pPr>
            <w:r>
              <w:rPr>
                <w:lang w:val="lv-LV"/>
              </w:rPr>
              <w:t>Roche S.p.A.</w:t>
            </w:r>
          </w:p>
          <w:p w14:paraId="3B7FDBB7" w14:textId="77777777" w:rsidR="00FE0830" w:rsidRDefault="00FE0830">
            <w:pPr>
              <w:tabs>
                <w:tab w:val="left" w:pos="567"/>
              </w:tabs>
              <w:spacing w:line="260" w:lineRule="exact"/>
              <w:rPr>
                <w:b/>
                <w:lang w:val="lv-LV"/>
              </w:rPr>
            </w:pPr>
            <w:r>
              <w:rPr>
                <w:lang w:val="lv-LV"/>
              </w:rPr>
              <w:t>Tel: +39 - 039 2471</w:t>
            </w:r>
          </w:p>
        </w:tc>
        <w:tc>
          <w:tcPr>
            <w:tcW w:w="4590" w:type="dxa"/>
          </w:tcPr>
          <w:p w14:paraId="331CD851" w14:textId="77777777" w:rsidR="00FE0830" w:rsidRDefault="00FE0830">
            <w:pPr>
              <w:tabs>
                <w:tab w:val="left" w:pos="567"/>
              </w:tabs>
              <w:spacing w:line="260" w:lineRule="exact"/>
              <w:rPr>
                <w:lang w:val="lv-LV"/>
              </w:rPr>
            </w:pPr>
            <w:r>
              <w:rPr>
                <w:b/>
                <w:lang w:val="lv-LV"/>
              </w:rPr>
              <w:t>Suomi/Finland</w:t>
            </w:r>
          </w:p>
          <w:p w14:paraId="74A37749" w14:textId="77777777" w:rsidR="00FE0830" w:rsidRDefault="00FE0830">
            <w:pPr>
              <w:tabs>
                <w:tab w:val="left" w:pos="567"/>
              </w:tabs>
              <w:spacing w:line="260" w:lineRule="exact"/>
              <w:rPr>
                <w:lang w:val="lv-LV"/>
              </w:rPr>
            </w:pPr>
            <w:r>
              <w:rPr>
                <w:lang w:val="lv-LV"/>
              </w:rPr>
              <w:t xml:space="preserve">Roche Oy </w:t>
            </w:r>
          </w:p>
          <w:p w14:paraId="3E241FE2" w14:textId="77777777" w:rsidR="00FE0830" w:rsidRDefault="00FE0830">
            <w:pPr>
              <w:tabs>
                <w:tab w:val="left" w:pos="567"/>
              </w:tabs>
              <w:spacing w:line="260" w:lineRule="exact"/>
              <w:rPr>
                <w:lang w:val="lv-LV"/>
              </w:rPr>
            </w:pPr>
            <w:r>
              <w:rPr>
                <w:lang w:val="lv-LV"/>
              </w:rPr>
              <w:t>Puh/Tel: +358 (0) 10 554 500</w:t>
            </w:r>
          </w:p>
          <w:p w14:paraId="0AE7FE64" w14:textId="77777777" w:rsidR="00FE0830" w:rsidRDefault="00FE0830">
            <w:pPr>
              <w:tabs>
                <w:tab w:val="left" w:pos="567"/>
              </w:tabs>
              <w:spacing w:line="260" w:lineRule="exact"/>
              <w:rPr>
                <w:lang w:val="lv-LV"/>
              </w:rPr>
            </w:pPr>
          </w:p>
        </w:tc>
      </w:tr>
      <w:tr w:rsidR="00FE0830" w14:paraId="6D1736CA" w14:textId="77777777">
        <w:trPr>
          <w:cantSplit/>
        </w:trPr>
        <w:tc>
          <w:tcPr>
            <w:tcW w:w="4590" w:type="dxa"/>
          </w:tcPr>
          <w:p w14:paraId="69B28811" w14:textId="14894D98" w:rsidR="00FE0830" w:rsidRDefault="00FE0830">
            <w:pPr>
              <w:tabs>
                <w:tab w:val="left" w:pos="567"/>
              </w:tabs>
              <w:spacing w:line="260" w:lineRule="exact"/>
              <w:rPr>
                <w:lang w:val="lv-LV"/>
              </w:rPr>
            </w:pPr>
            <w:r>
              <w:rPr>
                <w:b/>
                <w:lang w:val="lv-LV"/>
              </w:rPr>
              <w:t>Kύπρος</w:t>
            </w:r>
            <w:r>
              <w:rPr>
                <w:lang w:val="lv-LV"/>
              </w:rPr>
              <w:t xml:space="preserve"> </w:t>
            </w:r>
          </w:p>
          <w:p w14:paraId="011AD3A4" w14:textId="2B154D9D" w:rsidR="00FE0830" w:rsidRDefault="00FE0830">
            <w:pPr>
              <w:tabs>
                <w:tab w:val="left" w:pos="567"/>
              </w:tabs>
              <w:spacing w:line="260" w:lineRule="exact"/>
              <w:rPr>
                <w:lang w:val="lv-LV"/>
              </w:rPr>
            </w:pPr>
            <w:r>
              <w:rPr>
                <w:lang w:val="lv-LV"/>
              </w:rPr>
              <w:t>Γ.Α.Σταμάτης &amp; Σια Λτδ.</w:t>
            </w:r>
          </w:p>
          <w:p w14:paraId="7D35E2E3" w14:textId="5D7440D7" w:rsidR="00FE0830" w:rsidRDefault="00FE0830">
            <w:pPr>
              <w:tabs>
                <w:tab w:val="left" w:pos="567"/>
              </w:tabs>
              <w:spacing w:line="260" w:lineRule="exact"/>
              <w:rPr>
                <w:b/>
                <w:lang w:val="lv-LV"/>
              </w:rPr>
            </w:pPr>
            <w:r>
              <w:rPr>
                <w:lang w:val="lv-LV"/>
              </w:rPr>
              <w:t>Τηλ: +357 - 22 76 62 76</w:t>
            </w:r>
          </w:p>
          <w:p w14:paraId="174E1408" w14:textId="77777777" w:rsidR="00FE0830" w:rsidRDefault="00FE0830" w:rsidP="007D6257">
            <w:pPr>
              <w:tabs>
                <w:tab w:val="left" w:pos="567"/>
              </w:tabs>
              <w:spacing w:line="260" w:lineRule="exact"/>
              <w:rPr>
                <w:b/>
                <w:lang w:val="lv-LV"/>
              </w:rPr>
            </w:pPr>
          </w:p>
        </w:tc>
        <w:tc>
          <w:tcPr>
            <w:tcW w:w="4590" w:type="dxa"/>
          </w:tcPr>
          <w:p w14:paraId="296335C6" w14:textId="77777777" w:rsidR="00FE0830" w:rsidRDefault="00FE0830">
            <w:pPr>
              <w:tabs>
                <w:tab w:val="left" w:pos="567"/>
              </w:tabs>
              <w:spacing w:line="260" w:lineRule="exact"/>
              <w:rPr>
                <w:lang w:val="lv-LV"/>
              </w:rPr>
            </w:pPr>
            <w:r>
              <w:rPr>
                <w:b/>
                <w:lang w:val="lv-LV"/>
              </w:rPr>
              <w:t>Sverige</w:t>
            </w:r>
          </w:p>
          <w:p w14:paraId="5E12AF9D" w14:textId="77777777" w:rsidR="00FE0830" w:rsidRDefault="00FE0830">
            <w:pPr>
              <w:tabs>
                <w:tab w:val="left" w:pos="567"/>
              </w:tabs>
              <w:spacing w:line="260" w:lineRule="exact"/>
              <w:rPr>
                <w:lang w:val="lv-LV"/>
              </w:rPr>
            </w:pPr>
            <w:r>
              <w:rPr>
                <w:lang w:val="lv-LV"/>
              </w:rPr>
              <w:t>Roche AB</w:t>
            </w:r>
          </w:p>
          <w:p w14:paraId="0DE80D34" w14:textId="77777777" w:rsidR="00FE0830" w:rsidRDefault="00FE0830">
            <w:pPr>
              <w:tabs>
                <w:tab w:val="left" w:pos="567"/>
              </w:tabs>
              <w:spacing w:line="260" w:lineRule="exact"/>
              <w:rPr>
                <w:lang w:val="lv-LV"/>
              </w:rPr>
            </w:pPr>
            <w:r>
              <w:rPr>
                <w:lang w:val="lv-LV"/>
              </w:rPr>
              <w:t>Tel: +46 (0) 8 726 1200</w:t>
            </w:r>
          </w:p>
          <w:p w14:paraId="1A4F3E56" w14:textId="77777777" w:rsidR="00FE0830" w:rsidRDefault="00FE0830">
            <w:pPr>
              <w:tabs>
                <w:tab w:val="left" w:pos="567"/>
              </w:tabs>
              <w:spacing w:line="260" w:lineRule="exact"/>
              <w:rPr>
                <w:lang w:val="lv-LV"/>
              </w:rPr>
            </w:pPr>
          </w:p>
        </w:tc>
      </w:tr>
      <w:tr w:rsidR="00FE0830" w:rsidRPr="006028BB" w14:paraId="4F126F9F" w14:textId="77777777">
        <w:trPr>
          <w:cantSplit/>
        </w:trPr>
        <w:tc>
          <w:tcPr>
            <w:tcW w:w="4590" w:type="dxa"/>
          </w:tcPr>
          <w:p w14:paraId="2E9DE383" w14:textId="77777777" w:rsidR="00FE0830" w:rsidRDefault="00FE0830">
            <w:pPr>
              <w:tabs>
                <w:tab w:val="left" w:pos="567"/>
              </w:tabs>
              <w:spacing w:line="260" w:lineRule="exact"/>
              <w:rPr>
                <w:bCs/>
                <w:lang w:val="lv-LV"/>
              </w:rPr>
            </w:pPr>
            <w:r>
              <w:rPr>
                <w:b/>
                <w:lang w:val="lv-LV"/>
              </w:rPr>
              <w:t>Latvija</w:t>
            </w:r>
          </w:p>
          <w:p w14:paraId="7A2DE371" w14:textId="77777777" w:rsidR="00FE0830" w:rsidRDefault="00FE0830">
            <w:pPr>
              <w:tabs>
                <w:tab w:val="left" w:pos="567"/>
              </w:tabs>
              <w:spacing w:line="260" w:lineRule="exact"/>
              <w:rPr>
                <w:lang w:val="lv-LV"/>
              </w:rPr>
            </w:pPr>
            <w:r>
              <w:rPr>
                <w:bCs/>
                <w:lang w:val="lv-LV"/>
              </w:rPr>
              <w:t>Roche Latvija SIA</w:t>
            </w:r>
          </w:p>
          <w:p w14:paraId="4D7B517F" w14:textId="77777777" w:rsidR="00FE0830" w:rsidRDefault="00FE0830">
            <w:pPr>
              <w:tabs>
                <w:tab w:val="left" w:pos="567"/>
              </w:tabs>
              <w:spacing w:line="260" w:lineRule="exact"/>
              <w:rPr>
                <w:lang w:val="lv-LV"/>
              </w:rPr>
            </w:pPr>
            <w:r>
              <w:rPr>
                <w:lang w:val="lv-LV"/>
              </w:rPr>
              <w:t>Tel: +371 - 6 7039831</w:t>
            </w:r>
          </w:p>
          <w:p w14:paraId="0EF26143" w14:textId="77777777" w:rsidR="00FE0830" w:rsidRDefault="00FE0830">
            <w:pPr>
              <w:tabs>
                <w:tab w:val="left" w:pos="567"/>
              </w:tabs>
              <w:spacing w:line="260" w:lineRule="exact"/>
              <w:rPr>
                <w:lang w:val="lv-LV"/>
              </w:rPr>
            </w:pPr>
          </w:p>
        </w:tc>
        <w:tc>
          <w:tcPr>
            <w:tcW w:w="4590" w:type="dxa"/>
          </w:tcPr>
          <w:p w14:paraId="0389FEF1" w14:textId="6A47681F" w:rsidR="00FE0830" w:rsidRPr="00E914CC" w:rsidRDefault="00FE0830" w:rsidP="00356F8F">
            <w:pPr>
              <w:rPr>
                <w:b/>
              </w:rPr>
            </w:pPr>
            <w:r>
              <w:rPr>
                <w:b/>
                <w:lang w:val="lv-LV"/>
              </w:rPr>
              <w:t>United Kingdom</w:t>
            </w:r>
            <w:r w:rsidR="00FE5387" w:rsidRPr="00E914CC">
              <w:rPr>
                <w:b/>
              </w:rPr>
              <w:t xml:space="preserve"> (Northern Ireland)</w:t>
            </w:r>
          </w:p>
          <w:p w14:paraId="60060E7C" w14:textId="06243E8F" w:rsidR="00FE0830" w:rsidRDefault="00FE0830">
            <w:pPr>
              <w:tabs>
                <w:tab w:val="left" w:pos="567"/>
              </w:tabs>
              <w:spacing w:line="260" w:lineRule="exact"/>
              <w:rPr>
                <w:lang w:val="lv-LV"/>
              </w:rPr>
            </w:pPr>
            <w:r>
              <w:rPr>
                <w:lang w:val="lv-LV"/>
              </w:rPr>
              <w:t xml:space="preserve">Roche Products </w:t>
            </w:r>
            <w:r w:rsidR="00FE5387" w:rsidRPr="00E914CC">
              <w:t xml:space="preserve">(Ireland) </w:t>
            </w:r>
            <w:r>
              <w:rPr>
                <w:lang w:val="lv-LV"/>
              </w:rPr>
              <w:t>Ltd.</w:t>
            </w:r>
          </w:p>
          <w:p w14:paraId="636687F5" w14:textId="5E84082E" w:rsidR="00FE0830" w:rsidRDefault="00FE0830">
            <w:pPr>
              <w:tabs>
                <w:tab w:val="left" w:pos="567"/>
              </w:tabs>
              <w:spacing w:line="260" w:lineRule="exact"/>
              <w:rPr>
                <w:lang w:val="lv-LV"/>
              </w:rPr>
            </w:pPr>
            <w:r>
              <w:rPr>
                <w:lang w:val="lv-LV"/>
              </w:rPr>
              <w:t>Tel: +44 (0) 1707 366000</w:t>
            </w:r>
          </w:p>
          <w:p w14:paraId="6F7AA4D5" w14:textId="77777777" w:rsidR="00FE0830" w:rsidRDefault="00FE0830" w:rsidP="007D6257">
            <w:pPr>
              <w:tabs>
                <w:tab w:val="left" w:pos="567"/>
              </w:tabs>
              <w:spacing w:line="260" w:lineRule="exact"/>
              <w:rPr>
                <w:lang w:val="lv-LV"/>
              </w:rPr>
            </w:pPr>
          </w:p>
        </w:tc>
      </w:tr>
    </w:tbl>
    <w:p w14:paraId="11510480" w14:textId="77777777" w:rsidR="00FE0830" w:rsidRDefault="00FE0830">
      <w:pPr>
        <w:tabs>
          <w:tab w:val="left" w:pos="567"/>
        </w:tabs>
        <w:spacing w:line="260" w:lineRule="exact"/>
        <w:ind w:right="-449"/>
        <w:rPr>
          <w:lang w:val="lv-LV"/>
        </w:rPr>
      </w:pPr>
    </w:p>
    <w:p w14:paraId="6C265EE4" w14:textId="77777777" w:rsidR="00FE0830" w:rsidRDefault="00FE0830">
      <w:pPr>
        <w:rPr>
          <w:b/>
          <w:lang w:val="lv-LV"/>
        </w:rPr>
      </w:pPr>
      <w:r>
        <w:rPr>
          <w:b/>
          <w:lang w:val="lv-LV"/>
        </w:rPr>
        <w:t>Šī lietošanas instrukcija pēdējo reizi pārskatīta</w:t>
      </w:r>
    </w:p>
    <w:p w14:paraId="17133A1B" w14:textId="77777777" w:rsidR="00FE0830" w:rsidRDefault="00FE0830">
      <w:pPr>
        <w:rPr>
          <w:b/>
          <w:lang w:val="lv-LV"/>
        </w:rPr>
      </w:pPr>
    </w:p>
    <w:p w14:paraId="57A8D93A" w14:textId="77777777" w:rsidR="00C528A7" w:rsidRDefault="00C528A7">
      <w:pPr>
        <w:rPr>
          <w:b/>
          <w:lang w:val="lv-LV"/>
        </w:rPr>
      </w:pPr>
      <w:r>
        <w:rPr>
          <w:b/>
          <w:lang w:val="lv-LV"/>
        </w:rPr>
        <w:t>Citi informācijas avoti</w:t>
      </w:r>
    </w:p>
    <w:p w14:paraId="03A2617D" w14:textId="77777777" w:rsidR="00C528A7" w:rsidRDefault="00C528A7">
      <w:pPr>
        <w:rPr>
          <w:b/>
          <w:lang w:val="lv-LV"/>
        </w:rPr>
      </w:pPr>
    </w:p>
    <w:p w14:paraId="79351275" w14:textId="5490DB6C" w:rsidR="006771A9" w:rsidRDefault="00FE0830" w:rsidP="00CA47A9">
      <w:pPr>
        <w:rPr>
          <w:ins w:id="88" w:author="Regulatory LV" w:date="2026-01-26T14:46:00Z"/>
          <w:lang w:val="lv-LV"/>
        </w:rPr>
      </w:pPr>
      <w:r>
        <w:rPr>
          <w:lang w:val="lv-LV"/>
        </w:rPr>
        <w:t xml:space="preserve">Sīkāka informācija par šīm zālēm ir pieejama Eiropas Zāļu aģentūras tīmekļa vietnē </w:t>
      </w:r>
      <w:r w:rsidRPr="00877ADD">
        <w:rPr>
          <w:lang w:val="lv-LV"/>
        </w:rPr>
        <w:t>.</w:t>
      </w:r>
    </w:p>
    <w:p w14:paraId="58C8652C" w14:textId="3B359737" w:rsidR="00791623" w:rsidDel="00A463D9" w:rsidRDefault="00791623" w:rsidP="00CA47A9">
      <w:pPr>
        <w:rPr>
          <w:ins w:id="89" w:author="Regulatory LV" w:date="2026-01-26T14:45:00Z"/>
          <w:del w:id="90" w:author="TCS" w:date="2026-02-25T16:59:00Z"/>
          <w:lang w:val="lv-LV"/>
        </w:rPr>
      </w:pPr>
    </w:p>
    <w:p w14:paraId="3334B95C" w14:textId="77777777" w:rsidR="00791623" w:rsidRPr="00791623" w:rsidRDefault="00791623" w:rsidP="00791623">
      <w:pPr>
        <w:rPr>
          <w:ins w:id="91" w:author="Regulatory LV" w:date="2026-01-26T14:45:00Z"/>
          <w:rFonts w:cs="Verdana"/>
          <w:color w:val="000000"/>
          <w:lang w:val="lv-LV"/>
        </w:rPr>
      </w:pPr>
      <w:ins w:id="92" w:author="Regulatory LV" w:date="2026-01-26T14:45:00Z">
        <w:r w:rsidRPr="00791623">
          <w:rPr>
            <w:rFonts w:cs="Verdana"/>
            <w:color w:val="000000"/>
            <w:lang w:val="lv-LV"/>
          </w:rPr>
          <w:lastRenderedPageBreak/>
          <w:br w:type="page"/>
        </w:r>
      </w:ins>
    </w:p>
    <w:p w14:paraId="08B7C203" w14:textId="77777777" w:rsidR="00791623" w:rsidRPr="00E914CC" w:rsidRDefault="00791623" w:rsidP="00791623">
      <w:pPr>
        <w:keepNext/>
        <w:jc w:val="center"/>
        <w:outlineLvl w:val="2"/>
        <w:rPr>
          <w:ins w:id="93" w:author="Regulatory LV" w:date="2026-01-26T14:45:00Z"/>
          <w:rFonts w:eastAsia="Verdana"/>
          <w:b/>
          <w:bCs/>
          <w:kern w:val="32"/>
          <w:szCs w:val="22"/>
          <w:lang w:val="lv-LV" w:eastAsia="x-none"/>
        </w:rPr>
      </w:pPr>
    </w:p>
    <w:p w14:paraId="0C9A9A6D" w14:textId="77777777" w:rsidR="00791623" w:rsidRPr="00E914CC" w:rsidRDefault="00791623" w:rsidP="00791623">
      <w:pPr>
        <w:keepNext/>
        <w:jc w:val="center"/>
        <w:outlineLvl w:val="2"/>
        <w:rPr>
          <w:ins w:id="94" w:author="Regulatory LV" w:date="2026-01-26T14:45:00Z"/>
          <w:rFonts w:eastAsia="Verdana"/>
          <w:b/>
          <w:bCs/>
          <w:kern w:val="32"/>
          <w:szCs w:val="22"/>
          <w:lang w:val="lv-LV" w:eastAsia="x-none"/>
        </w:rPr>
      </w:pPr>
    </w:p>
    <w:p w14:paraId="2222F6F4" w14:textId="77777777" w:rsidR="00791623" w:rsidRPr="00E914CC" w:rsidRDefault="00791623" w:rsidP="00791623">
      <w:pPr>
        <w:keepNext/>
        <w:jc w:val="center"/>
        <w:outlineLvl w:val="2"/>
        <w:rPr>
          <w:ins w:id="95" w:author="Regulatory LV" w:date="2026-01-26T14:45:00Z"/>
          <w:rFonts w:eastAsia="Verdana"/>
          <w:b/>
          <w:bCs/>
          <w:kern w:val="32"/>
          <w:szCs w:val="22"/>
          <w:lang w:val="lv-LV" w:eastAsia="x-none"/>
        </w:rPr>
      </w:pPr>
    </w:p>
    <w:p w14:paraId="3268C0B0" w14:textId="77777777" w:rsidR="00791623" w:rsidRPr="00E914CC" w:rsidRDefault="00791623" w:rsidP="00791623">
      <w:pPr>
        <w:keepNext/>
        <w:jc w:val="center"/>
        <w:outlineLvl w:val="2"/>
        <w:rPr>
          <w:ins w:id="96" w:author="Regulatory LV" w:date="2026-01-26T14:45:00Z"/>
          <w:rFonts w:eastAsia="Verdana"/>
          <w:b/>
          <w:bCs/>
          <w:kern w:val="32"/>
          <w:szCs w:val="22"/>
          <w:lang w:val="lv-LV" w:eastAsia="x-none"/>
        </w:rPr>
      </w:pPr>
    </w:p>
    <w:p w14:paraId="77B4F5CD" w14:textId="77777777" w:rsidR="00791623" w:rsidRPr="00E914CC" w:rsidRDefault="00791623" w:rsidP="00791623">
      <w:pPr>
        <w:keepNext/>
        <w:jc w:val="center"/>
        <w:outlineLvl w:val="2"/>
        <w:rPr>
          <w:ins w:id="97" w:author="Regulatory LV" w:date="2026-01-26T14:45:00Z"/>
          <w:rFonts w:eastAsia="Verdana"/>
          <w:b/>
          <w:bCs/>
          <w:kern w:val="32"/>
          <w:szCs w:val="22"/>
          <w:lang w:val="lv-LV" w:eastAsia="x-none"/>
        </w:rPr>
      </w:pPr>
    </w:p>
    <w:p w14:paraId="7446BFD1" w14:textId="77777777" w:rsidR="00791623" w:rsidRPr="00E914CC" w:rsidRDefault="00791623" w:rsidP="00791623">
      <w:pPr>
        <w:keepNext/>
        <w:jc w:val="center"/>
        <w:outlineLvl w:val="2"/>
        <w:rPr>
          <w:ins w:id="98" w:author="Regulatory LV" w:date="2026-01-26T14:45:00Z"/>
          <w:rFonts w:eastAsia="Verdana"/>
          <w:b/>
          <w:bCs/>
          <w:kern w:val="32"/>
          <w:szCs w:val="22"/>
          <w:lang w:val="lv-LV" w:eastAsia="x-none"/>
        </w:rPr>
      </w:pPr>
    </w:p>
    <w:p w14:paraId="5939A8FD" w14:textId="77777777" w:rsidR="00791623" w:rsidRPr="00E914CC" w:rsidRDefault="00791623" w:rsidP="00791623">
      <w:pPr>
        <w:keepNext/>
        <w:jc w:val="center"/>
        <w:outlineLvl w:val="2"/>
        <w:rPr>
          <w:ins w:id="99" w:author="Regulatory LV" w:date="2026-01-26T14:45:00Z"/>
          <w:rFonts w:eastAsia="Verdana"/>
          <w:b/>
          <w:bCs/>
          <w:kern w:val="32"/>
          <w:szCs w:val="22"/>
          <w:lang w:val="lv-LV" w:eastAsia="x-none"/>
        </w:rPr>
      </w:pPr>
    </w:p>
    <w:p w14:paraId="1414D9B0" w14:textId="77777777" w:rsidR="00791623" w:rsidRPr="00E914CC" w:rsidRDefault="00791623" w:rsidP="00791623">
      <w:pPr>
        <w:keepNext/>
        <w:jc w:val="center"/>
        <w:outlineLvl w:val="2"/>
        <w:rPr>
          <w:ins w:id="100" w:author="Regulatory LV" w:date="2026-01-26T14:45:00Z"/>
          <w:rFonts w:eastAsia="Verdana"/>
          <w:b/>
          <w:bCs/>
          <w:kern w:val="32"/>
          <w:szCs w:val="22"/>
          <w:lang w:val="lv-LV" w:eastAsia="x-none"/>
        </w:rPr>
      </w:pPr>
    </w:p>
    <w:p w14:paraId="7EEFFE5D" w14:textId="77777777" w:rsidR="00791623" w:rsidRPr="00E914CC" w:rsidRDefault="00791623" w:rsidP="00791623">
      <w:pPr>
        <w:keepNext/>
        <w:jc w:val="center"/>
        <w:outlineLvl w:val="2"/>
        <w:rPr>
          <w:ins w:id="101" w:author="Regulatory LV" w:date="2026-01-26T14:45:00Z"/>
          <w:rFonts w:eastAsia="Verdana"/>
          <w:b/>
          <w:bCs/>
          <w:kern w:val="32"/>
          <w:szCs w:val="22"/>
          <w:lang w:val="lv-LV" w:eastAsia="x-none"/>
        </w:rPr>
      </w:pPr>
    </w:p>
    <w:p w14:paraId="57FE3649" w14:textId="77777777" w:rsidR="00791623" w:rsidRPr="00E914CC" w:rsidRDefault="00791623" w:rsidP="00791623">
      <w:pPr>
        <w:keepNext/>
        <w:jc w:val="center"/>
        <w:outlineLvl w:val="2"/>
        <w:rPr>
          <w:ins w:id="102" w:author="Regulatory LV" w:date="2026-01-26T14:45:00Z"/>
          <w:rFonts w:eastAsia="Verdana"/>
          <w:b/>
          <w:bCs/>
          <w:kern w:val="32"/>
          <w:szCs w:val="22"/>
          <w:lang w:val="lv-LV" w:eastAsia="x-none"/>
        </w:rPr>
      </w:pPr>
    </w:p>
    <w:p w14:paraId="4E757C24" w14:textId="77777777" w:rsidR="00791623" w:rsidRPr="00E914CC" w:rsidRDefault="00791623" w:rsidP="00791623">
      <w:pPr>
        <w:keepNext/>
        <w:jc w:val="center"/>
        <w:outlineLvl w:val="2"/>
        <w:rPr>
          <w:ins w:id="103" w:author="Regulatory LV" w:date="2026-01-26T14:45:00Z"/>
          <w:rFonts w:eastAsia="Verdana"/>
          <w:b/>
          <w:bCs/>
          <w:kern w:val="32"/>
          <w:szCs w:val="22"/>
          <w:lang w:val="lv-LV" w:eastAsia="x-none"/>
        </w:rPr>
      </w:pPr>
    </w:p>
    <w:p w14:paraId="0C2840F5" w14:textId="77777777" w:rsidR="00791623" w:rsidRPr="00E914CC" w:rsidRDefault="00791623" w:rsidP="00791623">
      <w:pPr>
        <w:keepNext/>
        <w:jc w:val="center"/>
        <w:outlineLvl w:val="2"/>
        <w:rPr>
          <w:ins w:id="104" w:author="Regulatory LV" w:date="2026-01-26T14:45:00Z"/>
          <w:rFonts w:eastAsia="Verdana"/>
          <w:b/>
          <w:bCs/>
          <w:kern w:val="32"/>
          <w:szCs w:val="22"/>
          <w:lang w:val="lv-LV" w:eastAsia="x-none"/>
        </w:rPr>
      </w:pPr>
    </w:p>
    <w:p w14:paraId="7F509C3D" w14:textId="77777777" w:rsidR="00791623" w:rsidRPr="00E914CC" w:rsidRDefault="00791623" w:rsidP="00791623">
      <w:pPr>
        <w:keepNext/>
        <w:jc w:val="center"/>
        <w:outlineLvl w:val="2"/>
        <w:rPr>
          <w:ins w:id="105" w:author="Regulatory LV" w:date="2026-01-26T14:45:00Z"/>
          <w:rFonts w:eastAsia="Verdana"/>
          <w:b/>
          <w:bCs/>
          <w:kern w:val="32"/>
          <w:szCs w:val="22"/>
          <w:lang w:val="lv-LV" w:eastAsia="x-none"/>
        </w:rPr>
      </w:pPr>
    </w:p>
    <w:p w14:paraId="5286DAED" w14:textId="77777777" w:rsidR="00791623" w:rsidRPr="00E914CC" w:rsidRDefault="00791623" w:rsidP="00791623">
      <w:pPr>
        <w:keepNext/>
        <w:jc w:val="center"/>
        <w:outlineLvl w:val="2"/>
        <w:rPr>
          <w:ins w:id="106" w:author="Regulatory LV" w:date="2026-01-26T14:45:00Z"/>
          <w:rFonts w:eastAsia="Verdana"/>
          <w:b/>
          <w:bCs/>
          <w:kern w:val="32"/>
          <w:szCs w:val="22"/>
          <w:lang w:val="lv-LV" w:eastAsia="x-none"/>
        </w:rPr>
      </w:pPr>
    </w:p>
    <w:p w14:paraId="1A899F3A" w14:textId="77777777" w:rsidR="00791623" w:rsidRPr="00E914CC" w:rsidRDefault="00791623" w:rsidP="00791623">
      <w:pPr>
        <w:keepNext/>
        <w:jc w:val="center"/>
        <w:outlineLvl w:val="2"/>
        <w:rPr>
          <w:ins w:id="107" w:author="Regulatory LV" w:date="2026-01-26T14:45:00Z"/>
          <w:rFonts w:eastAsia="Verdana"/>
          <w:b/>
          <w:bCs/>
          <w:kern w:val="32"/>
          <w:szCs w:val="22"/>
          <w:lang w:val="lv-LV" w:eastAsia="x-none"/>
        </w:rPr>
      </w:pPr>
    </w:p>
    <w:p w14:paraId="2CAE217A" w14:textId="77777777" w:rsidR="00791623" w:rsidRPr="00E914CC" w:rsidRDefault="00791623" w:rsidP="00791623">
      <w:pPr>
        <w:keepNext/>
        <w:jc w:val="center"/>
        <w:outlineLvl w:val="2"/>
        <w:rPr>
          <w:ins w:id="108" w:author="Regulatory LV" w:date="2026-01-26T14:45:00Z"/>
          <w:rFonts w:eastAsia="Verdana"/>
          <w:b/>
          <w:bCs/>
          <w:kern w:val="32"/>
          <w:szCs w:val="22"/>
          <w:lang w:val="lv-LV" w:eastAsia="x-none"/>
        </w:rPr>
      </w:pPr>
    </w:p>
    <w:p w14:paraId="2F472202" w14:textId="77777777" w:rsidR="00791623" w:rsidRPr="00E914CC" w:rsidRDefault="00791623" w:rsidP="00791623">
      <w:pPr>
        <w:keepNext/>
        <w:jc w:val="center"/>
        <w:outlineLvl w:val="2"/>
        <w:rPr>
          <w:ins w:id="109" w:author="Regulatory LV" w:date="2026-01-26T14:45:00Z"/>
          <w:rFonts w:eastAsia="Verdana"/>
          <w:b/>
          <w:bCs/>
          <w:kern w:val="32"/>
          <w:szCs w:val="22"/>
          <w:lang w:val="lv-LV" w:eastAsia="x-none"/>
        </w:rPr>
      </w:pPr>
    </w:p>
    <w:p w14:paraId="56F074A7" w14:textId="77777777" w:rsidR="00791623" w:rsidRPr="00E914CC" w:rsidRDefault="00791623" w:rsidP="00791623">
      <w:pPr>
        <w:keepNext/>
        <w:jc w:val="center"/>
        <w:outlineLvl w:val="2"/>
        <w:rPr>
          <w:ins w:id="110" w:author="Regulatory LV" w:date="2026-01-26T14:45:00Z"/>
          <w:rFonts w:eastAsia="Verdana"/>
          <w:b/>
          <w:bCs/>
          <w:kern w:val="32"/>
          <w:szCs w:val="22"/>
          <w:lang w:val="lv-LV" w:eastAsia="x-none"/>
        </w:rPr>
      </w:pPr>
    </w:p>
    <w:p w14:paraId="61B800E9" w14:textId="77777777" w:rsidR="00791623" w:rsidRPr="00E914CC" w:rsidRDefault="00791623" w:rsidP="00791623">
      <w:pPr>
        <w:keepNext/>
        <w:jc w:val="center"/>
        <w:outlineLvl w:val="2"/>
        <w:rPr>
          <w:ins w:id="111" w:author="Regulatory LV" w:date="2026-01-26T14:45:00Z"/>
          <w:rFonts w:eastAsia="Verdana"/>
          <w:b/>
          <w:bCs/>
          <w:kern w:val="32"/>
          <w:szCs w:val="22"/>
          <w:lang w:val="lv-LV" w:eastAsia="x-none"/>
        </w:rPr>
      </w:pPr>
    </w:p>
    <w:p w14:paraId="6B07C71B" w14:textId="77777777" w:rsidR="00791623" w:rsidRPr="00E914CC" w:rsidRDefault="00791623" w:rsidP="00791623">
      <w:pPr>
        <w:keepNext/>
        <w:jc w:val="center"/>
        <w:outlineLvl w:val="2"/>
        <w:rPr>
          <w:ins w:id="112" w:author="Regulatory LV" w:date="2026-01-26T14:45:00Z"/>
          <w:rFonts w:eastAsia="Verdana"/>
          <w:b/>
          <w:bCs/>
          <w:kern w:val="32"/>
          <w:szCs w:val="22"/>
          <w:lang w:val="lv-LV" w:eastAsia="x-none"/>
        </w:rPr>
      </w:pPr>
    </w:p>
    <w:p w14:paraId="246E3632" w14:textId="77777777" w:rsidR="00791623" w:rsidRPr="00E914CC" w:rsidRDefault="00791623" w:rsidP="00791623">
      <w:pPr>
        <w:keepNext/>
        <w:jc w:val="center"/>
        <w:outlineLvl w:val="2"/>
        <w:rPr>
          <w:ins w:id="113" w:author="Regulatory LV" w:date="2026-01-26T14:45:00Z"/>
          <w:rFonts w:eastAsia="Verdana"/>
          <w:b/>
          <w:bCs/>
          <w:kern w:val="32"/>
          <w:szCs w:val="22"/>
          <w:lang w:val="lv-LV" w:eastAsia="x-none"/>
        </w:rPr>
      </w:pPr>
    </w:p>
    <w:p w14:paraId="3321D87C" w14:textId="77777777" w:rsidR="00791623" w:rsidRPr="00E914CC" w:rsidRDefault="00791623" w:rsidP="00791623">
      <w:pPr>
        <w:keepNext/>
        <w:jc w:val="center"/>
        <w:outlineLvl w:val="2"/>
        <w:rPr>
          <w:ins w:id="114" w:author="Regulatory LV" w:date="2026-01-26T14:45:00Z"/>
          <w:rFonts w:eastAsia="Verdana"/>
          <w:b/>
          <w:bCs/>
          <w:kern w:val="32"/>
          <w:szCs w:val="22"/>
          <w:lang w:val="lv-LV" w:eastAsia="x-none"/>
        </w:rPr>
      </w:pPr>
    </w:p>
    <w:p w14:paraId="347AC8FE" w14:textId="77777777" w:rsidR="00791623" w:rsidRPr="00E914CC" w:rsidRDefault="00791623" w:rsidP="00791623">
      <w:pPr>
        <w:keepNext/>
        <w:jc w:val="center"/>
        <w:outlineLvl w:val="2"/>
        <w:rPr>
          <w:ins w:id="115" w:author="Regulatory LV" w:date="2026-01-26T14:45:00Z"/>
          <w:rFonts w:eastAsia="Verdana"/>
          <w:b/>
          <w:bCs/>
          <w:kern w:val="32"/>
          <w:szCs w:val="22"/>
          <w:lang w:val="lv-LV" w:eastAsia="x-none"/>
        </w:rPr>
      </w:pPr>
    </w:p>
    <w:p w14:paraId="657D77BC" w14:textId="77777777" w:rsidR="00791623" w:rsidRPr="00791623" w:rsidRDefault="00791623" w:rsidP="00791623">
      <w:pPr>
        <w:keepNext/>
        <w:jc w:val="center"/>
        <w:outlineLvl w:val="2"/>
        <w:rPr>
          <w:ins w:id="116" w:author="Regulatory LV" w:date="2026-01-26T14:45:00Z"/>
          <w:rFonts w:eastAsia="Verdana"/>
          <w:b/>
          <w:bCs/>
          <w:kern w:val="32"/>
          <w:szCs w:val="22"/>
          <w:lang w:val="lv-LV" w:eastAsia="x-none"/>
        </w:rPr>
      </w:pPr>
      <w:ins w:id="117" w:author="Regulatory LV" w:date="2026-01-26T14:45:00Z">
        <w:r w:rsidRPr="00791623">
          <w:rPr>
            <w:rFonts w:eastAsia="Verdana"/>
            <w:b/>
            <w:bCs/>
            <w:kern w:val="32"/>
            <w:szCs w:val="22"/>
            <w:lang w:val="lv-LV" w:eastAsia="x-none"/>
          </w:rPr>
          <w:t>IV PIELIKUMS</w:t>
        </w:r>
      </w:ins>
    </w:p>
    <w:p w14:paraId="196761BB" w14:textId="77777777" w:rsidR="00791623" w:rsidRPr="00EC3DB8" w:rsidRDefault="00791623" w:rsidP="00791623">
      <w:pPr>
        <w:rPr>
          <w:ins w:id="118" w:author="Regulatory LV" w:date="2026-01-26T14:45:00Z"/>
          <w:rFonts w:eastAsia="Verdana"/>
          <w:szCs w:val="22"/>
          <w:lang w:val="lv-LV" w:eastAsia="x-none"/>
          <w:rPrChange w:id="119" w:author="TCS" w:date="2026-02-02T11:06:00Z">
            <w:rPr>
              <w:ins w:id="120" w:author="Regulatory LV" w:date="2026-01-26T14:45:00Z"/>
              <w:rFonts w:eastAsia="Verdana"/>
              <w:szCs w:val="22"/>
              <w:lang w:val="en-GB" w:eastAsia="x-none"/>
            </w:rPr>
          </w:rPrChange>
        </w:rPr>
      </w:pPr>
    </w:p>
    <w:p w14:paraId="2E1D1522" w14:textId="77777777" w:rsidR="00791623" w:rsidRPr="00BA6EC5" w:rsidRDefault="00791623">
      <w:pPr>
        <w:pStyle w:val="Annex"/>
        <w:rPr>
          <w:ins w:id="121" w:author="Regulatory LV" w:date="2026-01-26T14:45:00Z"/>
          <w:rFonts w:eastAsia="Verdana"/>
          <w:b w:val="0"/>
          <w:kern w:val="32"/>
          <w:szCs w:val="22"/>
          <w:lang w:val="lv-LV" w:eastAsia="x-none"/>
          <w:rPrChange w:id="122" w:author="TCS" w:date="2026-02-25T16:48:00Z">
            <w:rPr>
              <w:ins w:id="123" w:author="Regulatory LV" w:date="2026-01-26T14:45:00Z"/>
              <w:rFonts w:eastAsia="Verdana"/>
              <w:b/>
              <w:bCs/>
              <w:kern w:val="32"/>
              <w:szCs w:val="22"/>
              <w:lang w:eastAsia="x-none"/>
            </w:rPr>
          </w:rPrChange>
        </w:rPr>
        <w:pPrChange w:id="124" w:author="TCS" w:date="2026-02-25T16:59:00Z">
          <w:pPr>
            <w:keepNext/>
            <w:jc w:val="center"/>
            <w:outlineLvl w:val="2"/>
          </w:pPr>
        </w:pPrChange>
      </w:pPr>
      <w:ins w:id="125" w:author="Regulatory LV" w:date="2026-01-26T14:45:00Z">
        <w:r w:rsidRPr="00E914CC">
          <w:rPr>
            <w:rFonts w:eastAsia="Verdana"/>
            <w:lang w:val="lv-LV"/>
          </w:rPr>
          <w:t>ZINĀTNISKIE SECINĀJUMI UN RE</w:t>
        </w:r>
        <w:r w:rsidRPr="00BA6EC5">
          <w:rPr>
            <w:rFonts w:eastAsia="Verdana"/>
            <w:kern w:val="32"/>
            <w:szCs w:val="22"/>
            <w:lang w:val="lv-LV" w:eastAsia="x-none"/>
            <w:rPrChange w:id="126" w:author="TCS" w:date="2026-02-25T16:48:00Z">
              <w:rPr>
                <w:rFonts w:eastAsia="Verdana"/>
                <w:bCs/>
                <w:kern w:val="32"/>
                <w:szCs w:val="22"/>
                <w:lang w:eastAsia="x-none"/>
              </w:rPr>
            </w:rPrChange>
          </w:rPr>
          <w:t xml:space="preserve">ĢISTRĀCIJAS </w:t>
        </w:r>
      </w:ins>
    </w:p>
    <w:p w14:paraId="2CC076CB" w14:textId="77777777" w:rsidR="00791623" w:rsidRPr="00E914CC" w:rsidRDefault="00791623">
      <w:pPr>
        <w:pStyle w:val="Annex"/>
        <w:rPr>
          <w:ins w:id="127" w:author="Regulatory LV" w:date="2026-01-26T14:45:00Z"/>
          <w:rFonts w:eastAsia="Verdana"/>
          <w:lang w:val="lv-LV"/>
        </w:rPr>
        <w:pPrChange w:id="128" w:author="TCS" w:date="2026-02-25T16:59:00Z">
          <w:pPr>
            <w:keepNext/>
            <w:jc w:val="center"/>
            <w:outlineLvl w:val="2"/>
          </w:pPr>
        </w:pPrChange>
      </w:pPr>
      <w:ins w:id="129" w:author="Regulatory LV" w:date="2026-01-26T14:45:00Z">
        <w:r w:rsidRPr="00E914CC">
          <w:rPr>
            <w:rFonts w:eastAsia="Verdana"/>
            <w:lang w:val="lv-LV"/>
          </w:rPr>
          <w:t>NOSACĪJUMU IZMAIŅU PAMATOJUMS</w:t>
        </w:r>
      </w:ins>
    </w:p>
    <w:p w14:paraId="6E9A217C" w14:textId="77777777" w:rsidR="00791623" w:rsidRPr="00EC3DB8" w:rsidRDefault="00791623" w:rsidP="00791623">
      <w:pPr>
        <w:rPr>
          <w:ins w:id="130" w:author="Regulatory LV" w:date="2026-01-26T14:45:00Z"/>
          <w:rFonts w:eastAsia="Verdana"/>
          <w:i/>
          <w:color w:val="339966"/>
          <w:szCs w:val="22"/>
          <w:lang w:val="lv-LV" w:eastAsia="x-none"/>
          <w:rPrChange w:id="131" w:author="TCS" w:date="2026-02-02T11:06:00Z">
            <w:rPr>
              <w:ins w:id="132" w:author="Regulatory LV" w:date="2026-01-26T14:45:00Z"/>
              <w:rFonts w:eastAsia="Verdana"/>
              <w:i/>
              <w:color w:val="339966"/>
              <w:szCs w:val="22"/>
              <w:lang w:val="en-GB" w:eastAsia="x-none"/>
            </w:rPr>
          </w:rPrChange>
        </w:rPr>
      </w:pPr>
    </w:p>
    <w:p w14:paraId="2A0386C9" w14:textId="77777777" w:rsidR="00791623" w:rsidRPr="00791623" w:rsidRDefault="00791623" w:rsidP="00791623">
      <w:pPr>
        <w:rPr>
          <w:ins w:id="133" w:author="Regulatory LV" w:date="2026-01-26T14:45:00Z"/>
          <w:rFonts w:eastAsia="Verdana"/>
          <w:b/>
          <w:bCs/>
          <w:kern w:val="32"/>
          <w:szCs w:val="22"/>
          <w:lang w:val="lv-LV" w:eastAsia="x-none"/>
        </w:rPr>
      </w:pPr>
    </w:p>
    <w:p w14:paraId="6456A6DB" w14:textId="77777777" w:rsidR="00791623" w:rsidRPr="00791623" w:rsidRDefault="00791623" w:rsidP="00791623">
      <w:pPr>
        <w:rPr>
          <w:ins w:id="134" w:author="Regulatory LV" w:date="2026-01-26T14:45:00Z"/>
          <w:rFonts w:eastAsia="SimSun"/>
          <w:szCs w:val="22"/>
          <w:lang w:val="x-none" w:eastAsia="x-none"/>
        </w:rPr>
      </w:pPr>
    </w:p>
    <w:p w14:paraId="6B4C1797" w14:textId="77777777" w:rsidR="00791623" w:rsidRPr="00791623" w:rsidRDefault="00791623" w:rsidP="00791623">
      <w:pPr>
        <w:rPr>
          <w:ins w:id="135" w:author="Regulatory LV" w:date="2026-01-26T14:45:00Z"/>
          <w:rFonts w:eastAsia="SimSun"/>
          <w:szCs w:val="22"/>
          <w:lang w:val="x-none" w:eastAsia="x-none"/>
        </w:rPr>
      </w:pPr>
    </w:p>
    <w:p w14:paraId="6131FB9B" w14:textId="77777777" w:rsidR="00791623" w:rsidRPr="00791623" w:rsidRDefault="00791623" w:rsidP="00791623">
      <w:pPr>
        <w:rPr>
          <w:ins w:id="136" w:author="Regulatory LV" w:date="2026-01-26T14:45:00Z"/>
          <w:rFonts w:eastAsia="SimSun"/>
          <w:szCs w:val="22"/>
          <w:lang w:val="x-none" w:eastAsia="x-none"/>
        </w:rPr>
      </w:pPr>
    </w:p>
    <w:p w14:paraId="558E5DF9" w14:textId="77777777" w:rsidR="00791623" w:rsidRPr="00791623" w:rsidRDefault="00791623" w:rsidP="00791623">
      <w:pPr>
        <w:rPr>
          <w:ins w:id="137" w:author="Regulatory LV" w:date="2026-01-26T14:45:00Z"/>
          <w:rFonts w:eastAsia="SimSun"/>
          <w:szCs w:val="22"/>
          <w:lang w:val="x-none" w:eastAsia="x-none"/>
        </w:rPr>
      </w:pPr>
    </w:p>
    <w:p w14:paraId="51B7EC2D" w14:textId="77777777" w:rsidR="00791623" w:rsidRPr="00791623" w:rsidRDefault="00791623" w:rsidP="00791623">
      <w:pPr>
        <w:rPr>
          <w:ins w:id="138" w:author="Regulatory LV" w:date="2026-01-26T14:45:00Z"/>
          <w:rFonts w:eastAsia="SimSun"/>
          <w:szCs w:val="22"/>
          <w:lang w:val="x-none" w:eastAsia="x-none"/>
        </w:rPr>
      </w:pPr>
    </w:p>
    <w:p w14:paraId="17EC6892" w14:textId="77777777" w:rsidR="00791623" w:rsidRPr="00791623" w:rsidRDefault="00791623" w:rsidP="00791623">
      <w:pPr>
        <w:rPr>
          <w:ins w:id="139" w:author="Regulatory LV" w:date="2026-01-26T14:45:00Z"/>
          <w:rFonts w:eastAsia="SimSun"/>
          <w:szCs w:val="22"/>
          <w:lang w:val="x-none" w:eastAsia="x-none"/>
        </w:rPr>
      </w:pPr>
    </w:p>
    <w:p w14:paraId="637463EE" w14:textId="77777777" w:rsidR="00791623" w:rsidRPr="00791623" w:rsidRDefault="00791623" w:rsidP="00791623">
      <w:pPr>
        <w:rPr>
          <w:ins w:id="140" w:author="Regulatory LV" w:date="2026-01-26T14:45:00Z"/>
          <w:rFonts w:eastAsia="SimSun"/>
          <w:szCs w:val="22"/>
          <w:lang w:val="x-none" w:eastAsia="x-none"/>
        </w:rPr>
      </w:pPr>
    </w:p>
    <w:p w14:paraId="032A98D3" w14:textId="77777777" w:rsidR="00791623" w:rsidRPr="00791623" w:rsidRDefault="00791623" w:rsidP="00791623">
      <w:pPr>
        <w:rPr>
          <w:ins w:id="141" w:author="Regulatory LV" w:date="2026-01-26T14:45:00Z"/>
          <w:rFonts w:eastAsia="SimSun"/>
          <w:szCs w:val="22"/>
          <w:lang w:val="x-none" w:eastAsia="x-none"/>
        </w:rPr>
      </w:pPr>
    </w:p>
    <w:p w14:paraId="143597B1" w14:textId="77777777" w:rsidR="00791623" w:rsidRPr="00791623" w:rsidRDefault="00791623" w:rsidP="00791623">
      <w:pPr>
        <w:keepNext/>
        <w:widowControl w:val="0"/>
        <w:autoSpaceDE w:val="0"/>
        <w:autoSpaceDN w:val="0"/>
        <w:adjustRightInd w:val="0"/>
        <w:spacing w:before="280" w:after="220"/>
        <w:ind w:right="120"/>
        <w:rPr>
          <w:ins w:id="142" w:author="Regulatory LV" w:date="2026-01-26T14:45:00Z"/>
          <w:rFonts w:cs="Verdana"/>
          <w:b/>
          <w:bCs/>
          <w:color w:val="000000"/>
          <w:lang w:val="lv-LV"/>
        </w:rPr>
      </w:pPr>
      <w:ins w:id="143" w:author="Regulatory LV" w:date="2026-01-26T14:45:00Z">
        <w:r w:rsidRPr="00791623">
          <w:rPr>
            <w:rFonts w:ascii="Courier New" w:eastAsia="Verdana" w:hAnsi="Courier New"/>
            <w:i/>
            <w:color w:val="339966"/>
            <w:szCs w:val="18"/>
            <w:lang w:val="lv-LV" w:eastAsia="x-none"/>
          </w:rPr>
          <w:br w:type="page"/>
        </w:r>
        <w:r w:rsidRPr="00791623">
          <w:rPr>
            <w:rFonts w:cs="Verdana"/>
            <w:b/>
            <w:bCs/>
            <w:color w:val="000000"/>
            <w:lang w:val="lv-LV"/>
          </w:rPr>
          <w:lastRenderedPageBreak/>
          <w:t>Zinātniskie secinājumi</w:t>
        </w:r>
      </w:ins>
    </w:p>
    <w:p w14:paraId="67092E41" w14:textId="5F0CE6DF" w:rsidR="00791623" w:rsidRPr="00791623" w:rsidRDefault="00791623" w:rsidP="00791623">
      <w:pPr>
        <w:keepNext/>
        <w:widowControl w:val="0"/>
        <w:autoSpaceDE w:val="0"/>
        <w:autoSpaceDN w:val="0"/>
        <w:adjustRightInd w:val="0"/>
        <w:ind w:left="130" w:right="115"/>
        <w:rPr>
          <w:ins w:id="144" w:author="Regulatory LV" w:date="2026-01-26T14:45:00Z"/>
          <w:rFonts w:cs="Verdana"/>
          <w:bCs/>
          <w:color w:val="000000"/>
          <w:lang w:val="lv-LV"/>
        </w:rPr>
      </w:pPr>
      <w:ins w:id="145" w:author="Regulatory LV" w:date="2026-01-26T14:45:00Z">
        <w:r w:rsidRPr="00791623">
          <w:rPr>
            <w:rFonts w:cs="Verdana"/>
            <w:bCs/>
            <w:color w:val="000000"/>
            <w:lang w:val="lv-LV"/>
          </w:rPr>
          <w:t xml:space="preserve">Ņemot vērā </w:t>
        </w:r>
        <w:r w:rsidRPr="00791623">
          <w:rPr>
            <w:lang w:val="lv-LV"/>
          </w:rPr>
          <w:t>Farmakovigilances riska vērtēšanas komitejas (</w:t>
        </w:r>
        <w:r w:rsidRPr="00791623">
          <w:rPr>
            <w:i/>
            <w:iCs/>
            <w:lang w:val="lv-LV"/>
          </w:rPr>
          <w:t>Pharmacovigilance Risk Assessment Committee</w:t>
        </w:r>
        <w:r w:rsidRPr="00791623">
          <w:rPr>
            <w:i/>
            <w:lang w:val="lv-LV"/>
          </w:rPr>
          <w:t xml:space="preserve"> — </w:t>
        </w:r>
        <w:r w:rsidRPr="00791623">
          <w:rPr>
            <w:i/>
            <w:iCs/>
            <w:lang w:val="lv-LV"/>
          </w:rPr>
          <w:t>PRAC</w:t>
        </w:r>
        <w:r w:rsidRPr="00791623">
          <w:rPr>
            <w:lang w:val="lv-LV"/>
          </w:rPr>
          <w:t>)</w:t>
        </w:r>
        <w:r w:rsidRPr="00791623">
          <w:rPr>
            <w:rFonts w:cs="Verdana"/>
            <w:bCs/>
            <w:color w:val="000000"/>
            <w:lang w:val="lv-LV"/>
          </w:rPr>
          <w:t xml:space="preserve"> novērtējuma ziņojumu par </w:t>
        </w:r>
      </w:ins>
      <w:ins w:id="146" w:author="Regulatory LV" w:date="2026-01-26T14:46:00Z">
        <w:r>
          <w:rPr>
            <w:rFonts w:cs="Verdana"/>
            <w:bCs/>
            <w:color w:val="000000"/>
            <w:lang w:val="lv-LV"/>
          </w:rPr>
          <w:t>m</w:t>
        </w:r>
        <w:r w:rsidRPr="008B4B21">
          <w:rPr>
            <w:lang w:val="lv-LV"/>
          </w:rPr>
          <w:t xml:space="preserve">ikofenolāta </w:t>
        </w:r>
        <w:r>
          <w:rPr>
            <w:lang w:val="lv-LV"/>
          </w:rPr>
          <w:t>mofetila</w:t>
        </w:r>
      </w:ins>
      <w:ins w:id="147" w:author="Regulatory LV" w:date="2026-01-28T12:20:00Z">
        <w:r w:rsidR="00A55840">
          <w:rPr>
            <w:lang w:val="lv-LV"/>
          </w:rPr>
          <w:t>,</w:t>
        </w:r>
      </w:ins>
      <w:ins w:id="148" w:author="Regulatory LV" w:date="2026-01-28T12:19:00Z">
        <w:r w:rsidR="00A55840" w:rsidRPr="00A55840">
          <w:rPr>
            <w:rFonts w:cs="Verdana"/>
            <w:bCs/>
            <w:color w:val="000000"/>
            <w:lang w:val="lv-LV"/>
          </w:rPr>
          <w:t xml:space="preserve"> mikofenolskāb</w:t>
        </w:r>
      </w:ins>
      <w:ins w:id="149" w:author="Regulatory LV" w:date="2026-01-28T12:20:00Z">
        <w:r w:rsidR="00A55840">
          <w:rPr>
            <w:rFonts w:cs="Verdana"/>
            <w:bCs/>
            <w:color w:val="000000"/>
            <w:lang w:val="lv-LV"/>
          </w:rPr>
          <w:t>es</w:t>
        </w:r>
      </w:ins>
      <w:ins w:id="150" w:author="Regulatory LV" w:date="2026-01-26T14:46:00Z">
        <w:r>
          <w:rPr>
            <w:lang w:val="lv-LV"/>
          </w:rPr>
          <w:t xml:space="preserve"> </w:t>
        </w:r>
      </w:ins>
      <w:ins w:id="151" w:author="Regulatory LV" w:date="2026-01-26T14:45:00Z">
        <w:r w:rsidRPr="00791623">
          <w:rPr>
            <w:lang w:val="lv-LV"/>
          </w:rPr>
          <w:t>periodiski atjaunojamo(-ajiem) drošuma ziņojumu(-iem) (</w:t>
        </w:r>
        <w:r w:rsidRPr="00791623">
          <w:rPr>
            <w:rFonts w:cs="Verdana"/>
            <w:bCs/>
            <w:color w:val="000000"/>
            <w:lang w:val="lv-LV"/>
          </w:rPr>
          <w:t xml:space="preserve">PADZ), </w:t>
        </w:r>
        <w:r w:rsidRPr="00791623">
          <w:rPr>
            <w:rFonts w:cs="Verdana"/>
            <w:bCs/>
            <w:i/>
            <w:color w:val="000000"/>
            <w:lang w:val="lv-LV"/>
          </w:rPr>
          <w:t>PRAC</w:t>
        </w:r>
        <w:r w:rsidRPr="00791623">
          <w:rPr>
            <w:rFonts w:cs="Verdana"/>
            <w:bCs/>
            <w:color w:val="000000"/>
            <w:lang w:val="lv-LV"/>
          </w:rPr>
          <w:t xml:space="preserve"> zinātniskie secinājumi ir šādi:</w:t>
        </w:r>
      </w:ins>
    </w:p>
    <w:p w14:paraId="664052FF" w14:textId="77777777" w:rsidR="00791623" w:rsidRPr="00791623" w:rsidRDefault="00791623" w:rsidP="00791623">
      <w:pPr>
        <w:keepNext/>
        <w:widowControl w:val="0"/>
        <w:autoSpaceDE w:val="0"/>
        <w:autoSpaceDN w:val="0"/>
        <w:adjustRightInd w:val="0"/>
        <w:ind w:left="130" w:right="115"/>
        <w:rPr>
          <w:ins w:id="152" w:author="Regulatory LV" w:date="2026-01-26T14:45:00Z"/>
          <w:rFonts w:cs="Verdana"/>
          <w:bCs/>
          <w:color w:val="000000"/>
          <w:lang w:val="lv-LV"/>
        </w:rPr>
      </w:pPr>
    </w:p>
    <w:p w14:paraId="13E43E69" w14:textId="08430249" w:rsidR="00A55840" w:rsidRDefault="00A55840" w:rsidP="00791623">
      <w:pPr>
        <w:keepNext/>
        <w:widowControl w:val="0"/>
        <w:autoSpaceDE w:val="0"/>
        <w:autoSpaceDN w:val="0"/>
        <w:adjustRightInd w:val="0"/>
        <w:ind w:left="130" w:right="115"/>
        <w:rPr>
          <w:ins w:id="153" w:author="Regulatory LV" w:date="2026-01-28T12:14:00Z"/>
          <w:rFonts w:cs="Verdana"/>
          <w:bCs/>
          <w:color w:val="000000"/>
          <w:lang w:val="lv-LV"/>
        </w:rPr>
      </w:pPr>
      <w:ins w:id="154" w:author="Regulatory LV" w:date="2026-01-28T12:14:00Z">
        <w:r w:rsidRPr="00A55840">
          <w:rPr>
            <w:rFonts w:cs="Verdana"/>
            <w:bCs/>
            <w:color w:val="000000"/>
            <w:lang w:val="lv-LV"/>
          </w:rPr>
          <w:t xml:space="preserve">Ņemot vērā literatūrā </w:t>
        </w:r>
      </w:ins>
      <w:ins w:id="155" w:author="Regulatory LV" w:date="2026-01-28T12:15:00Z">
        <w:r w:rsidRPr="00A55840">
          <w:rPr>
            <w:rFonts w:cs="Verdana"/>
            <w:bCs/>
            <w:color w:val="000000"/>
            <w:lang w:val="lv-LV"/>
          </w:rPr>
          <w:t xml:space="preserve">un spontānos ziņojumus </w:t>
        </w:r>
      </w:ins>
      <w:ins w:id="156" w:author="Regulatory LV" w:date="2026-01-28T12:14:00Z">
        <w:r w:rsidRPr="00A55840">
          <w:rPr>
            <w:rFonts w:cs="Verdana"/>
            <w:bCs/>
            <w:color w:val="000000"/>
            <w:lang w:val="lv-LV"/>
          </w:rPr>
          <w:t>pieejamos datus par anafilaktiskām reakcijām, t</w:t>
        </w:r>
      </w:ins>
      <w:ins w:id="157" w:author="Regulatory LV" w:date="2026-01-28T12:16:00Z">
        <w:r>
          <w:rPr>
            <w:rFonts w:cs="Verdana"/>
            <w:bCs/>
            <w:color w:val="000000"/>
            <w:lang w:val="lv-LV"/>
          </w:rPr>
          <w:t xml:space="preserve">ajā </w:t>
        </w:r>
      </w:ins>
      <w:ins w:id="158" w:author="Regulatory LV" w:date="2026-01-28T12:17:00Z">
        <w:r>
          <w:rPr>
            <w:rFonts w:cs="Verdana"/>
            <w:bCs/>
            <w:color w:val="000000"/>
            <w:lang w:val="lv-LV"/>
          </w:rPr>
          <w:t>skaitā</w:t>
        </w:r>
      </w:ins>
      <w:ins w:id="159" w:author="Regulatory LV" w:date="2026-01-28T12:14:00Z">
        <w:r w:rsidRPr="00A55840">
          <w:rPr>
            <w:rFonts w:cs="Verdana"/>
            <w:bCs/>
            <w:color w:val="000000"/>
            <w:lang w:val="lv-LV"/>
          </w:rPr>
          <w:t xml:space="preserve"> gadījum</w:t>
        </w:r>
      </w:ins>
      <w:ins w:id="160" w:author="Regulatory LV" w:date="2026-01-28T12:16:00Z">
        <w:r>
          <w:rPr>
            <w:rFonts w:cs="Verdana"/>
            <w:bCs/>
            <w:color w:val="000000"/>
            <w:lang w:val="lv-LV"/>
          </w:rPr>
          <w:t>u</w:t>
        </w:r>
      </w:ins>
      <w:ins w:id="161" w:author="Regulatory LV" w:date="2026-01-28T12:14:00Z">
        <w:r w:rsidRPr="00A55840">
          <w:rPr>
            <w:rFonts w:cs="Verdana"/>
            <w:bCs/>
            <w:color w:val="000000"/>
            <w:lang w:val="lv-LV"/>
          </w:rPr>
          <w:t xml:space="preserve">s ar ciešu saistību laikā, pozitīvu reakciju uz zāļu lietošanas pārtraukšanu un/vai zāļu lietošanas atsākšanu, </w:t>
        </w:r>
        <w:r w:rsidRPr="00A55840">
          <w:rPr>
            <w:rFonts w:cs="Verdana"/>
            <w:bCs/>
            <w:i/>
            <w:iCs/>
            <w:color w:val="000000"/>
            <w:lang w:val="lv-LV"/>
          </w:rPr>
          <w:t>PRAC</w:t>
        </w:r>
        <w:r w:rsidRPr="00A55840">
          <w:rPr>
            <w:rFonts w:cs="Verdana"/>
            <w:bCs/>
            <w:color w:val="000000"/>
            <w:lang w:val="lv-LV"/>
          </w:rPr>
          <w:t xml:space="preserve"> uzskata, ka cēloņsakarība starp mikofenolāta mofetil</w:t>
        </w:r>
      </w:ins>
      <w:ins w:id="162" w:author="Regulatory LV" w:date="2026-01-28T12:18:00Z">
        <w:r>
          <w:rPr>
            <w:rFonts w:cs="Verdana"/>
            <w:bCs/>
            <w:color w:val="000000"/>
            <w:lang w:val="lv-LV"/>
          </w:rPr>
          <w:t>u</w:t>
        </w:r>
      </w:ins>
      <w:ins w:id="163" w:author="Regulatory LV" w:date="2026-01-28T12:14:00Z">
        <w:r w:rsidRPr="00A55840">
          <w:rPr>
            <w:rFonts w:cs="Verdana"/>
            <w:bCs/>
            <w:color w:val="000000"/>
            <w:lang w:val="lv-LV"/>
          </w:rPr>
          <w:t xml:space="preserve">, mikofenolskābi un anafilaktiskām reakcijām ir vismaz pamatoti iespējama. </w:t>
        </w:r>
        <w:r w:rsidRPr="00A55840">
          <w:rPr>
            <w:rFonts w:cs="Verdana"/>
            <w:bCs/>
            <w:i/>
            <w:iCs/>
            <w:color w:val="000000"/>
            <w:lang w:val="lv-LV"/>
          </w:rPr>
          <w:t>PRAC</w:t>
        </w:r>
        <w:r w:rsidRPr="00A55840">
          <w:rPr>
            <w:rFonts w:cs="Verdana"/>
            <w:bCs/>
            <w:color w:val="000000"/>
            <w:lang w:val="lv-LV"/>
          </w:rPr>
          <w:t xml:space="preserve"> secināja, ka </w:t>
        </w:r>
      </w:ins>
      <w:ins w:id="164" w:author="Regulatory LV" w:date="2026-01-28T12:18:00Z">
        <w:r>
          <w:rPr>
            <w:rFonts w:cs="Verdana"/>
            <w:bCs/>
            <w:color w:val="000000"/>
            <w:lang w:val="lv-LV"/>
          </w:rPr>
          <w:t xml:space="preserve">ir </w:t>
        </w:r>
      </w:ins>
      <w:ins w:id="165" w:author="Regulatory LV" w:date="2026-01-28T12:14:00Z">
        <w:r w:rsidRPr="00A55840">
          <w:rPr>
            <w:rFonts w:cs="Verdana"/>
            <w:bCs/>
            <w:color w:val="000000"/>
            <w:lang w:val="lv-LV"/>
          </w:rPr>
          <w:t xml:space="preserve">attiecīgi jāgroza </w:t>
        </w:r>
      </w:ins>
      <w:ins w:id="166" w:author="Regulatory LV" w:date="2026-01-28T12:28:00Z">
        <w:r w:rsidR="00EF2D0D" w:rsidRPr="00A55840">
          <w:rPr>
            <w:rFonts w:cs="Verdana"/>
            <w:bCs/>
            <w:color w:val="000000"/>
            <w:lang w:val="lv-LV"/>
          </w:rPr>
          <w:t>mikofenolāta mofetil</w:t>
        </w:r>
        <w:r w:rsidR="00EF2D0D">
          <w:rPr>
            <w:rFonts w:cs="Verdana"/>
            <w:bCs/>
            <w:color w:val="000000"/>
            <w:lang w:val="lv-LV"/>
          </w:rPr>
          <w:t>u</w:t>
        </w:r>
        <w:r w:rsidR="00EF2D0D" w:rsidRPr="00A55840">
          <w:rPr>
            <w:rFonts w:cs="Verdana"/>
            <w:bCs/>
            <w:color w:val="000000"/>
            <w:lang w:val="lv-LV"/>
          </w:rPr>
          <w:t xml:space="preserve">, mikofenolskābi </w:t>
        </w:r>
        <w:r w:rsidR="00EF2D0D">
          <w:rPr>
            <w:rFonts w:cs="Verdana"/>
            <w:bCs/>
            <w:color w:val="000000"/>
            <w:lang w:val="lv-LV"/>
          </w:rPr>
          <w:t xml:space="preserve">saturošo </w:t>
        </w:r>
      </w:ins>
      <w:ins w:id="167" w:author="Regulatory LV" w:date="2026-01-28T12:14:00Z">
        <w:r w:rsidRPr="00A55840">
          <w:rPr>
            <w:rFonts w:cs="Verdana"/>
            <w:bCs/>
            <w:color w:val="000000"/>
            <w:lang w:val="lv-LV"/>
          </w:rPr>
          <w:t>zāļu informācij</w:t>
        </w:r>
      </w:ins>
      <w:ins w:id="168" w:author="Regulatory LV" w:date="2026-02-24T17:45:00Z">
        <w:r w:rsidR="00E914CC">
          <w:rPr>
            <w:rFonts w:cs="Verdana"/>
            <w:bCs/>
            <w:color w:val="000000"/>
            <w:lang w:val="lv-LV"/>
          </w:rPr>
          <w:t>a</w:t>
        </w:r>
      </w:ins>
      <w:ins w:id="169" w:author="Regulatory LV" w:date="2026-01-28T12:14:00Z">
        <w:r w:rsidRPr="00A55840">
          <w:rPr>
            <w:rFonts w:cs="Verdana"/>
            <w:bCs/>
            <w:color w:val="000000"/>
            <w:lang w:val="lv-LV"/>
          </w:rPr>
          <w:t>.</w:t>
        </w:r>
      </w:ins>
    </w:p>
    <w:p w14:paraId="21634B61" w14:textId="77777777" w:rsidR="00A55840" w:rsidRDefault="00A55840" w:rsidP="00791623">
      <w:pPr>
        <w:keepNext/>
        <w:widowControl w:val="0"/>
        <w:autoSpaceDE w:val="0"/>
        <w:autoSpaceDN w:val="0"/>
        <w:adjustRightInd w:val="0"/>
        <w:ind w:left="130" w:right="115"/>
        <w:rPr>
          <w:ins w:id="170" w:author="Regulatory LV" w:date="2026-01-28T12:14:00Z"/>
          <w:rFonts w:cs="Verdana"/>
          <w:bCs/>
          <w:color w:val="000000"/>
          <w:lang w:val="lv-LV"/>
        </w:rPr>
      </w:pPr>
    </w:p>
    <w:p w14:paraId="462C3079" w14:textId="77777777" w:rsidR="00791623" w:rsidRPr="00791623" w:rsidRDefault="00791623" w:rsidP="00791623">
      <w:pPr>
        <w:keepNext/>
        <w:widowControl w:val="0"/>
        <w:autoSpaceDE w:val="0"/>
        <w:autoSpaceDN w:val="0"/>
        <w:adjustRightInd w:val="0"/>
        <w:ind w:left="130" w:right="115"/>
        <w:rPr>
          <w:ins w:id="171" w:author="Regulatory LV" w:date="2026-01-26T14:45:00Z"/>
          <w:rFonts w:cs="Verdana"/>
          <w:bCs/>
          <w:color w:val="000000"/>
          <w:lang w:val="lv-LV"/>
        </w:rPr>
      </w:pPr>
      <w:ins w:id="172" w:author="Regulatory LV" w:date="2026-01-26T14:45:00Z">
        <w:r w:rsidRPr="00791623">
          <w:rPr>
            <w:rFonts w:cs="Verdana"/>
            <w:bCs/>
            <w:color w:val="000000"/>
            <w:lang w:val="lv-LV"/>
          </w:rPr>
          <w:t>Cilvēkiem paredzēto zāļu komiteja (</w:t>
        </w:r>
        <w:r w:rsidRPr="00791623">
          <w:rPr>
            <w:rFonts w:cs="Verdana"/>
            <w:bCs/>
            <w:i/>
            <w:color w:val="000000"/>
            <w:lang w:val="lv-LV"/>
          </w:rPr>
          <w:t>CHMP</w:t>
        </w:r>
        <w:r w:rsidRPr="00791623">
          <w:rPr>
            <w:rFonts w:cs="Verdana"/>
            <w:bCs/>
            <w:color w:val="000000"/>
            <w:lang w:val="lv-LV"/>
          </w:rPr>
          <w:t xml:space="preserve">) ir izskatījusi </w:t>
        </w:r>
        <w:r w:rsidRPr="00791623">
          <w:rPr>
            <w:rFonts w:cs="Verdana"/>
            <w:bCs/>
            <w:i/>
            <w:color w:val="000000"/>
            <w:lang w:val="lv-LV"/>
          </w:rPr>
          <w:t>PRAC</w:t>
        </w:r>
        <w:r w:rsidRPr="00791623">
          <w:rPr>
            <w:rFonts w:cs="Verdana"/>
            <w:bCs/>
            <w:color w:val="000000"/>
            <w:lang w:val="lv-LV"/>
          </w:rPr>
          <w:t xml:space="preserve"> ieteikumu un piekrīt </w:t>
        </w:r>
        <w:r w:rsidRPr="00791623">
          <w:rPr>
            <w:rFonts w:cs="Verdana"/>
            <w:bCs/>
            <w:i/>
            <w:color w:val="000000"/>
            <w:lang w:val="lv-LV"/>
          </w:rPr>
          <w:t>PRAC</w:t>
        </w:r>
        <w:r w:rsidRPr="00791623">
          <w:rPr>
            <w:rFonts w:cs="Verdana"/>
            <w:bCs/>
            <w:color w:val="000000"/>
            <w:lang w:val="lv-LV"/>
          </w:rPr>
          <w:t xml:space="preserve"> vispārējiem secinājumiem un ieteikuma pamatojumam.</w:t>
        </w:r>
      </w:ins>
    </w:p>
    <w:p w14:paraId="284C6401" w14:textId="77777777" w:rsidR="00791623" w:rsidRPr="00791623" w:rsidRDefault="00791623" w:rsidP="00791623">
      <w:pPr>
        <w:keepNext/>
        <w:widowControl w:val="0"/>
        <w:autoSpaceDE w:val="0"/>
        <w:autoSpaceDN w:val="0"/>
        <w:adjustRightInd w:val="0"/>
        <w:ind w:left="130" w:right="115"/>
        <w:rPr>
          <w:ins w:id="173" w:author="Regulatory LV" w:date="2026-01-26T14:45:00Z"/>
          <w:rFonts w:cs="Verdana"/>
          <w:bCs/>
          <w:color w:val="000000"/>
          <w:lang w:val="lv-LV"/>
        </w:rPr>
      </w:pPr>
    </w:p>
    <w:p w14:paraId="15A5503C" w14:textId="77777777" w:rsidR="00791623" w:rsidRPr="00791623" w:rsidRDefault="00791623" w:rsidP="00791623">
      <w:pPr>
        <w:keepNext/>
        <w:widowControl w:val="0"/>
        <w:autoSpaceDE w:val="0"/>
        <w:autoSpaceDN w:val="0"/>
        <w:adjustRightInd w:val="0"/>
        <w:ind w:left="130" w:right="115"/>
        <w:rPr>
          <w:ins w:id="174" w:author="Regulatory LV" w:date="2026-01-26T14:45:00Z"/>
          <w:rFonts w:cs="Verdana"/>
          <w:b/>
          <w:bCs/>
          <w:color w:val="000000"/>
          <w:lang w:val="lv-LV"/>
        </w:rPr>
      </w:pPr>
      <w:ins w:id="175" w:author="Regulatory LV" w:date="2026-01-26T14:45:00Z">
        <w:r w:rsidRPr="00791623">
          <w:rPr>
            <w:rFonts w:cs="Verdana"/>
            <w:b/>
            <w:bCs/>
            <w:color w:val="000000"/>
            <w:lang w:val="lv-LV"/>
          </w:rPr>
          <w:t>Reģistrācijas nosacījumu izmaiņu pamatojums</w:t>
        </w:r>
      </w:ins>
    </w:p>
    <w:p w14:paraId="0203C76C" w14:textId="77777777" w:rsidR="00791623" w:rsidRPr="00791623" w:rsidRDefault="00791623" w:rsidP="00791623">
      <w:pPr>
        <w:keepNext/>
        <w:widowControl w:val="0"/>
        <w:autoSpaceDE w:val="0"/>
        <w:autoSpaceDN w:val="0"/>
        <w:adjustRightInd w:val="0"/>
        <w:ind w:left="130" w:right="115"/>
        <w:rPr>
          <w:ins w:id="176" w:author="Regulatory LV" w:date="2026-01-26T14:45:00Z"/>
          <w:rFonts w:cs="Verdana"/>
          <w:b/>
          <w:bCs/>
          <w:color w:val="000000"/>
          <w:lang w:val="lv-LV"/>
        </w:rPr>
      </w:pPr>
    </w:p>
    <w:p w14:paraId="6606217F" w14:textId="1710B494" w:rsidR="00791623" w:rsidRPr="00791623" w:rsidRDefault="00791623" w:rsidP="00791623">
      <w:pPr>
        <w:keepNext/>
        <w:widowControl w:val="0"/>
        <w:autoSpaceDE w:val="0"/>
        <w:autoSpaceDN w:val="0"/>
        <w:adjustRightInd w:val="0"/>
        <w:ind w:left="130" w:right="115"/>
        <w:rPr>
          <w:ins w:id="177" w:author="Regulatory LV" w:date="2026-01-26T14:45:00Z"/>
          <w:rFonts w:cs="Verdana"/>
          <w:bCs/>
          <w:color w:val="000000"/>
          <w:lang w:val="lv-LV"/>
        </w:rPr>
      </w:pPr>
      <w:ins w:id="178" w:author="Regulatory LV" w:date="2026-01-26T14:45:00Z">
        <w:r w:rsidRPr="00791623">
          <w:rPr>
            <w:rFonts w:cs="Verdana"/>
            <w:bCs/>
            <w:color w:val="000000"/>
            <w:lang w:val="lv-LV"/>
          </w:rPr>
          <w:t xml:space="preserve">Pamatojoties uz zinātniskajiem secinājumiem par </w:t>
        </w:r>
      </w:ins>
      <w:ins w:id="179" w:author="Regulatory LV" w:date="2026-01-26T14:47:00Z">
        <w:r>
          <w:rPr>
            <w:rFonts w:cs="Verdana"/>
            <w:bCs/>
            <w:color w:val="000000"/>
            <w:lang w:val="lv-LV"/>
          </w:rPr>
          <w:t>m</w:t>
        </w:r>
        <w:r w:rsidRPr="008B4B21">
          <w:rPr>
            <w:lang w:val="lv-LV"/>
          </w:rPr>
          <w:t xml:space="preserve">ikofenolāta </w:t>
        </w:r>
        <w:r>
          <w:rPr>
            <w:lang w:val="lv-LV"/>
          </w:rPr>
          <w:t>mofetilu</w:t>
        </w:r>
      </w:ins>
      <w:ins w:id="180" w:author="Regulatory LV" w:date="2026-01-28T12:20:00Z">
        <w:r w:rsidR="00A55840">
          <w:rPr>
            <w:lang w:val="lv-LV"/>
          </w:rPr>
          <w:t>,</w:t>
        </w:r>
        <w:r w:rsidR="00A55840" w:rsidRPr="00A55840">
          <w:rPr>
            <w:rFonts w:cs="Verdana"/>
            <w:bCs/>
            <w:color w:val="000000"/>
            <w:lang w:val="lv-LV"/>
          </w:rPr>
          <w:t xml:space="preserve"> mikofenolskābi</w:t>
        </w:r>
      </w:ins>
      <w:ins w:id="181" w:author="Regulatory LV" w:date="2026-01-26T14:45:00Z">
        <w:r w:rsidRPr="00791623">
          <w:rPr>
            <w:rFonts w:cs="Verdana"/>
            <w:bCs/>
            <w:i/>
            <w:color w:val="000000"/>
            <w:lang w:val="lv-LV"/>
          </w:rPr>
          <w:t>, CHMP</w:t>
        </w:r>
        <w:r w:rsidRPr="00791623">
          <w:rPr>
            <w:rFonts w:cs="Verdana"/>
            <w:bCs/>
            <w:color w:val="000000"/>
            <w:lang w:val="lv-LV"/>
          </w:rPr>
          <w:t xml:space="preserve"> uzskata, ka ieguvuma un riska attiecība zālēm, kas satur aktīvo vielu </w:t>
        </w:r>
      </w:ins>
      <w:ins w:id="182" w:author="Regulatory LV" w:date="2026-01-26T14:47:00Z">
        <w:r>
          <w:rPr>
            <w:rFonts w:cs="Verdana"/>
            <w:bCs/>
            <w:color w:val="000000"/>
            <w:lang w:val="lv-LV"/>
          </w:rPr>
          <w:t>m</w:t>
        </w:r>
        <w:r w:rsidRPr="008B4B21">
          <w:rPr>
            <w:lang w:val="lv-LV"/>
          </w:rPr>
          <w:t xml:space="preserve">ikofenolāta </w:t>
        </w:r>
        <w:r>
          <w:rPr>
            <w:lang w:val="lv-LV"/>
          </w:rPr>
          <w:t>mofetilu</w:t>
        </w:r>
      </w:ins>
      <w:ins w:id="183" w:author="Regulatory LV" w:date="2026-01-28T12:20:00Z">
        <w:r w:rsidR="00A55840">
          <w:rPr>
            <w:lang w:val="lv-LV"/>
          </w:rPr>
          <w:t>,</w:t>
        </w:r>
        <w:r w:rsidR="00A55840" w:rsidRPr="00A55840">
          <w:rPr>
            <w:rFonts w:cs="Verdana"/>
            <w:bCs/>
            <w:color w:val="000000"/>
            <w:lang w:val="lv-LV"/>
          </w:rPr>
          <w:t xml:space="preserve"> mikofenolskābi</w:t>
        </w:r>
      </w:ins>
      <w:ins w:id="184" w:author="Regulatory LV" w:date="2026-01-26T14:45:00Z">
        <w:r w:rsidRPr="00791623">
          <w:rPr>
            <w:rFonts w:cs="Verdana"/>
            <w:bCs/>
            <w:color w:val="000000"/>
            <w:lang w:val="lv-LV"/>
          </w:rPr>
          <w:t>, ir nemainīga, ja tiek veiktas ieteiktās izmaiņas zāļu informācijā</w:t>
        </w:r>
      </w:ins>
      <w:ins w:id="185" w:author="Regulatory LV" w:date="2026-02-24T17:45:00Z">
        <w:r w:rsidR="00E914CC">
          <w:rPr>
            <w:rFonts w:cs="Verdana"/>
            <w:bCs/>
            <w:color w:val="000000"/>
            <w:lang w:val="lv-LV"/>
          </w:rPr>
          <w:t>.</w:t>
        </w:r>
      </w:ins>
    </w:p>
    <w:p w14:paraId="143FE5E0" w14:textId="77777777" w:rsidR="00791623" w:rsidRPr="00791623" w:rsidRDefault="00791623" w:rsidP="00791623">
      <w:pPr>
        <w:keepNext/>
        <w:widowControl w:val="0"/>
        <w:autoSpaceDE w:val="0"/>
        <w:autoSpaceDN w:val="0"/>
        <w:adjustRightInd w:val="0"/>
        <w:ind w:left="130" w:right="115"/>
        <w:rPr>
          <w:ins w:id="186" w:author="Regulatory LV" w:date="2026-01-26T14:45:00Z"/>
          <w:rFonts w:cs="Verdana"/>
          <w:bCs/>
          <w:color w:val="000000"/>
          <w:lang w:val="lv-LV"/>
        </w:rPr>
      </w:pPr>
    </w:p>
    <w:p w14:paraId="72627998" w14:textId="77777777" w:rsidR="00791623" w:rsidRPr="00EC3DB8" w:rsidRDefault="00791623" w:rsidP="00791623">
      <w:pPr>
        <w:keepNext/>
        <w:widowControl w:val="0"/>
        <w:autoSpaceDE w:val="0"/>
        <w:autoSpaceDN w:val="0"/>
        <w:adjustRightInd w:val="0"/>
        <w:ind w:left="130" w:right="115"/>
        <w:rPr>
          <w:ins w:id="187" w:author="Regulatory LV" w:date="2026-01-26T14:45:00Z"/>
          <w:rFonts w:cs="Verdana"/>
          <w:bCs/>
          <w:color w:val="000000"/>
          <w:lang w:val="lv-LV"/>
          <w:rPrChange w:id="188" w:author="TCS" w:date="2026-02-02T11:06:00Z">
            <w:rPr>
              <w:ins w:id="189" w:author="Regulatory LV" w:date="2026-01-26T14:45:00Z"/>
              <w:rFonts w:cs="Verdana"/>
              <w:bCs/>
              <w:color w:val="000000"/>
              <w:lang w:val="en-GB"/>
            </w:rPr>
          </w:rPrChange>
        </w:rPr>
      </w:pPr>
      <w:ins w:id="190" w:author="Regulatory LV" w:date="2026-01-26T14:45:00Z">
        <w:r w:rsidRPr="00EC3DB8">
          <w:rPr>
            <w:rFonts w:cs="Verdana"/>
            <w:bCs/>
            <w:i/>
            <w:color w:val="000000"/>
            <w:lang w:val="lv-LV"/>
            <w:rPrChange w:id="191" w:author="TCS" w:date="2026-02-02T11:06:00Z">
              <w:rPr>
                <w:rFonts w:cs="Verdana"/>
                <w:bCs/>
                <w:i/>
                <w:color w:val="000000"/>
                <w:lang w:val="en-GB"/>
              </w:rPr>
            </w:rPrChange>
          </w:rPr>
          <w:t>CHMP</w:t>
        </w:r>
        <w:r w:rsidRPr="00EC3DB8">
          <w:rPr>
            <w:rFonts w:cs="Verdana"/>
            <w:bCs/>
            <w:color w:val="000000"/>
            <w:lang w:val="lv-LV"/>
            <w:rPrChange w:id="192" w:author="TCS" w:date="2026-02-02T11:06:00Z">
              <w:rPr>
                <w:rFonts w:cs="Verdana"/>
                <w:bCs/>
                <w:color w:val="000000"/>
                <w:lang w:val="en-GB"/>
              </w:rPr>
            </w:rPrChange>
          </w:rPr>
          <w:t xml:space="preserve"> iesaka mainīt reģistrācijas nosacījumus.</w:t>
        </w:r>
      </w:ins>
    </w:p>
    <w:p w14:paraId="46DFB767" w14:textId="77777777" w:rsidR="00791623" w:rsidRPr="00791623" w:rsidRDefault="00791623" w:rsidP="00791623">
      <w:pPr>
        <w:rPr>
          <w:ins w:id="193" w:author="Regulatory LV" w:date="2026-01-26T14:45:00Z"/>
          <w:rFonts w:cs="Verdana"/>
          <w:color w:val="000000"/>
          <w:lang w:val="lv-LV"/>
        </w:rPr>
      </w:pPr>
    </w:p>
    <w:p w14:paraId="27A669BD" w14:textId="77777777" w:rsidR="00791623" w:rsidRPr="006771A9" w:rsidRDefault="00791623" w:rsidP="00A55840">
      <w:pPr>
        <w:rPr>
          <w:rFonts w:eastAsia="Verdana"/>
          <w:b/>
          <w:szCs w:val="22"/>
          <w:lang w:val="lv-LV" w:eastAsia="lv-LV" w:bidi="lv-LV"/>
        </w:rPr>
      </w:pPr>
    </w:p>
    <w:sectPr w:rsidR="00791623" w:rsidRPr="006771A9" w:rsidSect="00A15D11">
      <w:footerReference w:type="default" r:id="rId15"/>
      <w:footerReference w:type="first" r:id="rId16"/>
      <w:pgSz w:w="11906" w:h="16838" w:code="9"/>
      <w:pgMar w:top="1134" w:right="1418" w:bottom="1134" w:left="1418" w:header="737" w:footer="737"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105A" w14:textId="77777777" w:rsidR="00BA6EC5" w:rsidRDefault="00BA6EC5">
      <w:r>
        <w:separator/>
      </w:r>
    </w:p>
  </w:endnote>
  <w:endnote w:type="continuationSeparator" w:id="0">
    <w:p w14:paraId="5DD7A9EA" w14:textId="77777777" w:rsidR="00BA6EC5" w:rsidRDefault="00BA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inion">
    <w:panose1 w:val="02040503050201020203"/>
    <w:charset w:val="00"/>
    <w:family w:val="roman"/>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AD77" w14:textId="6059E836" w:rsidR="00BA6EC5" w:rsidRDefault="00BA6EC5">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C949F9">
      <w:rPr>
        <w:rStyle w:val="PageNumber"/>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A287" w14:textId="32AFC3DB" w:rsidR="00BA6EC5" w:rsidRDefault="00BA6EC5">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C949F9">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464A" w14:textId="77777777" w:rsidR="00BA6EC5" w:rsidRDefault="00BA6EC5">
      <w:r>
        <w:separator/>
      </w:r>
    </w:p>
  </w:footnote>
  <w:footnote w:type="continuationSeparator" w:id="0">
    <w:p w14:paraId="1BB83BDC" w14:textId="77777777" w:rsidR="00BA6EC5" w:rsidRDefault="00BA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rPr>
        <w:rFonts w:cs="Times New Roman"/>
      </w:rPr>
    </w:lvl>
  </w:abstractNum>
  <w:abstractNum w:abstractNumId="3" w15:restartNumberingAfterBreak="0">
    <w:nsid w:val="00000003"/>
    <w:multiLevelType w:val="singleLevel"/>
    <w:tmpl w:val="00000003"/>
    <w:name w:val="WW8Num3"/>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00000004"/>
    <w:multiLevelType w:val="singleLevel"/>
    <w:tmpl w:val="00000004"/>
    <w:name w:val="WW8Num4"/>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00000005"/>
    <w:multiLevelType w:val="singleLevel"/>
    <w:tmpl w:val="00000005"/>
    <w:name w:val="WW8Num5"/>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6"/>
    <w:multiLevelType w:val="singleLevel"/>
    <w:tmpl w:val="00000006"/>
    <w:name w:val="WW8Num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7"/>
    <w:multiLevelType w:val="singleLevel"/>
    <w:tmpl w:val="00000007"/>
    <w:name w:val="WW8Num7"/>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8"/>
    <w:multiLevelType w:val="singleLevel"/>
    <w:tmpl w:val="00000008"/>
    <w:name w:val="WW8Num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9"/>
    <w:multiLevelType w:val="singleLevel"/>
    <w:tmpl w:val="00000009"/>
    <w:name w:val="WW8Num9"/>
    <w:lvl w:ilvl="0">
      <w:start w:val="1"/>
      <w:numFmt w:val="decimal"/>
      <w:pStyle w:val="ListNumber"/>
      <w:lvlText w:val="%1."/>
      <w:lvlJc w:val="left"/>
      <w:pPr>
        <w:tabs>
          <w:tab w:val="num" w:pos="360"/>
        </w:tabs>
        <w:ind w:left="360" w:hanging="360"/>
      </w:pPr>
      <w:rPr>
        <w:rFonts w:cs="Times New Roman"/>
      </w:rPr>
    </w:lvl>
  </w:abstractNum>
  <w:abstractNum w:abstractNumId="10" w15:restartNumberingAfterBreak="0">
    <w:nsid w:val="0000000A"/>
    <w:multiLevelType w:val="singleLevel"/>
    <w:tmpl w:val="0000000A"/>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000000B"/>
    <w:multiLevelType w:val="singleLevel"/>
    <w:tmpl w:val="0000000B"/>
    <w:name w:val="WW8Num14"/>
    <w:lvl w:ilvl="0">
      <w:start w:val="1"/>
      <w:numFmt w:val="bullet"/>
      <w:pStyle w:val="Bullet"/>
      <w:lvlText w:val=""/>
      <w:lvlJc w:val="left"/>
      <w:pPr>
        <w:tabs>
          <w:tab w:val="num" w:pos="2581"/>
        </w:tabs>
        <w:ind w:left="2581" w:hanging="454"/>
      </w:pPr>
      <w:rPr>
        <w:rFonts w:ascii="Symbol" w:hAnsi="Symbol" w:cs="Symbol" w:hint="default"/>
      </w:rPr>
    </w:lvl>
  </w:abstractNum>
  <w:abstractNum w:abstractNumId="12" w15:restartNumberingAfterBreak="0">
    <w:nsid w:val="08420E8D"/>
    <w:multiLevelType w:val="hybridMultilevel"/>
    <w:tmpl w:val="B78CEA7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251DC6"/>
    <w:multiLevelType w:val="hybridMultilevel"/>
    <w:tmpl w:val="B91AA3A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8608B2"/>
    <w:multiLevelType w:val="hybridMultilevel"/>
    <w:tmpl w:val="92ECD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E97FC8"/>
    <w:multiLevelType w:val="hybridMultilevel"/>
    <w:tmpl w:val="56E295DC"/>
    <w:lvl w:ilvl="0" w:tplc="FFFFFFFF">
      <w:start w:val="1"/>
      <w:numFmt w:val="bullet"/>
      <w:lvlText w:val="-"/>
      <w:lvlJc w:val="left"/>
      <w:pPr>
        <w:ind w:left="720" w:hanging="360"/>
      </w:pPr>
    </w:lvl>
    <w:lvl w:ilvl="1" w:tplc="B530710C">
      <w:numFmt w:val="bullet"/>
      <w:lvlText w:val="•"/>
      <w:lvlJc w:val="left"/>
      <w:pPr>
        <w:ind w:left="1650" w:hanging="570"/>
      </w:pPr>
      <w:rPr>
        <w:rFonts w:ascii="Times New Roman" w:eastAsia="Times New Roman"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645EBD"/>
    <w:multiLevelType w:val="hybridMultilevel"/>
    <w:tmpl w:val="A8CC254C"/>
    <w:lvl w:ilvl="0" w:tplc="F04ADA76">
      <w:start w:val="1"/>
      <w:numFmt w:val="bullet"/>
      <w:lvlText w:val=""/>
      <w:lvlJc w:val="left"/>
      <w:pPr>
        <w:tabs>
          <w:tab w:val="num" w:pos="720"/>
        </w:tabs>
        <w:ind w:left="720" w:hanging="360"/>
      </w:pPr>
      <w:rPr>
        <w:rFonts w:ascii="Symbol" w:hAnsi="Symbol" w:hint="default"/>
      </w:rPr>
    </w:lvl>
    <w:lvl w:ilvl="1" w:tplc="5B10F51A" w:tentative="1">
      <w:start w:val="1"/>
      <w:numFmt w:val="bullet"/>
      <w:lvlText w:val="o"/>
      <w:lvlJc w:val="left"/>
      <w:pPr>
        <w:tabs>
          <w:tab w:val="num" w:pos="1440"/>
        </w:tabs>
        <w:ind w:left="1440" w:hanging="360"/>
      </w:pPr>
      <w:rPr>
        <w:rFonts w:ascii="Courier New" w:hAnsi="Courier New" w:hint="default"/>
      </w:rPr>
    </w:lvl>
    <w:lvl w:ilvl="2" w:tplc="8968D30A" w:tentative="1">
      <w:start w:val="1"/>
      <w:numFmt w:val="bullet"/>
      <w:lvlText w:val=""/>
      <w:lvlJc w:val="left"/>
      <w:pPr>
        <w:tabs>
          <w:tab w:val="num" w:pos="2160"/>
        </w:tabs>
        <w:ind w:left="2160" w:hanging="360"/>
      </w:pPr>
      <w:rPr>
        <w:rFonts w:ascii="Wingdings" w:hAnsi="Wingdings" w:hint="default"/>
      </w:rPr>
    </w:lvl>
    <w:lvl w:ilvl="3" w:tplc="CE562EF0" w:tentative="1">
      <w:start w:val="1"/>
      <w:numFmt w:val="bullet"/>
      <w:lvlText w:val=""/>
      <w:lvlJc w:val="left"/>
      <w:pPr>
        <w:tabs>
          <w:tab w:val="num" w:pos="2880"/>
        </w:tabs>
        <w:ind w:left="2880" w:hanging="360"/>
      </w:pPr>
      <w:rPr>
        <w:rFonts w:ascii="Symbol" w:hAnsi="Symbol" w:hint="default"/>
      </w:rPr>
    </w:lvl>
    <w:lvl w:ilvl="4" w:tplc="120A4FCA" w:tentative="1">
      <w:start w:val="1"/>
      <w:numFmt w:val="bullet"/>
      <w:lvlText w:val="o"/>
      <w:lvlJc w:val="left"/>
      <w:pPr>
        <w:tabs>
          <w:tab w:val="num" w:pos="3600"/>
        </w:tabs>
        <w:ind w:left="3600" w:hanging="360"/>
      </w:pPr>
      <w:rPr>
        <w:rFonts w:ascii="Courier New" w:hAnsi="Courier New" w:hint="default"/>
      </w:rPr>
    </w:lvl>
    <w:lvl w:ilvl="5" w:tplc="699AD792" w:tentative="1">
      <w:start w:val="1"/>
      <w:numFmt w:val="bullet"/>
      <w:lvlText w:val=""/>
      <w:lvlJc w:val="left"/>
      <w:pPr>
        <w:tabs>
          <w:tab w:val="num" w:pos="4320"/>
        </w:tabs>
        <w:ind w:left="4320" w:hanging="360"/>
      </w:pPr>
      <w:rPr>
        <w:rFonts w:ascii="Wingdings" w:hAnsi="Wingdings" w:hint="default"/>
      </w:rPr>
    </w:lvl>
    <w:lvl w:ilvl="6" w:tplc="9454E222" w:tentative="1">
      <w:start w:val="1"/>
      <w:numFmt w:val="bullet"/>
      <w:lvlText w:val=""/>
      <w:lvlJc w:val="left"/>
      <w:pPr>
        <w:tabs>
          <w:tab w:val="num" w:pos="5040"/>
        </w:tabs>
        <w:ind w:left="5040" w:hanging="360"/>
      </w:pPr>
      <w:rPr>
        <w:rFonts w:ascii="Symbol" w:hAnsi="Symbol" w:hint="default"/>
      </w:rPr>
    </w:lvl>
    <w:lvl w:ilvl="7" w:tplc="F5FA3F38" w:tentative="1">
      <w:start w:val="1"/>
      <w:numFmt w:val="bullet"/>
      <w:lvlText w:val="o"/>
      <w:lvlJc w:val="left"/>
      <w:pPr>
        <w:tabs>
          <w:tab w:val="num" w:pos="5760"/>
        </w:tabs>
        <w:ind w:left="5760" w:hanging="360"/>
      </w:pPr>
      <w:rPr>
        <w:rFonts w:ascii="Courier New" w:hAnsi="Courier New" w:hint="default"/>
      </w:rPr>
    </w:lvl>
    <w:lvl w:ilvl="8" w:tplc="CF1E6B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A957A9"/>
    <w:multiLevelType w:val="hybridMultilevel"/>
    <w:tmpl w:val="8B4C708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213DCE"/>
    <w:multiLevelType w:val="hybridMultilevel"/>
    <w:tmpl w:val="8F46177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03F2EC9"/>
    <w:multiLevelType w:val="hybridMultilevel"/>
    <w:tmpl w:val="690AF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162BDF"/>
    <w:multiLevelType w:val="hybridMultilevel"/>
    <w:tmpl w:val="7EEC82A0"/>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99C6416"/>
    <w:multiLevelType w:val="hybridMultilevel"/>
    <w:tmpl w:val="C5A85A9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C17A67"/>
    <w:multiLevelType w:val="hybridMultilevel"/>
    <w:tmpl w:val="0BAC0576"/>
    <w:lvl w:ilvl="0" w:tplc="0426000F">
      <w:start w:val="1"/>
      <w:numFmt w:val="decimal"/>
      <w:lvlText w:val="%1."/>
      <w:lvlJc w:val="left"/>
      <w:pPr>
        <w:ind w:left="720" w:hanging="360"/>
      </w:pPr>
    </w:lvl>
    <w:lvl w:ilvl="1" w:tplc="FFFFFFFF">
      <w:start w:val="1"/>
      <w:numFmt w:val="bullet"/>
      <w:lvlText w:val="-"/>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2F42F4"/>
    <w:multiLevelType w:val="hybridMultilevel"/>
    <w:tmpl w:val="98CA027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540159"/>
    <w:multiLevelType w:val="hybridMultilevel"/>
    <w:tmpl w:val="D5DE3CB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2C25E59"/>
    <w:multiLevelType w:val="hybridMultilevel"/>
    <w:tmpl w:val="7ABE2A34"/>
    <w:lvl w:ilvl="0" w:tplc="FFFFFFFF">
      <w:start w:val="1"/>
      <w:numFmt w:val="bullet"/>
      <w:lvlText w:val="-"/>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6A1432E"/>
    <w:multiLevelType w:val="hybridMultilevel"/>
    <w:tmpl w:val="D77C4E8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2E040D"/>
    <w:multiLevelType w:val="hybridMultilevel"/>
    <w:tmpl w:val="465E02F6"/>
    <w:lvl w:ilvl="0" w:tplc="FFFFFFFF">
      <w:start w:val="1"/>
      <w:numFmt w:val="bullet"/>
      <w:lvlText w:val="-"/>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B292F70"/>
    <w:multiLevelType w:val="hybridMultilevel"/>
    <w:tmpl w:val="4878717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3A1BB9"/>
    <w:multiLevelType w:val="hybridMultilevel"/>
    <w:tmpl w:val="88F000C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E42056"/>
    <w:multiLevelType w:val="hybridMultilevel"/>
    <w:tmpl w:val="6338AF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E6024C8"/>
    <w:multiLevelType w:val="hybridMultilevel"/>
    <w:tmpl w:val="8E04D35C"/>
    <w:lvl w:ilvl="0" w:tplc="FFFFFFFF">
      <w:start w:val="1"/>
      <w:numFmt w:val="bullet"/>
      <w:lvlText w:val="-"/>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467174"/>
    <w:multiLevelType w:val="hybridMultilevel"/>
    <w:tmpl w:val="9D08D70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83568B"/>
    <w:multiLevelType w:val="hybridMultilevel"/>
    <w:tmpl w:val="CB540E0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C3433E2"/>
    <w:multiLevelType w:val="hybridMultilevel"/>
    <w:tmpl w:val="352C5E64"/>
    <w:lvl w:ilvl="0" w:tplc="938499E4">
      <w:numFmt w:val="bullet"/>
      <w:lvlText w:val="•"/>
      <w:lvlJc w:val="left"/>
      <w:pPr>
        <w:ind w:left="930" w:hanging="57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ED32D1"/>
    <w:multiLevelType w:val="hybridMultilevel"/>
    <w:tmpl w:val="E8BC00B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7"/>
  </w:num>
  <w:num w:numId="13">
    <w:abstractNumId w:val="21"/>
  </w:num>
  <w:num w:numId="14">
    <w:abstractNumId w:val="18"/>
  </w:num>
  <w:num w:numId="15">
    <w:abstractNumId w:val="13"/>
  </w:num>
  <w:num w:numId="16">
    <w:abstractNumId w:val="30"/>
  </w:num>
  <w:num w:numId="17">
    <w:abstractNumId w:val="12"/>
  </w:num>
  <w:num w:numId="18">
    <w:abstractNumId w:val="25"/>
  </w:num>
  <w:num w:numId="19">
    <w:abstractNumId w:val="24"/>
  </w:num>
  <w:num w:numId="20">
    <w:abstractNumId w:val="35"/>
  </w:num>
  <w:num w:numId="21">
    <w:abstractNumId w:val="22"/>
  </w:num>
  <w:num w:numId="22">
    <w:abstractNumId w:val="15"/>
  </w:num>
  <w:num w:numId="23">
    <w:abstractNumId w:val="36"/>
  </w:num>
  <w:num w:numId="24">
    <w:abstractNumId w:val="26"/>
  </w:num>
  <w:num w:numId="25">
    <w:abstractNumId w:val="14"/>
  </w:num>
  <w:num w:numId="26">
    <w:abstractNumId w:val="23"/>
  </w:num>
  <w:num w:numId="27">
    <w:abstractNumId w:val="28"/>
  </w:num>
  <w:num w:numId="28">
    <w:abstractNumId w:val="29"/>
  </w:num>
  <w:num w:numId="29">
    <w:abstractNumId w:val="34"/>
  </w:num>
  <w:num w:numId="30">
    <w:abstractNumId w:val="32"/>
  </w:num>
  <w:num w:numId="31">
    <w:abstractNumId w:val="17"/>
  </w:num>
  <w:num w:numId="32">
    <w:abstractNumId w:val="20"/>
  </w:num>
  <w:num w:numId="33">
    <w:abstractNumId w:val="0"/>
  </w:num>
  <w:num w:numId="34">
    <w:abstractNumId w:val="19"/>
  </w:num>
  <w:num w:numId="35">
    <w:abstractNumId w:val="33"/>
  </w:num>
  <w:num w:numId="36">
    <w:abstractNumId w:val="16"/>
  </w:num>
  <w:num w:numId="37">
    <w:abstractNumId w:val="31"/>
  </w:num>
  <w:num w:numId="38">
    <w:abstractNumId w:val="3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ulatory LV">
    <w15:presenceInfo w15:providerId="None" w15:userId="Regulatory LV"/>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CH" w:vendorID="64" w:dllVersion="6" w:nlCheck="1" w:checkStyle="0"/>
  <w:activeWritingStyle w:appName="MSWord" w:lang="en-US" w:vendorID="64" w:dllVersion="6" w:nlCheck="1" w:checkStyle="1"/>
  <w:activeWritingStyle w:appName="MSWord" w:lang="en-US" w:vendorID="64" w:dllVersion="0" w:nlCheck="1" w:checkStyle="0"/>
  <w:activeWritingStyle w:appName="MSWord" w:lang="de-CH" w:vendorID="64" w:dllVersion="0"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lv-LV" w:vendorID="71" w:dllVersion="512"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13"/>
    <w:rsid w:val="00000A58"/>
    <w:rsid w:val="000014B9"/>
    <w:rsid w:val="000015CD"/>
    <w:rsid w:val="000074F5"/>
    <w:rsid w:val="00007A38"/>
    <w:rsid w:val="00011EB8"/>
    <w:rsid w:val="00014E66"/>
    <w:rsid w:val="00016EA8"/>
    <w:rsid w:val="00017F77"/>
    <w:rsid w:val="00023AAC"/>
    <w:rsid w:val="00026CD1"/>
    <w:rsid w:val="00033346"/>
    <w:rsid w:val="00036CEE"/>
    <w:rsid w:val="000411D2"/>
    <w:rsid w:val="00041266"/>
    <w:rsid w:val="000412B8"/>
    <w:rsid w:val="0004148B"/>
    <w:rsid w:val="00041FF3"/>
    <w:rsid w:val="00042091"/>
    <w:rsid w:val="00043179"/>
    <w:rsid w:val="000431E7"/>
    <w:rsid w:val="000448E7"/>
    <w:rsid w:val="0004496C"/>
    <w:rsid w:val="000479B0"/>
    <w:rsid w:val="00050A38"/>
    <w:rsid w:val="00050F85"/>
    <w:rsid w:val="0005101E"/>
    <w:rsid w:val="000525B4"/>
    <w:rsid w:val="00056D00"/>
    <w:rsid w:val="0005753C"/>
    <w:rsid w:val="0005765B"/>
    <w:rsid w:val="000604DC"/>
    <w:rsid w:val="00063970"/>
    <w:rsid w:val="00063FAA"/>
    <w:rsid w:val="00065C45"/>
    <w:rsid w:val="00070376"/>
    <w:rsid w:val="00071483"/>
    <w:rsid w:val="00072E48"/>
    <w:rsid w:val="000739BD"/>
    <w:rsid w:val="00073B1A"/>
    <w:rsid w:val="00073B59"/>
    <w:rsid w:val="00073F97"/>
    <w:rsid w:val="0008025C"/>
    <w:rsid w:val="00081627"/>
    <w:rsid w:val="00082F0B"/>
    <w:rsid w:val="00083B81"/>
    <w:rsid w:val="00084173"/>
    <w:rsid w:val="000841B8"/>
    <w:rsid w:val="00084947"/>
    <w:rsid w:val="0008652D"/>
    <w:rsid w:val="00090052"/>
    <w:rsid w:val="000926F4"/>
    <w:rsid w:val="00093AD1"/>
    <w:rsid w:val="00094373"/>
    <w:rsid w:val="0009566A"/>
    <w:rsid w:val="0009694C"/>
    <w:rsid w:val="00096F3F"/>
    <w:rsid w:val="00097861"/>
    <w:rsid w:val="00097B39"/>
    <w:rsid w:val="000A0365"/>
    <w:rsid w:val="000A38A7"/>
    <w:rsid w:val="000A3D30"/>
    <w:rsid w:val="000A3D79"/>
    <w:rsid w:val="000A4D9F"/>
    <w:rsid w:val="000A5003"/>
    <w:rsid w:val="000A616A"/>
    <w:rsid w:val="000A6864"/>
    <w:rsid w:val="000A6C0D"/>
    <w:rsid w:val="000A6D11"/>
    <w:rsid w:val="000B3018"/>
    <w:rsid w:val="000B4FF7"/>
    <w:rsid w:val="000B5CB8"/>
    <w:rsid w:val="000B658D"/>
    <w:rsid w:val="000C2944"/>
    <w:rsid w:val="000C5B55"/>
    <w:rsid w:val="000C7766"/>
    <w:rsid w:val="000C7D50"/>
    <w:rsid w:val="000D0F03"/>
    <w:rsid w:val="000D2D4F"/>
    <w:rsid w:val="000D500D"/>
    <w:rsid w:val="000D75D2"/>
    <w:rsid w:val="000E15AD"/>
    <w:rsid w:val="000E23C6"/>
    <w:rsid w:val="000E2882"/>
    <w:rsid w:val="000E3F09"/>
    <w:rsid w:val="000E4868"/>
    <w:rsid w:val="000E6CF8"/>
    <w:rsid w:val="000E7ADA"/>
    <w:rsid w:val="000E7D8E"/>
    <w:rsid w:val="000F0333"/>
    <w:rsid w:val="000F09DA"/>
    <w:rsid w:val="000F2608"/>
    <w:rsid w:val="000F2FB4"/>
    <w:rsid w:val="000F3980"/>
    <w:rsid w:val="000F5F04"/>
    <w:rsid w:val="00100D9D"/>
    <w:rsid w:val="001012FD"/>
    <w:rsid w:val="001014E4"/>
    <w:rsid w:val="00102679"/>
    <w:rsid w:val="0010731A"/>
    <w:rsid w:val="001103AD"/>
    <w:rsid w:val="00110951"/>
    <w:rsid w:val="0011202C"/>
    <w:rsid w:val="00112B0E"/>
    <w:rsid w:val="001144A5"/>
    <w:rsid w:val="0011580D"/>
    <w:rsid w:val="001167F8"/>
    <w:rsid w:val="001218E1"/>
    <w:rsid w:val="00123181"/>
    <w:rsid w:val="001231C9"/>
    <w:rsid w:val="001318B2"/>
    <w:rsid w:val="00131A88"/>
    <w:rsid w:val="00132519"/>
    <w:rsid w:val="00134717"/>
    <w:rsid w:val="00135C85"/>
    <w:rsid w:val="001368A9"/>
    <w:rsid w:val="0014176A"/>
    <w:rsid w:val="00141DA4"/>
    <w:rsid w:val="001423FB"/>
    <w:rsid w:val="001460D1"/>
    <w:rsid w:val="00146610"/>
    <w:rsid w:val="00146777"/>
    <w:rsid w:val="001467A0"/>
    <w:rsid w:val="0015050C"/>
    <w:rsid w:val="0015180B"/>
    <w:rsid w:val="00151F9B"/>
    <w:rsid w:val="00152057"/>
    <w:rsid w:val="001520C3"/>
    <w:rsid w:val="00153AE2"/>
    <w:rsid w:val="00154CE1"/>
    <w:rsid w:val="00165B11"/>
    <w:rsid w:val="00167FE6"/>
    <w:rsid w:val="00170CBB"/>
    <w:rsid w:val="001733CD"/>
    <w:rsid w:val="0017556C"/>
    <w:rsid w:val="00180F51"/>
    <w:rsid w:val="00182255"/>
    <w:rsid w:val="00182311"/>
    <w:rsid w:val="00182C1B"/>
    <w:rsid w:val="00182F7E"/>
    <w:rsid w:val="001839CD"/>
    <w:rsid w:val="00190206"/>
    <w:rsid w:val="00194BAF"/>
    <w:rsid w:val="00195C40"/>
    <w:rsid w:val="00197B11"/>
    <w:rsid w:val="001A4685"/>
    <w:rsid w:val="001A5F4A"/>
    <w:rsid w:val="001A7BAE"/>
    <w:rsid w:val="001B1F34"/>
    <w:rsid w:val="001B46FA"/>
    <w:rsid w:val="001C1BC0"/>
    <w:rsid w:val="001C5804"/>
    <w:rsid w:val="001C5AC2"/>
    <w:rsid w:val="001C72CD"/>
    <w:rsid w:val="001D1D34"/>
    <w:rsid w:val="001D1F82"/>
    <w:rsid w:val="001D25A2"/>
    <w:rsid w:val="001D3FA1"/>
    <w:rsid w:val="001D619D"/>
    <w:rsid w:val="001D745D"/>
    <w:rsid w:val="001E0FA6"/>
    <w:rsid w:val="001E1A7A"/>
    <w:rsid w:val="001E2958"/>
    <w:rsid w:val="001E4700"/>
    <w:rsid w:val="001E644B"/>
    <w:rsid w:val="001E7FFC"/>
    <w:rsid w:val="001F0544"/>
    <w:rsid w:val="001F06FF"/>
    <w:rsid w:val="001F0ABE"/>
    <w:rsid w:val="001F2E8E"/>
    <w:rsid w:val="001F48A1"/>
    <w:rsid w:val="001F541B"/>
    <w:rsid w:val="001F7CC2"/>
    <w:rsid w:val="00201BF7"/>
    <w:rsid w:val="002029E6"/>
    <w:rsid w:val="0020395A"/>
    <w:rsid w:val="0020403D"/>
    <w:rsid w:val="00205D0A"/>
    <w:rsid w:val="0021159E"/>
    <w:rsid w:val="002124C5"/>
    <w:rsid w:val="00212EC5"/>
    <w:rsid w:val="00212F9D"/>
    <w:rsid w:val="002149EA"/>
    <w:rsid w:val="0021563D"/>
    <w:rsid w:val="00215AB3"/>
    <w:rsid w:val="0021767F"/>
    <w:rsid w:val="0022296A"/>
    <w:rsid w:val="00222E0B"/>
    <w:rsid w:val="00223B68"/>
    <w:rsid w:val="0022474D"/>
    <w:rsid w:val="00224FC4"/>
    <w:rsid w:val="00225804"/>
    <w:rsid w:val="00226559"/>
    <w:rsid w:val="00227AB1"/>
    <w:rsid w:val="00227ABE"/>
    <w:rsid w:val="002330AE"/>
    <w:rsid w:val="002339BC"/>
    <w:rsid w:val="00236E09"/>
    <w:rsid w:val="00241B18"/>
    <w:rsid w:val="00243009"/>
    <w:rsid w:val="00243B46"/>
    <w:rsid w:val="00245072"/>
    <w:rsid w:val="002462C6"/>
    <w:rsid w:val="00247D87"/>
    <w:rsid w:val="00251141"/>
    <w:rsid w:val="00257328"/>
    <w:rsid w:val="00257E81"/>
    <w:rsid w:val="002605B0"/>
    <w:rsid w:val="00260FFF"/>
    <w:rsid w:val="0026119C"/>
    <w:rsid w:val="0026387B"/>
    <w:rsid w:val="00263C35"/>
    <w:rsid w:val="00263E8E"/>
    <w:rsid w:val="00266E1E"/>
    <w:rsid w:val="0027050A"/>
    <w:rsid w:val="0027122B"/>
    <w:rsid w:val="00271BD9"/>
    <w:rsid w:val="002726DA"/>
    <w:rsid w:val="0027296C"/>
    <w:rsid w:val="00277130"/>
    <w:rsid w:val="00277CFB"/>
    <w:rsid w:val="002801BD"/>
    <w:rsid w:val="00280D64"/>
    <w:rsid w:val="002815D3"/>
    <w:rsid w:val="00283BAA"/>
    <w:rsid w:val="00283F10"/>
    <w:rsid w:val="00285FE1"/>
    <w:rsid w:val="002937DD"/>
    <w:rsid w:val="0029449F"/>
    <w:rsid w:val="0029504D"/>
    <w:rsid w:val="002952A6"/>
    <w:rsid w:val="002970F0"/>
    <w:rsid w:val="002A1FAA"/>
    <w:rsid w:val="002A2750"/>
    <w:rsid w:val="002A3E54"/>
    <w:rsid w:val="002A5338"/>
    <w:rsid w:val="002A6C87"/>
    <w:rsid w:val="002A709E"/>
    <w:rsid w:val="002A7428"/>
    <w:rsid w:val="002A77A0"/>
    <w:rsid w:val="002A7F73"/>
    <w:rsid w:val="002B06A8"/>
    <w:rsid w:val="002B071B"/>
    <w:rsid w:val="002B2917"/>
    <w:rsid w:val="002B2A0A"/>
    <w:rsid w:val="002B2E21"/>
    <w:rsid w:val="002B3787"/>
    <w:rsid w:val="002B6865"/>
    <w:rsid w:val="002B6A6F"/>
    <w:rsid w:val="002B7739"/>
    <w:rsid w:val="002C0359"/>
    <w:rsid w:val="002C654C"/>
    <w:rsid w:val="002C65CC"/>
    <w:rsid w:val="002D315F"/>
    <w:rsid w:val="002D496B"/>
    <w:rsid w:val="002D575F"/>
    <w:rsid w:val="002D5DCB"/>
    <w:rsid w:val="002D75D8"/>
    <w:rsid w:val="002E081C"/>
    <w:rsid w:val="002E3768"/>
    <w:rsid w:val="002E491C"/>
    <w:rsid w:val="002F076F"/>
    <w:rsid w:val="002F22C7"/>
    <w:rsid w:val="002F3AAE"/>
    <w:rsid w:val="002F5B1C"/>
    <w:rsid w:val="002F5CF8"/>
    <w:rsid w:val="00300892"/>
    <w:rsid w:val="00300C14"/>
    <w:rsid w:val="00302B42"/>
    <w:rsid w:val="003032D9"/>
    <w:rsid w:val="00303511"/>
    <w:rsid w:val="003045AC"/>
    <w:rsid w:val="0030587F"/>
    <w:rsid w:val="00307DE5"/>
    <w:rsid w:val="00311F4E"/>
    <w:rsid w:val="00314EC5"/>
    <w:rsid w:val="00320152"/>
    <w:rsid w:val="00326BB8"/>
    <w:rsid w:val="00327D42"/>
    <w:rsid w:val="00333A01"/>
    <w:rsid w:val="00333B33"/>
    <w:rsid w:val="00335EF0"/>
    <w:rsid w:val="00336474"/>
    <w:rsid w:val="003379FD"/>
    <w:rsid w:val="00340813"/>
    <w:rsid w:val="00342513"/>
    <w:rsid w:val="00343BDC"/>
    <w:rsid w:val="00346CA4"/>
    <w:rsid w:val="003512FE"/>
    <w:rsid w:val="00351C93"/>
    <w:rsid w:val="00354DA3"/>
    <w:rsid w:val="00355580"/>
    <w:rsid w:val="00356F8F"/>
    <w:rsid w:val="003664A6"/>
    <w:rsid w:val="00366B03"/>
    <w:rsid w:val="0036727E"/>
    <w:rsid w:val="00370077"/>
    <w:rsid w:val="00372D8A"/>
    <w:rsid w:val="00373A92"/>
    <w:rsid w:val="003745B7"/>
    <w:rsid w:val="0037768E"/>
    <w:rsid w:val="003778EB"/>
    <w:rsid w:val="00382287"/>
    <w:rsid w:val="00382719"/>
    <w:rsid w:val="00382FBF"/>
    <w:rsid w:val="00384E4F"/>
    <w:rsid w:val="00386765"/>
    <w:rsid w:val="00386842"/>
    <w:rsid w:val="0038794A"/>
    <w:rsid w:val="00387FC0"/>
    <w:rsid w:val="00390F03"/>
    <w:rsid w:val="0039188C"/>
    <w:rsid w:val="00395C2D"/>
    <w:rsid w:val="00396789"/>
    <w:rsid w:val="003A2974"/>
    <w:rsid w:val="003A6C27"/>
    <w:rsid w:val="003A7F80"/>
    <w:rsid w:val="003B1E46"/>
    <w:rsid w:val="003B21D0"/>
    <w:rsid w:val="003B250E"/>
    <w:rsid w:val="003B49B5"/>
    <w:rsid w:val="003B553C"/>
    <w:rsid w:val="003C161E"/>
    <w:rsid w:val="003C2C44"/>
    <w:rsid w:val="003C4548"/>
    <w:rsid w:val="003C4EC2"/>
    <w:rsid w:val="003C6A22"/>
    <w:rsid w:val="003D1B23"/>
    <w:rsid w:val="003D3C80"/>
    <w:rsid w:val="003D3E64"/>
    <w:rsid w:val="003D4BA1"/>
    <w:rsid w:val="003D562A"/>
    <w:rsid w:val="003D60EE"/>
    <w:rsid w:val="003D6E80"/>
    <w:rsid w:val="003D7CA8"/>
    <w:rsid w:val="003D7D07"/>
    <w:rsid w:val="003E1A8C"/>
    <w:rsid w:val="003E40D1"/>
    <w:rsid w:val="003E6A05"/>
    <w:rsid w:val="003E6A28"/>
    <w:rsid w:val="003E7099"/>
    <w:rsid w:val="003F03F7"/>
    <w:rsid w:val="003F0ED2"/>
    <w:rsid w:val="003F2C2B"/>
    <w:rsid w:val="003F4113"/>
    <w:rsid w:val="003F4381"/>
    <w:rsid w:val="003F6786"/>
    <w:rsid w:val="003F7497"/>
    <w:rsid w:val="00400618"/>
    <w:rsid w:val="00402906"/>
    <w:rsid w:val="00405A45"/>
    <w:rsid w:val="004071FA"/>
    <w:rsid w:val="004106C9"/>
    <w:rsid w:val="00410B92"/>
    <w:rsid w:val="004116DC"/>
    <w:rsid w:val="004116E4"/>
    <w:rsid w:val="004133A3"/>
    <w:rsid w:val="004149EE"/>
    <w:rsid w:val="0041651C"/>
    <w:rsid w:val="0042026C"/>
    <w:rsid w:val="00420AA7"/>
    <w:rsid w:val="004223EA"/>
    <w:rsid w:val="00424C50"/>
    <w:rsid w:val="00425B23"/>
    <w:rsid w:val="0042647E"/>
    <w:rsid w:val="00426619"/>
    <w:rsid w:val="004267EE"/>
    <w:rsid w:val="00431E70"/>
    <w:rsid w:val="004337A5"/>
    <w:rsid w:val="00433CD0"/>
    <w:rsid w:val="004357EF"/>
    <w:rsid w:val="00435BB4"/>
    <w:rsid w:val="00435E38"/>
    <w:rsid w:val="0043726E"/>
    <w:rsid w:val="00437786"/>
    <w:rsid w:val="00446F1A"/>
    <w:rsid w:val="00447007"/>
    <w:rsid w:val="00450233"/>
    <w:rsid w:val="004507F3"/>
    <w:rsid w:val="00457A4E"/>
    <w:rsid w:val="00462D93"/>
    <w:rsid w:val="00463BE6"/>
    <w:rsid w:val="004643C7"/>
    <w:rsid w:val="00465911"/>
    <w:rsid w:val="00472512"/>
    <w:rsid w:val="004731D2"/>
    <w:rsid w:val="004731F9"/>
    <w:rsid w:val="004742EC"/>
    <w:rsid w:val="00475FE7"/>
    <w:rsid w:val="00476828"/>
    <w:rsid w:val="00481065"/>
    <w:rsid w:val="00481283"/>
    <w:rsid w:val="004817C8"/>
    <w:rsid w:val="00484B05"/>
    <w:rsid w:val="00486042"/>
    <w:rsid w:val="00486A5F"/>
    <w:rsid w:val="00490295"/>
    <w:rsid w:val="0049170F"/>
    <w:rsid w:val="00493A5B"/>
    <w:rsid w:val="00494B17"/>
    <w:rsid w:val="00496D06"/>
    <w:rsid w:val="004A30FF"/>
    <w:rsid w:val="004A49A0"/>
    <w:rsid w:val="004A4B47"/>
    <w:rsid w:val="004A542D"/>
    <w:rsid w:val="004A603E"/>
    <w:rsid w:val="004B0188"/>
    <w:rsid w:val="004B03EA"/>
    <w:rsid w:val="004B5CEA"/>
    <w:rsid w:val="004B652D"/>
    <w:rsid w:val="004B6B96"/>
    <w:rsid w:val="004C0460"/>
    <w:rsid w:val="004C0964"/>
    <w:rsid w:val="004C1140"/>
    <w:rsid w:val="004C4726"/>
    <w:rsid w:val="004C6EAE"/>
    <w:rsid w:val="004D19B4"/>
    <w:rsid w:val="004D6ECE"/>
    <w:rsid w:val="004D7AE7"/>
    <w:rsid w:val="004E3CFA"/>
    <w:rsid w:val="004E4EA9"/>
    <w:rsid w:val="004F14F0"/>
    <w:rsid w:val="004F18B5"/>
    <w:rsid w:val="004F2071"/>
    <w:rsid w:val="004F224F"/>
    <w:rsid w:val="004F4B05"/>
    <w:rsid w:val="004F4EE1"/>
    <w:rsid w:val="004F5A3A"/>
    <w:rsid w:val="004F6934"/>
    <w:rsid w:val="005017DD"/>
    <w:rsid w:val="00501A2B"/>
    <w:rsid w:val="00501C3F"/>
    <w:rsid w:val="005022F7"/>
    <w:rsid w:val="00503ADA"/>
    <w:rsid w:val="005040DF"/>
    <w:rsid w:val="00510488"/>
    <w:rsid w:val="00511910"/>
    <w:rsid w:val="00511F08"/>
    <w:rsid w:val="00512234"/>
    <w:rsid w:val="00515EB8"/>
    <w:rsid w:val="00521EF3"/>
    <w:rsid w:val="005221E0"/>
    <w:rsid w:val="0052322D"/>
    <w:rsid w:val="00523972"/>
    <w:rsid w:val="00523CE0"/>
    <w:rsid w:val="00524D17"/>
    <w:rsid w:val="005278B8"/>
    <w:rsid w:val="005330FC"/>
    <w:rsid w:val="00535BF8"/>
    <w:rsid w:val="00542567"/>
    <w:rsid w:val="00547D97"/>
    <w:rsid w:val="00547EAB"/>
    <w:rsid w:val="00550CA7"/>
    <w:rsid w:val="00551631"/>
    <w:rsid w:val="00551A40"/>
    <w:rsid w:val="00552345"/>
    <w:rsid w:val="0055328D"/>
    <w:rsid w:val="00554F28"/>
    <w:rsid w:val="00555849"/>
    <w:rsid w:val="00556616"/>
    <w:rsid w:val="00561C99"/>
    <w:rsid w:val="00561FAC"/>
    <w:rsid w:val="00562129"/>
    <w:rsid w:val="00562426"/>
    <w:rsid w:val="00564D3A"/>
    <w:rsid w:val="00565E2C"/>
    <w:rsid w:val="00571979"/>
    <w:rsid w:val="0057294B"/>
    <w:rsid w:val="005751EA"/>
    <w:rsid w:val="005765FD"/>
    <w:rsid w:val="00577469"/>
    <w:rsid w:val="0058002C"/>
    <w:rsid w:val="00580CFB"/>
    <w:rsid w:val="0058647C"/>
    <w:rsid w:val="00586F65"/>
    <w:rsid w:val="005874DF"/>
    <w:rsid w:val="00590CEB"/>
    <w:rsid w:val="0059229E"/>
    <w:rsid w:val="0059274E"/>
    <w:rsid w:val="00592C9C"/>
    <w:rsid w:val="005A003C"/>
    <w:rsid w:val="005A1C1F"/>
    <w:rsid w:val="005A2643"/>
    <w:rsid w:val="005A3806"/>
    <w:rsid w:val="005A4C6C"/>
    <w:rsid w:val="005A6092"/>
    <w:rsid w:val="005A6AD2"/>
    <w:rsid w:val="005A7EF9"/>
    <w:rsid w:val="005B156E"/>
    <w:rsid w:val="005B1DD6"/>
    <w:rsid w:val="005B2DAB"/>
    <w:rsid w:val="005B2DC6"/>
    <w:rsid w:val="005B2E7E"/>
    <w:rsid w:val="005B321D"/>
    <w:rsid w:val="005B3951"/>
    <w:rsid w:val="005B461F"/>
    <w:rsid w:val="005B5996"/>
    <w:rsid w:val="005B64FB"/>
    <w:rsid w:val="005B6DD3"/>
    <w:rsid w:val="005B726D"/>
    <w:rsid w:val="005C0265"/>
    <w:rsid w:val="005C0284"/>
    <w:rsid w:val="005C03FC"/>
    <w:rsid w:val="005C041E"/>
    <w:rsid w:val="005C05C7"/>
    <w:rsid w:val="005C125F"/>
    <w:rsid w:val="005C3FFB"/>
    <w:rsid w:val="005C4A28"/>
    <w:rsid w:val="005C7EE5"/>
    <w:rsid w:val="005D018E"/>
    <w:rsid w:val="005D0339"/>
    <w:rsid w:val="005D1944"/>
    <w:rsid w:val="005E00D9"/>
    <w:rsid w:val="005E0682"/>
    <w:rsid w:val="005E0E72"/>
    <w:rsid w:val="005E118E"/>
    <w:rsid w:val="005E584D"/>
    <w:rsid w:val="005E6B87"/>
    <w:rsid w:val="005F17FC"/>
    <w:rsid w:val="0060285B"/>
    <w:rsid w:val="006028BB"/>
    <w:rsid w:val="00602B6D"/>
    <w:rsid w:val="00602D34"/>
    <w:rsid w:val="00603418"/>
    <w:rsid w:val="00605F22"/>
    <w:rsid w:val="006118A3"/>
    <w:rsid w:val="00614EE3"/>
    <w:rsid w:val="0061583C"/>
    <w:rsid w:val="00621147"/>
    <w:rsid w:val="006255EF"/>
    <w:rsid w:val="006264B9"/>
    <w:rsid w:val="006265C8"/>
    <w:rsid w:val="00627E85"/>
    <w:rsid w:val="00632256"/>
    <w:rsid w:val="006322D7"/>
    <w:rsid w:val="00633037"/>
    <w:rsid w:val="00636C2B"/>
    <w:rsid w:val="00643E5E"/>
    <w:rsid w:val="00644931"/>
    <w:rsid w:val="00644B39"/>
    <w:rsid w:val="0065081B"/>
    <w:rsid w:val="0065163C"/>
    <w:rsid w:val="00652B94"/>
    <w:rsid w:val="00654778"/>
    <w:rsid w:val="00654D52"/>
    <w:rsid w:val="006554F2"/>
    <w:rsid w:val="00660E4E"/>
    <w:rsid w:val="006637B2"/>
    <w:rsid w:val="00663D50"/>
    <w:rsid w:val="00664564"/>
    <w:rsid w:val="00665874"/>
    <w:rsid w:val="006669E8"/>
    <w:rsid w:val="00670965"/>
    <w:rsid w:val="00671885"/>
    <w:rsid w:val="00675F5E"/>
    <w:rsid w:val="006771A9"/>
    <w:rsid w:val="00677D82"/>
    <w:rsid w:val="00677EC4"/>
    <w:rsid w:val="006818EC"/>
    <w:rsid w:val="006824CE"/>
    <w:rsid w:val="006826A2"/>
    <w:rsid w:val="00684092"/>
    <w:rsid w:val="00684D9B"/>
    <w:rsid w:val="00690DD4"/>
    <w:rsid w:val="00691A9E"/>
    <w:rsid w:val="006926F7"/>
    <w:rsid w:val="00696242"/>
    <w:rsid w:val="00697F30"/>
    <w:rsid w:val="006A0234"/>
    <w:rsid w:val="006A0B3E"/>
    <w:rsid w:val="006A4E93"/>
    <w:rsid w:val="006A5015"/>
    <w:rsid w:val="006A6749"/>
    <w:rsid w:val="006B1C3B"/>
    <w:rsid w:val="006B1DFC"/>
    <w:rsid w:val="006B2087"/>
    <w:rsid w:val="006B4B88"/>
    <w:rsid w:val="006B76FF"/>
    <w:rsid w:val="006C1FCE"/>
    <w:rsid w:val="006C222C"/>
    <w:rsid w:val="006C2254"/>
    <w:rsid w:val="006C758D"/>
    <w:rsid w:val="006D17F9"/>
    <w:rsid w:val="006D200A"/>
    <w:rsid w:val="006D3012"/>
    <w:rsid w:val="006D331F"/>
    <w:rsid w:val="006D3BC6"/>
    <w:rsid w:val="006D4F20"/>
    <w:rsid w:val="006D6544"/>
    <w:rsid w:val="006D6B0D"/>
    <w:rsid w:val="006D6DAC"/>
    <w:rsid w:val="006E1856"/>
    <w:rsid w:val="006E2685"/>
    <w:rsid w:val="006E2734"/>
    <w:rsid w:val="006E43DA"/>
    <w:rsid w:val="006E6DA9"/>
    <w:rsid w:val="006E7AB9"/>
    <w:rsid w:val="006F1134"/>
    <w:rsid w:val="006F3298"/>
    <w:rsid w:val="006F4DFA"/>
    <w:rsid w:val="00700012"/>
    <w:rsid w:val="0070070A"/>
    <w:rsid w:val="00700D66"/>
    <w:rsid w:val="007021AE"/>
    <w:rsid w:val="00702EAB"/>
    <w:rsid w:val="007037E3"/>
    <w:rsid w:val="00703ECA"/>
    <w:rsid w:val="00703ED8"/>
    <w:rsid w:val="00705BBD"/>
    <w:rsid w:val="00707BDC"/>
    <w:rsid w:val="00707DAE"/>
    <w:rsid w:val="00710F7D"/>
    <w:rsid w:val="00711096"/>
    <w:rsid w:val="007112FC"/>
    <w:rsid w:val="007115EA"/>
    <w:rsid w:val="00713DD6"/>
    <w:rsid w:val="0071669C"/>
    <w:rsid w:val="007173F5"/>
    <w:rsid w:val="00722BC1"/>
    <w:rsid w:val="00723836"/>
    <w:rsid w:val="00724152"/>
    <w:rsid w:val="007254F7"/>
    <w:rsid w:val="00725BEF"/>
    <w:rsid w:val="007317FF"/>
    <w:rsid w:val="007340C8"/>
    <w:rsid w:val="00734FD7"/>
    <w:rsid w:val="007352E0"/>
    <w:rsid w:val="00736585"/>
    <w:rsid w:val="007407A7"/>
    <w:rsid w:val="00742838"/>
    <w:rsid w:val="00743395"/>
    <w:rsid w:val="00743CC9"/>
    <w:rsid w:val="00744560"/>
    <w:rsid w:val="00745FF9"/>
    <w:rsid w:val="00746608"/>
    <w:rsid w:val="0075405C"/>
    <w:rsid w:val="00755785"/>
    <w:rsid w:val="007560F5"/>
    <w:rsid w:val="0075659B"/>
    <w:rsid w:val="0076448A"/>
    <w:rsid w:val="00765386"/>
    <w:rsid w:val="00765A2C"/>
    <w:rsid w:val="007702FF"/>
    <w:rsid w:val="0077185A"/>
    <w:rsid w:val="0077192F"/>
    <w:rsid w:val="00773802"/>
    <w:rsid w:val="00775C05"/>
    <w:rsid w:val="00776540"/>
    <w:rsid w:val="00782302"/>
    <w:rsid w:val="00784451"/>
    <w:rsid w:val="00786ABB"/>
    <w:rsid w:val="00791212"/>
    <w:rsid w:val="00791623"/>
    <w:rsid w:val="007977ED"/>
    <w:rsid w:val="00797891"/>
    <w:rsid w:val="007A0584"/>
    <w:rsid w:val="007A05F9"/>
    <w:rsid w:val="007A31EB"/>
    <w:rsid w:val="007A3A6D"/>
    <w:rsid w:val="007A3D23"/>
    <w:rsid w:val="007A47B6"/>
    <w:rsid w:val="007A587F"/>
    <w:rsid w:val="007A6637"/>
    <w:rsid w:val="007B0341"/>
    <w:rsid w:val="007B0861"/>
    <w:rsid w:val="007B11D7"/>
    <w:rsid w:val="007B16A7"/>
    <w:rsid w:val="007B2E38"/>
    <w:rsid w:val="007B61C0"/>
    <w:rsid w:val="007C03F3"/>
    <w:rsid w:val="007C07A9"/>
    <w:rsid w:val="007C0B30"/>
    <w:rsid w:val="007C1FA8"/>
    <w:rsid w:val="007C38AC"/>
    <w:rsid w:val="007C543C"/>
    <w:rsid w:val="007C739E"/>
    <w:rsid w:val="007D1C1F"/>
    <w:rsid w:val="007D3705"/>
    <w:rsid w:val="007D4382"/>
    <w:rsid w:val="007D4EBA"/>
    <w:rsid w:val="007D5197"/>
    <w:rsid w:val="007D6257"/>
    <w:rsid w:val="007E11A4"/>
    <w:rsid w:val="007E3D1D"/>
    <w:rsid w:val="007E3F11"/>
    <w:rsid w:val="007E5237"/>
    <w:rsid w:val="007E6BBB"/>
    <w:rsid w:val="007F0E6E"/>
    <w:rsid w:val="007F2AD9"/>
    <w:rsid w:val="007F3160"/>
    <w:rsid w:val="007F47C7"/>
    <w:rsid w:val="007F5CF2"/>
    <w:rsid w:val="007F769B"/>
    <w:rsid w:val="008007F2"/>
    <w:rsid w:val="008018E5"/>
    <w:rsid w:val="00801E39"/>
    <w:rsid w:val="00805E80"/>
    <w:rsid w:val="00807CF2"/>
    <w:rsid w:val="00810F14"/>
    <w:rsid w:val="00811751"/>
    <w:rsid w:val="00813690"/>
    <w:rsid w:val="00814AAD"/>
    <w:rsid w:val="00814D7E"/>
    <w:rsid w:val="00815019"/>
    <w:rsid w:val="0082104A"/>
    <w:rsid w:val="0082277A"/>
    <w:rsid w:val="0082292A"/>
    <w:rsid w:val="00822D39"/>
    <w:rsid w:val="008230A5"/>
    <w:rsid w:val="0082359B"/>
    <w:rsid w:val="008235B3"/>
    <w:rsid w:val="00823B6D"/>
    <w:rsid w:val="00830990"/>
    <w:rsid w:val="00834325"/>
    <w:rsid w:val="00835DA8"/>
    <w:rsid w:val="00835DCA"/>
    <w:rsid w:val="00836375"/>
    <w:rsid w:val="00836D92"/>
    <w:rsid w:val="00840330"/>
    <w:rsid w:val="00840B12"/>
    <w:rsid w:val="00841FA8"/>
    <w:rsid w:val="008426C7"/>
    <w:rsid w:val="00842FA6"/>
    <w:rsid w:val="0084362A"/>
    <w:rsid w:val="00843B8C"/>
    <w:rsid w:val="00845482"/>
    <w:rsid w:val="00851EBF"/>
    <w:rsid w:val="00851F4E"/>
    <w:rsid w:val="0085290A"/>
    <w:rsid w:val="0085403A"/>
    <w:rsid w:val="00854299"/>
    <w:rsid w:val="00856D5A"/>
    <w:rsid w:val="008571BA"/>
    <w:rsid w:val="00857E10"/>
    <w:rsid w:val="008608C5"/>
    <w:rsid w:val="00861DD2"/>
    <w:rsid w:val="00862DF1"/>
    <w:rsid w:val="0086349D"/>
    <w:rsid w:val="008656B9"/>
    <w:rsid w:val="0086598E"/>
    <w:rsid w:val="00866E78"/>
    <w:rsid w:val="00877ADD"/>
    <w:rsid w:val="00881A6B"/>
    <w:rsid w:val="008825AF"/>
    <w:rsid w:val="008849BA"/>
    <w:rsid w:val="00884A15"/>
    <w:rsid w:val="0088624A"/>
    <w:rsid w:val="00886560"/>
    <w:rsid w:val="00886C19"/>
    <w:rsid w:val="00890AA9"/>
    <w:rsid w:val="00893759"/>
    <w:rsid w:val="00895898"/>
    <w:rsid w:val="0089708C"/>
    <w:rsid w:val="00897480"/>
    <w:rsid w:val="008A1BC1"/>
    <w:rsid w:val="008A2F89"/>
    <w:rsid w:val="008A47DD"/>
    <w:rsid w:val="008A750C"/>
    <w:rsid w:val="008B013F"/>
    <w:rsid w:val="008B05ED"/>
    <w:rsid w:val="008B0617"/>
    <w:rsid w:val="008B3354"/>
    <w:rsid w:val="008B3AD4"/>
    <w:rsid w:val="008B4B3D"/>
    <w:rsid w:val="008B6C78"/>
    <w:rsid w:val="008B727A"/>
    <w:rsid w:val="008B7BA8"/>
    <w:rsid w:val="008C1C42"/>
    <w:rsid w:val="008C2631"/>
    <w:rsid w:val="008C76A0"/>
    <w:rsid w:val="008D0A2F"/>
    <w:rsid w:val="008D1677"/>
    <w:rsid w:val="008D2833"/>
    <w:rsid w:val="008D4D85"/>
    <w:rsid w:val="008D59EF"/>
    <w:rsid w:val="008D60A9"/>
    <w:rsid w:val="008E7017"/>
    <w:rsid w:val="008F3C39"/>
    <w:rsid w:val="008F3D12"/>
    <w:rsid w:val="008F5EF3"/>
    <w:rsid w:val="0090032D"/>
    <w:rsid w:val="00901779"/>
    <w:rsid w:val="0090358B"/>
    <w:rsid w:val="00905FF7"/>
    <w:rsid w:val="00911A17"/>
    <w:rsid w:val="0091526E"/>
    <w:rsid w:val="00916835"/>
    <w:rsid w:val="00916BA0"/>
    <w:rsid w:val="00922B69"/>
    <w:rsid w:val="0092314B"/>
    <w:rsid w:val="009236E8"/>
    <w:rsid w:val="00923842"/>
    <w:rsid w:val="0092425D"/>
    <w:rsid w:val="00924402"/>
    <w:rsid w:val="00925B7A"/>
    <w:rsid w:val="009272E4"/>
    <w:rsid w:val="0093086D"/>
    <w:rsid w:val="00930A02"/>
    <w:rsid w:val="00931CAC"/>
    <w:rsid w:val="00932895"/>
    <w:rsid w:val="009334B4"/>
    <w:rsid w:val="00935767"/>
    <w:rsid w:val="00935F99"/>
    <w:rsid w:val="00936678"/>
    <w:rsid w:val="009419DA"/>
    <w:rsid w:val="00944B65"/>
    <w:rsid w:val="009452C0"/>
    <w:rsid w:val="00946875"/>
    <w:rsid w:val="00946D41"/>
    <w:rsid w:val="00950084"/>
    <w:rsid w:val="00951E2C"/>
    <w:rsid w:val="00951E4D"/>
    <w:rsid w:val="009524A3"/>
    <w:rsid w:val="009555C9"/>
    <w:rsid w:val="009559AB"/>
    <w:rsid w:val="0095792A"/>
    <w:rsid w:val="00957B34"/>
    <w:rsid w:val="00961A6A"/>
    <w:rsid w:val="009626BE"/>
    <w:rsid w:val="00963002"/>
    <w:rsid w:val="00967C59"/>
    <w:rsid w:val="0097142D"/>
    <w:rsid w:val="0097225D"/>
    <w:rsid w:val="00973F7B"/>
    <w:rsid w:val="0097564D"/>
    <w:rsid w:val="00976BDD"/>
    <w:rsid w:val="009774BD"/>
    <w:rsid w:val="009776F8"/>
    <w:rsid w:val="0098117C"/>
    <w:rsid w:val="00981273"/>
    <w:rsid w:val="0098202F"/>
    <w:rsid w:val="00984F60"/>
    <w:rsid w:val="009871EA"/>
    <w:rsid w:val="00990DCA"/>
    <w:rsid w:val="00990E52"/>
    <w:rsid w:val="00991147"/>
    <w:rsid w:val="009936AD"/>
    <w:rsid w:val="00994128"/>
    <w:rsid w:val="00994B24"/>
    <w:rsid w:val="00994D01"/>
    <w:rsid w:val="009966BF"/>
    <w:rsid w:val="00996A68"/>
    <w:rsid w:val="00996C5E"/>
    <w:rsid w:val="00997277"/>
    <w:rsid w:val="009A3ACA"/>
    <w:rsid w:val="009A49DE"/>
    <w:rsid w:val="009A52DC"/>
    <w:rsid w:val="009A5D4C"/>
    <w:rsid w:val="009A7784"/>
    <w:rsid w:val="009B18CB"/>
    <w:rsid w:val="009B29B9"/>
    <w:rsid w:val="009B34B3"/>
    <w:rsid w:val="009B37D9"/>
    <w:rsid w:val="009B412B"/>
    <w:rsid w:val="009B5204"/>
    <w:rsid w:val="009B5B6C"/>
    <w:rsid w:val="009B73AE"/>
    <w:rsid w:val="009C28E0"/>
    <w:rsid w:val="009C2EEF"/>
    <w:rsid w:val="009C32D4"/>
    <w:rsid w:val="009C361A"/>
    <w:rsid w:val="009C7DF6"/>
    <w:rsid w:val="009D19D3"/>
    <w:rsid w:val="009D1FE6"/>
    <w:rsid w:val="009D2293"/>
    <w:rsid w:val="009D2805"/>
    <w:rsid w:val="009D411E"/>
    <w:rsid w:val="009D7524"/>
    <w:rsid w:val="009E2DF7"/>
    <w:rsid w:val="009E387B"/>
    <w:rsid w:val="009E48FE"/>
    <w:rsid w:val="009E4B67"/>
    <w:rsid w:val="009E5C4B"/>
    <w:rsid w:val="009E6240"/>
    <w:rsid w:val="009E79C7"/>
    <w:rsid w:val="009E7E78"/>
    <w:rsid w:val="009F1B28"/>
    <w:rsid w:val="009F2F67"/>
    <w:rsid w:val="009F499C"/>
    <w:rsid w:val="009F4A56"/>
    <w:rsid w:val="009F736D"/>
    <w:rsid w:val="00A00640"/>
    <w:rsid w:val="00A0252C"/>
    <w:rsid w:val="00A04618"/>
    <w:rsid w:val="00A063EC"/>
    <w:rsid w:val="00A07875"/>
    <w:rsid w:val="00A10539"/>
    <w:rsid w:val="00A1057B"/>
    <w:rsid w:val="00A1270B"/>
    <w:rsid w:val="00A15D11"/>
    <w:rsid w:val="00A17F04"/>
    <w:rsid w:val="00A2026B"/>
    <w:rsid w:val="00A2168D"/>
    <w:rsid w:val="00A242B7"/>
    <w:rsid w:val="00A25F42"/>
    <w:rsid w:val="00A26AB4"/>
    <w:rsid w:val="00A27455"/>
    <w:rsid w:val="00A3005C"/>
    <w:rsid w:val="00A31CF6"/>
    <w:rsid w:val="00A3296D"/>
    <w:rsid w:val="00A32CD9"/>
    <w:rsid w:val="00A361AE"/>
    <w:rsid w:val="00A36AEF"/>
    <w:rsid w:val="00A3703B"/>
    <w:rsid w:val="00A4090A"/>
    <w:rsid w:val="00A42924"/>
    <w:rsid w:val="00A43372"/>
    <w:rsid w:val="00A434D1"/>
    <w:rsid w:val="00A45494"/>
    <w:rsid w:val="00A456CD"/>
    <w:rsid w:val="00A45CBB"/>
    <w:rsid w:val="00A463D9"/>
    <w:rsid w:val="00A46BF3"/>
    <w:rsid w:val="00A470A3"/>
    <w:rsid w:val="00A5084B"/>
    <w:rsid w:val="00A510B1"/>
    <w:rsid w:val="00A51F43"/>
    <w:rsid w:val="00A53075"/>
    <w:rsid w:val="00A54D7F"/>
    <w:rsid w:val="00A55840"/>
    <w:rsid w:val="00A6192D"/>
    <w:rsid w:val="00A64A96"/>
    <w:rsid w:val="00A712B1"/>
    <w:rsid w:val="00A71FEA"/>
    <w:rsid w:val="00A721CC"/>
    <w:rsid w:val="00A749E7"/>
    <w:rsid w:val="00A75BC8"/>
    <w:rsid w:val="00A770FE"/>
    <w:rsid w:val="00A809E5"/>
    <w:rsid w:val="00A81F49"/>
    <w:rsid w:val="00A86861"/>
    <w:rsid w:val="00A9115C"/>
    <w:rsid w:val="00A92A33"/>
    <w:rsid w:val="00A93B08"/>
    <w:rsid w:val="00A93E65"/>
    <w:rsid w:val="00A94586"/>
    <w:rsid w:val="00A95224"/>
    <w:rsid w:val="00A979E1"/>
    <w:rsid w:val="00AA1132"/>
    <w:rsid w:val="00AA57DF"/>
    <w:rsid w:val="00AA7510"/>
    <w:rsid w:val="00AA7B48"/>
    <w:rsid w:val="00AB0760"/>
    <w:rsid w:val="00AB2129"/>
    <w:rsid w:val="00AB4037"/>
    <w:rsid w:val="00AB5473"/>
    <w:rsid w:val="00AB55FA"/>
    <w:rsid w:val="00AB7006"/>
    <w:rsid w:val="00AC16EA"/>
    <w:rsid w:val="00AC6318"/>
    <w:rsid w:val="00AD037F"/>
    <w:rsid w:val="00AD0E28"/>
    <w:rsid w:val="00AD2120"/>
    <w:rsid w:val="00AD3B8A"/>
    <w:rsid w:val="00AD3F81"/>
    <w:rsid w:val="00AE13D2"/>
    <w:rsid w:val="00AE762A"/>
    <w:rsid w:val="00AF445F"/>
    <w:rsid w:val="00AF4F9E"/>
    <w:rsid w:val="00AF5D59"/>
    <w:rsid w:val="00AF6421"/>
    <w:rsid w:val="00AF6DEB"/>
    <w:rsid w:val="00AF7C00"/>
    <w:rsid w:val="00B0034E"/>
    <w:rsid w:val="00B03868"/>
    <w:rsid w:val="00B07955"/>
    <w:rsid w:val="00B14970"/>
    <w:rsid w:val="00B14C5E"/>
    <w:rsid w:val="00B1551A"/>
    <w:rsid w:val="00B15F00"/>
    <w:rsid w:val="00B207EB"/>
    <w:rsid w:val="00B21D1B"/>
    <w:rsid w:val="00B2237E"/>
    <w:rsid w:val="00B229E7"/>
    <w:rsid w:val="00B23354"/>
    <w:rsid w:val="00B248CD"/>
    <w:rsid w:val="00B279CF"/>
    <w:rsid w:val="00B27BE6"/>
    <w:rsid w:val="00B35BBC"/>
    <w:rsid w:val="00B429F7"/>
    <w:rsid w:val="00B42A62"/>
    <w:rsid w:val="00B43890"/>
    <w:rsid w:val="00B50823"/>
    <w:rsid w:val="00B50E86"/>
    <w:rsid w:val="00B52208"/>
    <w:rsid w:val="00B545B5"/>
    <w:rsid w:val="00B55A65"/>
    <w:rsid w:val="00B562D9"/>
    <w:rsid w:val="00B6191F"/>
    <w:rsid w:val="00B67422"/>
    <w:rsid w:val="00B677A2"/>
    <w:rsid w:val="00B70097"/>
    <w:rsid w:val="00B71005"/>
    <w:rsid w:val="00B71920"/>
    <w:rsid w:val="00B720EC"/>
    <w:rsid w:val="00B726D9"/>
    <w:rsid w:val="00B747C3"/>
    <w:rsid w:val="00B75A2E"/>
    <w:rsid w:val="00B80B6D"/>
    <w:rsid w:val="00B80DFD"/>
    <w:rsid w:val="00B813D9"/>
    <w:rsid w:val="00B815AA"/>
    <w:rsid w:val="00B818FD"/>
    <w:rsid w:val="00B84170"/>
    <w:rsid w:val="00B94113"/>
    <w:rsid w:val="00BA0511"/>
    <w:rsid w:val="00BA08B5"/>
    <w:rsid w:val="00BA1A65"/>
    <w:rsid w:val="00BA25E2"/>
    <w:rsid w:val="00BA263A"/>
    <w:rsid w:val="00BA4F32"/>
    <w:rsid w:val="00BA50CF"/>
    <w:rsid w:val="00BA6EC5"/>
    <w:rsid w:val="00BA7124"/>
    <w:rsid w:val="00BA71FE"/>
    <w:rsid w:val="00BA7449"/>
    <w:rsid w:val="00BA79FC"/>
    <w:rsid w:val="00BA7EA6"/>
    <w:rsid w:val="00BB0304"/>
    <w:rsid w:val="00BB1F65"/>
    <w:rsid w:val="00BB6C21"/>
    <w:rsid w:val="00BB7808"/>
    <w:rsid w:val="00BC19F0"/>
    <w:rsid w:val="00BC4992"/>
    <w:rsid w:val="00BC49F8"/>
    <w:rsid w:val="00BC4D7A"/>
    <w:rsid w:val="00BC5059"/>
    <w:rsid w:val="00BC60DC"/>
    <w:rsid w:val="00BC7EC9"/>
    <w:rsid w:val="00BD129F"/>
    <w:rsid w:val="00BD12AA"/>
    <w:rsid w:val="00BD16DC"/>
    <w:rsid w:val="00BD22DD"/>
    <w:rsid w:val="00BD3D92"/>
    <w:rsid w:val="00BE10ED"/>
    <w:rsid w:val="00BE14FF"/>
    <w:rsid w:val="00BE3492"/>
    <w:rsid w:val="00BE5684"/>
    <w:rsid w:val="00BE6C40"/>
    <w:rsid w:val="00BE706B"/>
    <w:rsid w:val="00BE7957"/>
    <w:rsid w:val="00BF008E"/>
    <w:rsid w:val="00BF08C6"/>
    <w:rsid w:val="00BF2913"/>
    <w:rsid w:val="00BF2D44"/>
    <w:rsid w:val="00BF4F47"/>
    <w:rsid w:val="00C02062"/>
    <w:rsid w:val="00C0353C"/>
    <w:rsid w:val="00C04AE5"/>
    <w:rsid w:val="00C06893"/>
    <w:rsid w:val="00C136CB"/>
    <w:rsid w:val="00C21213"/>
    <w:rsid w:val="00C218FE"/>
    <w:rsid w:val="00C2572C"/>
    <w:rsid w:val="00C25912"/>
    <w:rsid w:val="00C268A1"/>
    <w:rsid w:val="00C273F8"/>
    <w:rsid w:val="00C31825"/>
    <w:rsid w:val="00C33922"/>
    <w:rsid w:val="00C34EFB"/>
    <w:rsid w:val="00C37132"/>
    <w:rsid w:val="00C37ECF"/>
    <w:rsid w:val="00C40A57"/>
    <w:rsid w:val="00C41B9D"/>
    <w:rsid w:val="00C44436"/>
    <w:rsid w:val="00C45882"/>
    <w:rsid w:val="00C45EC5"/>
    <w:rsid w:val="00C506A0"/>
    <w:rsid w:val="00C50FA2"/>
    <w:rsid w:val="00C52869"/>
    <w:rsid w:val="00C528A7"/>
    <w:rsid w:val="00C5472E"/>
    <w:rsid w:val="00C54CCC"/>
    <w:rsid w:val="00C54D19"/>
    <w:rsid w:val="00C54D62"/>
    <w:rsid w:val="00C56405"/>
    <w:rsid w:val="00C56D75"/>
    <w:rsid w:val="00C63778"/>
    <w:rsid w:val="00C66275"/>
    <w:rsid w:val="00C662B6"/>
    <w:rsid w:val="00C66454"/>
    <w:rsid w:val="00C67327"/>
    <w:rsid w:val="00C67470"/>
    <w:rsid w:val="00C705B4"/>
    <w:rsid w:val="00C75103"/>
    <w:rsid w:val="00C80048"/>
    <w:rsid w:val="00C8142A"/>
    <w:rsid w:val="00C81994"/>
    <w:rsid w:val="00C83A90"/>
    <w:rsid w:val="00C847BC"/>
    <w:rsid w:val="00C847DD"/>
    <w:rsid w:val="00C84C76"/>
    <w:rsid w:val="00C870C2"/>
    <w:rsid w:val="00C93900"/>
    <w:rsid w:val="00C949F9"/>
    <w:rsid w:val="00C951E0"/>
    <w:rsid w:val="00C96E20"/>
    <w:rsid w:val="00C96F67"/>
    <w:rsid w:val="00CA47A9"/>
    <w:rsid w:val="00CA5BE2"/>
    <w:rsid w:val="00CB0AEA"/>
    <w:rsid w:val="00CB1149"/>
    <w:rsid w:val="00CB324A"/>
    <w:rsid w:val="00CB4065"/>
    <w:rsid w:val="00CB4CBC"/>
    <w:rsid w:val="00CB7D9C"/>
    <w:rsid w:val="00CC0977"/>
    <w:rsid w:val="00CC0E33"/>
    <w:rsid w:val="00CC10C8"/>
    <w:rsid w:val="00CC2BEE"/>
    <w:rsid w:val="00CC3660"/>
    <w:rsid w:val="00CC37CE"/>
    <w:rsid w:val="00CC4CF0"/>
    <w:rsid w:val="00CC4F14"/>
    <w:rsid w:val="00CC61CB"/>
    <w:rsid w:val="00CD246D"/>
    <w:rsid w:val="00CD335A"/>
    <w:rsid w:val="00CD4BA5"/>
    <w:rsid w:val="00CD527F"/>
    <w:rsid w:val="00CD541D"/>
    <w:rsid w:val="00CE148E"/>
    <w:rsid w:val="00CE3D41"/>
    <w:rsid w:val="00CE4DA5"/>
    <w:rsid w:val="00CE4DDD"/>
    <w:rsid w:val="00CE5DD3"/>
    <w:rsid w:val="00CE6BCD"/>
    <w:rsid w:val="00CE6F16"/>
    <w:rsid w:val="00CE71E0"/>
    <w:rsid w:val="00CE7666"/>
    <w:rsid w:val="00CF0DCA"/>
    <w:rsid w:val="00CF1D98"/>
    <w:rsid w:val="00CF1EDC"/>
    <w:rsid w:val="00CF1EE7"/>
    <w:rsid w:val="00CF29B8"/>
    <w:rsid w:val="00CF3064"/>
    <w:rsid w:val="00CF3D84"/>
    <w:rsid w:val="00CF48DE"/>
    <w:rsid w:val="00D010FB"/>
    <w:rsid w:val="00D035D4"/>
    <w:rsid w:val="00D0482A"/>
    <w:rsid w:val="00D06966"/>
    <w:rsid w:val="00D1152E"/>
    <w:rsid w:val="00D12048"/>
    <w:rsid w:val="00D133D4"/>
    <w:rsid w:val="00D15665"/>
    <w:rsid w:val="00D16770"/>
    <w:rsid w:val="00D17C42"/>
    <w:rsid w:val="00D21967"/>
    <w:rsid w:val="00D21FA3"/>
    <w:rsid w:val="00D26984"/>
    <w:rsid w:val="00D27124"/>
    <w:rsid w:val="00D300FE"/>
    <w:rsid w:val="00D35B1B"/>
    <w:rsid w:val="00D36DD7"/>
    <w:rsid w:val="00D40B05"/>
    <w:rsid w:val="00D414C9"/>
    <w:rsid w:val="00D43557"/>
    <w:rsid w:val="00D45C85"/>
    <w:rsid w:val="00D45E71"/>
    <w:rsid w:val="00D517C1"/>
    <w:rsid w:val="00D55FB4"/>
    <w:rsid w:val="00D6099C"/>
    <w:rsid w:val="00D60CE1"/>
    <w:rsid w:val="00D612BF"/>
    <w:rsid w:val="00D637DF"/>
    <w:rsid w:val="00D6429E"/>
    <w:rsid w:val="00D6487A"/>
    <w:rsid w:val="00D668DD"/>
    <w:rsid w:val="00D715C6"/>
    <w:rsid w:val="00D72284"/>
    <w:rsid w:val="00D73CB9"/>
    <w:rsid w:val="00D755B5"/>
    <w:rsid w:val="00D75DAD"/>
    <w:rsid w:val="00D80081"/>
    <w:rsid w:val="00D86210"/>
    <w:rsid w:val="00D92105"/>
    <w:rsid w:val="00D95C4A"/>
    <w:rsid w:val="00D963F8"/>
    <w:rsid w:val="00DA145F"/>
    <w:rsid w:val="00DA2A1C"/>
    <w:rsid w:val="00DA4033"/>
    <w:rsid w:val="00DB0011"/>
    <w:rsid w:val="00DB1A45"/>
    <w:rsid w:val="00DB24B9"/>
    <w:rsid w:val="00DB31BF"/>
    <w:rsid w:val="00DB3B35"/>
    <w:rsid w:val="00DC0B66"/>
    <w:rsid w:val="00DC1469"/>
    <w:rsid w:val="00DC25F9"/>
    <w:rsid w:val="00DD0404"/>
    <w:rsid w:val="00DD39BF"/>
    <w:rsid w:val="00DD407C"/>
    <w:rsid w:val="00DD5AA7"/>
    <w:rsid w:val="00DD772C"/>
    <w:rsid w:val="00DE046C"/>
    <w:rsid w:val="00DE2646"/>
    <w:rsid w:val="00DE2853"/>
    <w:rsid w:val="00DE6372"/>
    <w:rsid w:val="00DF22B8"/>
    <w:rsid w:val="00DF3F2C"/>
    <w:rsid w:val="00DF44A1"/>
    <w:rsid w:val="00DF4B8F"/>
    <w:rsid w:val="00DF792E"/>
    <w:rsid w:val="00E00A91"/>
    <w:rsid w:val="00E01552"/>
    <w:rsid w:val="00E01F37"/>
    <w:rsid w:val="00E022A5"/>
    <w:rsid w:val="00E02575"/>
    <w:rsid w:val="00E0357C"/>
    <w:rsid w:val="00E046BA"/>
    <w:rsid w:val="00E10B50"/>
    <w:rsid w:val="00E1257F"/>
    <w:rsid w:val="00E12E0A"/>
    <w:rsid w:val="00E13E3C"/>
    <w:rsid w:val="00E14726"/>
    <w:rsid w:val="00E15694"/>
    <w:rsid w:val="00E20517"/>
    <w:rsid w:val="00E20C1D"/>
    <w:rsid w:val="00E2210F"/>
    <w:rsid w:val="00E24E22"/>
    <w:rsid w:val="00E262F1"/>
    <w:rsid w:val="00E26B4D"/>
    <w:rsid w:val="00E30E26"/>
    <w:rsid w:val="00E30E38"/>
    <w:rsid w:val="00E31885"/>
    <w:rsid w:val="00E3489D"/>
    <w:rsid w:val="00E36E1D"/>
    <w:rsid w:val="00E37089"/>
    <w:rsid w:val="00E406F2"/>
    <w:rsid w:val="00E423CF"/>
    <w:rsid w:val="00E430FE"/>
    <w:rsid w:val="00E455F7"/>
    <w:rsid w:val="00E50091"/>
    <w:rsid w:val="00E50FDF"/>
    <w:rsid w:val="00E5227C"/>
    <w:rsid w:val="00E54369"/>
    <w:rsid w:val="00E54E60"/>
    <w:rsid w:val="00E5537A"/>
    <w:rsid w:val="00E56979"/>
    <w:rsid w:val="00E614E2"/>
    <w:rsid w:val="00E617DC"/>
    <w:rsid w:val="00E61D26"/>
    <w:rsid w:val="00E66129"/>
    <w:rsid w:val="00E665B8"/>
    <w:rsid w:val="00E70043"/>
    <w:rsid w:val="00E71679"/>
    <w:rsid w:val="00E7334B"/>
    <w:rsid w:val="00E73884"/>
    <w:rsid w:val="00E73BDC"/>
    <w:rsid w:val="00E74624"/>
    <w:rsid w:val="00E74AEE"/>
    <w:rsid w:val="00E74B20"/>
    <w:rsid w:val="00E756EE"/>
    <w:rsid w:val="00E75B51"/>
    <w:rsid w:val="00E764AE"/>
    <w:rsid w:val="00E77134"/>
    <w:rsid w:val="00E77ECD"/>
    <w:rsid w:val="00E81A14"/>
    <w:rsid w:val="00E84E09"/>
    <w:rsid w:val="00E85157"/>
    <w:rsid w:val="00E85927"/>
    <w:rsid w:val="00E8596A"/>
    <w:rsid w:val="00E85B42"/>
    <w:rsid w:val="00E90BE9"/>
    <w:rsid w:val="00E90DE3"/>
    <w:rsid w:val="00E914CC"/>
    <w:rsid w:val="00E9277D"/>
    <w:rsid w:val="00E94E85"/>
    <w:rsid w:val="00E95063"/>
    <w:rsid w:val="00E95480"/>
    <w:rsid w:val="00E961E2"/>
    <w:rsid w:val="00E9759D"/>
    <w:rsid w:val="00E97A00"/>
    <w:rsid w:val="00EA002C"/>
    <w:rsid w:val="00EA1502"/>
    <w:rsid w:val="00EA152A"/>
    <w:rsid w:val="00EA173E"/>
    <w:rsid w:val="00EA1B20"/>
    <w:rsid w:val="00EA324B"/>
    <w:rsid w:val="00EA6B79"/>
    <w:rsid w:val="00EA7E64"/>
    <w:rsid w:val="00EB19A6"/>
    <w:rsid w:val="00EB27EC"/>
    <w:rsid w:val="00EB2EFE"/>
    <w:rsid w:val="00EB4713"/>
    <w:rsid w:val="00EB60EF"/>
    <w:rsid w:val="00EB6DAA"/>
    <w:rsid w:val="00EB74FB"/>
    <w:rsid w:val="00EB799E"/>
    <w:rsid w:val="00EC0C7E"/>
    <w:rsid w:val="00EC15FD"/>
    <w:rsid w:val="00EC2C18"/>
    <w:rsid w:val="00EC3332"/>
    <w:rsid w:val="00EC3499"/>
    <w:rsid w:val="00EC3DB8"/>
    <w:rsid w:val="00EC4436"/>
    <w:rsid w:val="00EC4658"/>
    <w:rsid w:val="00EC630B"/>
    <w:rsid w:val="00EC6D25"/>
    <w:rsid w:val="00ED09A9"/>
    <w:rsid w:val="00ED4053"/>
    <w:rsid w:val="00ED45DA"/>
    <w:rsid w:val="00ED5A6A"/>
    <w:rsid w:val="00ED5C4B"/>
    <w:rsid w:val="00ED71CA"/>
    <w:rsid w:val="00ED77A6"/>
    <w:rsid w:val="00EE17EB"/>
    <w:rsid w:val="00EE341E"/>
    <w:rsid w:val="00EE3AEB"/>
    <w:rsid w:val="00EE3C7C"/>
    <w:rsid w:val="00EE4131"/>
    <w:rsid w:val="00EE4395"/>
    <w:rsid w:val="00EE4529"/>
    <w:rsid w:val="00EE46B9"/>
    <w:rsid w:val="00EE5097"/>
    <w:rsid w:val="00EE6B9E"/>
    <w:rsid w:val="00EF0584"/>
    <w:rsid w:val="00EF14A4"/>
    <w:rsid w:val="00EF1FE7"/>
    <w:rsid w:val="00EF2403"/>
    <w:rsid w:val="00EF2D0D"/>
    <w:rsid w:val="00EF2FC0"/>
    <w:rsid w:val="00EF56D6"/>
    <w:rsid w:val="00EF7518"/>
    <w:rsid w:val="00F01FB6"/>
    <w:rsid w:val="00F038F5"/>
    <w:rsid w:val="00F06265"/>
    <w:rsid w:val="00F06474"/>
    <w:rsid w:val="00F067B9"/>
    <w:rsid w:val="00F0723C"/>
    <w:rsid w:val="00F1133D"/>
    <w:rsid w:val="00F11743"/>
    <w:rsid w:val="00F138CB"/>
    <w:rsid w:val="00F148CD"/>
    <w:rsid w:val="00F201EB"/>
    <w:rsid w:val="00F22722"/>
    <w:rsid w:val="00F24995"/>
    <w:rsid w:val="00F2593F"/>
    <w:rsid w:val="00F26EE2"/>
    <w:rsid w:val="00F27E9B"/>
    <w:rsid w:val="00F301DA"/>
    <w:rsid w:val="00F367F5"/>
    <w:rsid w:val="00F37886"/>
    <w:rsid w:val="00F37B29"/>
    <w:rsid w:val="00F40E11"/>
    <w:rsid w:val="00F43C9A"/>
    <w:rsid w:val="00F453EC"/>
    <w:rsid w:val="00F45507"/>
    <w:rsid w:val="00F4765F"/>
    <w:rsid w:val="00F500A0"/>
    <w:rsid w:val="00F51225"/>
    <w:rsid w:val="00F53919"/>
    <w:rsid w:val="00F53D22"/>
    <w:rsid w:val="00F55695"/>
    <w:rsid w:val="00F64FE1"/>
    <w:rsid w:val="00F66383"/>
    <w:rsid w:val="00F674A7"/>
    <w:rsid w:val="00F702A1"/>
    <w:rsid w:val="00F718B4"/>
    <w:rsid w:val="00F71F77"/>
    <w:rsid w:val="00F72825"/>
    <w:rsid w:val="00F72A4E"/>
    <w:rsid w:val="00F732AF"/>
    <w:rsid w:val="00F73D9A"/>
    <w:rsid w:val="00F741D7"/>
    <w:rsid w:val="00F81190"/>
    <w:rsid w:val="00F82072"/>
    <w:rsid w:val="00F8758E"/>
    <w:rsid w:val="00F90987"/>
    <w:rsid w:val="00F93B1C"/>
    <w:rsid w:val="00F959EE"/>
    <w:rsid w:val="00F95B8D"/>
    <w:rsid w:val="00F96109"/>
    <w:rsid w:val="00F9714D"/>
    <w:rsid w:val="00F979C4"/>
    <w:rsid w:val="00F97BBF"/>
    <w:rsid w:val="00FA2C4F"/>
    <w:rsid w:val="00FA389E"/>
    <w:rsid w:val="00FA42FD"/>
    <w:rsid w:val="00FA6038"/>
    <w:rsid w:val="00FB12F2"/>
    <w:rsid w:val="00FB4D86"/>
    <w:rsid w:val="00FC0B82"/>
    <w:rsid w:val="00FC1B2B"/>
    <w:rsid w:val="00FC317A"/>
    <w:rsid w:val="00FC34DD"/>
    <w:rsid w:val="00FC3951"/>
    <w:rsid w:val="00FC5B6E"/>
    <w:rsid w:val="00FC6116"/>
    <w:rsid w:val="00FC73C1"/>
    <w:rsid w:val="00FC7DD8"/>
    <w:rsid w:val="00FD16B0"/>
    <w:rsid w:val="00FD2B54"/>
    <w:rsid w:val="00FD3893"/>
    <w:rsid w:val="00FD593C"/>
    <w:rsid w:val="00FD6BF9"/>
    <w:rsid w:val="00FD75AE"/>
    <w:rsid w:val="00FD7D68"/>
    <w:rsid w:val="00FE058E"/>
    <w:rsid w:val="00FE0830"/>
    <w:rsid w:val="00FE277E"/>
    <w:rsid w:val="00FE4A1E"/>
    <w:rsid w:val="00FE5387"/>
    <w:rsid w:val="00FE7D8F"/>
    <w:rsid w:val="00FF04B0"/>
    <w:rsid w:val="00FF2F97"/>
    <w:rsid w:val="00FF5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57E9"/>
  <w15:chartTrackingRefBased/>
  <w15:docId w15:val="{E9841548-9B44-4BE1-9E43-9217437F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C4"/>
    <w:rPr>
      <w:sz w:val="22"/>
      <w:lang w:val="en-US" w:eastAsia="ja-JP"/>
    </w:rPr>
  </w:style>
  <w:style w:type="paragraph" w:styleId="Heading1">
    <w:name w:val="heading 1"/>
    <w:basedOn w:val="Normal"/>
    <w:next w:val="Normal"/>
    <w:qFormat/>
    <w:rsid w:val="00F37B29"/>
    <w:pPr>
      <w:ind w:left="567" w:hanging="567"/>
      <w:outlineLvl w:val="0"/>
    </w:pPr>
    <w:rPr>
      <w:b/>
      <w:caps/>
    </w:rPr>
  </w:style>
  <w:style w:type="paragraph" w:styleId="Heading2">
    <w:name w:val="heading 2"/>
    <w:basedOn w:val="Heading1"/>
    <w:next w:val="Normal"/>
    <w:qFormat/>
    <w:rsid w:val="00F37B29"/>
    <w:pPr>
      <w:outlineLvl w:val="1"/>
    </w:pPr>
    <w:rPr>
      <w:caps w:val="0"/>
    </w:rPr>
  </w:style>
  <w:style w:type="paragraph" w:styleId="Heading3">
    <w:name w:val="heading 3"/>
    <w:basedOn w:val="Normal"/>
    <w:next w:val="Normal"/>
    <w:qFormat/>
    <w:rsid w:val="00F37B29"/>
    <w:pPr>
      <w:keepNext/>
      <w:spacing w:before="240" w:after="60"/>
      <w:outlineLvl w:val="2"/>
    </w:pPr>
    <w:rPr>
      <w:rFonts w:ascii="Arial" w:hAnsi="Arial" w:cs="Arial"/>
      <w:b/>
      <w:bCs/>
      <w:sz w:val="26"/>
      <w:szCs w:val="26"/>
    </w:rPr>
  </w:style>
  <w:style w:type="paragraph" w:styleId="Heading4">
    <w:name w:val="heading 4"/>
    <w:basedOn w:val="Normal"/>
    <w:next w:val="Normal"/>
    <w:qFormat/>
    <w:pPr>
      <w:keepNext/>
      <w:keepLines/>
      <w:numPr>
        <w:ilvl w:val="3"/>
        <w:numId w:val="1"/>
      </w:numPr>
      <w:spacing w:before="200"/>
      <w:outlineLvl w:val="3"/>
    </w:pPr>
    <w:rPr>
      <w:rFonts w:ascii="Calibri Light" w:hAnsi="Calibri Light" w:cs="Mangal"/>
      <w:b/>
      <w:bCs/>
      <w:i/>
      <w:iCs/>
      <w:color w:val="5B9BD5"/>
    </w:rPr>
  </w:style>
  <w:style w:type="paragraph" w:styleId="Heading5">
    <w:name w:val="heading 5"/>
    <w:basedOn w:val="Normal"/>
    <w:next w:val="Normal"/>
    <w:qFormat/>
    <w:pPr>
      <w:keepNext/>
      <w:keepLines/>
      <w:numPr>
        <w:ilvl w:val="4"/>
        <w:numId w:val="1"/>
      </w:numPr>
      <w:spacing w:before="200"/>
      <w:outlineLvl w:val="4"/>
    </w:pPr>
    <w:rPr>
      <w:rFonts w:ascii="Calibri Light" w:hAnsi="Calibri Light" w:cs="Mangal"/>
      <w:color w:val="1F4D78"/>
    </w:rPr>
  </w:style>
  <w:style w:type="paragraph" w:styleId="Heading6">
    <w:name w:val="heading 6"/>
    <w:basedOn w:val="Normal"/>
    <w:next w:val="Normal"/>
    <w:qFormat/>
    <w:pPr>
      <w:keepNext/>
      <w:keepLines/>
      <w:numPr>
        <w:ilvl w:val="5"/>
        <w:numId w:val="1"/>
      </w:numPr>
      <w:spacing w:before="200"/>
      <w:outlineLvl w:val="5"/>
    </w:pPr>
    <w:rPr>
      <w:rFonts w:ascii="Calibri Light" w:hAnsi="Calibri Light" w:cs="Mangal"/>
      <w:i/>
      <w:iCs/>
      <w:color w:val="1F4D78"/>
    </w:rPr>
  </w:style>
  <w:style w:type="paragraph" w:styleId="Heading7">
    <w:name w:val="heading 7"/>
    <w:basedOn w:val="Normal"/>
    <w:next w:val="Normal"/>
    <w:qFormat/>
    <w:pPr>
      <w:keepNext/>
      <w:keepLines/>
      <w:numPr>
        <w:ilvl w:val="6"/>
        <w:numId w:val="1"/>
      </w:numPr>
      <w:spacing w:before="200"/>
      <w:outlineLvl w:val="6"/>
    </w:pPr>
    <w:rPr>
      <w:rFonts w:ascii="Calibri Light" w:hAnsi="Calibri Light" w:cs="Mangal"/>
      <w:i/>
      <w:iCs/>
      <w:color w:val="404040"/>
    </w:rPr>
  </w:style>
  <w:style w:type="paragraph" w:styleId="Heading8">
    <w:name w:val="heading 8"/>
    <w:basedOn w:val="Normal"/>
    <w:next w:val="Normal"/>
    <w:qFormat/>
    <w:pPr>
      <w:keepNext/>
      <w:keepLines/>
      <w:numPr>
        <w:ilvl w:val="7"/>
        <w:numId w:val="1"/>
      </w:numPr>
      <w:spacing w:before="200"/>
      <w:outlineLvl w:val="7"/>
    </w:pPr>
    <w:rPr>
      <w:rFonts w:ascii="Calibri Light" w:hAnsi="Calibri Light" w:cs="Mangal"/>
      <w:color w:val="404040"/>
      <w:sz w:val="20"/>
    </w:rPr>
  </w:style>
  <w:style w:type="paragraph" w:styleId="Heading9">
    <w:name w:val="heading 9"/>
    <w:basedOn w:val="Normal"/>
    <w:next w:val="Normal"/>
    <w:qFormat/>
    <w:pPr>
      <w:keepNext/>
      <w:keepLines/>
      <w:numPr>
        <w:ilvl w:val="8"/>
        <w:numId w:val="1"/>
      </w:numPr>
      <w:spacing w:before="200"/>
      <w:outlineLvl w:val="8"/>
    </w:pPr>
    <w:rPr>
      <w:rFonts w:ascii="Calibri Light" w:hAnsi="Calibri Light" w:cs="Mang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Times New Roman" w:eastAsia="Times New Roman" w:hAnsi="Times New Roman" w:cs="Times New Roman" w:hint="default"/>
    </w:rPr>
  </w:style>
  <w:style w:type="character" w:customStyle="1" w:styleId="WW8Num14z5">
    <w:name w:val="WW8Num14z5"/>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styleId="PageNumber">
    <w:name w:val="page number"/>
    <w:rsid w:val="00F37B29"/>
    <w:rPr>
      <w:rFonts w:ascii="Arial" w:hAnsi="Arial"/>
      <w:noProof/>
      <w:sz w:val="16"/>
    </w:rPr>
  </w:style>
  <w:style w:type="character" w:customStyle="1" w:styleId="EndnoteCharacters">
    <w:name w:val="Endnote Characters"/>
    <w:rPr>
      <w:vertAlign w:val="superscript"/>
    </w:rPr>
  </w:style>
  <w:style w:type="character" w:styleId="CommentReference">
    <w:name w:val="annotation reference"/>
    <w:uiPriority w:val="99"/>
    <w:semiHidden/>
    <w:rPr>
      <w:sz w:val="16"/>
    </w:rPr>
  </w:style>
  <w:style w:type="character" w:customStyle="1" w:styleId="FootnoteCharacters">
    <w:name w:val="Footnote Characters"/>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st">
    <w:name w:val="st"/>
  </w:style>
  <w:style w:type="character" w:styleId="Emphasis">
    <w:name w:val="Emphasis"/>
    <w:qFormat/>
    <w:rPr>
      <w:i/>
    </w:rPr>
  </w:style>
  <w:style w:type="character" w:customStyle="1" w:styleId="Heading1Char">
    <w:name w:val="Heading 1 Char"/>
    <w:rPr>
      <w:b/>
      <w:caps/>
      <w:sz w:val="22"/>
      <w:lang w:val="en-US" w:eastAsia="ar-SA" w:bidi="ar-SA"/>
    </w:rPr>
  </w:style>
  <w:style w:type="character" w:customStyle="1" w:styleId="Heading2Char">
    <w:name w:val="Heading 2 Char"/>
    <w:rPr>
      <w:b/>
      <w:sz w:val="22"/>
      <w:lang w:val="en-US" w:eastAsia="ar-SA" w:bidi="ar-SA"/>
    </w:rPr>
  </w:style>
  <w:style w:type="character" w:customStyle="1" w:styleId="Heading3Char">
    <w:name w:val="Heading 3 Char"/>
    <w:rPr>
      <w:rFonts w:ascii="Arial" w:hAnsi="Arial" w:cs="Arial"/>
      <w:b/>
      <w:bCs/>
      <w:sz w:val="26"/>
      <w:szCs w:val="26"/>
      <w:lang w:val="en-US" w:eastAsia="ar-SA" w:bidi="ar-SA"/>
    </w:rPr>
  </w:style>
  <w:style w:type="character" w:customStyle="1" w:styleId="Heading4Char">
    <w:name w:val="Heading 4 Char"/>
    <w:rPr>
      <w:rFonts w:ascii="Calibri Light" w:hAnsi="Calibri Light" w:cs="Mangal"/>
      <w:b/>
      <w:bCs/>
      <w:i/>
      <w:iCs/>
      <w:color w:val="5B9BD5"/>
      <w:sz w:val="22"/>
      <w:szCs w:val="22"/>
      <w:lang w:val="en-US"/>
    </w:rPr>
  </w:style>
  <w:style w:type="character" w:customStyle="1" w:styleId="Heading5Char">
    <w:name w:val="Heading 5 Char"/>
    <w:rPr>
      <w:rFonts w:ascii="Calibri Light" w:hAnsi="Calibri Light" w:cs="Mangal"/>
      <w:color w:val="1F4D78"/>
      <w:sz w:val="22"/>
      <w:szCs w:val="22"/>
      <w:lang w:val="en-US"/>
    </w:rPr>
  </w:style>
  <w:style w:type="character" w:customStyle="1" w:styleId="Heading6Char">
    <w:name w:val="Heading 6 Char"/>
    <w:rPr>
      <w:rFonts w:ascii="Calibri Light" w:hAnsi="Calibri Light" w:cs="Mangal"/>
      <w:i/>
      <w:iCs/>
      <w:color w:val="1F4D78"/>
      <w:sz w:val="22"/>
      <w:szCs w:val="22"/>
      <w:lang w:val="en-US"/>
    </w:rPr>
  </w:style>
  <w:style w:type="character" w:customStyle="1" w:styleId="Heading7Char">
    <w:name w:val="Heading 7 Char"/>
    <w:rPr>
      <w:rFonts w:ascii="Calibri Light" w:hAnsi="Calibri Light" w:cs="Mangal"/>
      <w:i/>
      <w:iCs/>
      <w:color w:val="404040"/>
      <w:sz w:val="22"/>
      <w:szCs w:val="22"/>
      <w:lang w:val="en-US"/>
    </w:rPr>
  </w:style>
  <w:style w:type="character" w:customStyle="1" w:styleId="Heading8Char">
    <w:name w:val="Heading 8 Char"/>
    <w:rPr>
      <w:rFonts w:ascii="Calibri Light" w:hAnsi="Calibri Light" w:cs="Mangal"/>
      <w:color w:val="404040"/>
      <w:lang w:val="en-US"/>
    </w:rPr>
  </w:style>
  <w:style w:type="character" w:customStyle="1" w:styleId="Heading9Char">
    <w:name w:val="Heading 9 Char"/>
    <w:rPr>
      <w:rFonts w:ascii="Calibri Light" w:hAnsi="Calibri Light" w:cs="Mangal"/>
      <w:i/>
      <w:iCs/>
      <w:color w:val="404040"/>
      <w:lang w:val="en-US"/>
    </w:rPr>
  </w:style>
  <w:style w:type="character" w:customStyle="1" w:styleId="TitleChar">
    <w:name w:val="Title Char"/>
    <w:rPr>
      <w:rFonts w:ascii="Calibri Light" w:hAnsi="Calibri Light" w:cs="Mangal"/>
      <w:color w:val="323E4F"/>
      <w:spacing w:val="5"/>
      <w:kern w:val="1"/>
      <w:sz w:val="52"/>
      <w:szCs w:val="52"/>
      <w:lang w:val="en-US"/>
    </w:rPr>
  </w:style>
  <w:style w:type="character" w:styleId="BookTitle">
    <w:name w:val="Book Title"/>
    <w:qFormat/>
    <w:rPr>
      <w:rFonts w:cs="Times New Roman"/>
      <w:b/>
      <w:bCs/>
      <w:smallCaps/>
      <w:spacing w:val="5"/>
      <w:lang w:val="en-GB"/>
    </w:rPr>
  </w:style>
  <w:style w:type="character" w:styleId="IntenseReference">
    <w:name w:val="Intense Reference"/>
    <w:qFormat/>
    <w:rPr>
      <w:rFonts w:cs="Times New Roman"/>
      <w:b/>
      <w:bCs/>
      <w:smallCaps/>
      <w:color w:val="ED7D31"/>
      <w:spacing w:val="5"/>
      <w:u w:val="single"/>
      <w:lang w:val="en-GB"/>
    </w:rPr>
  </w:style>
  <w:style w:type="character" w:styleId="SubtleReference">
    <w:name w:val="Subtle Reference"/>
    <w:qFormat/>
    <w:rPr>
      <w:rFonts w:cs="Times New Roman"/>
      <w:smallCaps/>
      <w:color w:val="ED7D31"/>
      <w:u w:val="single"/>
      <w:lang w:val="en-GB"/>
    </w:rPr>
  </w:style>
  <w:style w:type="character" w:customStyle="1" w:styleId="IntenseQuoteChar">
    <w:name w:val="Intense Quote Char"/>
    <w:rPr>
      <w:rFonts w:ascii="Minion" w:eastAsia="Times New Roman" w:hAnsi="Minion" w:cs="Mangal"/>
      <w:b/>
      <w:bCs/>
      <w:i/>
      <w:iCs/>
      <w:color w:val="5B9BD5"/>
      <w:sz w:val="22"/>
      <w:szCs w:val="22"/>
      <w:lang w:val="en-US"/>
    </w:rPr>
  </w:style>
  <w:style w:type="character" w:customStyle="1" w:styleId="QuoteChar">
    <w:name w:val="Quote Char"/>
    <w:rPr>
      <w:rFonts w:ascii="Minion" w:eastAsia="Times New Roman" w:hAnsi="Minion" w:cs="Mangal"/>
      <w:i/>
      <w:iCs/>
      <w:color w:val="000000"/>
      <w:sz w:val="22"/>
      <w:szCs w:val="22"/>
      <w:lang w:val="en-U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semiHidden/>
    <w:rPr>
      <w:b/>
      <w:i/>
    </w:rPr>
  </w:style>
  <w:style w:type="paragraph" w:styleId="List">
    <w:name w:val="List"/>
    <w:basedOn w:val="Normal"/>
    <w:semiHidden/>
    <w:pPr>
      <w:ind w:left="283" w:hanging="283"/>
    </w:pPr>
  </w:style>
  <w:style w:type="paragraph" w:styleId="Caption">
    <w:name w:val="caption"/>
    <w:basedOn w:val="Normal"/>
    <w:next w:val="Normal"/>
    <w:qFormat/>
    <w:rPr>
      <w:b/>
      <w:bCs/>
      <w:sz w:val="20"/>
    </w:rPr>
  </w:style>
  <w:style w:type="paragraph" w:customStyle="1" w:styleId="Index">
    <w:name w:val="Index"/>
    <w:basedOn w:val="Normal"/>
    <w:pPr>
      <w:suppressLineNumbers/>
    </w:pPr>
  </w:style>
  <w:style w:type="paragraph" w:styleId="Header">
    <w:name w:val="header"/>
    <w:basedOn w:val="Normal"/>
    <w:rsid w:val="00F37B29"/>
    <w:pPr>
      <w:tabs>
        <w:tab w:val="center" w:pos="4536"/>
        <w:tab w:val="right" w:pos="9072"/>
      </w:tabs>
    </w:pPr>
  </w:style>
  <w:style w:type="paragraph" w:styleId="Footer">
    <w:name w:val="footer"/>
    <w:basedOn w:val="Normal"/>
    <w:rsid w:val="00F37B29"/>
    <w:rPr>
      <w:rFonts w:ascii="Arial" w:hAnsi="Arial"/>
      <w:sz w:val="16"/>
    </w:rPr>
  </w:style>
  <w:style w:type="paragraph" w:styleId="EndnoteText">
    <w:name w:val="endnote text"/>
    <w:basedOn w:val="Normal"/>
    <w:next w:val="Normal"/>
    <w:semiHidden/>
  </w:style>
  <w:style w:type="paragraph" w:styleId="CommentText">
    <w:name w:val="annotation text"/>
    <w:basedOn w:val="Normal"/>
    <w:uiPriority w:val="99"/>
    <w:semiHidden/>
    <w:rPr>
      <w:sz w:val="20"/>
    </w:rPr>
  </w:style>
  <w:style w:type="paragraph" w:customStyle="1" w:styleId="BodyText22">
    <w:name w:val="Body Text 22"/>
    <w:basedOn w:val="Normal"/>
    <w:pPr>
      <w:tabs>
        <w:tab w:val="left" w:pos="4536"/>
      </w:tabs>
      <w:jc w:val="both"/>
    </w:pPr>
    <w:rPr>
      <w:b/>
    </w:rPr>
  </w:style>
  <w:style w:type="paragraph" w:styleId="BodyText3">
    <w:name w:val="Body Text 3"/>
    <w:basedOn w:val="Normal"/>
    <w:semiHidden/>
    <w:pPr>
      <w:jc w:val="both"/>
    </w:pPr>
    <w:rPr>
      <w:b/>
      <w:i/>
    </w:rPr>
  </w:style>
  <w:style w:type="paragraph" w:styleId="BodyTextIndent2">
    <w:name w:val="Body Text Indent 2"/>
    <w:basedOn w:val="Normal"/>
    <w:semiHidden/>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paragraph" w:styleId="BodyTextIndent3">
    <w:name w:val="Body Text Indent 3"/>
    <w:basedOn w:val="Normal"/>
    <w:semiHidden/>
    <w:pPr>
      <w:ind w:left="567" w:hanging="567"/>
    </w:pPr>
    <w:rPr>
      <w:i/>
      <w:color w:val="008000"/>
    </w:rPr>
  </w:style>
  <w:style w:type="paragraph" w:styleId="BodyText2">
    <w:name w:val="Body Text 2"/>
    <w:basedOn w:val="Normal"/>
    <w:semiHidden/>
    <w:pPr>
      <w:ind w:left="567" w:hanging="567"/>
    </w:pPr>
    <w:rPr>
      <w:b/>
    </w:rPr>
  </w:style>
  <w:style w:type="paragraph" w:styleId="BlockText">
    <w:name w:val="Block Text"/>
    <w:basedOn w:val="Normal"/>
    <w:semiHidden/>
    <w:pPr>
      <w:tabs>
        <w:tab w:val="left" w:pos="2657"/>
      </w:tabs>
      <w:spacing w:before="120"/>
      <w:ind w:left="-37" w:right="-28"/>
    </w:pPr>
  </w:style>
  <w:style w:type="paragraph" w:styleId="BodyTextIndent">
    <w:name w:val="Body Text Indent"/>
    <w:basedOn w:val="Normal"/>
    <w:semiHidden/>
    <w:pPr>
      <w:ind w:left="567" w:hanging="567"/>
    </w:pPr>
    <w:rPr>
      <w:b/>
      <w:color w:val="808080"/>
    </w:rPr>
  </w:style>
  <w:style w:type="paragraph" w:styleId="DocumentMap">
    <w:name w:val="Document Map"/>
    <w:basedOn w:val="Normal"/>
    <w:semiHidden/>
    <w:pPr>
      <w:shd w:val="clear" w:color="auto" w:fill="000080"/>
    </w:pPr>
    <w:rPr>
      <w:rFonts w:ascii="Tahoma" w:hAnsi="Tahoma" w:cs="Tahoma"/>
    </w:rPr>
  </w:style>
  <w:style w:type="paragraph" w:customStyle="1" w:styleId="HangingIndent">
    <w:name w:val="HangingIndent"/>
    <w:basedOn w:val="Normal"/>
    <w:pPr>
      <w:ind w:left="567" w:hanging="567"/>
    </w:pPr>
  </w:style>
  <w:style w:type="paragraph" w:customStyle="1" w:styleId="Bullet">
    <w:name w:val="Bullet"/>
    <w:basedOn w:val="Normal"/>
    <w:pPr>
      <w:numPr>
        <w:numId w:val="11"/>
      </w:numPr>
    </w:pPr>
  </w:style>
  <w:style w:type="paragraph" w:styleId="BalloonText">
    <w:name w:val="Balloon Text"/>
    <w:basedOn w:val="Normal"/>
    <w:rPr>
      <w:rFonts w:ascii="Tahoma" w:hAnsi="Tahoma" w:cs="Tahoma"/>
      <w:sz w:val="16"/>
      <w:szCs w:val="16"/>
    </w:rPr>
  </w:style>
  <w:style w:type="paragraph" w:customStyle="1" w:styleId="Annex">
    <w:name w:val="Annex"/>
    <w:basedOn w:val="Normal"/>
    <w:next w:val="Normal"/>
    <w:rsid w:val="00F37B29"/>
    <w:pPr>
      <w:jc w:val="center"/>
    </w:pPr>
    <w:rPr>
      <w:b/>
    </w:rPr>
  </w:style>
  <w:style w:type="paragraph" w:customStyle="1" w:styleId="Description">
    <w:name w:val="Description"/>
    <w:basedOn w:val="Normal"/>
    <w:next w:val="Normal"/>
    <w:rsid w:val="00F37B29"/>
  </w:style>
  <w:style w:type="paragraph" w:styleId="CommentSubject">
    <w:name w:val="annotation subject"/>
    <w:basedOn w:val="CommentText"/>
    <w:next w:val="CommentText"/>
    <w:rPr>
      <w:b/>
      <w:bCs/>
    </w:rPr>
  </w:style>
  <w:style w:type="paragraph" w:customStyle="1" w:styleId="AnnexHeading">
    <w:name w:val="Annex Heading"/>
    <w:basedOn w:val="Normal"/>
    <w:next w:val="Normal"/>
    <w:rsid w:val="00F37B29"/>
    <w:pPr>
      <w:ind w:left="567" w:hanging="567"/>
    </w:pPr>
    <w:rPr>
      <w:b/>
    </w:rPr>
  </w:style>
  <w:style w:type="paragraph" w:styleId="BodyTextFirstIndent">
    <w:name w:val="Body Text First Indent"/>
    <w:basedOn w:val="BodyText"/>
    <w:semiHidden/>
    <w:pPr>
      <w:spacing w:after="120"/>
      <w:ind w:firstLine="210"/>
    </w:pPr>
    <w:rPr>
      <w:b w:val="0"/>
      <w:i w:val="0"/>
    </w:rPr>
  </w:style>
  <w:style w:type="paragraph" w:styleId="BodyTextFirstIndent2">
    <w:name w:val="Body Text First Indent 2"/>
    <w:basedOn w:val="BodyTextIndent"/>
    <w:semiHidden/>
    <w:pPr>
      <w:spacing w:after="120"/>
      <w:ind w:left="283" w:firstLine="210"/>
    </w:pPr>
    <w:rPr>
      <w:b w:val="0"/>
      <w:color w:val="auto"/>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paragraph" w:styleId="EnvelopeAddress">
    <w:name w:val="envelope address"/>
    <w:basedOn w:val="Normal"/>
    <w:semiHidden/>
    <w:pPr>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0"/>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4"/>
      </w:numPr>
    </w:pPr>
  </w:style>
  <w:style w:type="paragraph" w:styleId="ListNumber3">
    <w:name w:val="List Number 3"/>
    <w:basedOn w:val="Normal"/>
    <w:semiHidden/>
    <w:pPr>
      <w:numPr>
        <w:numId w:val="3"/>
      </w:numPr>
    </w:pPr>
  </w:style>
  <w:style w:type="paragraph" w:styleId="ListNumber4">
    <w:name w:val="List Number 4"/>
    <w:basedOn w:val="Normal"/>
    <w:semiHidden/>
    <w:pPr>
      <w:tabs>
        <w:tab w:val="left" w:pos="1209"/>
      </w:tabs>
      <w:ind w:left="1209" w:hanging="360"/>
    </w:pPr>
  </w:style>
  <w:style w:type="paragraph" w:styleId="ListNumber5">
    <w:name w:val="List Number 5"/>
    <w:basedOn w:val="Normal"/>
    <w:semiHidden/>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ar-SA"/>
    </w:rPr>
  </w:style>
  <w:style w:type="paragraph" w:styleId="MessageHeader">
    <w:name w:val="Message Header"/>
    <w:basedOn w:val="Normal"/>
    <w:semiHidden/>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next w:val="Normal"/>
    <w:qFormat/>
    <w:pPr>
      <w:pBdr>
        <w:bottom w:val="single" w:sz="8" w:space="4" w:color="00FFFF"/>
      </w:pBdr>
      <w:spacing w:after="300"/>
    </w:pPr>
    <w:rPr>
      <w:rFonts w:ascii="Calibri Light" w:hAnsi="Calibri Light" w:cs="Mangal"/>
      <w:color w:val="323E4F"/>
      <w:spacing w:val="5"/>
      <w:kern w:val="1"/>
      <w:sz w:val="52"/>
      <w:szCs w:val="5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semiHidden/>
  </w:style>
  <w:style w:type="paragraph" w:styleId="TOC2">
    <w:name w:val="toc 2"/>
    <w:basedOn w:val="Normal"/>
    <w:next w:val="Normal"/>
    <w:semiHidden/>
    <w:pPr>
      <w:ind w:left="220"/>
    </w:pPr>
  </w:style>
  <w:style w:type="paragraph" w:styleId="TOC3">
    <w:name w:val="toc 3"/>
    <w:basedOn w:val="Normal"/>
    <w:next w:val="Normal"/>
    <w:semiHidden/>
    <w:pPr>
      <w:ind w:left="440"/>
    </w:pPr>
  </w:style>
  <w:style w:type="paragraph" w:styleId="TOC4">
    <w:name w:val="toc 4"/>
    <w:basedOn w:val="Normal"/>
    <w:next w:val="Normal"/>
    <w:semiHidden/>
    <w:pPr>
      <w:ind w:left="660"/>
    </w:pPr>
  </w:style>
  <w:style w:type="paragraph" w:styleId="TOC5">
    <w:name w:val="toc 5"/>
    <w:basedOn w:val="Normal"/>
    <w:next w:val="Normal"/>
    <w:semiHidden/>
    <w:pPr>
      <w:ind w:left="880"/>
    </w:pPr>
  </w:style>
  <w:style w:type="paragraph" w:styleId="TOC6">
    <w:name w:val="toc 6"/>
    <w:basedOn w:val="Normal"/>
    <w:next w:val="Normal"/>
    <w:semiHidden/>
    <w:pPr>
      <w:ind w:left="1100"/>
    </w:pPr>
  </w:style>
  <w:style w:type="paragraph" w:styleId="TOC7">
    <w:name w:val="toc 7"/>
    <w:basedOn w:val="Normal"/>
    <w:next w:val="Normal"/>
    <w:semiHidden/>
    <w:pPr>
      <w:ind w:left="1320"/>
    </w:pPr>
  </w:style>
  <w:style w:type="paragraph" w:styleId="TOC8">
    <w:name w:val="toc 8"/>
    <w:basedOn w:val="Normal"/>
    <w:next w:val="Normal"/>
    <w:semiHidden/>
    <w:pPr>
      <w:ind w:left="1540"/>
    </w:pPr>
  </w:style>
  <w:style w:type="paragraph" w:styleId="TOC9">
    <w:name w:val="toc 9"/>
    <w:basedOn w:val="Normal"/>
    <w:next w:val="Normal"/>
    <w:semiHidden/>
    <w:pPr>
      <w:ind w:left="1760"/>
    </w:pPr>
  </w:style>
  <w:style w:type="paragraph" w:customStyle="1" w:styleId="ListParagraph1">
    <w:name w:val="List Paragraph1"/>
    <w:basedOn w:val="Normal"/>
    <w:pPr>
      <w:ind w:left="720"/>
    </w:pPr>
  </w:style>
  <w:style w:type="paragraph" w:customStyle="1" w:styleId="Revision1">
    <w:name w:val="Revision1"/>
    <w:pPr>
      <w:suppressAutoHyphens/>
    </w:pPr>
    <w:rPr>
      <w:sz w:val="22"/>
      <w:lang w:val="en-US" w:eastAsia="ar-SA"/>
    </w:rPr>
  </w:style>
  <w:style w:type="paragraph" w:styleId="NoSpacing">
    <w:name w:val="No Spacing"/>
    <w:qFormat/>
    <w:pPr>
      <w:suppressAutoHyphens/>
    </w:pPr>
    <w:rPr>
      <w:rFonts w:ascii="Minion" w:hAnsi="Minion" w:cs="Mangal"/>
      <w:sz w:val="22"/>
      <w:szCs w:val="22"/>
      <w:lang w:val="en-US" w:eastAsia="ar-SA"/>
    </w:rPr>
  </w:style>
  <w:style w:type="paragraph" w:styleId="ListParagraph">
    <w:name w:val="List Paragraph"/>
    <w:basedOn w:val="Normal"/>
    <w:uiPriority w:val="34"/>
    <w:qFormat/>
    <w:pPr>
      <w:ind w:left="720"/>
    </w:pPr>
  </w:style>
  <w:style w:type="paragraph" w:styleId="IntenseQuote">
    <w:name w:val="Intense Quote"/>
    <w:basedOn w:val="Normal"/>
    <w:next w:val="Normal"/>
    <w:qFormat/>
    <w:pPr>
      <w:pBdr>
        <w:bottom w:val="single" w:sz="4" w:space="4" w:color="00FFFF"/>
      </w:pBdr>
      <w:spacing w:before="200" w:after="280"/>
      <w:ind w:left="936" w:right="936"/>
    </w:pPr>
    <w:rPr>
      <w:b/>
      <w:bCs/>
      <w:i/>
      <w:iCs/>
      <w:color w:val="5B9BD5"/>
    </w:rPr>
  </w:style>
  <w:style w:type="paragraph" w:styleId="Quote">
    <w:name w:val="Quote"/>
    <w:basedOn w:val="Normal"/>
    <w:next w:val="Normal"/>
    <w:qFormat/>
    <w:rPr>
      <w:i/>
      <w:iCs/>
      <w:color w:val="000000"/>
    </w:rPr>
  </w:style>
  <w:style w:type="paragraph" w:customStyle="1" w:styleId="HangingIndent0">
    <w:name w:val="Hanging Indent"/>
    <w:basedOn w:val="Normal"/>
    <w:rsid w:val="00F37B29"/>
    <w:pPr>
      <w:ind w:left="567" w:hanging="56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
    <w:name w:val="Default"/>
    <w:pPr>
      <w:autoSpaceDE w:val="0"/>
      <w:autoSpaceDN w:val="0"/>
      <w:adjustRightInd w:val="0"/>
    </w:pPr>
    <w:rPr>
      <w:color w:val="000000"/>
      <w:sz w:val="24"/>
      <w:szCs w:val="24"/>
      <w:lang w:val="en-US" w:eastAsia="en-US"/>
    </w:rPr>
  </w:style>
  <w:style w:type="paragraph" w:styleId="Revision">
    <w:name w:val="Revision"/>
    <w:hidden/>
    <w:semiHidden/>
    <w:rPr>
      <w:sz w:val="22"/>
      <w:lang w:val="en-US" w:eastAsia="ar-SA"/>
    </w:rPr>
  </w:style>
  <w:style w:type="paragraph" w:customStyle="1" w:styleId="No-numheading3Agency">
    <w:name w:val="No-num heading 3 (Agency)"/>
    <w:basedOn w:val="Normal"/>
    <w:next w:val="Normal"/>
    <w:link w:val="No-numheading3AgencyChar"/>
    <w:rsid w:val="006771A9"/>
    <w:pPr>
      <w:keepNext/>
      <w:spacing w:before="280" w:after="220"/>
      <w:outlineLvl w:val="2"/>
    </w:pPr>
    <w:rPr>
      <w:rFonts w:ascii="Verdana" w:eastAsia="Verdana" w:hAnsi="Verdana"/>
      <w:b/>
      <w:bCs/>
      <w:kern w:val="32"/>
      <w:szCs w:val="22"/>
      <w:lang w:val="x-none" w:eastAsia="lv-LV" w:bidi="lv-LV"/>
    </w:rPr>
  </w:style>
  <w:style w:type="character" w:customStyle="1" w:styleId="No-numheading3AgencyChar">
    <w:name w:val="No-num heading 3 (Agency) Char"/>
    <w:link w:val="No-numheading3Agency"/>
    <w:rsid w:val="006771A9"/>
    <w:rPr>
      <w:rFonts w:ascii="Verdana" w:eastAsia="Verdana" w:hAnsi="Verdana"/>
      <w:b/>
      <w:bCs/>
      <w:kern w:val="32"/>
      <w:sz w:val="22"/>
      <w:szCs w:val="22"/>
      <w:lang w:eastAsia="lv-LV" w:bidi="lv-LV"/>
    </w:rPr>
  </w:style>
  <w:style w:type="paragraph" w:styleId="Bibliography">
    <w:name w:val="Bibliography"/>
    <w:basedOn w:val="Normal"/>
    <w:next w:val="Normal"/>
    <w:uiPriority w:val="37"/>
    <w:semiHidden/>
    <w:unhideWhenUsed/>
    <w:rsid w:val="00E15694"/>
  </w:style>
  <w:style w:type="paragraph" w:styleId="TOCHeading">
    <w:name w:val="TOC Heading"/>
    <w:basedOn w:val="Heading1"/>
    <w:next w:val="Normal"/>
    <w:uiPriority w:val="39"/>
    <w:semiHidden/>
    <w:unhideWhenUsed/>
    <w:qFormat/>
    <w:rsid w:val="00E15694"/>
    <w:pPr>
      <w:keepNext/>
      <w:spacing w:before="240" w:after="60"/>
      <w:ind w:left="0" w:firstLine="0"/>
      <w:outlineLvl w:val="9"/>
    </w:pPr>
    <w:rPr>
      <w:rFonts w:ascii="Cambria" w:hAnsi="Cambria"/>
      <w:bCs/>
      <w:caps w:val="0"/>
      <w:kern w:val="32"/>
      <w:sz w:val="32"/>
      <w:szCs w:val="32"/>
    </w:rPr>
  </w:style>
  <w:style w:type="paragraph" w:customStyle="1" w:styleId="QRDEnBodyText">
    <w:name w:val="QRD En Body Text"/>
    <w:basedOn w:val="Normal"/>
    <w:rsid w:val="009B412B"/>
  </w:style>
  <w:style w:type="paragraph" w:customStyle="1" w:styleId="QRDHeading4">
    <w:name w:val="QRD Heading 4"/>
    <w:basedOn w:val="QRDEnBodyText"/>
    <w:next w:val="QRDEnBodyText"/>
    <w:rsid w:val="00300892"/>
    <w:rPr>
      <w:bCs/>
      <w:i/>
      <w:iCs/>
      <w:szCs w:val="22"/>
    </w:rPr>
  </w:style>
  <w:style w:type="paragraph" w:customStyle="1" w:styleId="QRDHeading5">
    <w:name w:val="QRD Heading 5"/>
    <w:basedOn w:val="Normal"/>
    <w:qFormat/>
    <w:rsid w:val="00700D66"/>
    <w:rPr>
      <w:i/>
      <w:sz w:val="24"/>
      <w:szCs w:val="24"/>
    </w:rPr>
  </w:style>
  <w:style w:type="table" w:styleId="TableGrid">
    <w:name w:val="Table Grid"/>
    <w:basedOn w:val="TableNormal"/>
    <w:uiPriority w:val="39"/>
    <w:rsid w:val="00861DD2"/>
    <w:rPr>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4658"/>
    <w:rPr>
      <w:noProof/>
      <w:color w:val="605E5C"/>
      <w:shd w:val="clear" w:color="auto" w:fill="E1DFDD"/>
    </w:rPr>
  </w:style>
  <w:style w:type="character" w:customStyle="1" w:styleId="systrantokenbase">
    <w:name w:val="systran_token_base"/>
    <w:basedOn w:val="DefaultParagraphFont"/>
    <w:rsid w:val="00123181"/>
  </w:style>
  <w:style w:type="character" w:customStyle="1" w:styleId="systranspace">
    <w:name w:val="systran_space"/>
    <w:basedOn w:val="DefaultParagraphFont"/>
    <w:rsid w:val="00123181"/>
  </w:style>
  <w:style w:type="table" w:customStyle="1" w:styleId="TableGrid1">
    <w:name w:val="Table Grid1"/>
    <w:basedOn w:val="TableNormal"/>
    <w:next w:val="TableGrid"/>
    <w:rsid w:val="00F1133D"/>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7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293">
      <w:bodyDiv w:val="1"/>
      <w:marLeft w:val="0"/>
      <w:marRight w:val="0"/>
      <w:marTop w:val="0"/>
      <w:marBottom w:val="0"/>
      <w:divBdr>
        <w:top w:val="none" w:sz="0" w:space="0" w:color="auto"/>
        <w:left w:val="none" w:sz="0" w:space="0" w:color="auto"/>
        <w:bottom w:val="none" w:sz="0" w:space="0" w:color="auto"/>
        <w:right w:val="none" w:sz="0" w:space="0" w:color="auto"/>
      </w:divBdr>
    </w:div>
    <w:div w:id="190801795">
      <w:bodyDiv w:val="1"/>
      <w:marLeft w:val="0"/>
      <w:marRight w:val="0"/>
      <w:marTop w:val="0"/>
      <w:marBottom w:val="0"/>
      <w:divBdr>
        <w:top w:val="none" w:sz="0" w:space="0" w:color="auto"/>
        <w:left w:val="none" w:sz="0" w:space="0" w:color="auto"/>
        <w:bottom w:val="none" w:sz="0" w:space="0" w:color="auto"/>
        <w:right w:val="none" w:sz="0" w:space="0" w:color="auto"/>
      </w:divBdr>
    </w:div>
    <w:div w:id="468478284">
      <w:bodyDiv w:val="1"/>
      <w:marLeft w:val="0"/>
      <w:marRight w:val="0"/>
      <w:marTop w:val="0"/>
      <w:marBottom w:val="0"/>
      <w:divBdr>
        <w:top w:val="none" w:sz="0" w:space="0" w:color="auto"/>
        <w:left w:val="none" w:sz="0" w:space="0" w:color="auto"/>
        <w:bottom w:val="none" w:sz="0" w:space="0" w:color="auto"/>
        <w:right w:val="none" w:sz="0" w:space="0" w:color="auto"/>
      </w:divBdr>
    </w:div>
    <w:div w:id="586966823">
      <w:bodyDiv w:val="1"/>
      <w:marLeft w:val="0"/>
      <w:marRight w:val="0"/>
      <w:marTop w:val="0"/>
      <w:marBottom w:val="0"/>
      <w:divBdr>
        <w:top w:val="none" w:sz="0" w:space="0" w:color="auto"/>
        <w:left w:val="none" w:sz="0" w:space="0" w:color="auto"/>
        <w:bottom w:val="none" w:sz="0" w:space="0" w:color="auto"/>
        <w:right w:val="none" w:sz="0" w:space="0" w:color="auto"/>
      </w:divBdr>
    </w:div>
    <w:div w:id="1132869605">
      <w:bodyDiv w:val="1"/>
      <w:marLeft w:val="0"/>
      <w:marRight w:val="0"/>
      <w:marTop w:val="0"/>
      <w:marBottom w:val="0"/>
      <w:divBdr>
        <w:top w:val="none" w:sz="0" w:space="0" w:color="auto"/>
        <w:left w:val="none" w:sz="0" w:space="0" w:color="auto"/>
        <w:bottom w:val="none" w:sz="0" w:space="0" w:color="auto"/>
        <w:right w:val="none" w:sz="0" w:space="0" w:color="auto"/>
      </w:divBdr>
    </w:div>
    <w:div w:id="1480607794">
      <w:bodyDiv w:val="1"/>
      <w:marLeft w:val="0"/>
      <w:marRight w:val="0"/>
      <w:marTop w:val="0"/>
      <w:marBottom w:val="0"/>
      <w:divBdr>
        <w:top w:val="none" w:sz="0" w:space="0" w:color="auto"/>
        <w:left w:val="none" w:sz="0" w:space="0" w:color="auto"/>
        <w:bottom w:val="none" w:sz="0" w:space="0" w:color="auto"/>
        <w:right w:val="none" w:sz="0" w:space="0" w:color="auto"/>
      </w:divBdr>
    </w:div>
    <w:div w:id="1584341978">
      <w:bodyDiv w:val="1"/>
      <w:marLeft w:val="0"/>
      <w:marRight w:val="0"/>
      <w:marTop w:val="0"/>
      <w:marBottom w:val="0"/>
      <w:divBdr>
        <w:top w:val="none" w:sz="0" w:space="0" w:color="auto"/>
        <w:left w:val="none" w:sz="0" w:space="0" w:color="auto"/>
        <w:bottom w:val="none" w:sz="0" w:space="0" w:color="auto"/>
        <w:right w:val="none" w:sz="0" w:space="0" w:color="auto"/>
      </w:divBdr>
    </w:div>
    <w:div w:id="17405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image" Target="media/image5.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EMADOC-1700519818-2950067</_dlc_DocId>
    <_dlc_DocIdUrl xmlns="a034c160-bfb7-45f5-8632-2eb7e0508071">
      <Url>https://euema.sharepoint.com/sites/CRM/_layouts/15/DocIdRedir.aspx?ID=EMADOC-1700519818-2950067</Url>
      <Description>EMADOC-1700519818-2950067</Description>
    </_dlc_DocIdUrl>
  </documentManagement>
</p:properties>
</file>

<file path=customXml/itemProps1.xml><?xml version="1.0" encoding="utf-8"?>
<ds:datastoreItem xmlns:ds="http://schemas.openxmlformats.org/officeDocument/2006/customXml" ds:itemID="{55CD28F4-2242-43DE-88AF-E4224563F0B8}">
  <ds:schemaRefs>
    <ds:schemaRef ds:uri="http://schemas.microsoft.com/office/2006/metadata/longProperties"/>
  </ds:schemaRefs>
</ds:datastoreItem>
</file>

<file path=customXml/itemProps2.xml><?xml version="1.0" encoding="utf-8"?>
<ds:datastoreItem xmlns:ds="http://schemas.openxmlformats.org/officeDocument/2006/customXml" ds:itemID="{91BA7812-B567-4098-9D05-FB296CE4F26E}">
  <ds:schemaRefs>
    <ds:schemaRef ds:uri="http://schemas.openxmlformats.org/officeDocument/2006/bibliography"/>
  </ds:schemaRefs>
</ds:datastoreItem>
</file>

<file path=customXml/itemProps3.xml><?xml version="1.0" encoding="utf-8"?>
<ds:datastoreItem xmlns:ds="http://schemas.openxmlformats.org/officeDocument/2006/customXml" ds:itemID="{44022807-4F49-424A-9A14-A7B4ABDC0AEF}"/>
</file>

<file path=customXml/itemProps4.xml><?xml version="1.0" encoding="utf-8"?>
<ds:datastoreItem xmlns:ds="http://schemas.openxmlformats.org/officeDocument/2006/customXml" ds:itemID="{B5EAC122-9F4B-4DB6-85CE-D805B20B4B69}"/>
</file>

<file path=customXml/itemProps5.xml><?xml version="1.0" encoding="utf-8"?>
<ds:datastoreItem xmlns:ds="http://schemas.openxmlformats.org/officeDocument/2006/customXml" ds:itemID="{EEE7BB02-ABDE-4A6B-A342-E2600B7E90E0}"/>
</file>

<file path=customXml/itemProps6.xml><?xml version="1.0" encoding="utf-8"?>
<ds:datastoreItem xmlns:ds="http://schemas.openxmlformats.org/officeDocument/2006/customXml" ds:itemID="{138618D0-179F-4A7B-A3D7-12A0B7A468A4}"/>
</file>

<file path=docProps/app.xml><?xml version="1.0" encoding="utf-8"?>
<Properties xmlns="http://schemas.openxmlformats.org/officeDocument/2006/extended-properties" xmlns:vt="http://schemas.openxmlformats.org/officeDocument/2006/docPropsVTypes">
  <Template>SPC_10H</Template>
  <TotalTime>197</TotalTime>
  <Pages>157</Pages>
  <Words>55455</Words>
  <Characters>316094</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Company>EMEA</Company>
  <LinksUpToDate>false</LinksUpToDate>
  <CharactersWithSpaces>370808</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2490456</vt:i4>
      </vt:variant>
      <vt:variant>
        <vt:i4>39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36</vt:i4>
      </vt:variant>
      <vt:variant>
        <vt:i4>0</vt:i4>
      </vt:variant>
      <vt:variant>
        <vt:i4>5</vt:i4>
      </vt:variant>
      <vt:variant>
        <vt:lpwstr>http://www.ema.europa.eu/</vt:lpwstr>
      </vt:variant>
      <vt:variant>
        <vt:lpwstr/>
      </vt:variant>
      <vt:variant>
        <vt:i4>2490456</vt:i4>
      </vt:variant>
      <vt:variant>
        <vt:i4>33</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30</vt:i4>
      </vt:variant>
      <vt:variant>
        <vt:i4>0</vt:i4>
      </vt:variant>
      <vt:variant>
        <vt:i4>5</vt:i4>
      </vt:variant>
      <vt:variant>
        <vt:lpwstr>http://www.ema.europa.eu/</vt:lpwstr>
      </vt:variant>
      <vt:variant>
        <vt:lpwstr/>
      </vt:variant>
      <vt:variant>
        <vt:i4>2490456</vt:i4>
      </vt:variant>
      <vt:variant>
        <vt:i4>27</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24</vt:i4>
      </vt:variant>
      <vt:variant>
        <vt:i4>0</vt:i4>
      </vt:variant>
      <vt:variant>
        <vt:i4>5</vt:i4>
      </vt:variant>
      <vt:variant>
        <vt:lpwstr>http://www.ema.europa.eu/</vt:lpwstr>
      </vt:variant>
      <vt:variant>
        <vt:lpwstr/>
      </vt:variant>
      <vt:variant>
        <vt:i4>2490456</vt:i4>
      </vt:variant>
      <vt:variant>
        <vt:i4>21</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(lv)</dc:description>
  <cp:lastModifiedBy>tcs</cp:lastModifiedBy>
  <cp:revision>26</cp:revision>
  <dcterms:created xsi:type="dcterms:W3CDTF">2025-12-18T10:22:00Z</dcterms:created>
  <dcterms:modified xsi:type="dcterms:W3CDTF">2026-02-25T13:22:00Z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2b5b51c6-d1eb-4f9e-b98b-1130b366e3de</vt:lpwstr>
  </property>
</Properties>
</file>