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5229" w14:textId="77777777" w:rsidR="00C26F3D" w:rsidRPr="00C26F3D" w:rsidRDefault="00C26F3D" w:rsidP="00C26F3D">
      <w:pPr>
        <w:pBdr>
          <w:top w:val="single" w:sz="4" w:space="1" w:color="auto"/>
          <w:left w:val="single" w:sz="4" w:space="4" w:color="auto"/>
          <w:bottom w:val="single" w:sz="4" w:space="1" w:color="auto"/>
          <w:right w:val="single" w:sz="4" w:space="4" w:color="auto"/>
        </w:pBdr>
        <w:rPr>
          <w:szCs w:val="22"/>
          <w:lang w:val="lv-LV"/>
        </w:rPr>
      </w:pPr>
      <w:r w:rsidRPr="00C26F3D">
        <w:rPr>
          <w:szCs w:val="22"/>
          <w:lang w:val="lv-LV"/>
        </w:rPr>
        <w:t>Šis dokuments ir apstiprināta Cetrotide zāļu informācija, kurā ir izceltas izmaiņas kopš iepriekšējās procedūras, kas ietekmē zāļu informāciju (EMEA/H/C/000233/II/0091).</w:t>
      </w:r>
    </w:p>
    <w:p w14:paraId="5FE8D851" w14:textId="77777777" w:rsidR="00C26F3D" w:rsidRPr="00C26F3D" w:rsidRDefault="00C26F3D" w:rsidP="00C26F3D">
      <w:pPr>
        <w:pBdr>
          <w:top w:val="single" w:sz="4" w:space="1" w:color="auto"/>
          <w:left w:val="single" w:sz="4" w:space="4" w:color="auto"/>
          <w:bottom w:val="single" w:sz="4" w:space="1" w:color="auto"/>
          <w:right w:val="single" w:sz="4" w:space="4" w:color="auto"/>
        </w:pBdr>
        <w:rPr>
          <w:szCs w:val="22"/>
          <w:lang w:val="lv-LV"/>
        </w:rPr>
      </w:pPr>
    </w:p>
    <w:p w14:paraId="74BDA327" w14:textId="147F40BE" w:rsidR="00BD1DE3" w:rsidRDefault="00C26F3D" w:rsidP="00C26F3D">
      <w:pPr>
        <w:pBdr>
          <w:top w:val="single" w:sz="4" w:space="1" w:color="auto"/>
          <w:left w:val="single" w:sz="4" w:space="4" w:color="auto"/>
          <w:bottom w:val="single" w:sz="4" w:space="1" w:color="auto"/>
          <w:right w:val="single" w:sz="4" w:space="4" w:color="auto"/>
        </w:pBdr>
        <w:rPr>
          <w:szCs w:val="22"/>
          <w:lang w:val="lv-LV"/>
        </w:rPr>
      </w:pPr>
      <w:r w:rsidRPr="00C26F3D">
        <w:rPr>
          <w:szCs w:val="22"/>
          <w:lang w:val="lv-LV"/>
        </w:rPr>
        <w:t xml:space="preserve">Plašāku informāciju skatīt Eiropas Zāļu aģentūras tīmekļa vietnē: </w:t>
      </w:r>
      <w:hyperlink r:id="rId8" w:history="1">
        <w:r w:rsidRPr="005508EE">
          <w:rPr>
            <w:rStyle w:val="Hyperlink"/>
            <w:szCs w:val="22"/>
            <w:lang w:val="lv-LV"/>
          </w:rPr>
          <w:t>https://www.ema.europa.eu/en/medicines/human/EPAR/Cetrotide</w:t>
        </w:r>
      </w:hyperlink>
    </w:p>
    <w:p w14:paraId="71C79B56" w14:textId="77777777" w:rsidR="00C26F3D" w:rsidRPr="00485282" w:rsidRDefault="00C26F3D" w:rsidP="00C26F3D">
      <w:pPr>
        <w:rPr>
          <w:szCs w:val="22"/>
          <w:lang w:val="lv-LV"/>
        </w:rPr>
      </w:pPr>
    </w:p>
    <w:p w14:paraId="2A28F380" w14:textId="77777777" w:rsidR="00BD1DE3" w:rsidRPr="00485282" w:rsidRDefault="00BD1DE3" w:rsidP="00DB6B4D">
      <w:pPr>
        <w:rPr>
          <w:caps/>
          <w:szCs w:val="22"/>
          <w:lang w:val="lv-LV"/>
        </w:rPr>
      </w:pPr>
    </w:p>
    <w:p w14:paraId="0012315F" w14:textId="77777777" w:rsidR="00BD1DE3" w:rsidRPr="00485282" w:rsidRDefault="00BD1DE3" w:rsidP="00DB6B4D">
      <w:pPr>
        <w:rPr>
          <w:caps/>
          <w:szCs w:val="22"/>
          <w:lang w:val="lv-LV"/>
        </w:rPr>
      </w:pPr>
    </w:p>
    <w:p w14:paraId="54FCC202" w14:textId="77777777" w:rsidR="00BD1DE3" w:rsidRPr="00485282" w:rsidRDefault="00BD1DE3" w:rsidP="00DB6B4D">
      <w:pPr>
        <w:rPr>
          <w:caps/>
          <w:szCs w:val="22"/>
          <w:lang w:val="lv-LV"/>
        </w:rPr>
      </w:pPr>
    </w:p>
    <w:p w14:paraId="7FAB9EEA" w14:textId="77777777" w:rsidR="00BD1DE3" w:rsidRPr="00485282" w:rsidRDefault="00BD1DE3" w:rsidP="00DB6B4D">
      <w:pPr>
        <w:rPr>
          <w:caps/>
          <w:szCs w:val="22"/>
          <w:lang w:val="lv-LV"/>
        </w:rPr>
      </w:pPr>
    </w:p>
    <w:p w14:paraId="75FC7CD4" w14:textId="77777777" w:rsidR="00BD1DE3" w:rsidRPr="00485282" w:rsidRDefault="00BD1DE3" w:rsidP="00DB6B4D">
      <w:pPr>
        <w:rPr>
          <w:caps/>
          <w:szCs w:val="22"/>
          <w:lang w:val="lv-LV"/>
        </w:rPr>
      </w:pPr>
    </w:p>
    <w:p w14:paraId="724DBABD" w14:textId="77777777" w:rsidR="00BD1DE3" w:rsidRPr="00485282" w:rsidRDefault="00BD1DE3" w:rsidP="00DB6B4D">
      <w:pPr>
        <w:rPr>
          <w:caps/>
          <w:szCs w:val="22"/>
          <w:lang w:val="lv-LV"/>
        </w:rPr>
      </w:pPr>
    </w:p>
    <w:p w14:paraId="2B01C9E4" w14:textId="77777777" w:rsidR="00BD1DE3" w:rsidRPr="00485282" w:rsidRDefault="00BD1DE3" w:rsidP="00DB6B4D">
      <w:pPr>
        <w:rPr>
          <w:caps/>
          <w:szCs w:val="22"/>
          <w:lang w:val="lv-LV"/>
        </w:rPr>
      </w:pPr>
    </w:p>
    <w:p w14:paraId="7EAAF296" w14:textId="77777777" w:rsidR="00BD1DE3" w:rsidRPr="00485282" w:rsidRDefault="00BD1DE3" w:rsidP="00DB6B4D">
      <w:pPr>
        <w:rPr>
          <w:caps/>
          <w:szCs w:val="22"/>
          <w:lang w:val="lv-LV"/>
        </w:rPr>
      </w:pPr>
    </w:p>
    <w:p w14:paraId="7F295E9F" w14:textId="77777777" w:rsidR="00BD1DE3" w:rsidRPr="00485282" w:rsidRDefault="00BD1DE3" w:rsidP="00DB6B4D">
      <w:pPr>
        <w:rPr>
          <w:caps/>
          <w:szCs w:val="22"/>
          <w:lang w:val="lv-LV"/>
        </w:rPr>
      </w:pPr>
    </w:p>
    <w:p w14:paraId="711FFCF5" w14:textId="77777777" w:rsidR="00BD1DE3" w:rsidRPr="00485282" w:rsidRDefault="00BD1DE3" w:rsidP="00DB6B4D">
      <w:pPr>
        <w:rPr>
          <w:caps/>
          <w:szCs w:val="22"/>
          <w:lang w:val="lv-LV"/>
        </w:rPr>
      </w:pPr>
    </w:p>
    <w:p w14:paraId="7338454D" w14:textId="77777777" w:rsidR="00BD1DE3" w:rsidRPr="00485282" w:rsidRDefault="00BD1DE3" w:rsidP="00DB6B4D">
      <w:pPr>
        <w:rPr>
          <w:caps/>
          <w:szCs w:val="22"/>
          <w:lang w:val="lv-LV"/>
        </w:rPr>
      </w:pPr>
    </w:p>
    <w:p w14:paraId="50C79661" w14:textId="77777777" w:rsidR="00BD1DE3" w:rsidRPr="00485282" w:rsidRDefault="00BD1DE3" w:rsidP="00DB6B4D">
      <w:pPr>
        <w:rPr>
          <w:caps/>
          <w:szCs w:val="22"/>
          <w:lang w:val="lv-LV"/>
        </w:rPr>
      </w:pPr>
    </w:p>
    <w:p w14:paraId="13E0E760" w14:textId="77777777" w:rsidR="00BD1DE3" w:rsidRPr="00485282" w:rsidRDefault="00BD1DE3" w:rsidP="00DB6B4D">
      <w:pPr>
        <w:rPr>
          <w:caps/>
          <w:szCs w:val="22"/>
          <w:lang w:val="lv-LV"/>
        </w:rPr>
      </w:pPr>
    </w:p>
    <w:p w14:paraId="36190313" w14:textId="77777777" w:rsidR="00BD1DE3" w:rsidRPr="00485282" w:rsidRDefault="00BD1DE3" w:rsidP="00DB6B4D">
      <w:pPr>
        <w:rPr>
          <w:caps/>
          <w:szCs w:val="22"/>
          <w:lang w:val="lv-LV"/>
        </w:rPr>
      </w:pPr>
    </w:p>
    <w:p w14:paraId="7897C864" w14:textId="77777777" w:rsidR="00BD1DE3" w:rsidRPr="00485282" w:rsidRDefault="00BD1DE3" w:rsidP="00DB6B4D">
      <w:pPr>
        <w:rPr>
          <w:caps/>
          <w:szCs w:val="22"/>
          <w:lang w:val="lv-LV"/>
        </w:rPr>
      </w:pPr>
    </w:p>
    <w:p w14:paraId="71EF9205" w14:textId="77777777" w:rsidR="00BD1DE3" w:rsidRPr="00485282" w:rsidRDefault="00BD1DE3" w:rsidP="00DB6B4D">
      <w:pPr>
        <w:rPr>
          <w:caps/>
          <w:szCs w:val="22"/>
          <w:lang w:val="lv-LV"/>
        </w:rPr>
      </w:pPr>
    </w:p>
    <w:p w14:paraId="0EC1C706" w14:textId="77777777" w:rsidR="00BD1DE3" w:rsidRPr="00485282" w:rsidRDefault="00BD1DE3" w:rsidP="00DB6B4D">
      <w:pPr>
        <w:rPr>
          <w:caps/>
          <w:szCs w:val="22"/>
          <w:lang w:val="lv-LV"/>
        </w:rPr>
      </w:pPr>
    </w:p>
    <w:p w14:paraId="3AFCF8BD" w14:textId="77777777" w:rsidR="00BD1DE3" w:rsidRPr="00485282" w:rsidRDefault="00BD1DE3" w:rsidP="00DB6B4D">
      <w:pPr>
        <w:rPr>
          <w:caps/>
          <w:szCs w:val="22"/>
          <w:lang w:val="lv-LV"/>
        </w:rPr>
      </w:pPr>
    </w:p>
    <w:p w14:paraId="15DF300C" w14:textId="77777777" w:rsidR="00BD1DE3" w:rsidRPr="00485282" w:rsidRDefault="00BD1DE3" w:rsidP="00DB6B4D">
      <w:pPr>
        <w:rPr>
          <w:caps/>
          <w:szCs w:val="22"/>
          <w:lang w:val="lv-LV"/>
        </w:rPr>
      </w:pPr>
    </w:p>
    <w:p w14:paraId="2E42F77B" w14:textId="77777777" w:rsidR="00BD1DE3" w:rsidRPr="00485282" w:rsidRDefault="00BD1DE3" w:rsidP="00DB6B4D">
      <w:pPr>
        <w:rPr>
          <w:caps/>
          <w:szCs w:val="22"/>
          <w:lang w:val="lv-LV"/>
        </w:rPr>
      </w:pPr>
    </w:p>
    <w:p w14:paraId="5A1CE939" w14:textId="77777777" w:rsidR="00BD1DE3" w:rsidRPr="00485282" w:rsidRDefault="00BD1DE3" w:rsidP="00DB6B4D">
      <w:pPr>
        <w:rPr>
          <w:caps/>
          <w:szCs w:val="22"/>
          <w:lang w:val="lv-LV"/>
        </w:rPr>
      </w:pPr>
    </w:p>
    <w:p w14:paraId="222C0ABF" w14:textId="77777777" w:rsidR="00BD1DE3" w:rsidRPr="00485282" w:rsidRDefault="00BD1DE3" w:rsidP="00DB6B4D">
      <w:pPr>
        <w:rPr>
          <w:caps/>
          <w:szCs w:val="22"/>
          <w:lang w:val="lv-LV"/>
        </w:rPr>
      </w:pPr>
    </w:p>
    <w:p w14:paraId="0EA50F77" w14:textId="77777777" w:rsidR="00BD1DE3" w:rsidRPr="00485282" w:rsidRDefault="00912C1E" w:rsidP="00DB6B4D">
      <w:pPr>
        <w:jc w:val="center"/>
        <w:rPr>
          <w:b/>
          <w:szCs w:val="22"/>
          <w:lang w:val="lv-LV"/>
        </w:rPr>
      </w:pPr>
      <w:r w:rsidRPr="00485282">
        <w:rPr>
          <w:b/>
          <w:szCs w:val="22"/>
          <w:lang w:val="lv-LV"/>
        </w:rPr>
        <w:t>I </w:t>
      </w:r>
      <w:r w:rsidR="00C24873" w:rsidRPr="00485282">
        <w:rPr>
          <w:b/>
          <w:szCs w:val="22"/>
          <w:lang w:val="lv-LV"/>
        </w:rPr>
        <w:t>PIELIKUMS</w:t>
      </w:r>
    </w:p>
    <w:p w14:paraId="6D4F060B" w14:textId="77777777" w:rsidR="00BD1DE3" w:rsidRPr="00485282" w:rsidRDefault="00BD1DE3" w:rsidP="00DB6B4D">
      <w:pPr>
        <w:rPr>
          <w:caps/>
          <w:szCs w:val="22"/>
          <w:lang w:val="lv-LV"/>
        </w:rPr>
      </w:pPr>
    </w:p>
    <w:p w14:paraId="0BA7CE95" w14:textId="0D3D276F" w:rsidR="00BD1DE3" w:rsidRPr="00485282" w:rsidRDefault="0009305B" w:rsidP="00DB6B4D">
      <w:pPr>
        <w:pStyle w:val="Heading1"/>
        <w:keepNext w:val="0"/>
        <w:tabs>
          <w:tab w:val="clear" w:pos="-720"/>
          <w:tab w:val="clear" w:pos="4536"/>
        </w:tabs>
        <w:jc w:val="center"/>
        <w:rPr>
          <w:rFonts w:ascii="Times New Roman" w:hAnsi="Times New Roman"/>
          <w:bCs w:val="0"/>
          <w:kern w:val="0"/>
          <w:sz w:val="22"/>
          <w:szCs w:val="20"/>
          <w:lang w:val="lv-LV"/>
        </w:rPr>
      </w:pPr>
      <w:r w:rsidRPr="00485282">
        <w:rPr>
          <w:rFonts w:ascii="Times New Roman" w:hAnsi="Times New Roman"/>
          <w:bCs w:val="0"/>
          <w:kern w:val="0"/>
          <w:sz w:val="22"/>
          <w:szCs w:val="20"/>
          <w:lang w:val="lv-LV"/>
        </w:rPr>
        <w:t>ZĀĻU APRAKSTS</w:t>
      </w:r>
      <w:r w:rsidR="007138C6">
        <w:rPr>
          <w:rFonts w:ascii="Times New Roman" w:hAnsi="Times New Roman"/>
          <w:bCs w:val="0"/>
          <w:kern w:val="0"/>
          <w:sz w:val="22"/>
          <w:szCs w:val="20"/>
          <w:lang w:val="lv-LV"/>
        </w:rPr>
        <w:fldChar w:fldCharType="begin"/>
      </w:r>
      <w:r w:rsidR="007138C6">
        <w:rPr>
          <w:rFonts w:ascii="Times New Roman" w:hAnsi="Times New Roman"/>
          <w:bCs w:val="0"/>
          <w:kern w:val="0"/>
          <w:sz w:val="22"/>
          <w:szCs w:val="20"/>
          <w:lang w:val="lv-LV"/>
        </w:rPr>
        <w:instrText xml:space="preserve"> DOCVARIABLE VAULT_ND_777e5b6a-6c9d-4624-b394-6e4429d7e281 \* MERGEFORMAT </w:instrText>
      </w:r>
      <w:r w:rsidR="007138C6">
        <w:rPr>
          <w:rFonts w:ascii="Times New Roman" w:hAnsi="Times New Roman"/>
          <w:bCs w:val="0"/>
          <w:kern w:val="0"/>
          <w:sz w:val="22"/>
          <w:szCs w:val="20"/>
          <w:lang w:val="lv-LV"/>
        </w:rPr>
        <w:fldChar w:fldCharType="separate"/>
      </w:r>
      <w:r w:rsidR="007138C6">
        <w:rPr>
          <w:rFonts w:ascii="Times New Roman" w:hAnsi="Times New Roman"/>
          <w:bCs w:val="0"/>
          <w:kern w:val="0"/>
          <w:sz w:val="22"/>
          <w:szCs w:val="20"/>
          <w:lang w:val="lv-LV"/>
        </w:rPr>
        <w:t xml:space="preserve"> </w:t>
      </w:r>
      <w:r w:rsidR="007138C6">
        <w:rPr>
          <w:rFonts w:ascii="Times New Roman" w:hAnsi="Times New Roman"/>
          <w:bCs w:val="0"/>
          <w:kern w:val="0"/>
          <w:sz w:val="22"/>
          <w:szCs w:val="20"/>
          <w:lang w:val="lv-LV"/>
        </w:rPr>
        <w:fldChar w:fldCharType="end"/>
      </w:r>
    </w:p>
    <w:p w14:paraId="3FACE3E6" w14:textId="77777777" w:rsidR="00BD1DE3" w:rsidRPr="00485282" w:rsidRDefault="00BD1DE3" w:rsidP="00DB6B4D">
      <w:pPr>
        <w:tabs>
          <w:tab w:val="left" w:pos="567"/>
        </w:tabs>
        <w:rPr>
          <w:b/>
          <w:szCs w:val="22"/>
          <w:lang w:val="lv-LV"/>
        </w:rPr>
      </w:pPr>
      <w:r w:rsidRPr="00485282">
        <w:rPr>
          <w:b/>
          <w:caps/>
          <w:szCs w:val="22"/>
          <w:lang w:val="lv-LV"/>
        </w:rPr>
        <w:br w:type="page"/>
      </w:r>
      <w:r w:rsidRPr="00485282">
        <w:rPr>
          <w:b/>
          <w:caps/>
          <w:szCs w:val="22"/>
          <w:lang w:val="lv-LV"/>
        </w:rPr>
        <w:lastRenderedPageBreak/>
        <w:t>1.</w:t>
      </w:r>
      <w:r w:rsidRPr="00485282">
        <w:rPr>
          <w:b/>
          <w:caps/>
          <w:szCs w:val="22"/>
          <w:lang w:val="lv-LV"/>
        </w:rPr>
        <w:tab/>
        <w:t>zāļu nosaukums</w:t>
      </w:r>
    </w:p>
    <w:p w14:paraId="66AFCA1D" w14:textId="77777777" w:rsidR="00BD1DE3" w:rsidRPr="00485282" w:rsidRDefault="00BD1DE3" w:rsidP="00DB6B4D">
      <w:pPr>
        <w:tabs>
          <w:tab w:val="left" w:pos="567"/>
        </w:tabs>
        <w:rPr>
          <w:szCs w:val="22"/>
          <w:lang w:val="lv-LV"/>
        </w:rPr>
      </w:pPr>
    </w:p>
    <w:p w14:paraId="00E9B965" w14:textId="77777777" w:rsidR="00BD1DE3" w:rsidRPr="00485282" w:rsidRDefault="00BD1DE3" w:rsidP="00DB6B4D">
      <w:pPr>
        <w:tabs>
          <w:tab w:val="left" w:pos="567"/>
        </w:tabs>
        <w:rPr>
          <w:szCs w:val="22"/>
          <w:lang w:val="lv-LV"/>
        </w:rPr>
      </w:pPr>
      <w:r w:rsidRPr="00485282">
        <w:rPr>
          <w:szCs w:val="22"/>
          <w:lang w:val="lv-LV"/>
        </w:rPr>
        <w:t>Cetrotide 0,25 mg pulveris un šķīdinātājs injekciju šķīduma pagatavošanai</w:t>
      </w:r>
    </w:p>
    <w:p w14:paraId="2179F8A9" w14:textId="77777777" w:rsidR="00BD1DE3" w:rsidRPr="00485282" w:rsidRDefault="00BD1DE3" w:rsidP="00DB6B4D">
      <w:pPr>
        <w:tabs>
          <w:tab w:val="left" w:pos="567"/>
        </w:tabs>
        <w:rPr>
          <w:szCs w:val="22"/>
          <w:lang w:val="lv-LV"/>
        </w:rPr>
      </w:pPr>
    </w:p>
    <w:p w14:paraId="5F45423C" w14:textId="77777777" w:rsidR="00BD1DE3" w:rsidRPr="00485282" w:rsidRDefault="00BD1DE3" w:rsidP="00DB6B4D">
      <w:pPr>
        <w:tabs>
          <w:tab w:val="left" w:pos="567"/>
        </w:tabs>
        <w:rPr>
          <w:szCs w:val="22"/>
          <w:lang w:val="lv-LV"/>
        </w:rPr>
      </w:pPr>
    </w:p>
    <w:p w14:paraId="7F0AF124" w14:textId="77777777" w:rsidR="00BD1DE3" w:rsidRPr="00485282" w:rsidRDefault="00BD1DE3" w:rsidP="00DB6B4D">
      <w:pPr>
        <w:keepNext/>
        <w:tabs>
          <w:tab w:val="left" w:pos="567"/>
        </w:tabs>
        <w:rPr>
          <w:b/>
          <w:caps/>
          <w:szCs w:val="22"/>
          <w:lang w:val="lv-LV"/>
        </w:rPr>
      </w:pPr>
      <w:r w:rsidRPr="00485282">
        <w:rPr>
          <w:b/>
          <w:caps/>
          <w:szCs w:val="22"/>
          <w:lang w:val="lv-LV"/>
        </w:rPr>
        <w:t>2.</w:t>
      </w:r>
      <w:r w:rsidRPr="00485282">
        <w:rPr>
          <w:b/>
          <w:caps/>
          <w:szCs w:val="22"/>
          <w:lang w:val="lv-LV"/>
        </w:rPr>
        <w:tab/>
        <w:t>kvalitatīvais un kvantitatīvais sastāvs</w:t>
      </w:r>
    </w:p>
    <w:p w14:paraId="61D1E577" w14:textId="77777777" w:rsidR="00BD1DE3" w:rsidRPr="00485282" w:rsidRDefault="00BD1DE3" w:rsidP="00DB6B4D">
      <w:pPr>
        <w:keepNext/>
        <w:tabs>
          <w:tab w:val="left" w:pos="567"/>
        </w:tabs>
        <w:rPr>
          <w:szCs w:val="22"/>
          <w:lang w:val="lv-LV"/>
        </w:rPr>
      </w:pPr>
    </w:p>
    <w:p w14:paraId="4C5CFBF1" w14:textId="77777777" w:rsidR="00BD1DE3" w:rsidRPr="00485282" w:rsidRDefault="00BD1DE3" w:rsidP="00DB6B4D">
      <w:pPr>
        <w:tabs>
          <w:tab w:val="left" w:pos="567"/>
        </w:tabs>
        <w:rPr>
          <w:szCs w:val="22"/>
          <w:lang w:val="lv-LV"/>
        </w:rPr>
      </w:pPr>
      <w:r w:rsidRPr="00485282">
        <w:rPr>
          <w:szCs w:val="22"/>
          <w:lang w:val="lv-LV"/>
        </w:rPr>
        <w:t>Katrs flakons satur 0,25 mg cetroreliksa (cetrorelix) (acetāta veidā).</w:t>
      </w:r>
    </w:p>
    <w:p w14:paraId="263A341B" w14:textId="77777777" w:rsidR="00BD1DE3" w:rsidRPr="00485282" w:rsidRDefault="00BD1DE3" w:rsidP="00DB6B4D">
      <w:pPr>
        <w:tabs>
          <w:tab w:val="left" w:pos="567"/>
        </w:tabs>
        <w:rPr>
          <w:szCs w:val="22"/>
          <w:lang w:val="lv-LV"/>
        </w:rPr>
      </w:pPr>
      <w:r w:rsidRPr="00485282">
        <w:rPr>
          <w:szCs w:val="22"/>
          <w:lang w:val="lv-LV"/>
        </w:rPr>
        <w:t xml:space="preserve">Pēc </w:t>
      </w:r>
      <w:r w:rsidR="00912C1E" w:rsidRPr="00485282">
        <w:rPr>
          <w:szCs w:val="22"/>
          <w:lang w:val="lv-LV"/>
        </w:rPr>
        <w:t xml:space="preserve">sagatavošanas </w:t>
      </w:r>
      <w:r w:rsidRPr="00485282">
        <w:rPr>
          <w:szCs w:val="22"/>
          <w:lang w:val="lv-LV"/>
        </w:rPr>
        <w:t>ar pievienoto šķīdinātāju katrs šķīduma ml satur 0,25 mg cetroreliksa.</w:t>
      </w:r>
    </w:p>
    <w:p w14:paraId="21EDA456" w14:textId="77777777" w:rsidR="00BD1DE3" w:rsidRPr="00485282" w:rsidRDefault="00BD1DE3" w:rsidP="00DB6B4D">
      <w:pPr>
        <w:tabs>
          <w:tab w:val="left" w:pos="567"/>
        </w:tabs>
        <w:rPr>
          <w:szCs w:val="22"/>
          <w:lang w:val="lv-LV"/>
        </w:rPr>
      </w:pPr>
    </w:p>
    <w:p w14:paraId="34C63762" w14:textId="77777777" w:rsidR="00BD1DE3" w:rsidRPr="00485282" w:rsidRDefault="00BD1DE3" w:rsidP="00DB6B4D">
      <w:pPr>
        <w:tabs>
          <w:tab w:val="left" w:pos="567"/>
        </w:tabs>
        <w:rPr>
          <w:szCs w:val="22"/>
          <w:lang w:val="lv-LV"/>
        </w:rPr>
      </w:pPr>
      <w:r w:rsidRPr="00485282">
        <w:rPr>
          <w:szCs w:val="22"/>
          <w:lang w:val="lv-LV"/>
        </w:rPr>
        <w:t>Pilnu palīgvielu sarakstu skatīt 6.1.</w:t>
      </w:r>
      <w:r w:rsidR="001A22BF" w:rsidRPr="00485282">
        <w:rPr>
          <w:szCs w:val="22"/>
          <w:lang w:val="lv-LV"/>
        </w:rPr>
        <w:t> apakšpunktā.</w:t>
      </w:r>
    </w:p>
    <w:p w14:paraId="334770A9" w14:textId="77777777" w:rsidR="00BD1DE3" w:rsidRPr="00485282" w:rsidRDefault="00BD1DE3" w:rsidP="00DB6B4D">
      <w:pPr>
        <w:tabs>
          <w:tab w:val="left" w:pos="567"/>
        </w:tabs>
        <w:rPr>
          <w:szCs w:val="22"/>
          <w:lang w:val="lv-LV"/>
        </w:rPr>
      </w:pPr>
    </w:p>
    <w:p w14:paraId="56B9D6DD" w14:textId="77777777" w:rsidR="00BD1DE3" w:rsidRPr="00485282" w:rsidRDefault="00BD1DE3" w:rsidP="00DB6B4D">
      <w:pPr>
        <w:tabs>
          <w:tab w:val="left" w:pos="567"/>
        </w:tabs>
        <w:rPr>
          <w:szCs w:val="22"/>
          <w:lang w:val="lv-LV"/>
        </w:rPr>
      </w:pPr>
    </w:p>
    <w:p w14:paraId="3274C376" w14:textId="77777777" w:rsidR="00BD1DE3" w:rsidRPr="00485282" w:rsidRDefault="00BD1DE3" w:rsidP="00DB6B4D">
      <w:pPr>
        <w:keepNext/>
        <w:tabs>
          <w:tab w:val="left" w:pos="567"/>
        </w:tabs>
        <w:rPr>
          <w:b/>
          <w:caps/>
          <w:szCs w:val="22"/>
          <w:lang w:val="lv-LV"/>
        </w:rPr>
      </w:pPr>
      <w:r w:rsidRPr="00485282">
        <w:rPr>
          <w:b/>
          <w:caps/>
          <w:szCs w:val="22"/>
          <w:lang w:val="lv-LV"/>
        </w:rPr>
        <w:t>3.</w:t>
      </w:r>
      <w:r w:rsidRPr="00485282">
        <w:rPr>
          <w:b/>
          <w:caps/>
          <w:szCs w:val="22"/>
          <w:lang w:val="lv-LV"/>
        </w:rPr>
        <w:tab/>
        <w:t>zāļu forma</w:t>
      </w:r>
    </w:p>
    <w:p w14:paraId="447B6447" w14:textId="77777777" w:rsidR="00BD1DE3" w:rsidRPr="00485282" w:rsidRDefault="00BD1DE3" w:rsidP="00DB6B4D">
      <w:pPr>
        <w:keepNext/>
        <w:tabs>
          <w:tab w:val="left" w:pos="567"/>
        </w:tabs>
        <w:rPr>
          <w:szCs w:val="22"/>
          <w:lang w:val="lv-LV"/>
        </w:rPr>
      </w:pPr>
    </w:p>
    <w:p w14:paraId="4CC2CC89" w14:textId="77777777" w:rsidR="00BD1DE3" w:rsidRPr="00485282" w:rsidRDefault="00BD1DE3" w:rsidP="00DB6B4D">
      <w:pPr>
        <w:tabs>
          <w:tab w:val="left" w:pos="567"/>
        </w:tabs>
        <w:rPr>
          <w:szCs w:val="22"/>
          <w:lang w:val="lv-LV"/>
        </w:rPr>
      </w:pPr>
      <w:r w:rsidRPr="00485282">
        <w:rPr>
          <w:szCs w:val="22"/>
          <w:lang w:val="lv-LV"/>
        </w:rPr>
        <w:t>Pulveris un šķīdinātājs injekciju šķīduma pagatavošanai.</w:t>
      </w:r>
    </w:p>
    <w:p w14:paraId="682D8E51" w14:textId="77777777" w:rsidR="00BD1DE3" w:rsidRPr="00485282" w:rsidRDefault="00BD1DE3" w:rsidP="00DB6B4D">
      <w:pPr>
        <w:tabs>
          <w:tab w:val="left" w:pos="567"/>
        </w:tabs>
        <w:rPr>
          <w:szCs w:val="22"/>
          <w:lang w:val="lv-LV"/>
        </w:rPr>
      </w:pPr>
    </w:p>
    <w:p w14:paraId="36B99E81" w14:textId="77777777" w:rsidR="00BD1DE3" w:rsidRPr="00485282" w:rsidRDefault="00BD1DE3" w:rsidP="00DB6B4D">
      <w:pPr>
        <w:tabs>
          <w:tab w:val="left" w:pos="567"/>
        </w:tabs>
        <w:rPr>
          <w:szCs w:val="22"/>
          <w:lang w:val="lv-LV"/>
        </w:rPr>
      </w:pPr>
      <w:r w:rsidRPr="00485282">
        <w:rPr>
          <w:szCs w:val="22"/>
          <w:lang w:val="lv-LV"/>
        </w:rPr>
        <w:t>Pulvera apraksts: balts liofilizāts.</w:t>
      </w:r>
    </w:p>
    <w:p w14:paraId="0A0295FB" w14:textId="77777777" w:rsidR="00BD1DE3" w:rsidRPr="00485282" w:rsidRDefault="00BD1DE3" w:rsidP="00DB6B4D">
      <w:pPr>
        <w:tabs>
          <w:tab w:val="left" w:pos="567"/>
        </w:tabs>
        <w:rPr>
          <w:szCs w:val="22"/>
          <w:lang w:val="lv-LV"/>
        </w:rPr>
      </w:pPr>
      <w:r w:rsidRPr="00485282">
        <w:rPr>
          <w:szCs w:val="22"/>
          <w:lang w:val="lv-LV"/>
        </w:rPr>
        <w:t>Šķīdinātāja apraksts: dzidrs un bezkrāsains šķīdums.</w:t>
      </w:r>
    </w:p>
    <w:p w14:paraId="20406CDE" w14:textId="77777777" w:rsidR="00BD1DE3" w:rsidRPr="00485282" w:rsidRDefault="00BD1DE3" w:rsidP="00DB6B4D">
      <w:pPr>
        <w:tabs>
          <w:tab w:val="left" w:pos="567"/>
        </w:tabs>
        <w:rPr>
          <w:szCs w:val="22"/>
          <w:lang w:val="lv-LV"/>
        </w:rPr>
      </w:pPr>
    </w:p>
    <w:p w14:paraId="629D3A57" w14:textId="77777777" w:rsidR="00BD1DE3" w:rsidRPr="00485282" w:rsidRDefault="00AE5C38" w:rsidP="00DB6B4D">
      <w:pPr>
        <w:tabs>
          <w:tab w:val="left" w:pos="567"/>
        </w:tabs>
        <w:rPr>
          <w:szCs w:val="22"/>
          <w:lang w:val="lv-LV"/>
        </w:rPr>
      </w:pPr>
      <w:r w:rsidRPr="00485282">
        <w:rPr>
          <w:szCs w:val="22"/>
          <w:lang w:val="lv-LV"/>
        </w:rPr>
        <w:t xml:space="preserve">Sagatavota </w:t>
      </w:r>
      <w:r w:rsidR="00BD1DE3" w:rsidRPr="00485282">
        <w:rPr>
          <w:szCs w:val="22"/>
          <w:lang w:val="lv-LV"/>
        </w:rPr>
        <w:t>šķīduma pH ir 4,0</w:t>
      </w:r>
      <w:r w:rsidR="00BD1DE3" w:rsidRPr="00485282">
        <w:rPr>
          <w:szCs w:val="22"/>
          <w:lang w:val="lv-LV"/>
        </w:rPr>
        <w:noBreakHyphen/>
        <w:t>6,0.</w:t>
      </w:r>
    </w:p>
    <w:p w14:paraId="44D41690" w14:textId="77777777" w:rsidR="00BD1DE3" w:rsidRPr="00485282" w:rsidRDefault="00BD1DE3" w:rsidP="00DB6B4D">
      <w:pPr>
        <w:tabs>
          <w:tab w:val="left" w:pos="567"/>
        </w:tabs>
        <w:rPr>
          <w:szCs w:val="22"/>
          <w:lang w:val="lv-LV"/>
        </w:rPr>
      </w:pPr>
    </w:p>
    <w:p w14:paraId="17726EED" w14:textId="77777777" w:rsidR="00BD1DE3" w:rsidRPr="00485282" w:rsidRDefault="00BD1DE3" w:rsidP="00DB6B4D">
      <w:pPr>
        <w:tabs>
          <w:tab w:val="left" w:pos="567"/>
        </w:tabs>
        <w:rPr>
          <w:szCs w:val="22"/>
          <w:lang w:val="lv-LV"/>
        </w:rPr>
      </w:pPr>
    </w:p>
    <w:p w14:paraId="1C16410F" w14:textId="77777777" w:rsidR="00BD1DE3" w:rsidRPr="00485282" w:rsidRDefault="00BD1DE3" w:rsidP="00DB6B4D">
      <w:pPr>
        <w:keepNext/>
        <w:tabs>
          <w:tab w:val="left" w:pos="567"/>
        </w:tabs>
        <w:rPr>
          <w:b/>
          <w:caps/>
          <w:szCs w:val="22"/>
          <w:lang w:val="lv-LV"/>
        </w:rPr>
      </w:pPr>
      <w:r w:rsidRPr="00485282">
        <w:rPr>
          <w:b/>
          <w:caps/>
          <w:szCs w:val="22"/>
          <w:lang w:val="lv-LV"/>
        </w:rPr>
        <w:t>4.</w:t>
      </w:r>
      <w:r w:rsidRPr="00485282">
        <w:rPr>
          <w:b/>
          <w:caps/>
          <w:szCs w:val="22"/>
          <w:lang w:val="lv-LV"/>
        </w:rPr>
        <w:tab/>
        <w:t>klīniskā informācija</w:t>
      </w:r>
    </w:p>
    <w:p w14:paraId="1CCA9074" w14:textId="77777777" w:rsidR="00BD1DE3" w:rsidRPr="00485282" w:rsidRDefault="00BD1DE3" w:rsidP="00DB6B4D">
      <w:pPr>
        <w:keepNext/>
        <w:tabs>
          <w:tab w:val="left" w:pos="567"/>
        </w:tabs>
        <w:rPr>
          <w:szCs w:val="22"/>
          <w:lang w:val="lv-LV"/>
        </w:rPr>
      </w:pPr>
    </w:p>
    <w:p w14:paraId="221467DE" w14:textId="77777777" w:rsidR="00BD1DE3" w:rsidRPr="00485282" w:rsidRDefault="00BD1DE3" w:rsidP="00DB6B4D">
      <w:pPr>
        <w:keepNext/>
        <w:tabs>
          <w:tab w:val="left" w:pos="567"/>
        </w:tabs>
        <w:rPr>
          <w:b/>
          <w:szCs w:val="22"/>
          <w:lang w:val="lv-LV"/>
        </w:rPr>
      </w:pPr>
      <w:r w:rsidRPr="00485282">
        <w:rPr>
          <w:b/>
          <w:szCs w:val="22"/>
          <w:lang w:val="lv-LV"/>
        </w:rPr>
        <w:t>4.1</w:t>
      </w:r>
      <w:r w:rsidR="00054D5C" w:rsidRPr="00485282">
        <w:rPr>
          <w:b/>
          <w:szCs w:val="22"/>
          <w:lang w:val="lv-LV"/>
        </w:rPr>
        <w:t>.</w:t>
      </w:r>
      <w:r w:rsidRPr="00485282">
        <w:rPr>
          <w:b/>
          <w:szCs w:val="22"/>
          <w:lang w:val="lv-LV"/>
        </w:rPr>
        <w:tab/>
        <w:t>Terapeitiskās indikācijas</w:t>
      </w:r>
    </w:p>
    <w:p w14:paraId="03E16C32" w14:textId="77777777" w:rsidR="00BD1DE3" w:rsidRPr="00485282" w:rsidRDefault="00BD1DE3" w:rsidP="00DB6B4D">
      <w:pPr>
        <w:keepNext/>
        <w:tabs>
          <w:tab w:val="left" w:pos="567"/>
        </w:tabs>
        <w:rPr>
          <w:szCs w:val="22"/>
          <w:lang w:val="lv-LV"/>
        </w:rPr>
      </w:pPr>
    </w:p>
    <w:p w14:paraId="7A0064A5" w14:textId="77777777" w:rsidR="00BD1DE3" w:rsidRPr="00485282" w:rsidRDefault="00BD1DE3" w:rsidP="00DB6B4D">
      <w:pPr>
        <w:tabs>
          <w:tab w:val="left" w:pos="567"/>
        </w:tabs>
        <w:rPr>
          <w:szCs w:val="22"/>
          <w:lang w:val="lv-LV"/>
        </w:rPr>
      </w:pPr>
      <w:r w:rsidRPr="00485282">
        <w:rPr>
          <w:szCs w:val="22"/>
          <w:lang w:val="lv-LV"/>
        </w:rPr>
        <w:t>Priekšlaicīgas ovulācijas novēršanai pacientēm, kurām tiek veikta kontrolēta olnīcu stimulācija. Pēc tam tiek ņemta olšūna un veikta mākslīgā apaugļošana.</w:t>
      </w:r>
    </w:p>
    <w:p w14:paraId="7C220DC4" w14:textId="77777777" w:rsidR="00BD1DE3" w:rsidRPr="00485282" w:rsidRDefault="00BD1DE3" w:rsidP="00DB6B4D">
      <w:pPr>
        <w:tabs>
          <w:tab w:val="left" w:pos="567"/>
        </w:tabs>
        <w:rPr>
          <w:szCs w:val="22"/>
          <w:lang w:val="lv-LV"/>
        </w:rPr>
      </w:pPr>
    </w:p>
    <w:p w14:paraId="417713E9" w14:textId="77777777" w:rsidR="00BD1DE3" w:rsidRPr="00485282" w:rsidRDefault="00BD1DE3" w:rsidP="00DB6B4D">
      <w:pPr>
        <w:tabs>
          <w:tab w:val="left" w:pos="567"/>
        </w:tabs>
        <w:rPr>
          <w:szCs w:val="22"/>
          <w:lang w:val="lv-LV"/>
        </w:rPr>
      </w:pPr>
      <w:r w:rsidRPr="00485282">
        <w:rPr>
          <w:szCs w:val="22"/>
          <w:lang w:val="lv-LV"/>
        </w:rPr>
        <w:t>Klīniskos pētījumos Cetrotide tika lietots kopā ar cilvēka menopauzālo gonadotropīnu (CMG), taču ierobežotā pieredze par rekombinantā folikulus stimulējošā hormona (FSH) lietošanu liecina par līdzīgu efektivitāti.</w:t>
      </w:r>
    </w:p>
    <w:p w14:paraId="1043A74A" w14:textId="77777777" w:rsidR="00BD1DE3" w:rsidRPr="00485282" w:rsidRDefault="00BD1DE3" w:rsidP="00DB6B4D">
      <w:pPr>
        <w:tabs>
          <w:tab w:val="left" w:pos="567"/>
        </w:tabs>
        <w:rPr>
          <w:szCs w:val="22"/>
          <w:lang w:val="lv-LV"/>
        </w:rPr>
      </w:pPr>
    </w:p>
    <w:p w14:paraId="0E758CF7" w14:textId="77777777" w:rsidR="00BD1DE3" w:rsidRPr="00485282" w:rsidRDefault="00BD1DE3" w:rsidP="00DB6B4D">
      <w:pPr>
        <w:keepNext/>
        <w:tabs>
          <w:tab w:val="left" w:pos="567"/>
        </w:tabs>
        <w:rPr>
          <w:b/>
          <w:szCs w:val="22"/>
          <w:lang w:val="lv-LV"/>
        </w:rPr>
      </w:pPr>
      <w:r w:rsidRPr="00485282">
        <w:rPr>
          <w:b/>
          <w:szCs w:val="22"/>
          <w:lang w:val="lv-LV"/>
        </w:rPr>
        <w:t>4.2</w:t>
      </w:r>
      <w:r w:rsidR="00054D5C" w:rsidRPr="00485282">
        <w:rPr>
          <w:b/>
          <w:szCs w:val="22"/>
          <w:lang w:val="lv-LV"/>
        </w:rPr>
        <w:t>.</w:t>
      </w:r>
      <w:r w:rsidRPr="00485282">
        <w:rPr>
          <w:b/>
          <w:szCs w:val="22"/>
          <w:lang w:val="lv-LV"/>
        </w:rPr>
        <w:tab/>
        <w:t>Devas un lietošanas veids</w:t>
      </w:r>
    </w:p>
    <w:p w14:paraId="4EAD935B" w14:textId="77777777" w:rsidR="00BD1DE3" w:rsidRPr="00485282" w:rsidRDefault="00BD1DE3" w:rsidP="00DB6B4D">
      <w:pPr>
        <w:keepNext/>
        <w:tabs>
          <w:tab w:val="left" w:pos="567"/>
        </w:tabs>
        <w:rPr>
          <w:szCs w:val="22"/>
          <w:lang w:val="lv-LV"/>
        </w:rPr>
      </w:pPr>
    </w:p>
    <w:p w14:paraId="73FAE9AA" w14:textId="77777777" w:rsidR="00BD1DE3" w:rsidRPr="00485282" w:rsidRDefault="00BD1DE3" w:rsidP="00DB6B4D">
      <w:pPr>
        <w:tabs>
          <w:tab w:val="left" w:pos="567"/>
        </w:tabs>
        <w:rPr>
          <w:szCs w:val="22"/>
          <w:lang w:val="lv-LV"/>
        </w:rPr>
      </w:pPr>
      <w:r w:rsidRPr="00485282">
        <w:rPr>
          <w:szCs w:val="22"/>
          <w:lang w:val="lv-LV"/>
        </w:rPr>
        <w:t>Cetrotide drīkst ordinēt tikai šai jomā pieredzējis speciālists.</w:t>
      </w:r>
    </w:p>
    <w:p w14:paraId="7BE31644" w14:textId="77777777" w:rsidR="0022480D" w:rsidRPr="00485282" w:rsidRDefault="0022480D" w:rsidP="00DB6B4D">
      <w:pPr>
        <w:rPr>
          <w:rFonts w:eastAsia="Times New Roman"/>
          <w:snapToGrid w:val="0"/>
          <w:szCs w:val="22"/>
          <w:u w:val="single"/>
          <w:lang w:val="lv-LV" w:eastAsia="zh-CN"/>
        </w:rPr>
      </w:pPr>
    </w:p>
    <w:p w14:paraId="51DA241D" w14:textId="77777777" w:rsidR="00BD1DE3" w:rsidRPr="00485282" w:rsidRDefault="0022480D" w:rsidP="00DB6B4D">
      <w:pPr>
        <w:keepNext/>
        <w:rPr>
          <w:szCs w:val="22"/>
          <w:lang w:val="lv-LV"/>
        </w:rPr>
      </w:pPr>
      <w:r w:rsidRPr="00485282">
        <w:rPr>
          <w:rFonts w:eastAsia="Times New Roman"/>
          <w:snapToGrid w:val="0"/>
          <w:szCs w:val="22"/>
          <w:u w:val="single"/>
          <w:lang w:val="lv-LV" w:eastAsia="zh-CN"/>
        </w:rPr>
        <w:t>Devas</w:t>
      </w:r>
    </w:p>
    <w:p w14:paraId="38A85EA7" w14:textId="1134E86A" w:rsidR="00BD1DE3" w:rsidRPr="00485282" w:rsidRDefault="00BD1DE3" w:rsidP="00DB6B4D">
      <w:pPr>
        <w:tabs>
          <w:tab w:val="left" w:pos="567"/>
        </w:tabs>
        <w:rPr>
          <w:szCs w:val="22"/>
          <w:lang w:val="lv-LV"/>
        </w:rPr>
      </w:pPr>
      <w:r w:rsidRPr="00485282">
        <w:rPr>
          <w:szCs w:val="22"/>
          <w:lang w:val="lv-LV"/>
        </w:rPr>
        <w:t xml:space="preserve">Pirmā Cetrotide ievadīšana būtu jāveic ārsta uzraudzībā un apstākļos, kuros ir iespējams sniegt neatliekamu ārstēšanu iespējamo alerģisko/pseido-alerģisko reakciju (tai skaitā dzīvībai bīstamas anafilakses) gadījumā. Turpmāk zāļu </w:t>
      </w:r>
      <w:r w:rsidR="007806A7">
        <w:rPr>
          <w:szCs w:val="22"/>
          <w:lang w:val="lv-LV"/>
        </w:rPr>
        <w:t>injekcijas</w:t>
      </w:r>
      <w:r w:rsidR="007806A7" w:rsidRPr="00485282">
        <w:rPr>
          <w:szCs w:val="22"/>
          <w:lang w:val="lv-LV"/>
        </w:rPr>
        <w:t xml:space="preserve"> </w:t>
      </w:r>
      <w:r w:rsidRPr="00485282">
        <w:rPr>
          <w:szCs w:val="22"/>
          <w:lang w:val="lv-LV"/>
        </w:rPr>
        <w:t xml:space="preserve">var veikt pati paciente, ja vien viņa apzinās un izprot pazīmes un simptomus, kas norāda uz </w:t>
      </w:r>
      <w:r w:rsidR="00623779" w:rsidRPr="00485282">
        <w:rPr>
          <w:szCs w:val="22"/>
          <w:lang w:val="lv-LV"/>
        </w:rPr>
        <w:t>paaugstinātu jutību</w:t>
      </w:r>
      <w:r w:rsidRPr="00485282">
        <w:rPr>
          <w:szCs w:val="22"/>
          <w:lang w:val="lv-LV"/>
        </w:rPr>
        <w:t>, šo reakciju sekas un nepieciešamību pēc tūlītējas ārstēšanas.</w:t>
      </w:r>
    </w:p>
    <w:p w14:paraId="2E43F8A6" w14:textId="77777777" w:rsidR="00BD1DE3" w:rsidRPr="00485282" w:rsidRDefault="00BD1DE3" w:rsidP="00DB6B4D">
      <w:pPr>
        <w:tabs>
          <w:tab w:val="left" w:pos="567"/>
        </w:tabs>
        <w:rPr>
          <w:szCs w:val="22"/>
          <w:lang w:val="lv-LV"/>
        </w:rPr>
      </w:pPr>
    </w:p>
    <w:p w14:paraId="00A6B2D4" w14:textId="5AD2D1BF" w:rsidR="00BD1DE3" w:rsidRPr="00485282" w:rsidRDefault="00BD1DE3" w:rsidP="00DB6B4D">
      <w:pPr>
        <w:tabs>
          <w:tab w:val="left" w:pos="567"/>
        </w:tabs>
        <w:rPr>
          <w:szCs w:val="22"/>
          <w:lang w:val="lv-LV"/>
        </w:rPr>
      </w:pPr>
      <w:r w:rsidRPr="00485282">
        <w:rPr>
          <w:szCs w:val="22"/>
          <w:lang w:val="lv-LV"/>
        </w:rPr>
        <w:t>1</w:t>
      </w:r>
      <w:r w:rsidR="00967954">
        <w:rPr>
          <w:szCs w:val="22"/>
          <w:lang w:val="lv-LV"/>
        </w:rPr>
        <w:t> </w:t>
      </w:r>
      <w:r w:rsidRPr="00485282">
        <w:rPr>
          <w:szCs w:val="22"/>
          <w:lang w:val="lv-LV"/>
        </w:rPr>
        <w:t xml:space="preserve">flakona saturs jāievada reizi dienā ar 24 stundu starplaiku vai nu no rīta, vai vakarā. </w:t>
      </w:r>
      <w:r w:rsidR="00053CEA">
        <w:rPr>
          <w:szCs w:val="22"/>
          <w:lang w:val="lv-LV"/>
        </w:rPr>
        <w:t xml:space="preserve">Katrs flakons satur 0,25 mg cetroreliksa, tomēr sagatavošanas un ievadīšanas </w:t>
      </w:r>
      <w:r w:rsidR="006C697B">
        <w:rPr>
          <w:szCs w:val="22"/>
          <w:lang w:val="lv-LV"/>
        </w:rPr>
        <w:t>radīto</w:t>
      </w:r>
      <w:r w:rsidR="00053CEA">
        <w:rPr>
          <w:szCs w:val="22"/>
          <w:lang w:val="lv-LV"/>
        </w:rPr>
        <w:t xml:space="preserve"> zudumu dēļ iespējams ievadīt tikai 0,21 mg (skatīt 6.6. apakšpunktu). </w:t>
      </w:r>
      <w:r w:rsidRPr="00485282">
        <w:rPr>
          <w:szCs w:val="22"/>
          <w:lang w:val="lv-LV"/>
        </w:rPr>
        <w:t>Pēc pirmās ievadīšanas ieteicams pacienti novērot 30 minūtes, lai pārliecinātos, vai neattīstās alerģiska/pseido-alerģiska reakcija, kas saistīta ar injekciju.</w:t>
      </w:r>
    </w:p>
    <w:p w14:paraId="16271D2D" w14:textId="77777777" w:rsidR="00F11A14" w:rsidRPr="00485282" w:rsidRDefault="00F11A14" w:rsidP="00DB6B4D">
      <w:pPr>
        <w:tabs>
          <w:tab w:val="left" w:pos="567"/>
        </w:tabs>
        <w:rPr>
          <w:szCs w:val="22"/>
          <w:lang w:val="lv-LV"/>
        </w:rPr>
      </w:pPr>
    </w:p>
    <w:p w14:paraId="7596F6A0" w14:textId="77777777" w:rsidR="00F11A14" w:rsidRPr="00485282" w:rsidRDefault="00F11A14" w:rsidP="00DB6B4D">
      <w:pPr>
        <w:keepNext/>
        <w:contextualSpacing/>
        <w:rPr>
          <w:i/>
          <w:iCs/>
          <w:szCs w:val="22"/>
          <w:lang w:val="lv-LV"/>
        </w:rPr>
      </w:pPr>
      <w:r w:rsidRPr="00485282">
        <w:rPr>
          <w:i/>
          <w:iCs/>
          <w:szCs w:val="22"/>
          <w:lang w:val="lv-LV"/>
        </w:rPr>
        <w:t>Gados vecāki cilvēki</w:t>
      </w:r>
    </w:p>
    <w:p w14:paraId="3B805512" w14:textId="77777777" w:rsidR="00F11A14" w:rsidRPr="00485282" w:rsidRDefault="00F11A14" w:rsidP="00DB6B4D">
      <w:pPr>
        <w:tabs>
          <w:tab w:val="left" w:pos="567"/>
        </w:tabs>
        <w:rPr>
          <w:szCs w:val="22"/>
          <w:lang w:val="lv-LV"/>
        </w:rPr>
      </w:pPr>
      <w:r w:rsidRPr="00485282">
        <w:rPr>
          <w:szCs w:val="22"/>
          <w:lang w:val="lv-LV"/>
        </w:rPr>
        <w:t xml:space="preserve">Cetrotide </w:t>
      </w:r>
      <w:r w:rsidR="00623779" w:rsidRPr="00485282">
        <w:rPr>
          <w:szCs w:val="22"/>
          <w:lang w:val="lv-LV"/>
        </w:rPr>
        <w:t>nav piemērots lietošanai</w:t>
      </w:r>
      <w:r w:rsidRPr="00485282">
        <w:rPr>
          <w:szCs w:val="22"/>
          <w:lang w:val="lv-LV"/>
        </w:rPr>
        <w:t xml:space="preserve"> vecāka gadagājuma cilvēku populācijā.</w:t>
      </w:r>
    </w:p>
    <w:p w14:paraId="454C55DA" w14:textId="77777777" w:rsidR="00F11A14" w:rsidRPr="00485282" w:rsidRDefault="00F11A14" w:rsidP="00DB6B4D">
      <w:pPr>
        <w:rPr>
          <w:szCs w:val="22"/>
          <w:u w:val="single"/>
          <w:lang w:val="lv-LV"/>
        </w:rPr>
      </w:pPr>
    </w:p>
    <w:p w14:paraId="1C865C85" w14:textId="77777777" w:rsidR="00F11A14" w:rsidRPr="00485282" w:rsidRDefault="00F11A14" w:rsidP="00DB6B4D">
      <w:pPr>
        <w:keepNext/>
        <w:rPr>
          <w:i/>
          <w:iCs/>
          <w:szCs w:val="22"/>
          <w:lang w:val="lv-LV"/>
        </w:rPr>
      </w:pPr>
      <w:r w:rsidRPr="00485282">
        <w:rPr>
          <w:bCs/>
          <w:i/>
          <w:iCs/>
          <w:szCs w:val="22"/>
          <w:lang w:val="lv-LV"/>
        </w:rPr>
        <w:t>Pediatriskā populācija</w:t>
      </w:r>
    </w:p>
    <w:p w14:paraId="6998295D" w14:textId="77777777" w:rsidR="00F11A14" w:rsidRPr="00485282" w:rsidRDefault="00F11A14" w:rsidP="00DB6B4D">
      <w:pPr>
        <w:rPr>
          <w:szCs w:val="22"/>
          <w:lang w:val="lv-LV"/>
        </w:rPr>
      </w:pPr>
      <w:r w:rsidRPr="00485282">
        <w:rPr>
          <w:szCs w:val="22"/>
          <w:lang w:val="lv-LV"/>
        </w:rPr>
        <w:t>Cetrotide nav piemērots lietošanai pediatriskā populācijā.</w:t>
      </w:r>
    </w:p>
    <w:p w14:paraId="0D77C6D4" w14:textId="77777777" w:rsidR="0022480D" w:rsidRPr="00485282" w:rsidRDefault="0022480D" w:rsidP="00DB6B4D">
      <w:pPr>
        <w:tabs>
          <w:tab w:val="left" w:pos="567"/>
        </w:tabs>
        <w:rPr>
          <w:szCs w:val="22"/>
          <w:lang w:val="lv-LV"/>
        </w:rPr>
      </w:pPr>
    </w:p>
    <w:p w14:paraId="47137806" w14:textId="77777777" w:rsidR="00BD1DE3" w:rsidRPr="00485282" w:rsidRDefault="0022480D" w:rsidP="003101D4">
      <w:pPr>
        <w:keepNext/>
        <w:tabs>
          <w:tab w:val="left" w:pos="567"/>
        </w:tabs>
        <w:rPr>
          <w:szCs w:val="22"/>
          <w:u w:val="single"/>
          <w:lang w:val="lv-LV"/>
        </w:rPr>
      </w:pPr>
      <w:r w:rsidRPr="00485282">
        <w:rPr>
          <w:szCs w:val="22"/>
          <w:u w:val="single"/>
          <w:lang w:val="lv-LV"/>
        </w:rPr>
        <w:lastRenderedPageBreak/>
        <w:t>Lietošanas veids</w:t>
      </w:r>
    </w:p>
    <w:p w14:paraId="50F0632F" w14:textId="64C56E3E" w:rsidR="00BD1DE3" w:rsidRPr="00485282" w:rsidRDefault="00BD1DE3" w:rsidP="003101D4">
      <w:pPr>
        <w:keepNext/>
        <w:tabs>
          <w:tab w:val="left" w:pos="567"/>
        </w:tabs>
        <w:rPr>
          <w:szCs w:val="22"/>
          <w:lang w:val="lv-LV"/>
        </w:rPr>
      </w:pPr>
      <w:r w:rsidRPr="00485282">
        <w:rPr>
          <w:szCs w:val="22"/>
          <w:lang w:val="lv-LV"/>
        </w:rPr>
        <w:t xml:space="preserve">Cetrotide paredzēts subkutānai </w:t>
      </w:r>
      <w:r w:rsidR="0028174B">
        <w:rPr>
          <w:szCs w:val="22"/>
          <w:lang w:val="lv-LV"/>
        </w:rPr>
        <w:t>injekcijai</w:t>
      </w:r>
      <w:r w:rsidR="0028174B" w:rsidRPr="00485282">
        <w:rPr>
          <w:szCs w:val="22"/>
          <w:lang w:val="lv-LV"/>
        </w:rPr>
        <w:t xml:space="preserve"> </w:t>
      </w:r>
      <w:r w:rsidRPr="00485282">
        <w:rPr>
          <w:szCs w:val="22"/>
          <w:lang w:val="lv-LV"/>
        </w:rPr>
        <w:t>vēdera priekšējās sienas lejasdaļā.</w:t>
      </w:r>
    </w:p>
    <w:p w14:paraId="3119D638" w14:textId="77777777" w:rsidR="00BD1DE3" w:rsidRPr="00485282" w:rsidRDefault="00BD1DE3" w:rsidP="00DB6B4D">
      <w:pPr>
        <w:tabs>
          <w:tab w:val="left" w:pos="567"/>
        </w:tabs>
        <w:rPr>
          <w:szCs w:val="22"/>
          <w:lang w:val="lv-LV"/>
        </w:rPr>
      </w:pPr>
    </w:p>
    <w:p w14:paraId="473BFB82" w14:textId="77777777" w:rsidR="00BD1DE3" w:rsidRPr="00485282" w:rsidRDefault="00BD1DE3" w:rsidP="00DB6B4D">
      <w:pPr>
        <w:tabs>
          <w:tab w:val="left" w:pos="567"/>
        </w:tabs>
        <w:rPr>
          <w:szCs w:val="22"/>
          <w:lang w:val="lv-LV"/>
        </w:rPr>
      </w:pPr>
      <w:r w:rsidRPr="00485282">
        <w:rPr>
          <w:szCs w:val="22"/>
          <w:lang w:val="lv-LV"/>
        </w:rPr>
        <w:t>Reakcijas injekcijas vietā var mazināt, veicot injekciju vietu rotāciju – neveicot tik bieži injekcijas vienā un tajā pašā vietā, kā arī injicējot zāles lēnām, lai uzlabotu to uzsūkšanos.</w:t>
      </w:r>
    </w:p>
    <w:p w14:paraId="632C89E8" w14:textId="77777777" w:rsidR="00BD1DE3" w:rsidRPr="00485282" w:rsidRDefault="00BD1DE3" w:rsidP="00DB6B4D">
      <w:pPr>
        <w:tabs>
          <w:tab w:val="left" w:pos="567"/>
        </w:tabs>
        <w:rPr>
          <w:szCs w:val="22"/>
          <w:lang w:val="lv-LV"/>
        </w:rPr>
      </w:pPr>
    </w:p>
    <w:p w14:paraId="3EB387C3" w14:textId="77777777" w:rsidR="001C7B8E" w:rsidRPr="00485282" w:rsidRDefault="00BD1DE3" w:rsidP="00DB6B4D">
      <w:pPr>
        <w:keepNext/>
        <w:tabs>
          <w:tab w:val="left" w:pos="567"/>
        </w:tabs>
        <w:rPr>
          <w:szCs w:val="22"/>
          <w:lang w:val="lv-LV"/>
        </w:rPr>
      </w:pPr>
      <w:r w:rsidRPr="00485282">
        <w:rPr>
          <w:i/>
          <w:szCs w:val="22"/>
          <w:lang w:val="lv-LV"/>
        </w:rPr>
        <w:t>Lietošana no rīta</w:t>
      </w:r>
    </w:p>
    <w:p w14:paraId="086C0EB2" w14:textId="77777777" w:rsidR="00012DE1" w:rsidRPr="00485282" w:rsidRDefault="001C7B8E" w:rsidP="00DB6B4D">
      <w:pPr>
        <w:tabs>
          <w:tab w:val="left" w:pos="567"/>
        </w:tabs>
        <w:rPr>
          <w:szCs w:val="22"/>
          <w:lang w:val="lv-LV"/>
        </w:rPr>
      </w:pPr>
      <w:r w:rsidRPr="00485282">
        <w:rPr>
          <w:szCs w:val="22"/>
          <w:lang w:val="lv-LV"/>
        </w:rPr>
        <w:t>Ā</w:t>
      </w:r>
      <w:r w:rsidR="00BD1DE3" w:rsidRPr="00485282">
        <w:rPr>
          <w:szCs w:val="22"/>
          <w:lang w:val="lv-LV"/>
        </w:rPr>
        <w:t>rstēšana ar Cetrotide jāsāk 5. vai 6. olnīcu stimulācijas dienā (apmēram 96</w:t>
      </w:r>
      <w:r w:rsidR="00BD1DE3" w:rsidRPr="00485282">
        <w:rPr>
          <w:szCs w:val="22"/>
          <w:lang w:val="lv-LV"/>
        </w:rPr>
        <w:noBreakHyphen/>
        <w:t>120 stundas pēc olnīcu stimulācijas sākuma) ar urīna vai rekombinantiem gonadotropīniem, to turpina visu gonadotropīnu terapijas laiku, arī ovulācijas ierosināšanas dienā.</w:t>
      </w:r>
    </w:p>
    <w:p w14:paraId="347C87C0" w14:textId="77777777" w:rsidR="00BD1DE3" w:rsidRPr="00485282" w:rsidRDefault="00012DE1" w:rsidP="00DB6B4D">
      <w:pPr>
        <w:tabs>
          <w:tab w:val="left" w:pos="567"/>
        </w:tabs>
        <w:rPr>
          <w:szCs w:val="22"/>
          <w:lang w:val="lv-LV"/>
        </w:rPr>
      </w:pPr>
      <w:r w:rsidRPr="00485282">
        <w:rPr>
          <w:szCs w:val="22"/>
          <w:lang w:val="lv-LV"/>
        </w:rPr>
        <w:t>Diena, kad jāsāk Cetrotide lietošana, ir atkarīga no olnīcu atbildreakcijas, t. i., augošo folikulu skaita un izmēra un/vai cirkulējošā estradiola daudzuma. Ja folikuli neaug, Cetrotide lietošanas sākumu var atlikt, tomēr klīniskās pieredzes pamatā ir 5. vai 6. stimulācijas dienā sākta Cetrotide lietošana.</w:t>
      </w:r>
    </w:p>
    <w:p w14:paraId="2870965C" w14:textId="77777777" w:rsidR="00BD1DE3" w:rsidRPr="00485282" w:rsidRDefault="00BD1DE3" w:rsidP="00DB6B4D">
      <w:pPr>
        <w:tabs>
          <w:tab w:val="left" w:pos="567"/>
        </w:tabs>
        <w:rPr>
          <w:szCs w:val="22"/>
          <w:lang w:val="lv-LV"/>
        </w:rPr>
      </w:pPr>
    </w:p>
    <w:p w14:paraId="02451773" w14:textId="77777777" w:rsidR="001C7B8E" w:rsidRPr="00485282" w:rsidRDefault="00BD1DE3" w:rsidP="00DB6B4D">
      <w:pPr>
        <w:keepNext/>
        <w:tabs>
          <w:tab w:val="left" w:pos="567"/>
        </w:tabs>
        <w:rPr>
          <w:szCs w:val="22"/>
          <w:lang w:val="lv-LV"/>
        </w:rPr>
      </w:pPr>
      <w:r w:rsidRPr="00485282">
        <w:rPr>
          <w:i/>
          <w:szCs w:val="22"/>
          <w:lang w:val="lv-LV"/>
        </w:rPr>
        <w:t>Lietošana vakarā</w:t>
      </w:r>
    </w:p>
    <w:p w14:paraId="2FA149F4" w14:textId="77777777" w:rsidR="00B2413A" w:rsidRPr="00485282" w:rsidRDefault="001C7B8E" w:rsidP="00B2413A">
      <w:pPr>
        <w:tabs>
          <w:tab w:val="left" w:pos="567"/>
        </w:tabs>
        <w:rPr>
          <w:szCs w:val="22"/>
          <w:lang w:val="lv-LV"/>
        </w:rPr>
      </w:pPr>
      <w:r w:rsidRPr="00485282">
        <w:rPr>
          <w:szCs w:val="22"/>
          <w:lang w:val="lv-LV"/>
        </w:rPr>
        <w:t>Ā</w:t>
      </w:r>
      <w:r w:rsidR="00BD1DE3" w:rsidRPr="00485282">
        <w:rPr>
          <w:szCs w:val="22"/>
          <w:lang w:val="lv-LV"/>
        </w:rPr>
        <w:t>rstēšana ar Cetrotide jāsāk 5. olnīcu stimulācijas dienā (apmēram 96</w:t>
      </w:r>
      <w:r w:rsidR="00BD1DE3" w:rsidRPr="00485282">
        <w:rPr>
          <w:szCs w:val="22"/>
          <w:lang w:val="lv-LV"/>
        </w:rPr>
        <w:noBreakHyphen/>
        <w:t>108 stundas pēc olnīcu stimulācijas sākuma) ar urīna vai rekombinantiem gonadotropīniem, to turpina visu gonadotropīnu terapijas laiku, arī iepriekšējās dienas vakarā pirms ovulācijas ierosināšanas dienas.</w:t>
      </w:r>
    </w:p>
    <w:p w14:paraId="599EF1CE" w14:textId="77777777" w:rsidR="00B2413A" w:rsidRPr="00485282" w:rsidRDefault="00B2413A" w:rsidP="00B2413A">
      <w:pPr>
        <w:tabs>
          <w:tab w:val="left" w:pos="567"/>
        </w:tabs>
        <w:rPr>
          <w:szCs w:val="22"/>
          <w:lang w:val="lv-LV"/>
        </w:rPr>
      </w:pPr>
      <w:r w:rsidRPr="00485282">
        <w:rPr>
          <w:szCs w:val="22"/>
          <w:lang w:val="lv-LV"/>
        </w:rPr>
        <w:t>Diena, kad jāsāk Cetrotide lietošana, ir atkarīga no olnīcu atbildreakcijas, t. i., augošo folikulu skaita un izmēra un/vai cirkulējošā estradiola daudzuma. Ja folikuli neaug, Cetrotide lietošanas sākumu var atlikt, tomēr klīniskās pieredzes pamatā ir 5. vai 6. stimulācijas dienā sākta Cetrotide lietošana.</w:t>
      </w:r>
    </w:p>
    <w:p w14:paraId="41AF4659" w14:textId="77777777" w:rsidR="00BD1DE3" w:rsidRPr="00485282" w:rsidRDefault="00BD1DE3" w:rsidP="00DB6B4D">
      <w:pPr>
        <w:tabs>
          <w:tab w:val="left" w:pos="567"/>
        </w:tabs>
        <w:rPr>
          <w:szCs w:val="22"/>
          <w:lang w:val="lv-LV"/>
        </w:rPr>
      </w:pPr>
    </w:p>
    <w:p w14:paraId="7C2AAE5A" w14:textId="77777777" w:rsidR="00BD1DE3" w:rsidRPr="00485282" w:rsidRDefault="00D979A7" w:rsidP="00DB6B4D">
      <w:pPr>
        <w:rPr>
          <w:szCs w:val="22"/>
          <w:lang w:val="lv-LV"/>
        </w:rPr>
      </w:pPr>
      <w:r w:rsidRPr="00485282">
        <w:rPr>
          <w:szCs w:val="22"/>
          <w:lang w:val="lv-LV"/>
        </w:rPr>
        <w:t xml:space="preserve">Ieteikumus par </w:t>
      </w:r>
      <w:r w:rsidR="003B275A" w:rsidRPr="00485282">
        <w:rPr>
          <w:szCs w:val="22"/>
          <w:lang w:val="lv-LV"/>
        </w:rPr>
        <w:t xml:space="preserve">zāļu </w:t>
      </w:r>
      <w:r w:rsidR="00BD1DE3" w:rsidRPr="00485282">
        <w:rPr>
          <w:szCs w:val="22"/>
          <w:lang w:val="lv-LV"/>
        </w:rPr>
        <w:t xml:space="preserve">sagatavošanu </w:t>
      </w:r>
      <w:r w:rsidR="00F674A3" w:rsidRPr="00485282">
        <w:rPr>
          <w:rFonts w:eastAsia="Times New Roman"/>
          <w:snapToGrid w:val="0"/>
          <w:szCs w:val="22"/>
          <w:lang w:val="lv-LV" w:eastAsia="zh-CN"/>
        </w:rPr>
        <w:t xml:space="preserve">pirms lietošanas </w:t>
      </w:r>
      <w:r w:rsidR="00BD1DE3" w:rsidRPr="00485282">
        <w:rPr>
          <w:szCs w:val="22"/>
          <w:lang w:val="lv-LV"/>
        </w:rPr>
        <w:t>skatīt 6.6.</w:t>
      </w:r>
      <w:r w:rsidR="00054D5C" w:rsidRPr="00485282">
        <w:rPr>
          <w:szCs w:val="22"/>
          <w:lang w:val="lv-LV"/>
        </w:rPr>
        <w:t> apakšpunktā.</w:t>
      </w:r>
    </w:p>
    <w:p w14:paraId="0C6FB3BA" w14:textId="77777777" w:rsidR="00BD1DE3" w:rsidRPr="00485282" w:rsidRDefault="00BD1DE3" w:rsidP="00DB6B4D">
      <w:pPr>
        <w:tabs>
          <w:tab w:val="left" w:pos="567"/>
        </w:tabs>
        <w:rPr>
          <w:szCs w:val="22"/>
          <w:lang w:val="lv-LV"/>
        </w:rPr>
      </w:pPr>
    </w:p>
    <w:p w14:paraId="344E91F4" w14:textId="77777777" w:rsidR="00BD1DE3" w:rsidRPr="00485282" w:rsidRDefault="00BD1DE3" w:rsidP="00DB6B4D">
      <w:pPr>
        <w:keepNext/>
        <w:tabs>
          <w:tab w:val="left" w:pos="567"/>
        </w:tabs>
        <w:rPr>
          <w:b/>
          <w:szCs w:val="22"/>
          <w:lang w:val="lv-LV"/>
        </w:rPr>
      </w:pPr>
      <w:r w:rsidRPr="00485282">
        <w:rPr>
          <w:b/>
          <w:szCs w:val="22"/>
          <w:lang w:val="lv-LV"/>
        </w:rPr>
        <w:t>4.3</w:t>
      </w:r>
      <w:r w:rsidR="000A3673" w:rsidRPr="00485282">
        <w:rPr>
          <w:b/>
          <w:szCs w:val="22"/>
          <w:lang w:val="lv-LV"/>
        </w:rPr>
        <w:t>.</w:t>
      </w:r>
      <w:r w:rsidRPr="00485282">
        <w:rPr>
          <w:b/>
          <w:szCs w:val="22"/>
          <w:lang w:val="lv-LV"/>
        </w:rPr>
        <w:tab/>
        <w:t>Kontrindikācijas</w:t>
      </w:r>
    </w:p>
    <w:p w14:paraId="45421E00" w14:textId="77777777" w:rsidR="00BD1DE3" w:rsidRPr="00485282" w:rsidRDefault="00BD1DE3" w:rsidP="00DB6B4D">
      <w:pPr>
        <w:keepNext/>
        <w:tabs>
          <w:tab w:val="left" w:pos="567"/>
        </w:tabs>
        <w:rPr>
          <w:szCs w:val="22"/>
          <w:lang w:val="lv-LV"/>
        </w:rPr>
      </w:pPr>
    </w:p>
    <w:p w14:paraId="1485B01B" w14:textId="77777777" w:rsidR="00780692" w:rsidRPr="00485282" w:rsidRDefault="00B97B46" w:rsidP="00DB6B4D">
      <w:pPr>
        <w:keepNext/>
        <w:tabs>
          <w:tab w:val="left" w:pos="567"/>
        </w:tabs>
        <w:rPr>
          <w:szCs w:val="22"/>
          <w:lang w:val="lv-LV"/>
        </w:rPr>
      </w:pPr>
      <w:r w:rsidRPr="00485282">
        <w:rPr>
          <w:szCs w:val="22"/>
          <w:lang w:val="lv-LV"/>
        </w:rPr>
        <w:t>Cetrorelix</w:t>
      </w:r>
      <w:r w:rsidR="00780692" w:rsidRPr="00485282">
        <w:rPr>
          <w:szCs w:val="22"/>
          <w:lang w:val="lv-LV"/>
        </w:rPr>
        <w:t xml:space="preserve"> nedrīkst lietot, ja ir kāds no zemāk uzskaitītajiem stāvokļiem:</w:t>
      </w:r>
    </w:p>
    <w:p w14:paraId="67C1C7EF" w14:textId="77777777" w:rsidR="00BD1DE3" w:rsidRPr="00485282" w:rsidRDefault="00BD1DE3" w:rsidP="00DB6B4D">
      <w:pPr>
        <w:numPr>
          <w:ilvl w:val="0"/>
          <w:numId w:val="1"/>
        </w:numPr>
        <w:tabs>
          <w:tab w:val="clear" w:pos="700"/>
        </w:tabs>
        <w:ind w:left="567" w:hanging="567"/>
        <w:rPr>
          <w:szCs w:val="22"/>
          <w:lang w:val="lv-LV"/>
        </w:rPr>
      </w:pPr>
      <w:r w:rsidRPr="00485282">
        <w:rPr>
          <w:szCs w:val="22"/>
          <w:lang w:val="lv-LV"/>
        </w:rPr>
        <w:t xml:space="preserve">Paaugstināta jutība pret aktīvo vielu vai jebkuru gonadotropīnu atbrīvojošā hormona (GnRH) strukturālo analogu, eksogēniem peptīdu hormoniem, vai jebkuru no </w:t>
      </w:r>
      <w:r w:rsidR="000A3673" w:rsidRPr="00485282">
        <w:rPr>
          <w:szCs w:val="22"/>
          <w:lang w:val="lv-LV"/>
        </w:rPr>
        <w:t xml:space="preserve">6.1. apakšpunktā uzskaitītajām </w:t>
      </w:r>
      <w:r w:rsidRPr="00485282">
        <w:rPr>
          <w:szCs w:val="22"/>
          <w:lang w:val="lv-LV"/>
        </w:rPr>
        <w:t>palīgvielām.</w:t>
      </w:r>
    </w:p>
    <w:p w14:paraId="10200AA5" w14:textId="77777777" w:rsidR="00BD1DE3" w:rsidRPr="00485282" w:rsidRDefault="00BD1DE3" w:rsidP="00DB6B4D">
      <w:pPr>
        <w:numPr>
          <w:ilvl w:val="0"/>
          <w:numId w:val="1"/>
        </w:numPr>
        <w:tabs>
          <w:tab w:val="clear" w:pos="700"/>
        </w:tabs>
        <w:ind w:left="567" w:hanging="567"/>
        <w:rPr>
          <w:szCs w:val="22"/>
          <w:lang w:val="lv-LV"/>
        </w:rPr>
      </w:pPr>
      <w:r w:rsidRPr="00485282">
        <w:rPr>
          <w:szCs w:val="22"/>
          <w:lang w:val="lv-LV"/>
        </w:rPr>
        <w:t>Grūtniecība</w:t>
      </w:r>
      <w:r w:rsidR="00780692" w:rsidRPr="00485282">
        <w:rPr>
          <w:szCs w:val="22"/>
          <w:lang w:val="lv-LV"/>
        </w:rPr>
        <w:t>s</w:t>
      </w:r>
      <w:r w:rsidRPr="00485282">
        <w:rPr>
          <w:szCs w:val="22"/>
          <w:lang w:val="lv-LV"/>
        </w:rPr>
        <w:t xml:space="preserve"> un </w:t>
      </w:r>
      <w:r w:rsidR="00F24DE2" w:rsidRPr="00485282">
        <w:rPr>
          <w:szCs w:val="22"/>
          <w:lang w:val="lv-LV"/>
        </w:rPr>
        <w:t>barošana</w:t>
      </w:r>
      <w:r w:rsidR="00780692" w:rsidRPr="00485282">
        <w:rPr>
          <w:szCs w:val="22"/>
          <w:lang w:val="lv-LV"/>
        </w:rPr>
        <w:t>s</w:t>
      </w:r>
      <w:r w:rsidR="00F24DE2" w:rsidRPr="00485282">
        <w:rPr>
          <w:szCs w:val="22"/>
          <w:lang w:val="lv-LV"/>
        </w:rPr>
        <w:t xml:space="preserve"> ar krūti</w:t>
      </w:r>
      <w:r w:rsidR="00780692" w:rsidRPr="00485282">
        <w:rPr>
          <w:szCs w:val="22"/>
          <w:lang w:val="lv-LV"/>
        </w:rPr>
        <w:t xml:space="preserve"> laikā</w:t>
      </w:r>
      <w:r w:rsidRPr="00485282">
        <w:rPr>
          <w:szCs w:val="22"/>
          <w:lang w:val="lv-LV"/>
        </w:rPr>
        <w:t>.</w:t>
      </w:r>
    </w:p>
    <w:p w14:paraId="38452838" w14:textId="77777777" w:rsidR="00BD1DE3" w:rsidRPr="00485282" w:rsidRDefault="00BD1DE3" w:rsidP="00DB6B4D">
      <w:pPr>
        <w:numPr>
          <w:ilvl w:val="0"/>
          <w:numId w:val="1"/>
        </w:numPr>
        <w:tabs>
          <w:tab w:val="clear" w:pos="700"/>
        </w:tabs>
        <w:ind w:left="567" w:hanging="567"/>
        <w:rPr>
          <w:szCs w:val="22"/>
          <w:lang w:val="lv-LV"/>
        </w:rPr>
      </w:pPr>
      <w:r w:rsidRPr="00485282">
        <w:rPr>
          <w:szCs w:val="22"/>
          <w:lang w:val="lv-LV"/>
        </w:rPr>
        <w:t>Pacientēm ar smagiem nieru darbības traucējumiem.</w:t>
      </w:r>
    </w:p>
    <w:p w14:paraId="5024C2BC" w14:textId="77777777" w:rsidR="00BD1DE3" w:rsidRPr="00485282" w:rsidRDefault="00BD1DE3" w:rsidP="00DB6B4D">
      <w:pPr>
        <w:tabs>
          <w:tab w:val="left" w:pos="567"/>
        </w:tabs>
        <w:rPr>
          <w:szCs w:val="22"/>
          <w:lang w:val="lv-LV"/>
        </w:rPr>
      </w:pPr>
    </w:p>
    <w:p w14:paraId="2D4F90B2" w14:textId="77777777" w:rsidR="00BD1DE3" w:rsidRPr="00485282" w:rsidRDefault="00BD1DE3" w:rsidP="00DB6B4D">
      <w:pPr>
        <w:keepNext/>
        <w:tabs>
          <w:tab w:val="left" w:pos="567"/>
        </w:tabs>
        <w:rPr>
          <w:b/>
          <w:szCs w:val="22"/>
          <w:lang w:val="lv-LV"/>
        </w:rPr>
      </w:pPr>
      <w:r w:rsidRPr="00485282">
        <w:rPr>
          <w:b/>
          <w:szCs w:val="22"/>
          <w:lang w:val="lv-LV"/>
        </w:rPr>
        <w:t>4.4</w:t>
      </w:r>
      <w:r w:rsidR="00087DC9" w:rsidRPr="00485282">
        <w:rPr>
          <w:b/>
          <w:szCs w:val="22"/>
          <w:lang w:val="lv-LV"/>
        </w:rPr>
        <w:t>.</w:t>
      </w:r>
      <w:r w:rsidRPr="00485282">
        <w:rPr>
          <w:b/>
          <w:szCs w:val="22"/>
          <w:lang w:val="lv-LV"/>
        </w:rPr>
        <w:tab/>
        <w:t>Īpaši brīdinājumi un piesardzība lietošanā</w:t>
      </w:r>
    </w:p>
    <w:p w14:paraId="606ED3CE" w14:textId="77777777" w:rsidR="00F674A3" w:rsidRPr="00485282" w:rsidRDefault="00F674A3" w:rsidP="00DB6B4D">
      <w:pPr>
        <w:keepNext/>
        <w:tabs>
          <w:tab w:val="left" w:pos="567"/>
        </w:tabs>
        <w:rPr>
          <w:szCs w:val="22"/>
          <w:lang w:val="lv-LV"/>
        </w:rPr>
      </w:pPr>
    </w:p>
    <w:p w14:paraId="16C06932" w14:textId="77777777" w:rsidR="00BD1DE3" w:rsidRPr="00485282" w:rsidRDefault="00F674A3" w:rsidP="00DB6B4D">
      <w:pPr>
        <w:keepNext/>
        <w:tabs>
          <w:tab w:val="left" w:pos="567"/>
        </w:tabs>
        <w:rPr>
          <w:szCs w:val="22"/>
          <w:u w:val="single"/>
          <w:lang w:val="lv-LV"/>
        </w:rPr>
      </w:pPr>
      <w:r w:rsidRPr="00485282">
        <w:rPr>
          <w:szCs w:val="22"/>
          <w:u w:val="single"/>
          <w:lang w:val="lv-LV"/>
        </w:rPr>
        <w:t>Alerģiskas reakcijas</w:t>
      </w:r>
    </w:p>
    <w:p w14:paraId="6E905118" w14:textId="77777777" w:rsidR="00171B03" w:rsidRPr="00485282" w:rsidRDefault="00171B03" w:rsidP="00DB6B4D">
      <w:pPr>
        <w:tabs>
          <w:tab w:val="left" w:pos="567"/>
        </w:tabs>
        <w:rPr>
          <w:szCs w:val="22"/>
          <w:lang w:val="lv-LV"/>
        </w:rPr>
      </w:pPr>
      <w:r w:rsidRPr="00485282">
        <w:rPr>
          <w:szCs w:val="22"/>
          <w:lang w:val="lv-LV"/>
        </w:rPr>
        <w:t>Ziņots par alerģisku/pseido-alerģisku reakciju, tai skaitā dzīvībai bīstamas anafilakses gadījumiem</w:t>
      </w:r>
      <w:r w:rsidR="0015359D" w:rsidRPr="00485282">
        <w:rPr>
          <w:szCs w:val="22"/>
          <w:lang w:val="lv-LV"/>
        </w:rPr>
        <w:t>, lietojot</w:t>
      </w:r>
      <w:r w:rsidRPr="00485282">
        <w:rPr>
          <w:szCs w:val="22"/>
          <w:lang w:val="lv-LV"/>
        </w:rPr>
        <w:t xml:space="preserve"> pirmo devu (skatīt 4.8</w:t>
      </w:r>
      <w:r w:rsidR="00B270FE" w:rsidRPr="00485282">
        <w:rPr>
          <w:szCs w:val="22"/>
          <w:lang w:val="lv-LV"/>
        </w:rPr>
        <w:t>. </w:t>
      </w:r>
      <w:r w:rsidRPr="00485282">
        <w:rPr>
          <w:szCs w:val="22"/>
          <w:lang w:val="lv-LV"/>
        </w:rPr>
        <w:t>apakšpunktu).</w:t>
      </w:r>
    </w:p>
    <w:p w14:paraId="3183ECD2" w14:textId="77777777" w:rsidR="00171B03" w:rsidRPr="00485282" w:rsidRDefault="00171B03" w:rsidP="00DB6B4D">
      <w:pPr>
        <w:tabs>
          <w:tab w:val="left" w:pos="567"/>
        </w:tabs>
        <w:rPr>
          <w:szCs w:val="22"/>
          <w:lang w:val="lv-LV"/>
        </w:rPr>
      </w:pPr>
    </w:p>
    <w:p w14:paraId="2D210BBB" w14:textId="77777777" w:rsidR="00BD1DE3" w:rsidRPr="00485282" w:rsidRDefault="00BD1DE3" w:rsidP="00DB6B4D">
      <w:pPr>
        <w:tabs>
          <w:tab w:val="left" w:pos="567"/>
        </w:tabs>
        <w:rPr>
          <w:szCs w:val="22"/>
          <w:lang w:val="lv-LV"/>
        </w:rPr>
      </w:pPr>
      <w:r w:rsidRPr="00485282">
        <w:rPr>
          <w:szCs w:val="22"/>
          <w:lang w:val="lv-LV"/>
        </w:rPr>
        <w:t>Īpaša uzmanība jāievēro sievietēm, kurām ir kādas pazīmes vai simptomi, kas liecinātu par aktīviem alerģiskiem stāvokļiem vai arī anamnēzē ir bijusi nosliece uz alerģiskām reakcijām. Ārstēšana ar Cetrotide nav ieteicama sievietēm ar izteiktiem alerģiskiem stāvokļiem.</w:t>
      </w:r>
    </w:p>
    <w:p w14:paraId="67CBDDCC" w14:textId="77777777" w:rsidR="00BD1DE3" w:rsidRPr="00485282" w:rsidRDefault="00BD1DE3" w:rsidP="00DB6B4D">
      <w:pPr>
        <w:tabs>
          <w:tab w:val="left" w:pos="567"/>
        </w:tabs>
        <w:rPr>
          <w:szCs w:val="22"/>
          <w:lang w:val="lv-LV"/>
        </w:rPr>
      </w:pPr>
    </w:p>
    <w:p w14:paraId="1308C549" w14:textId="77777777" w:rsidR="00F674A3" w:rsidRPr="00485282" w:rsidRDefault="00F674A3" w:rsidP="00DB6B4D">
      <w:pPr>
        <w:keepNext/>
        <w:tabs>
          <w:tab w:val="left" w:pos="567"/>
        </w:tabs>
        <w:rPr>
          <w:szCs w:val="22"/>
          <w:u w:val="single"/>
          <w:lang w:val="lv-LV"/>
        </w:rPr>
      </w:pPr>
      <w:r w:rsidRPr="00485282">
        <w:rPr>
          <w:szCs w:val="22"/>
          <w:u w:val="single"/>
          <w:lang w:val="lv-LV"/>
        </w:rPr>
        <w:t>Olnīcu hiperstimulācijas sindroms (OHSS)</w:t>
      </w:r>
    </w:p>
    <w:p w14:paraId="528543C1" w14:textId="77777777" w:rsidR="00BD1DE3" w:rsidRPr="00485282" w:rsidRDefault="00BD1DE3" w:rsidP="00DB6B4D">
      <w:pPr>
        <w:tabs>
          <w:tab w:val="left" w:pos="567"/>
        </w:tabs>
        <w:rPr>
          <w:szCs w:val="22"/>
          <w:lang w:val="lv-LV"/>
        </w:rPr>
      </w:pPr>
      <w:r w:rsidRPr="00485282">
        <w:rPr>
          <w:szCs w:val="22"/>
          <w:lang w:val="lv-LV"/>
        </w:rPr>
        <w:t>Olnīcu stimulācijas laikā vai pēc tās iespējams olnīcu hiperstimulācijas sindroms. Šis traucējums jāuzskata par būtisku risku stimulācijas procedūrā ar gonadotropīniem.</w:t>
      </w:r>
    </w:p>
    <w:p w14:paraId="5D8532D4" w14:textId="77777777" w:rsidR="00BD1DE3" w:rsidRPr="00485282" w:rsidRDefault="00BD1DE3" w:rsidP="00DB6B4D">
      <w:pPr>
        <w:tabs>
          <w:tab w:val="left" w:pos="567"/>
        </w:tabs>
        <w:rPr>
          <w:szCs w:val="22"/>
          <w:lang w:val="lv-LV"/>
        </w:rPr>
      </w:pPr>
    </w:p>
    <w:p w14:paraId="59FBE88C" w14:textId="77777777" w:rsidR="00107D8F" w:rsidRPr="00485282" w:rsidRDefault="00623779" w:rsidP="00DB6B4D">
      <w:pPr>
        <w:tabs>
          <w:tab w:val="left" w:pos="567"/>
        </w:tabs>
        <w:rPr>
          <w:szCs w:val="22"/>
          <w:lang w:val="lv-LV"/>
        </w:rPr>
      </w:pPr>
      <w:r w:rsidRPr="00485282">
        <w:rPr>
          <w:szCs w:val="22"/>
          <w:lang w:val="lv-LV"/>
        </w:rPr>
        <w:t>OHSS</w:t>
      </w:r>
      <w:r w:rsidR="00107D8F" w:rsidRPr="00485282">
        <w:rPr>
          <w:szCs w:val="22"/>
          <w:lang w:val="lv-LV"/>
        </w:rPr>
        <w:t xml:space="preserve"> jāārstē simptomātiski, t.i., pacientei nodrošinot mieru, intravenozi ievadot elektrolītus/koloīdu šķīdumus un lietojot heparīnu.</w:t>
      </w:r>
    </w:p>
    <w:p w14:paraId="30153487" w14:textId="77777777" w:rsidR="00107D8F" w:rsidRPr="00485282" w:rsidRDefault="00107D8F" w:rsidP="00DB6B4D">
      <w:pPr>
        <w:tabs>
          <w:tab w:val="left" w:pos="567"/>
        </w:tabs>
        <w:rPr>
          <w:szCs w:val="22"/>
          <w:lang w:val="lv-LV"/>
        </w:rPr>
      </w:pPr>
    </w:p>
    <w:p w14:paraId="388CE793" w14:textId="77777777" w:rsidR="00107D8F" w:rsidRPr="00485282" w:rsidRDefault="00107D8F" w:rsidP="00DB6B4D">
      <w:pPr>
        <w:tabs>
          <w:tab w:val="left" w:pos="567"/>
        </w:tabs>
        <w:rPr>
          <w:szCs w:val="22"/>
          <w:lang w:val="lv-LV"/>
        </w:rPr>
      </w:pPr>
      <w:r w:rsidRPr="00485282">
        <w:rPr>
          <w:szCs w:val="22"/>
          <w:lang w:val="lv-LV"/>
        </w:rPr>
        <w:t>Luteālās fāzes nodrošināšana jāveic atbilstoši reproduktīvā medicīnas centra praksei.</w:t>
      </w:r>
    </w:p>
    <w:p w14:paraId="109CC5A7" w14:textId="77777777" w:rsidR="00107D8F" w:rsidRPr="00485282" w:rsidRDefault="00107D8F" w:rsidP="00DB6B4D">
      <w:pPr>
        <w:tabs>
          <w:tab w:val="left" w:pos="567"/>
        </w:tabs>
        <w:rPr>
          <w:szCs w:val="22"/>
          <w:lang w:val="lv-LV"/>
        </w:rPr>
      </w:pPr>
    </w:p>
    <w:p w14:paraId="69574393" w14:textId="77777777" w:rsidR="00107D8F" w:rsidRPr="00485282" w:rsidRDefault="00107D8F" w:rsidP="00DB6B4D">
      <w:pPr>
        <w:keepNext/>
        <w:tabs>
          <w:tab w:val="left" w:pos="567"/>
        </w:tabs>
        <w:rPr>
          <w:szCs w:val="22"/>
          <w:u w:val="single"/>
          <w:lang w:val="lv-LV"/>
        </w:rPr>
      </w:pPr>
      <w:r w:rsidRPr="00485282">
        <w:rPr>
          <w:szCs w:val="22"/>
          <w:u w:val="single"/>
          <w:lang w:val="lv-LV"/>
        </w:rPr>
        <w:t>Atkārtota olnīcu stimulācijas procedūra</w:t>
      </w:r>
    </w:p>
    <w:p w14:paraId="53C8492D" w14:textId="77777777" w:rsidR="00107D8F" w:rsidRPr="00485282" w:rsidRDefault="00107D8F" w:rsidP="00DB6B4D">
      <w:pPr>
        <w:tabs>
          <w:tab w:val="left" w:pos="567"/>
        </w:tabs>
        <w:rPr>
          <w:szCs w:val="22"/>
          <w:lang w:val="lv-LV"/>
        </w:rPr>
      </w:pPr>
      <w:r w:rsidRPr="00485282">
        <w:rPr>
          <w:szCs w:val="22"/>
          <w:lang w:val="lv-LV"/>
        </w:rPr>
        <w:t xml:space="preserve">Līdz šim iegūta neliela pieredze par </w:t>
      </w:r>
      <w:r w:rsidR="00DD3E55" w:rsidRPr="00485282">
        <w:rPr>
          <w:szCs w:val="22"/>
          <w:lang w:val="lv-LV"/>
        </w:rPr>
        <w:t>cetroreliksa</w:t>
      </w:r>
      <w:r w:rsidRPr="00485282">
        <w:rPr>
          <w:szCs w:val="22"/>
          <w:lang w:val="lv-LV"/>
        </w:rPr>
        <w:t xml:space="preserve"> lietošanu atkārtotā olnīcu stimulācijas procedūrā. Tāpēc </w:t>
      </w:r>
      <w:r w:rsidR="00DD3E55" w:rsidRPr="00485282">
        <w:rPr>
          <w:szCs w:val="22"/>
          <w:lang w:val="lv-LV"/>
        </w:rPr>
        <w:t>cetroreliksu</w:t>
      </w:r>
      <w:r w:rsidRPr="00485282">
        <w:rPr>
          <w:szCs w:val="22"/>
          <w:lang w:val="lv-LV"/>
        </w:rPr>
        <w:t xml:space="preserve"> atkārtotos ciklos drīkst lietot tikai pēc rūpīgas ieguvum</w:t>
      </w:r>
      <w:r w:rsidR="00623779" w:rsidRPr="00485282">
        <w:rPr>
          <w:szCs w:val="22"/>
          <w:lang w:val="lv-LV"/>
        </w:rPr>
        <w:t>a/riska</w:t>
      </w:r>
      <w:r w:rsidRPr="00485282">
        <w:rPr>
          <w:szCs w:val="22"/>
          <w:lang w:val="lv-LV"/>
        </w:rPr>
        <w:t xml:space="preserve"> izvērtēšanas.</w:t>
      </w:r>
    </w:p>
    <w:p w14:paraId="45AC16F8" w14:textId="77777777" w:rsidR="00107D8F" w:rsidRPr="00485282" w:rsidRDefault="00107D8F" w:rsidP="00DB6B4D">
      <w:pPr>
        <w:tabs>
          <w:tab w:val="left" w:pos="567"/>
        </w:tabs>
        <w:rPr>
          <w:szCs w:val="22"/>
          <w:lang w:val="lv-LV"/>
        </w:rPr>
      </w:pPr>
    </w:p>
    <w:p w14:paraId="75F9F6D7" w14:textId="77777777" w:rsidR="00CE3D40" w:rsidRPr="00485282" w:rsidRDefault="00CE3D40" w:rsidP="00DB6B4D">
      <w:pPr>
        <w:keepNext/>
        <w:tabs>
          <w:tab w:val="left" w:pos="567"/>
        </w:tabs>
        <w:rPr>
          <w:szCs w:val="22"/>
          <w:u w:val="single"/>
          <w:lang w:val="lv-LV"/>
        </w:rPr>
      </w:pPr>
      <w:r w:rsidRPr="00485282">
        <w:rPr>
          <w:szCs w:val="22"/>
          <w:u w:val="single"/>
          <w:lang w:val="lv-LV"/>
        </w:rPr>
        <w:lastRenderedPageBreak/>
        <w:t xml:space="preserve">Iedzimtas </w:t>
      </w:r>
      <w:r w:rsidR="00405AED" w:rsidRPr="00485282">
        <w:rPr>
          <w:szCs w:val="22"/>
          <w:u w:val="single"/>
          <w:lang w:val="lv-LV"/>
        </w:rPr>
        <w:t>anomālija</w:t>
      </w:r>
      <w:r w:rsidRPr="00485282">
        <w:rPr>
          <w:szCs w:val="22"/>
          <w:u w:val="single"/>
          <w:lang w:val="lv-LV"/>
        </w:rPr>
        <w:t>s</w:t>
      </w:r>
    </w:p>
    <w:p w14:paraId="117F92A4" w14:textId="77777777" w:rsidR="00CE3D40" w:rsidRPr="00485282" w:rsidRDefault="00CE3D40" w:rsidP="00DB6B4D">
      <w:pPr>
        <w:tabs>
          <w:tab w:val="left" w:pos="567"/>
        </w:tabs>
        <w:rPr>
          <w:szCs w:val="22"/>
          <w:lang w:val="lv-LV"/>
        </w:rPr>
      </w:pPr>
      <w:r w:rsidRPr="00485282">
        <w:rPr>
          <w:szCs w:val="22"/>
          <w:lang w:val="lv-LV"/>
        </w:rPr>
        <w:t xml:space="preserve">Iedzimtu </w:t>
      </w:r>
      <w:r w:rsidR="00405AED" w:rsidRPr="00485282">
        <w:rPr>
          <w:szCs w:val="22"/>
          <w:lang w:val="lv-LV"/>
        </w:rPr>
        <w:t>anomāliju</w:t>
      </w:r>
      <w:r w:rsidRPr="00485282">
        <w:rPr>
          <w:szCs w:val="22"/>
          <w:lang w:val="lv-LV"/>
        </w:rPr>
        <w:t xml:space="preserve"> izplatība pēc mākslīgās apaugļošan</w:t>
      </w:r>
      <w:r w:rsidR="00405AED" w:rsidRPr="00485282">
        <w:rPr>
          <w:szCs w:val="22"/>
          <w:lang w:val="lv-LV"/>
        </w:rPr>
        <w:t>a</w:t>
      </w:r>
      <w:r w:rsidRPr="00485282">
        <w:rPr>
          <w:szCs w:val="22"/>
          <w:lang w:val="lv-LV"/>
        </w:rPr>
        <w:t>s procedūr</w:t>
      </w:r>
      <w:r w:rsidR="00405AED" w:rsidRPr="00485282">
        <w:rPr>
          <w:szCs w:val="22"/>
          <w:lang w:val="lv-LV"/>
        </w:rPr>
        <w:t>ām</w:t>
      </w:r>
      <w:r w:rsidRPr="00485282">
        <w:rPr>
          <w:szCs w:val="22"/>
          <w:lang w:val="lv-LV"/>
        </w:rPr>
        <w:t xml:space="preserve"> (</w:t>
      </w:r>
      <w:r w:rsidRPr="00485282">
        <w:rPr>
          <w:i/>
          <w:szCs w:val="22"/>
          <w:lang w:val="lv-LV"/>
        </w:rPr>
        <w:t>assisted reproductive technologies</w:t>
      </w:r>
      <w:r w:rsidRPr="00485282">
        <w:rPr>
          <w:szCs w:val="22"/>
          <w:lang w:val="lv-LV"/>
        </w:rPr>
        <w:t>, ART)</w:t>
      </w:r>
      <w:r w:rsidR="00405AED" w:rsidRPr="00485282">
        <w:rPr>
          <w:szCs w:val="22"/>
          <w:lang w:val="lv-LV"/>
        </w:rPr>
        <w:t>,</w:t>
      </w:r>
      <w:r w:rsidRPr="00485282">
        <w:rPr>
          <w:szCs w:val="22"/>
          <w:lang w:val="lv-LV"/>
        </w:rPr>
        <w:t xml:space="preserve"> ar vai bez GnRH antagonistiem</w:t>
      </w:r>
      <w:r w:rsidR="00405AED" w:rsidRPr="00485282">
        <w:rPr>
          <w:szCs w:val="22"/>
          <w:lang w:val="lv-LV"/>
        </w:rPr>
        <w:t>,</w:t>
      </w:r>
      <w:r w:rsidRPr="00485282">
        <w:rPr>
          <w:szCs w:val="22"/>
          <w:lang w:val="lv-LV"/>
        </w:rPr>
        <w:t xml:space="preserve"> var būt nedaudz augstāka nekā pēc spontānas grūtniecības iestāšanās, lai gan nav skaidrs, vai tas ir saistīts ar tādiem faktoriem, kas raksturīgi pāra neauglībai</w:t>
      </w:r>
      <w:r w:rsidR="00696D07" w:rsidRPr="00485282">
        <w:rPr>
          <w:szCs w:val="22"/>
          <w:lang w:val="lv-LV"/>
        </w:rPr>
        <w:t>,</w:t>
      </w:r>
      <w:r w:rsidRPr="00485282">
        <w:rPr>
          <w:szCs w:val="22"/>
          <w:lang w:val="lv-LV"/>
        </w:rPr>
        <w:t xml:space="preserve"> vai ART procedūrām. </w:t>
      </w:r>
      <w:r w:rsidR="00107D8F" w:rsidRPr="00485282">
        <w:rPr>
          <w:lang w:val="lv-LV"/>
        </w:rPr>
        <w:t>Ierobežotie dati no apsekošanas klīniskajiem pētījumiem ar 316</w:t>
      </w:r>
      <w:r w:rsidR="006173DE" w:rsidRPr="00485282">
        <w:rPr>
          <w:lang w:val="lv-LV"/>
        </w:rPr>
        <w:t> </w:t>
      </w:r>
      <w:r w:rsidR="00107D8F" w:rsidRPr="00485282">
        <w:rPr>
          <w:lang w:val="lv-LV"/>
        </w:rPr>
        <w:t xml:space="preserve">jaundzimušajiem pēc </w:t>
      </w:r>
      <w:r w:rsidR="00DD3E55" w:rsidRPr="00485282">
        <w:rPr>
          <w:szCs w:val="22"/>
          <w:lang w:val="lv-LV"/>
        </w:rPr>
        <w:t>cetroreliksa</w:t>
      </w:r>
      <w:r w:rsidR="00107D8F" w:rsidRPr="00485282">
        <w:rPr>
          <w:lang w:val="lv-LV"/>
        </w:rPr>
        <w:t xml:space="preserve"> lietošanas sievietēm neauglības ārstēšanai liecina, ka </w:t>
      </w:r>
      <w:r w:rsidR="00DD3E55" w:rsidRPr="00485282">
        <w:rPr>
          <w:szCs w:val="22"/>
          <w:lang w:val="lv-LV"/>
        </w:rPr>
        <w:t>cetrorelikss</w:t>
      </w:r>
      <w:r w:rsidR="00107D8F" w:rsidRPr="00485282">
        <w:rPr>
          <w:lang w:val="lv-LV"/>
        </w:rPr>
        <w:t xml:space="preserve"> nepalielina iedzimtu anomāliju risku pēcnācējos.</w:t>
      </w:r>
    </w:p>
    <w:p w14:paraId="66294CDB" w14:textId="77777777" w:rsidR="00B97B46" w:rsidRPr="00485282" w:rsidRDefault="00B97B46" w:rsidP="00DB6B4D">
      <w:pPr>
        <w:tabs>
          <w:tab w:val="left" w:pos="567"/>
        </w:tabs>
        <w:rPr>
          <w:szCs w:val="22"/>
          <w:lang w:val="lv-LV"/>
        </w:rPr>
      </w:pPr>
    </w:p>
    <w:p w14:paraId="59765F00" w14:textId="77777777" w:rsidR="00B97B46" w:rsidRPr="00485282" w:rsidRDefault="00B97B46" w:rsidP="00DB6B4D">
      <w:pPr>
        <w:keepNext/>
        <w:tabs>
          <w:tab w:val="left" w:pos="567"/>
        </w:tabs>
        <w:rPr>
          <w:szCs w:val="22"/>
          <w:u w:val="single"/>
          <w:lang w:val="lv-LV"/>
        </w:rPr>
      </w:pPr>
      <w:r w:rsidRPr="00485282">
        <w:rPr>
          <w:szCs w:val="22"/>
          <w:u w:val="single"/>
          <w:lang w:val="lv-LV"/>
        </w:rPr>
        <w:t>Aknu darbības traucējumi</w:t>
      </w:r>
    </w:p>
    <w:p w14:paraId="2D275CFE" w14:textId="77777777" w:rsidR="00B97B46" w:rsidRPr="00485282" w:rsidRDefault="00B97B46" w:rsidP="00DB6B4D">
      <w:pPr>
        <w:tabs>
          <w:tab w:val="left" w:pos="567"/>
        </w:tabs>
        <w:rPr>
          <w:szCs w:val="22"/>
          <w:lang w:val="lv-LV"/>
        </w:rPr>
      </w:pPr>
      <w:r w:rsidRPr="00485282">
        <w:rPr>
          <w:szCs w:val="22"/>
          <w:lang w:val="lv-LV"/>
        </w:rPr>
        <w:t>Cetrorelix nav pētīts pacientiem ar aknu darbības traucējumiem, tāpēc jāievēro piesardzība.</w:t>
      </w:r>
    </w:p>
    <w:p w14:paraId="5A273584" w14:textId="77777777" w:rsidR="00B97B46" w:rsidRPr="00485282" w:rsidRDefault="00B97B46" w:rsidP="00DB6B4D">
      <w:pPr>
        <w:tabs>
          <w:tab w:val="left" w:pos="567"/>
        </w:tabs>
        <w:rPr>
          <w:szCs w:val="22"/>
          <w:lang w:val="lv-LV"/>
        </w:rPr>
      </w:pPr>
    </w:p>
    <w:p w14:paraId="2D3D0077" w14:textId="77777777" w:rsidR="00B97B46" w:rsidRPr="00485282" w:rsidRDefault="00B97B46" w:rsidP="00DB6B4D">
      <w:pPr>
        <w:keepNext/>
        <w:tabs>
          <w:tab w:val="left" w:pos="567"/>
        </w:tabs>
        <w:rPr>
          <w:szCs w:val="22"/>
          <w:u w:val="single"/>
          <w:lang w:val="lv-LV"/>
        </w:rPr>
      </w:pPr>
      <w:r w:rsidRPr="00485282">
        <w:rPr>
          <w:szCs w:val="22"/>
          <w:u w:val="single"/>
          <w:lang w:val="lv-LV"/>
        </w:rPr>
        <w:t>Nieru darbības traucējumi</w:t>
      </w:r>
    </w:p>
    <w:p w14:paraId="1847A435" w14:textId="77777777" w:rsidR="00A401D0" w:rsidRPr="00485282" w:rsidRDefault="00B97B46" w:rsidP="00DB6B4D">
      <w:pPr>
        <w:tabs>
          <w:tab w:val="left" w:pos="567"/>
        </w:tabs>
        <w:rPr>
          <w:szCs w:val="22"/>
          <w:lang w:val="lv-LV"/>
        </w:rPr>
      </w:pPr>
      <w:r w:rsidRPr="00485282">
        <w:rPr>
          <w:szCs w:val="22"/>
          <w:lang w:val="lv-LV"/>
        </w:rPr>
        <w:t>Cetrorelix nav pētīts pacientiem ar nieru darbības traucējumiem, tāpēc jāievēro piesardzība.</w:t>
      </w:r>
    </w:p>
    <w:p w14:paraId="0F7349F7" w14:textId="77777777" w:rsidR="00B97B46" w:rsidRPr="00485282" w:rsidRDefault="00B97B46" w:rsidP="00DB6B4D">
      <w:pPr>
        <w:tabs>
          <w:tab w:val="left" w:pos="567"/>
        </w:tabs>
        <w:rPr>
          <w:szCs w:val="22"/>
          <w:lang w:val="lv-LV"/>
        </w:rPr>
      </w:pPr>
      <w:r w:rsidRPr="00485282">
        <w:rPr>
          <w:szCs w:val="22"/>
          <w:lang w:val="lv-LV"/>
        </w:rPr>
        <w:t>Cetrorelix ir kontrindicēts pacientiem ar smagiem nieru darbības traucējumiem (skatīt 4.3</w:t>
      </w:r>
      <w:r w:rsidR="00C67CFA" w:rsidRPr="00485282">
        <w:rPr>
          <w:szCs w:val="22"/>
          <w:lang w:val="lv-LV"/>
        </w:rPr>
        <w:t>. </w:t>
      </w:r>
      <w:r w:rsidRPr="00485282">
        <w:rPr>
          <w:szCs w:val="22"/>
          <w:lang w:val="lv-LV"/>
        </w:rPr>
        <w:t>apakšpunktu).</w:t>
      </w:r>
    </w:p>
    <w:p w14:paraId="54E951DC" w14:textId="77777777" w:rsidR="00BD1DE3" w:rsidRPr="00485282" w:rsidRDefault="00BD1DE3" w:rsidP="00DB6B4D">
      <w:pPr>
        <w:tabs>
          <w:tab w:val="left" w:pos="567"/>
        </w:tabs>
        <w:rPr>
          <w:szCs w:val="22"/>
          <w:lang w:val="lv-LV"/>
        </w:rPr>
      </w:pPr>
    </w:p>
    <w:p w14:paraId="15F6498E" w14:textId="77777777" w:rsidR="00BD1DE3" w:rsidRPr="00485282" w:rsidRDefault="00BD1DE3" w:rsidP="00DB6B4D">
      <w:pPr>
        <w:keepNext/>
        <w:tabs>
          <w:tab w:val="left" w:pos="567"/>
        </w:tabs>
        <w:rPr>
          <w:b/>
          <w:szCs w:val="22"/>
          <w:lang w:val="lv-LV"/>
        </w:rPr>
      </w:pPr>
      <w:r w:rsidRPr="00485282">
        <w:rPr>
          <w:b/>
          <w:szCs w:val="22"/>
          <w:lang w:val="lv-LV"/>
        </w:rPr>
        <w:t>4.5</w:t>
      </w:r>
      <w:r w:rsidR="00BE0C4A" w:rsidRPr="00485282">
        <w:rPr>
          <w:b/>
          <w:szCs w:val="22"/>
          <w:lang w:val="lv-LV"/>
        </w:rPr>
        <w:t>.</w:t>
      </w:r>
      <w:r w:rsidRPr="00485282">
        <w:rPr>
          <w:b/>
          <w:szCs w:val="22"/>
          <w:lang w:val="lv-LV"/>
        </w:rPr>
        <w:tab/>
        <w:t>Mijiedarbība ar citām zālēm un citi mijiedarbības veidi</w:t>
      </w:r>
    </w:p>
    <w:p w14:paraId="24707DE4" w14:textId="77777777" w:rsidR="00BD1DE3" w:rsidRPr="00485282" w:rsidRDefault="00BD1DE3" w:rsidP="00DB6B4D">
      <w:pPr>
        <w:keepNext/>
        <w:tabs>
          <w:tab w:val="left" w:pos="567"/>
        </w:tabs>
        <w:rPr>
          <w:szCs w:val="22"/>
          <w:lang w:val="lv-LV"/>
        </w:rPr>
      </w:pPr>
    </w:p>
    <w:p w14:paraId="0A9A5B3D" w14:textId="77777777" w:rsidR="00BD1DE3" w:rsidRPr="00485282" w:rsidRDefault="00107D8F" w:rsidP="00DB6B4D">
      <w:pPr>
        <w:tabs>
          <w:tab w:val="left" w:pos="567"/>
        </w:tabs>
        <w:rPr>
          <w:szCs w:val="22"/>
          <w:lang w:val="lv-LV"/>
        </w:rPr>
      </w:pPr>
      <w:r w:rsidRPr="00485282">
        <w:rPr>
          <w:lang w:val="lv-LV"/>
        </w:rPr>
        <w:t xml:space="preserve">Oficiāli </w:t>
      </w:r>
      <w:r w:rsidR="00DD3E55" w:rsidRPr="00485282">
        <w:rPr>
          <w:szCs w:val="22"/>
          <w:lang w:val="lv-LV"/>
        </w:rPr>
        <w:t>cetroreliksu</w:t>
      </w:r>
      <w:r w:rsidRPr="00485282">
        <w:rPr>
          <w:lang w:val="lv-LV"/>
        </w:rPr>
        <w:t xml:space="preserve"> mijiedarbības pētījumi nav veikti.</w:t>
      </w:r>
      <w:r w:rsidRPr="00485282">
        <w:rPr>
          <w:i/>
          <w:szCs w:val="22"/>
          <w:lang w:val="lv-LV"/>
        </w:rPr>
        <w:t xml:space="preserve"> </w:t>
      </w:r>
      <w:r w:rsidR="00BD1DE3" w:rsidRPr="00485282">
        <w:rPr>
          <w:i/>
          <w:szCs w:val="22"/>
          <w:lang w:val="lv-LV"/>
        </w:rPr>
        <w:t>In vitro</w:t>
      </w:r>
      <w:r w:rsidR="00BD1DE3" w:rsidRPr="00485282">
        <w:rPr>
          <w:szCs w:val="22"/>
          <w:lang w:val="lv-LV"/>
        </w:rPr>
        <w:t xml:space="preserve"> pētījumi liecina, ka mijiedarbība ar zālēm, ko metabolizē citohroms P450 vai kas tiek glikuronizētas vai konjugētas citā veidā, ir maz ticama. Tomēr </w:t>
      </w:r>
      <w:r w:rsidR="00D670D9" w:rsidRPr="00485282">
        <w:rPr>
          <w:szCs w:val="22"/>
          <w:lang w:val="lv-LV"/>
        </w:rPr>
        <w:t>mijiedarbības iespējamību ar</w:t>
      </w:r>
      <w:r w:rsidR="00BD1DE3" w:rsidRPr="00485282">
        <w:rPr>
          <w:szCs w:val="22"/>
          <w:lang w:val="lv-LV"/>
        </w:rPr>
        <w:t xml:space="preserve"> gonadotropīniem vai zālēm, kas jutīgām personām var izraisīt histamīna atbrīvošanos, nevar pilnībā izslēgt.</w:t>
      </w:r>
    </w:p>
    <w:p w14:paraId="5EAAEA9B" w14:textId="77777777" w:rsidR="00BD1DE3" w:rsidRPr="00485282" w:rsidRDefault="00BD1DE3" w:rsidP="00DB6B4D">
      <w:pPr>
        <w:tabs>
          <w:tab w:val="left" w:pos="567"/>
        </w:tabs>
        <w:rPr>
          <w:szCs w:val="22"/>
          <w:lang w:val="lv-LV"/>
        </w:rPr>
      </w:pPr>
    </w:p>
    <w:p w14:paraId="5DF72608" w14:textId="77777777" w:rsidR="00BD1DE3" w:rsidRPr="00485282" w:rsidRDefault="00BD1DE3" w:rsidP="00DB6B4D">
      <w:pPr>
        <w:keepNext/>
        <w:tabs>
          <w:tab w:val="left" w:pos="567"/>
        </w:tabs>
        <w:rPr>
          <w:b/>
          <w:szCs w:val="22"/>
          <w:lang w:val="lv-LV"/>
        </w:rPr>
      </w:pPr>
      <w:r w:rsidRPr="00485282">
        <w:rPr>
          <w:b/>
          <w:szCs w:val="22"/>
          <w:lang w:val="lv-LV"/>
        </w:rPr>
        <w:t>4.6</w:t>
      </w:r>
      <w:r w:rsidR="00BE0C4A" w:rsidRPr="00485282">
        <w:rPr>
          <w:b/>
          <w:szCs w:val="22"/>
          <w:lang w:val="lv-LV"/>
        </w:rPr>
        <w:t>.</w:t>
      </w:r>
      <w:r w:rsidRPr="00485282">
        <w:rPr>
          <w:b/>
          <w:szCs w:val="22"/>
          <w:lang w:val="lv-LV"/>
        </w:rPr>
        <w:tab/>
      </w:r>
      <w:r w:rsidR="00BE0C4A" w:rsidRPr="00485282">
        <w:rPr>
          <w:b/>
          <w:szCs w:val="22"/>
          <w:lang w:val="lv-LV"/>
        </w:rPr>
        <w:t>Fertilitāte, g</w:t>
      </w:r>
      <w:r w:rsidRPr="00485282">
        <w:rPr>
          <w:b/>
          <w:szCs w:val="22"/>
          <w:lang w:val="lv-LV"/>
        </w:rPr>
        <w:t xml:space="preserve">rūtniecība un </w:t>
      </w:r>
      <w:r w:rsidR="00BE0C4A" w:rsidRPr="00485282">
        <w:rPr>
          <w:b/>
          <w:szCs w:val="22"/>
          <w:lang w:val="lv-LV"/>
        </w:rPr>
        <w:t>barošana ar krūti</w:t>
      </w:r>
    </w:p>
    <w:p w14:paraId="6D7AE60F" w14:textId="77777777" w:rsidR="00BD1DE3" w:rsidRPr="00485282" w:rsidRDefault="00BD1DE3" w:rsidP="00DB6B4D">
      <w:pPr>
        <w:keepNext/>
        <w:tabs>
          <w:tab w:val="left" w:pos="567"/>
        </w:tabs>
        <w:rPr>
          <w:szCs w:val="22"/>
          <w:lang w:val="lv-LV"/>
        </w:rPr>
      </w:pPr>
    </w:p>
    <w:p w14:paraId="1ED8AF88" w14:textId="77777777" w:rsidR="005A1D33" w:rsidRPr="00485282" w:rsidRDefault="005A1D33" w:rsidP="00DB6B4D">
      <w:pPr>
        <w:keepNext/>
        <w:tabs>
          <w:tab w:val="left" w:pos="567"/>
        </w:tabs>
        <w:rPr>
          <w:szCs w:val="22"/>
          <w:u w:val="single"/>
          <w:lang w:val="lv-LV"/>
        </w:rPr>
      </w:pPr>
      <w:r w:rsidRPr="00485282">
        <w:rPr>
          <w:szCs w:val="22"/>
          <w:u w:val="single"/>
          <w:lang w:val="lv-LV"/>
        </w:rPr>
        <w:t>Grūtniecība un barošana ar krūti</w:t>
      </w:r>
    </w:p>
    <w:p w14:paraId="79D2C567" w14:textId="77777777" w:rsidR="00BD1DE3" w:rsidRPr="00485282" w:rsidRDefault="00BD1DE3" w:rsidP="00DB6B4D">
      <w:pPr>
        <w:rPr>
          <w:szCs w:val="22"/>
          <w:lang w:val="lv-LV"/>
        </w:rPr>
      </w:pPr>
      <w:r w:rsidRPr="00485282">
        <w:rPr>
          <w:szCs w:val="22"/>
          <w:lang w:val="lv-LV"/>
        </w:rPr>
        <w:t xml:space="preserve">Cetrotide nav paredzēts lietošanai grūtniecības un </w:t>
      </w:r>
      <w:r w:rsidR="00623779" w:rsidRPr="00485282">
        <w:rPr>
          <w:szCs w:val="22"/>
          <w:lang w:val="lv-LV"/>
        </w:rPr>
        <w:t>barošana ar krūti</w:t>
      </w:r>
      <w:r w:rsidRPr="00485282">
        <w:rPr>
          <w:szCs w:val="22"/>
          <w:lang w:val="lv-LV"/>
        </w:rPr>
        <w:t xml:space="preserve"> laikā (skatīt 4.3</w:t>
      </w:r>
      <w:r w:rsidR="00054D5C" w:rsidRPr="00485282">
        <w:rPr>
          <w:szCs w:val="22"/>
          <w:lang w:val="lv-LV"/>
        </w:rPr>
        <w:t>. apakšpunktu</w:t>
      </w:r>
      <w:r w:rsidRPr="00485282">
        <w:rPr>
          <w:szCs w:val="22"/>
          <w:lang w:val="lv-LV"/>
        </w:rPr>
        <w:t>).</w:t>
      </w:r>
    </w:p>
    <w:p w14:paraId="25EBE7D2" w14:textId="77777777" w:rsidR="00BD1DE3" w:rsidRPr="00485282" w:rsidRDefault="00BD1DE3" w:rsidP="00DB6B4D">
      <w:pPr>
        <w:tabs>
          <w:tab w:val="left" w:pos="567"/>
        </w:tabs>
        <w:rPr>
          <w:szCs w:val="22"/>
          <w:lang w:val="lv-LV"/>
        </w:rPr>
      </w:pPr>
    </w:p>
    <w:p w14:paraId="6629303D" w14:textId="77777777" w:rsidR="005A1D33" w:rsidRPr="00485282" w:rsidRDefault="005A1D33" w:rsidP="00DB6B4D">
      <w:pPr>
        <w:keepNext/>
        <w:tabs>
          <w:tab w:val="left" w:pos="567"/>
        </w:tabs>
        <w:rPr>
          <w:szCs w:val="22"/>
          <w:u w:val="single"/>
          <w:lang w:val="lv-LV"/>
        </w:rPr>
      </w:pPr>
      <w:r w:rsidRPr="00485282">
        <w:rPr>
          <w:szCs w:val="22"/>
          <w:u w:val="single"/>
          <w:lang w:val="lv-LV"/>
        </w:rPr>
        <w:t>Fertilitāte</w:t>
      </w:r>
    </w:p>
    <w:p w14:paraId="552C82E7" w14:textId="77777777" w:rsidR="00BD1DE3" w:rsidRPr="00485282" w:rsidRDefault="00BD1DE3" w:rsidP="00DB6B4D">
      <w:pPr>
        <w:tabs>
          <w:tab w:val="left" w:pos="567"/>
        </w:tabs>
        <w:rPr>
          <w:szCs w:val="22"/>
          <w:lang w:val="lv-LV"/>
        </w:rPr>
      </w:pPr>
      <w:r w:rsidRPr="00485282">
        <w:rPr>
          <w:szCs w:val="22"/>
          <w:lang w:val="lv-LV"/>
        </w:rPr>
        <w:t xml:space="preserve">Pētījumi ar dzīvniekiem rāda, ka cetroreliksam ir no devas atkarīga ietekme uz </w:t>
      </w:r>
      <w:r w:rsidR="005A1D33" w:rsidRPr="00485282">
        <w:rPr>
          <w:szCs w:val="22"/>
          <w:lang w:val="lv-LV"/>
        </w:rPr>
        <w:t>fertilitāti</w:t>
      </w:r>
      <w:r w:rsidRPr="00485282">
        <w:rPr>
          <w:szCs w:val="22"/>
          <w:lang w:val="lv-LV"/>
        </w:rPr>
        <w:t xml:space="preserve">, </w:t>
      </w:r>
      <w:r w:rsidR="0083407C" w:rsidRPr="00485282">
        <w:rPr>
          <w:szCs w:val="22"/>
          <w:lang w:val="lv-LV"/>
        </w:rPr>
        <w:t>reproduktivitāti</w:t>
      </w:r>
      <w:r w:rsidRPr="00485282">
        <w:rPr>
          <w:szCs w:val="22"/>
          <w:lang w:val="lv-LV"/>
        </w:rPr>
        <w:t xml:space="preserve"> un grūsnību. Lietojot šīs zāles grūsnības jutīgā fāzē, nav novērota teratogēniska ietekme.</w:t>
      </w:r>
    </w:p>
    <w:p w14:paraId="27A6C397" w14:textId="77777777" w:rsidR="00BD1DE3" w:rsidRPr="00485282" w:rsidRDefault="00BD1DE3" w:rsidP="00DB6B4D">
      <w:pPr>
        <w:tabs>
          <w:tab w:val="left" w:pos="567"/>
        </w:tabs>
        <w:rPr>
          <w:szCs w:val="22"/>
          <w:lang w:val="lv-LV"/>
        </w:rPr>
      </w:pPr>
    </w:p>
    <w:p w14:paraId="43AA525E" w14:textId="77777777" w:rsidR="00BD1DE3" w:rsidRPr="00485282" w:rsidRDefault="00BD1DE3" w:rsidP="00DB6B4D">
      <w:pPr>
        <w:keepNext/>
        <w:tabs>
          <w:tab w:val="left" w:pos="567"/>
        </w:tabs>
        <w:rPr>
          <w:b/>
          <w:szCs w:val="22"/>
          <w:lang w:val="lv-LV"/>
        </w:rPr>
      </w:pPr>
      <w:r w:rsidRPr="00485282">
        <w:rPr>
          <w:b/>
          <w:szCs w:val="22"/>
          <w:lang w:val="lv-LV"/>
        </w:rPr>
        <w:t>4.7</w:t>
      </w:r>
      <w:r w:rsidR="0059249E" w:rsidRPr="00485282">
        <w:rPr>
          <w:b/>
          <w:szCs w:val="22"/>
          <w:lang w:val="lv-LV"/>
        </w:rPr>
        <w:t>.</w:t>
      </w:r>
      <w:r w:rsidRPr="00485282">
        <w:rPr>
          <w:b/>
          <w:szCs w:val="22"/>
          <w:lang w:val="lv-LV"/>
        </w:rPr>
        <w:tab/>
        <w:t>Ietekme uz spēju vadīt transportlīdzekļus un apkalpot mehānismus</w:t>
      </w:r>
    </w:p>
    <w:p w14:paraId="7826CA2B" w14:textId="77777777" w:rsidR="00BD1DE3" w:rsidRPr="00485282" w:rsidRDefault="00BD1DE3" w:rsidP="00DB6B4D">
      <w:pPr>
        <w:keepNext/>
        <w:rPr>
          <w:szCs w:val="22"/>
          <w:lang w:val="lv-LV"/>
        </w:rPr>
      </w:pPr>
    </w:p>
    <w:p w14:paraId="0326D4A7" w14:textId="77777777" w:rsidR="00BD1DE3" w:rsidRPr="00485282" w:rsidRDefault="00BD1DE3" w:rsidP="00DB6B4D">
      <w:pPr>
        <w:rPr>
          <w:szCs w:val="22"/>
          <w:lang w:val="lv-LV"/>
        </w:rPr>
      </w:pPr>
      <w:r w:rsidRPr="00485282">
        <w:rPr>
          <w:szCs w:val="22"/>
          <w:lang w:val="lv-LV"/>
        </w:rPr>
        <w:t xml:space="preserve">Cetrotide neietekmē vai </w:t>
      </w:r>
      <w:r w:rsidR="0083407C" w:rsidRPr="00485282">
        <w:rPr>
          <w:rFonts w:eastAsia="Times New Roman"/>
          <w:snapToGrid w:val="0"/>
          <w:szCs w:val="24"/>
          <w:lang w:val="lv-LV" w:eastAsia="zh-CN"/>
        </w:rPr>
        <w:t>nenozīmīgi</w:t>
      </w:r>
      <w:r w:rsidRPr="00485282">
        <w:rPr>
          <w:szCs w:val="22"/>
          <w:lang w:val="lv-LV"/>
        </w:rPr>
        <w:t xml:space="preserve"> ietekmē spēju vadīt transportlīdzekļus un apkalpot mehānismus.</w:t>
      </w:r>
    </w:p>
    <w:p w14:paraId="03B8B60E" w14:textId="77777777" w:rsidR="00BD1DE3" w:rsidRPr="00485282" w:rsidRDefault="00BD1DE3" w:rsidP="00DB6B4D">
      <w:pPr>
        <w:tabs>
          <w:tab w:val="left" w:pos="567"/>
        </w:tabs>
        <w:rPr>
          <w:szCs w:val="22"/>
          <w:lang w:val="lv-LV"/>
        </w:rPr>
      </w:pPr>
    </w:p>
    <w:p w14:paraId="602CF115" w14:textId="77777777" w:rsidR="00BD1DE3" w:rsidRPr="00485282" w:rsidRDefault="00BD1DE3" w:rsidP="00DB6B4D">
      <w:pPr>
        <w:keepNext/>
        <w:tabs>
          <w:tab w:val="left" w:pos="567"/>
        </w:tabs>
        <w:rPr>
          <w:b/>
          <w:szCs w:val="22"/>
          <w:lang w:val="lv-LV"/>
        </w:rPr>
      </w:pPr>
      <w:r w:rsidRPr="00485282">
        <w:rPr>
          <w:b/>
          <w:szCs w:val="22"/>
          <w:lang w:val="lv-LV"/>
        </w:rPr>
        <w:t>4.8</w:t>
      </w:r>
      <w:r w:rsidR="0059249E" w:rsidRPr="00485282">
        <w:rPr>
          <w:b/>
          <w:szCs w:val="22"/>
          <w:lang w:val="lv-LV"/>
        </w:rPr>
        <w:t>.</w:t>
      </w:r>
      <w:r w:rsidRPr="00485282">
        <w:rPr>
          <w:b/>
          <w:szCs w:val="22"/>
          <w:lang w:val="lv-LV"/>
        </w:rPr>
        <w:tab/>
        <w:t>Nevēlamās blakusparādības</w:t>
      </w:r>
    </w:p>
    <w:p w14:paraId="372993BA" w14:textId="77777777" w:rsidR="00BD1DE3" w:rsidRPr="00485282" w:rsidRDefault="00BD1DE3" w:rsidP="00DB6B4D">
      <w:pPr>
        <w:keepNext/>
        <w:rPr>
          <w:szCs w:val="22"/>
          <w:lang w:val="lv-LV"/>
        </w:rPr>
      </w:pPr>
    </w:p>
    <w:p w14:paraId="511520B5" w14:textId="77777777" w:rsidR="0059249E" w:rsidRPr="00485282" w:rsidRDefault="0059249E" w:rsidP="00DB6B4D">
      <w:pPr>
        <w:keepNext/>
        <w:rPr>
          <w:szCs w:val="22"/>
          <w:u w:val="single"/>
          <w:lang w:val="lv-LV"/>
        </w:rPr>
      </w:pPr>
      <w:r w:rsidRPr="00485282">
        <w:rPr>
          <w:szCs w:val="22"/>
          <w:u w:val="single"/>
          <w:lang w:val="lv-LV"/>
        </w:rPr>
        <w:t>Drošuma profila kopsavilkums</w:t>
      </w:r>
    </w:p>
    <w:p w14:paraId="3294AD4D" w14:textId="77777777" w:rsidR="00BD1DE3" w:rsidRPr="00485282" w:rsidRDefault="00BD1DE3" w:rsidP="00DB6B4D">
      <w:pPr>
        <w:tabs>
          <w:tab w:val="left" w:pos="567"/>
        </w:tabs>
        <w:rPr>
          <w:szCs w:val="22"/>
          <w:lang w:val="lv-LV"/>
        </w:rPr>
      </w:pPr>
      <w:r w:rsidRPr="00485282">
        <w:rPr>
          <w:szCs w:val="22"/>
          <w:lang w:val="lv-LV"/>
        </w:rPr>
        <w:t xml:space="preserve">Visbiežāk ziņots par šādām </w:t>
      </w:r>
      <w:r w:rsidR="0083407C" w:rsidRPr="00485282">
        <w:rPr>
          <w:szCs w:val="22"/>
          <w:lang w:val="lv-LV"/>
        </w:rPr>
        <w:t xml:space="preserve">nevēlamām </w:t>
      </w:r>
      <w:r w:rsidRPr="00485282">
        <w:rPr>
          <w:szCs w:val="22"/>
          <w:lang w:val="lv-LV"/>
        </w:rPr>
        <w:t>blakusparādībām: reakcijām injekcijas vietā, piemēram, apsārtumu, pietūkumu un niezi, kas parasti ir pārejošas un vidēji izteiktas. Klīniskos pētījumos pēc vairākkārtējām Cetrotide 0,25 mg injekcijām šo blakusparādību sastopamības biežums bija 9,4%.</w:t>
      </w:r>
    </w:p>
    <w:p w14:paraId="0CC92BE2" w14:textId="77777777" w:rsidR="00BD1DE3" w:rsidRPr="00485282" w:rsidRDefault="00BD1DE3" w:rsidP="00DB6B4D">
      <w:pPr>
        <w:tabs>
          <w:tab w:val="left" w:pos="567"/>
        </w:tabs>
        <w:rPr>
          <w:szCs w:val="22"/>
          <w:lang w:val="lv-LV"/>
        </w:rPr>
      </w:pPr>
    </w:p>
    <w:p w14:paraId="1CA52677" w14:textId="77777777" w:rsidR="002D09E5" w:rsidRPr="00485282" w:rsidRDefault="002D09E5" w:rsidP="00DB6B4D">
      <w:pPr>
        <w:tabs>
          <w:tab w:val="left" w:pos="567"/>
        </w:tabs>
        <w:rPr>
          <w:szCs w:val="22"/>
          <w:lang w:val="lv-LV"/>
        </w:rPr>
      </w:pPr>
      <w:r w:rsidRPr="00485282">
        <w:rPr>
          <w:szCs w:val="22"/>
          <w:lang w:val="lv-LV"/>
        </w:rPr>
        <w:t>Bieži ziņots par vieglu vai mēreni izteiktu OHSS (PVO I vai II pakāpe), un tas jāuzskata par būtisku ar stimulācijas procedūru saistīto risku. Turpretī smags OHSS attīstās retāk.</w:t>
      </w:r>
    </w:p>
    <w:p w14:paraId="06C160E6" w14:textId="77777777" w:rsidR="00BD1DE3" w:rsidRPr="00485282" w:rsidRDefault="00BD1DE3" w:rsidP="00DB6B4D">
      <w:pPr>
        <w:tabs>
          <w:tab w:val="left" w:pos="567"/>
        </w:tabs>
        <w:rPr>
          <w:szCs w:val="22"/>
          <w:lang w:val="lv-LV"/>
        </w:rPr>
      </w:pPr>
    </w:p>
    <w:p w14:paraId="43AF1DD6" w14:textId="77777777" w:rsidR="00BD1DE3" w:rsidRPr="00485282" w:rsidRDefault="00BD1DE3" w:rsidP="00DB6B4D">
      <w:pPr>
        <w:tabs>
          <w:tab w:val="left" w:pos="567"/>
        </w:tabs>
        <w:rPr>
          <w:szCs w:val="22"/>
          <w:lang w:val="lv-LV"/>
        </w:rPr>
      </w:pPr>
      <w:r w:rsidRPr="00485282">
        <w:rPr>
          <w:szCs w:val="22"/>
          <w:lang w:val="lv-LV"/>
        </w:rPr>
        <w:t>Retāk ziņots par paaugstinātas jutības reakciju gadījumiem, tai skaitā pseido-alerģiskām/anafilaktiskām reakcijām.</w:t>
      </w:r>
    </w:p>
    <w:p w14:paraId="3018831E" w14:textId="77777777" w:rsidR="00BD1DE3" w:rsidRPr="00485282" w:rsidRDefault="00BD1DE3" w:rsidP="00DB6B4D">
      <w:pPr>
        <w:tabs>
          <w:tab w:val="left" w:pos="567"/>
        </w:tabs>
        <w:rPr>
          <w:szCs w:val="22"/>
          <w:lang w:val="lv-LV"/>
        </w:rPr>
      </w:pPr>
    </w:p>
    <w:p w14:paraId="376AF0B6" w14:textId="77777777" w:rsidR="0086356E" w:rsidRPr="00485282" w:rsidRDefault="0086356E" w:rsidP="00DB6B4D">
      <w:pPr>
        <w:keepNext/>
        <w:tabs>
          <w:tab w:val="left" w:pos="567"/>
        </w:tabs>
        <w:rPr>
          <w:szCs w:val="22"/>
          <w:u w:val="single"/>
          <w:lang w:val="lv-LV"/>
        </w:rPr>
      </w:pPr>
      <w:r w:rsidRPr="00485282">
        <w:rPr>
          <w:szCs w:val="22"/>
          <w:u w:val="single"/>
          <w:lang w:val="lv-LV"/>
        </w:rPr>
        <w:t>Nevēlamo blakusparādību uzskaitījums</w:t>
      </w:r>
    </w:p>
    <w:p w14:paraId="1CA155A7" w14:textId="77777777" w:rsidR="00E56DEB" w:rsidRPr="00485282" w:rsidRDefault="00E56DEB" w:rsidP="00DB6B4D">
      <w:pPr>
        <w:tabs>
          <w:tab w:val="left" w:pos="567"/>
        </w:tabs>
        <w:rPr>
          <w:szCs w:val="22"/>
          <w:lang w:val="lv-LV"/>
        </w:rPr>
      </w:pPr>
      <w:r w:rsidRPr="00485282">
        <w:rPr>
          <w:szCs w:val="22"/>
          <w:lang w:val="lv-LV"/>
        </w:rPr>
        <w:t xml:space="preserve">Turpmāk minētās </w:t>
      </w:r>
      <w:r w:rsidR="00C80C69" w:rsidRPr="00485282">
        <w:rPr>
          <w:szCs w:val="22"/>
          <w:lang w:val="lv-LV"/>
        </w:rPr>
        <w:t xml:space="preserve">nevēlamās </w:t>
      </w:r>
      <w:r w:rsidRPr="00485282">
        <w:rPr>
          <w:szCs w:val="22"/>
          <w:lang w:val="lv-LV"/>
        </w:rPr>
        <w:t>blakusparādības ir klasificētas atbilstoši sastopamības biežumam, izmantojot šādu iedalījumu: ļoti bieži (≥1/10); bieži (≥1/100 līdz &lt;1/10); retāk (≥1/1 000 līdz &lt;/100); reti (≥1/10 000 līdz &lt;1/1 000); ļoti reti (&lt;1/10 000).</w:t>
      </w:r>
    </w:p>
    <w:p w14:paraId="745FB1D8" w14:textId="77777777" w:rsidR="00BD1DE3" w:rsidRPr="00485282" w:rsidRDefault="00BD1DE3" w:rsidP="00DB6B4D">
      <w:pPr>
        <w:tabs>
          <w:tab w:val="left" w:pos="567"/>
        </w:tabs>
        <w:rPr>
          <w:szCs w:val="22"/>
          <w:lang w:val="lv-LV"/>
        </w:rPr>
      </w:pPr>
    </w:p>
    <w:p w14:paraId="1636A4EE" w14:textId="77777777" w:rsidR="001D74D9" w:rsidRPr="00485282" w:rsidRDefault="00910869" w:rsidP="00DB6B4D">
      <w:pPr>
        <w:keepNext/>
        <w:tabs>
          <w:tab w:val="left" w:pos="567"/>
        </w:tabs>
        <w:rPr>
          <w:i/>
          <w:szCs w:val="22"/>
          <w:lang w:val="lv-LV"/>
        </w:rPr>
      </w:pPr>
      <w:r w:rsidRPr="00485282">
        <w:rPr>
          <w:i/>
          <w:szCs w:val="22"/>
          <w:lang w:val="lv-LV"/>
        </w:rPr>
        <w:t>Imūnās sistēmas traucējumi</w:t>
      </w:r>
    </w:p>
    <w:p w14:paraId="496202DF" w14:textId="77777777" w:rsidR="00910869" w:rsidRPr="00485282" w:rsidRDefault="00910869" w:rsidP="00DB6B4D">
      <w:pPr>
        <w:tabs>
          <w:tab w:val="left" w:pos="567"/>
        </w:tabs>
        <w:rPr>
          <w:szCs w:val="22"/>
          <w:lang w:val="lv-LV"/>
        </w:rPr>
      </w:pPr>
      <w:r w:rsidRPr="00485282">
        <w:rPr>
          <w:szCs w:val="22"/>
          <w:lang w:val="lv-LV"/>
        </w:rPr>
        <w:t>Ret</w:t>
      </w:r>
      <w:r w:rsidR="00107D8F" w:rsidRPr="00485282">
        <w:rPr>
          <w:szCs w:val="22"/>
          <w:lang w:val="lv-LV"/>
        </w:rPr>
        <w:t>āk</w:t>
      </w:r>
      <w:r w:rsidRPr="00485282">
        <w:rPr>
          <w:szCs w:val="22"/>
          <w:lang w:val="lv-LV"/>
        </w:rPr>
        <w:t>:</w:t>
      </w:r>
      <w:r w:rsidR="0063295C" w:rsidRPr="00485282">
        <w:rPr>
          <w:szCs w:val="22"/>
          <w:lang w:val="lv-LV"/>
        </w:rPr>
        <w:tab/>
      </w:r>
      <w:r w:rsidRPr="00485282">
        <w:rPr>
          <w:szCs w:val="22"/>
          <w:lang w:val="lv-LV"/>
        </w:rPr>
        <w:t>sistēmiskas alerģiskas/pseido-alerģiskas reakcijas, tai skaitā dzīvībai bīstama anafilakse</w:t>
      </w:r>
    </w:p>
    <w:p w14:paraId="5014F8A2" w14:textId="77777777" w:rsidR="00910869" w:rsidRPr="00485282" w:rsidRDefault="00910869" w:rsidP="00DB6B4D">
      <w:pPr>
        <w:tabs>
          <w:tab w:val="left" w:pos="567"/>
        </w:tabs>
        <w:rPr>
          <w:szCs w:val="22"/>
          <w:lang w:val="lv-LV"/>
        </w:rPr>
      </w:pPr>
    </w:p>
    <w:p w14:paraId="4F932D9A" w14:textId="77777777" w:rsidR="00910869" w:rsidRPr="00485282" w:rsidRDefault="00910869" w:rsidP="00DB6B4D">
      <w:pPr>
        <w:keepNext/>
        <w:tabs>
          <w:tab w:val="left" w:pos="567"/>
        </w:tabs>
        <w:rPr>
          <w:i/>
          <w:szCs w:val="22"/>
          <w:lang w:val="lv-LV"/>
        </w:rPr>
      </w:pPr>
      <w:r w:rsidRPr="00485282">
        <w:rPr>
          <w:i/>
          <w:szCs w:val="22"/>
          <w:lang w:val="lv-LV"/>
        </w:rPr>
        <w:t>Nervu sistēmas traucējumi</w:t>
      </w:r>
    </w:p>
    <w:p w14:paraId="5C49431D" w14:textId="77777777" w:rsidR="00910869" w:rsidRPr="00485282" w:rsidRDefault="00910869" w:rsidP="00DB6B4D">
      <w:pPr>
        <w:tabs>
          <w:tab w:val="left" w:pos="567"/>
        </w:tabs>
        <w:rPr>
          <w:szCs w:val="22"/>
          <w:lang w:val="lv-LV"/>
        </w:rPr>
      </w:pPr>
      <w:r w:rsidRPr="00485282">
        <w:rPr>
          <w:szCs w:val="22"/>
          <w:lang w:val="lv-LV"/>
        </w:rPr>
        <w:t>Retāk:</w:t>
      </w:r>
      <w:r w:rsidRPr="00485282">
        <w:rPr>
          <w:szCs w:val="22"/>
          <w:lang w:val="lv-LV"/>
        </w:rPr>
        <w:tab/>
        <w:t>galvassāpes</w:t>
      </w:r>
    </w:p>
    <w:p w14:paraId="01A08508" w14:textId="77777777" w:rsidR="00910869" w:rsidRPr="00485282" w:rsidRDefault="00910869" w:rsidP="00DB6B4D">
      <w:pPr>
        <w:tabs>
          <w:tab w:val="left" w:pos="567"/>
        </w:tabs>
        <w:rPr>
          <w:szCs w:val="22"/>
          <w:lang w:val="lv-LV"/>
        </w:rPr>
      </w:pPr>
    </w:p>
    <w:p w14:paraId="061C410D" w14:textId="052322E8" w:rsidR="00910869" w:rsidRPr="00485282" w:rsidRDefault="00910869" w:rsidP="00DB6B4D">
      <w:pPr>
        <w:keepNext/>
        <w:tabs>
          <w:tab w:val="left" w:pos="567"/>
        </w:tabs>
        <w:rPr>
          <w:i/>
          <w:szCs w:val="22"/>
          <w:lang w:val="lv-LV"/>
        </w:rPr>
      </w:pPr>
      <w:r w:rsidRPr="00485282">
        <w:rPr>
          <w:i/>
          <w:szCs w:val="22"/>
          <w:lang w:val="lv-LV"/>
        </w:rPr>
        <w:t>Kuņģa</w:t>
      </w:r>
      <w:r w:rsidR="004D7719">
        <w:rPr>
          <w:i/>
          <w:szCs w:val="22"/>
          <w:lang w:val="lv-LV"/>
        </w:rPr>
        <w:t xml:space="preserve"> un </w:t>
      </w:r>
      <w:r w:rsidRPr="00485282">
        <w:rPr>
          <w:i/>
          <w:szCs w:val="22"/>
          <w:lang w:val="lv-LV"/>
        </w:rPr>
        <w:t>zarnu trakta traucējumi</w:t>
      </w:r>
    </w:p>
    <w:p w14:paraId="04F84B98" w14:textId="77777777" w:rsidR="00910869" w:rsidRPr="00485282" w:rsidRDefault="00910869" w:rsidP="00DB6B4D">
      <w:pPr>
        <w:tabs>
          <w:tab w:val="left" w:pos="567"/>
        </w:tabs>
        <w:rPr>
          <w:szCs w:val="22"/>
          <w:lang w:val="lv-LV"/>
        </w:rPr>
      </w:pPr>
      <w:r w:rsidRPr="00485282">
        <w:rPr>
          <w:szCs w:val="22"/>
          <w:lang w:val="lv-LV"/>
        </w:rPr>
        <w:t>Retāk:</w:t>
      </w:r>
      <w:r w:rsidRPr="00485282">
        <w:rPr>
          <w:szCs w:val="22"/>
          <w:lang w:val="lv-LV"/>
        </w:rPr>
        <w:tab/>
        <w:t>slikta dūša</w:t>
      </w:r>
    </w:p>
    <w:p w14:paraId="4478CA36" w14:textId="77777777" w:rsidR="00F379AB" w:rsidRPr="00485282" w:rsidRDefault="00F379AB" w:rsidP="00DB6B4D">
      <w:pPr>
        <w:tabs>
          <w:tab w:val="left" w:pos="567"/>
        </w:tabs>
        <w:rPr>
          <w:szCs w:val="22"/>
          <w:lang w:val="lv-LV"/>
        </w:rPr>
      </w:pPr>
    </w:p>
    <w:p w14:paraId="68F258D3" w14:textId="77777777" w:rsidR="00F379AB" w:rsidRPr="00485282" w:rsidRDefault="00F379AB" w:rsidP="00DB6B4D">
      <w:pPr>
        <w:keepNext/>
        <w:tabs>
          <w:tab w:val="left" w:pos="567"/>
        </w:tabs>
        <w:rPr>
          <w:i/>
          <w:szCs w:val="22"/>
          <w:lang w:val="lv-LV"/>
        </w:rPr>
      </w:pPr>
      <w:r w:rsidRPr="00485282">
        <w:rPr>
          <w:i/>
          <w:szCs w:val="22"/>
          <w:lang w:val="lv-LV"/>
        </w:rPr>
        <w:t>Reproduktīvās sistēmas traucējumi un krūts slimības</w:t>
      </w:r>
    </w:p>
    <w:p w14:paraId="344691E9" w14:textId="77777777" w:rsidR="00F379AB" w:rsidRPr="00485282" w:rsidRDefault="00F379AB" w:rsidP="00DB6B4D">
      <w:pPr>
        <w:tabs>
          <w:tab w:val="left" w:pos="1134"/>
        </w:tabs>
        <w:ind w:left="1134" w:hanging="1134"/>
        <w:rPr>
          <w:szCs w:val="22"/>
          <w:lang w:val="lv-LV"/>
        </w:rPr>
      </w:pPr>
      <w:r w:rsidRPr="00485282">
        <w:rPr>
          <w:szCs w:val="22"/>
          <w:lang w:val="lv-LV"/>
        </w:rPr>
        <w:t>Bieži:</w:t>
      </w:r>
      <w:r w:rsidRPr="00485282">
        <w:rPr>
          <w:szCs w:val="22"/>
          <w:lang w:val="lv-LV"/>
        </w:rPr>
        <w:tab/>
        <w:t xml:space="preserve">var rasties viegls vai mēreni izteikts </w:t>
      </w:r>
      <w:r w:rsidR="0083407C" w:rsidRPr="00485282">
        <w:rPr>
          <w:szCs w:val="22"/>
          <w:lang w:val="lv-LV"/>
        </w:rPr>
        <w:t xml:space="preserve">OHSS </w:t>
      </w:r>
      <w:r w:rsidRPr="00485282">
        <w:rPr>
          <w:szCs w:val="22"/>
          <w:lang w:val="lv-LV"/>
        </w:rPr>
        <w:t>(PVO I vai II pakāpe), kas ir būtisks stimulācijas procedūras risks (skatīt 4.4. apakšpunktu)</w:t>
      </w:r>
    </w:p>
    <w:p w14:paraId="125869C5" w14:textId="77777777" w:rsidR="00F379AB" w:rsidRPr="00485282" w:rsidRDefault="00F379AB" w:rsidP="00DB6B4D">
      <w:pPr>
        <w:tabs>
          <w:tab w:val="left" w:pos="567"/>
        </w:tabs>
        <w:rPr>
          <w:szCs w:val="22"/>
          <w:lang w:val="lv-LV"/>
        </w:rPr>
      </w:pPr>
      <w:r w:rsidRPr="00485282">
        <w:rPr>
          <w:szCs w:val="22"/>
          <w:lang w:val="lv-LV"/>
        </w:rPr>
        <w:t>Retāk:</w:t>
      </w:r>
      <w:r w:rsidRPr="00485282">
        <w:rPr>
          <w:szCs w:val="22"/>
          <w:lang w:val="lv-LV"/>
        </w:rPr>
        <w:tab/>
        <w:t xml:space="preserve">smags </w:t>
      </w:r>
      <w:r w:rsidR="0083407C" w:rsidRPr="00485282">
        <w:rPr>
          <w:szCs w:val="22"/>
          <w:lang w:val="lv-LV"/>
        </w:rPr>
        <w:t>OHSS</w:t>
      </w:r>
      <w:r w:rsidRPr="00485282">
        <w:rPr>
          <w:szCs w:val="22"/>
          <w:lang w:val="lv-LV"/>
        </w:rPr>
        <w:t xml:space="preserve"> (PVO III pakāpe)</w:t>
      </w:r>
    </w:p>
    <w:p w14:paraId="64DE610A" w14:textId="77777777" w:rsidR="00F379AB" w:rsidRPr="00485282" w:rsidRDefault="00F379AB" w:rsidP="00DB6B4D">
      <w:pPr>
        <w:tabs>
          <w:tab w:val="left" w:pos="567"/>
        </w:tabs>
        <w:rPr>
          <w:szCs w:val="22"/>
          <w:lang w:val="lv-LV"/>
        </w:rPr>
      </w:pPr>
    </w:p>
    <w:p w14:paraId="423D987F" w14:textId="77777777" w:rsidR="00910869" w:rsidRPr="00485282" w:rsidRDefault="00910869" w:rsidP="00DB6B4D">
      <w:pPr>
        <w:keepNext/>
        <w:tabs>
          <w:tab w:val="left" w:pos="567"/>
        </w:tabs>
        <w:rPr>
          <w:i/>
          <w:szCs w:val="22"/>
          <w:lang w:val="lv-LV"/>
        </w:rPr>
      </w:pPr>
      <w:r w:rsidRPr="00485282">
        <w:rPr>
          <w:i/>
          <w:szCs w:val="22"/>
          <w:lang w:val="lv-LV"/>
        </w:rPr>
        <w:t>Vispārēji traucējumi un reakcijas ievadīšanas vietā</w:t>
      </w:r>
    </w:p>
    <w:p w14:paraId="50100E23" w14:textId="77777777" w:rsidR="00910869" w:rsidRPr="00485282" w:rsidRDefault="00910869" w:rsidP="00DB6B4D">
      <w:pPr>
        <w:tabs>
          <w:tab w:val="left" w:pos="1134"/>
        </w:tabs>
        <w:ind w:left="1134" w:hanging="1134"/>
        <w:rPr>
          <w:szCs w:val="22"/>
          <w:lang w:val="lv-LV"/>
        </w:rPr>
      </w:pPr>
      <w:r w:rsidRPr="00485282">
        <w:rPr>
          <w:szCs w:val="22"/>
          <w:lang w:val="lv-LV"/>
        </w:rPr>
        <w:t>Bieži</w:t>
      </w:r>
      <w:r w:rsidR="0063295C" w:rsidRPr="00485282">
        <w:rPr>
          <w:szCs w:val="22"/>
          <w:lang w:val="lv-LV"/>
        </w:rPr>
        <w:t>:</w:t>
      </w:r>
      <w:r w:rsidR="0063295C" w:rsidRPr="00485282">
        <w:rPr>
          <w:szCs w:val="22"/>
          <w:lang w:val="lv-LV"/>
        </w:rPr>
        <w:tab/>
      </w:r>
      <w:r w:rsidRPr="00485282">
        <w:rPr>
          <w:szCs w:val="22"/>
          <w:lang w:val="lv-LV"/>
        </w:rPr>
        <w:t>reakcij</w:t>
      </w:r>
      <w:r w:rsidR="006D2A0A" w:rsidRPr="00485282">
        <w:rPr>
          <w:szCs w:val="22"/>
          <w:lang w:val="lv-LV"/>
        </w:rPr>
        <w:t>as</w:t>
      </w:r>
      <w:r w:rsidRPr="00485282">
        <w:rPr>
          <w:szCs w:val="22"/>
          <w:lang w:val="lv-LV"/>
        </w:rPr>
        <w:t xml:space="preserve"> injekcijas vietā, piemēram, apsārtums, pietūkums un nieze.</w:t>
      </w:r>
    </w:p>
    <w:p w14:paraId="12FB31EE" w14:textId="77777777" w:rsidR="00910869" w:rsidRPr="00485282" w:rsidRDefault="00910869" w:rsidP="00DB6B4D">
      <w:pPr>
        <w:autoSpaceDE w:val="0"/>
        <w:autoSpaceDN w:val="0"/>
        <w:adjustRightInd w:val="0"/>
        <w:jc w:val="both"/>
        <w:rPr>
          <w:szCs w:val="22"/>
          <w:u w:val="single"/>
          <w:lang w:val="lv-LV"/>
        </w:rPr>
      </w:pPr>
    </w:p>
    <w:p w14:paraId="49B72970" w14:textId="77777777" w:rsidR="007E4704" w:rsidRPr="00485282" w:rsidRDefault="007E4704" w:rsidP="00DB6B4D">
      <w:pPr>
        <w:keepNext/>
        <w:autoSpaceDE w:val="0"/>
        <w:autoSpaceDN w:val="0"/>
        <w:adjustRightInd w:val="0"/>
        <w:jc w:val="both"/>
        <w:rPr>
          <w:szCs w:val="22"/>
          <w:u w:val="single"/>
          <w:lang w:val="lv-LV"/>
        </w:rPr>
      </w:pPr>
      <w:r w:rsidRPr="00485282">
        <w:rPr>
          <w:szCs w:val="22"/>
          <w:u w:val="single"/>
          <w:lang w:val="lv-LV"/>
        </w:rPr>
        <w:t>Ziņošana par iespējamām nevēlamām blakusparādībām</w:t>
      </w:r>
    </w:p>
    <w:p w14:paraId="12BD8D73" w14:textId="53079EB2" w:rsidR="007E4704" w:rsidRPr="00485282" w:rsidRDefault="007E4704" w:rsidP="00DB6B4D">
      <w:pPr>
        <w:tabs>
          <w:tab w:val="left" w:pos="567"/>
        </w:tabs>
        <w:rPr>
          <w:szCs w:val="22"/>
          <w:lang w:val="lv-LV"/>
        </w:rPr>
      </w:pPr>
      <w:r w:rsidRPr="00485282">
        <w:rPr>
          <w:szCs w:val="22"/>
          <w:lang w:val="lv-LV"/>
        </w:rPr>
        <w:t>Ir svarīgi ziņot par iespējamām nevēlamām blakusparādībām pēc zāļu reģistrācijas. Tādējādi zāļu ieguvum</w:t>
      </w:r>
      <w:r w:rsidR="0083407C" w:rsidRPr="00485282">
        <w:rPr>
          <w:szCs w:val="22"/>
          <w:lang w:val="lv-LV"/>
        </w:rPr>
        <w:t>a</w:t>
      </w:r>
      <w:r w:rsidRPr="00485282">
        <w:rPr>
          <w:szCs w:val="22"/>
          <w:lang w:val="lv-LV"/>
        </w:rPr>
        <w:t xml:space="preserve">/riska attiecība tiek nepārtraukti uzraudzīta. Veselības aprūpes speciālisti tiek lūgti ziņot par jebkādām iespējamām nevēlamām blakusparādībām, izmantojot </w:t>
      </w:r>
      <w:hyperlink r:id="rId9" w:history="1">
        <w:r w:rsidR="00DF0F9C" w:rsidRPr="00485282">
          <w:rPr>
            <w:rStyle w:val="Hyperlink"/>
            <w:shd w:val="clear" w:color="auto" w:fill="BFBFBF"/>
            <w:lang w:val="lv-LV"/>
          </w:rPr>
          <w:t>V pielikumā</w:t>
        </w:r>
      </w:hyperlink>
      <w:r w:rsidRPr="00485282">
        <w:rPr>
          <w:szCs w:val="22"/>
          <w:u w:val="single"/>
          <w:shd w:val="clear" w:color="auto" w:fill="BFBFBF"/>
          <w:lang w:val="lv-LV"/>
        </w:rPr>
        <w:t xml:space="preserve"> </w:t>
      </w:r>
      <w:r w:rsidRPr="00485282">
        <w:rPr>
          <w:szCs w:val="22"/>
          <w:shd w:val="clear" w:color="auto" w:fill="BFBFBF"/>
          <w:lang w:val="lv-LV"/>
        </w:rPr>
        <w:t>minēto nacionālās ziņošanas sistēmas kontaktinformāciju</w:t>
      </w:r>
      <w:r w:rsidRPr="00485282">
        <w:rPr>
          <w:szCs w:val="22"/>
          <w:lang w:val="lv-LV"/>
        </w:rPr>
        <w:t>.</w:t>
      </w:r>
    </w:p>
    <w:p w14:paraId="0CE82D80" w14:textId="77777777" w:rsidR="007E4704" w:rsidRPr="00485282" w:rsidRDefault="007E4704" w:rsidP="00DB6B4D">
      <w:pPr>
        <w:tabs>
          <w:tab w:val="left" w:pos="567"/>
        </w:tabs>
        <w:rPr>
          <w:szCs w:val="22"/>
          <w:lang w:val="lv-LV"/>
        </w:rPr>
      </w:pPr>
    </w:p>
    <w:p w14:paraId="42264E3C" w14:textId="77777777" w:rsidR="00BD1DE3" w:rsidRPr="00485282" w:rsidRDefault="00BD1DE3" w:rsidP="00DB6B4D">
      <w:pPr>
        <w:keepNext/>
        <w:tabs>
          <w:tab w:val="left" w:pos="567"/>
        </w:tabs>
        <w:rPr>
          <w:b/>
          <w:szCs w:val="22"/>
          <w:lang w:val="lv-LV"/>
        </w:rPr>
      </w:pPr>
      <w:r w:rsidRPr="00485282">
        <w:rPr>
          <w:b/>
          <w:szCs w:val="22"/>
          <w:lang w:val="lv-LV"/>
        </w:rPr>
        <w:t>4.9</w:t>
      </w:r>
      <w:r w:rsidR="007E4704" w:rsidRPr="00485282">
        <w:rPr>
          <w:b/>
          <w:szCs w:val="22"/>
          <w:lang w:val="lv-LV"/>
        </w:rPr>
        <w:t>.</w:t>
      </w:r>
      <w:r w:rsidRPr="00485282">
        <w:rPr>
          <w:b/>
          <w:szCs w:val="22"/>
          <w:lang w:val="lv-LV"/>
        </w:rPr>
        <w:tab/>
        <w:t>Pārdozēšana</w:t>
      </w:r>
    </w:p>
    <w:p w14:paraId="52941941" w14:textId="77777777" w:rsidR="00BD1DE3" w:rsidRPr="00485282" w:rsidRDefault="00BD1DE3" w:rsidP="00DB6B4D">
      <w:pPr>
        <w:keepNext/>
        <w:rPr>
          <w:szCs w:val="22"/>
          <w:lang w:val="lv-LV"/>
        </w:rPr>
      </w:pPr>
    </w:p>
    <w:p w14:paraId="1699BB11" w14:textId="77777777" w:rsidR="00BD1DE3" w:rsidRPr="00485282" w:rsidRDefault="00BD1DE3" w:rsidP="00DB6B4D">
      <w:pPr>
        <w:tabs>
          <w:tab w:val="left" w:pos="567"/>
        </w:tabs>
        <w:rPr>
          <w:szCs w:val="22"/>
          <w:lang w:val="lv-LV"/>
        </w:rPr>
      </w:pPr>
      <w:r w:rsidRPr="00485282">
        <w:rPr>
          <w:szCs w:val="22"/>
          <w:lang w:val="lv-LV"/>
        </w:rPr>
        <w:t>Pārdozēšana cilvēkam var izraisīt ilgstošu iedarbību, taču tā nevarētu būt saistīta ar akūtu toksisku iedarbību.</w:t>
      </w:r>
    </w:p>
    <w:p w14:paraId="22AA3699" w14:textId="77777777" w:rsidR="00BD1DE3" w:rsidRPr="00485282" w:rsidRDefault="00BD1DE3" w:rsidP="00DB6B4D">
      <w:pPr>
        <w:tabs>
          <w:tab w:val="left" w:pos="567"/>
        </w:tabs>
        <w:rPr>
          <w:szCs w:val="22"/>
          <w:lang w:val="lv-LV"/>
        </w:rPr>
      </w:pPr>
    </w:p>
    <w:p w14:paraId="76FD40A1" w14:textId="77777777" w:rsidR="00BD1DE3" w:rsidRPr="00485282" w:rsidRDefault="00BD1DE3" w:rsidP="00DB6B4D">
      <w:pPr>
        <w:tabs>
          <w:tab w:val="left" w:pos="567"/>
        </w:tabs>
        <w:rPr>
          <w:szCs w:val="22"/>
          <w:lang w:val="lv-LV"/>
        </w:rPr>
      </w:pPr>
      <w:r w:rsidRPr="00485282">
        <w:rPr>
          <w:szCs w:val="22"/>
          <w:lang w:val="lv-LV"/>
        </w:rPr>
        <w:t>Akūtas toksicitātes pētījumos grauzējiem pēc intraperitoneālas cetroreliksa ievadīšanas devā, kas vairāk nekā 200 reižu pārsniedz farmakoloģiski efektīvo devu pēc subkutānas ievadīšanas, novēroti nespecifiski toksiski simptomi.</w:t>
      </w:r>
    </w:p>
    <w:p w14:paraId="6CA55167" w14:textId="77777777" w:rsidR="00BD1DE3" w:rsidRPr="00485282" w:rsidRDefault="00BD1DE3" w:rsidP="00DB6B4D">
      <w:pPr>
        <w:tabs>
          <w:tab w:val="left" w:pos="567"/>
        </w:tabs>
        <w:rPr>
          <w:szCs w:val="22"/>
          <w:lang w:val="lv-LV"/>
        </w:rPr>
      </w:pPr>
    </w:p>
    <w:p w14:paraId="1D30D26F" w14:textId="77777777" w:rsidR="00BD1DE3" w:rsidRPr="00485282" w:rsidRDefault="00BD1DE3" w:rsidP="00DB6B4D">
      <w:pPr>
        <w:tabs>
          <w:tab w:val="left" w:pos="567"/>
        </w:tabs>
        <w:rPr>
          <w:szCs w:val="22"/>
          <w:lang w:val="lv-LV"/>
        </w:rPr>
      </w:pPr>
    </w:p>
    <w:p w14:paraId="7505A318" w14:textId="77777777" w:rsidR="00BD1DE3" w:rsidRPr="00485282" w:rsidRDefault="00BD1DE3" w:rsidP="00DB6B4D">
      <w:pPr>
        <w:keepNext/>
        <w:tabs>
          <w:tab w:val="left" w:pos="567"/>
        </w:tabs>
        <w:rPr>
          <w:b/>
          <w:caps/>
          <w:szCs w:val="22"/>
          <w:lang w:val="lv-LV"/>
        </w:rPr>
      </w:pPr>
      <w:r w:rsidRPr="00485282">
        <w:rPr>
          <w:b/>
          <w:caps/>
          <w:szCs w:val="22"/>
          <w:lang w:val="lv-LV"/>
        </w:rPr>
        <w:t>5.</w:t>
      </w:r>
      <w:r w:rsidRPr="00485282">
        <w:rPr>
          <w:b/>
          <w:caps/>
          <w:szCs w:val="22"/>
          <w:lang w:val="lv-LV"/>
        </w:rPr>
        <w:tab/>
        <w:t>farmakoloģiskās īpašības</w:t>
      </w:r>
    </w:p>
    <w:p w14:paraId="744EC774" w14:textId="77777777" w:rsidR="00BD1DE3" w:rsidRPr="00485282" w:rsidRDefault="00BD1DE3" w:rsidP="00DB6B4D">
      <w:pPr>
        <w:keepNext/>
        <w:tabs>
          <w:tab w:val="left" w:pos="567"/>
        </w:tabs>
        <w:rPr>
          <w:szCs w:val="22"/>
          <w:lang w:val="lv-LV"/>
        </w:rPr>
      </w:pPr>
    </w:p>
    <w:p w14:paraId="0D46912C" w14:textId="77777777" w:rsidR="00BD1DE3" w:rsidRPr="00485282" w:rsidRDefault="00BD1DE3" w:rsidP="00DB6B4D">
      <w:pPr>
        <w:keepNext/>
        <w:tabs>
          <w:tab w:val="left" w:pos="567"/>
        </w:tabs>
        <w:rPr>
          <w:b/>
          <w:szCs w:val="22"/>
          <w:lang w:val="lv-LV"/>
        </w:rPr>
      </w:pPr>
      <w:r w:rsidRPr="00485282">
        <w:rPr>
          <w:b/>
          <w:szCs w:val="22"/>
          <w:lang w:val="lv-LV"/>
        </w:rPr>
        <w:t>5.1</w:t>
      </w:r>
      <w:r w:rsidR="007E4704" w:rsidRPr="00485282">
        <w:rPr>
          <w:b/>
          <w:szCs w:val="22"/>
          <w:lang w:val="lv-LV"/>
        </w:rPr>
        <w:t>.</w:t>
      </w:r>
      <w:r w:rsidRPr="00485282">
        <w:rPr>
          <w:b/>
          <w:szCs w:val="22"/>
          <w:lang w:val="lv-LV"/>
        </w:rPr>
        <w:tab/>
        <w:t>Farmakodinamiskās īpašības</w:t>
      </w:r>
    </w:p>
    <w:p w14:paraId="673C0B57" w14:textId="77777777" w:rsidR="00BD1DE3" w:rsidRPr="00485282" w:rsidRDefault="00BD1DE3" w:rsidP="00DB6B4D">
      <w:pPr>
        <w:keepNext/>
        <w:tabs>
          <w:tab w:val="left" w:pos="567"/>
        </w:tabs>
        <w:rPr>
          <w:szCs w:val="22"/>
          <w:lang w:val="lv-LV"/>
        </w:rPr>
      </w:pPr>
    </w:p>
    <w:p w14:paraId="058BF7F4" w14:textId="77777777" w:rsidR="00BD1DE3" w:rsidRPr="00485282" w:rsidRDefault="00BD1DE3" w:rsidP="00DB6B4D">
      <w:pPr>
        <w:tabs>
          <w:tab w:val="left" w:pos="567"/>
        </w:tabs>
        <w:rPr>
          <w:szCs w:val="22"/>
          <w:lang w:val="lv-LV"/>
        </w:rPr>
      </w:pPr>
      <w:r w:rsidRPr="00485282">
        <w:rPr>
          <w:szCs w:val="22"/>
          <w:lang w:val="lv-LV"/>
        </w:rPr>
        <w:t>Farmakoterapeitiskā grupa: gonadotropīnu atbrīvojošā hormona antagonisti, ATĶ</w:t>
      </w:r>
      <w:r w:rsidR="002A6555" w:rsidRPr="00485282">
        <w:rPr>
          <w:szCs w:val="22"/>
          <w:lang w:val="lv-LV" w:eastAsia="zh-TW"/>
        </w:rPr>
        <w:t> </w:t>
      </w:r>
      <w:r w:rsidRPr="00485282">
        <w:rPr>
          <w:szCs w:val="22"/>
          <w:lang w:val="lv-LV"/>
        </w:rPr>
        <w:t>kods: H01CC02.</w:t>
      </w:r>
    </w:p>
    <w:p w14:paraId="65B3FBF8" w14:textId="77777777" w:rsidR="00BD1DE3" w:rsidRPr="00485282" w:rsidRDefault="00BD1DE3" w:rsidP="00DB6B4D">
      <w:pPr>
        <w:tabs>
          <w:tab w:val="left" w:pos="567"/>
        </w:tabs>
        <w:rPr>
          <w:szCs w:val="22"/>
          <w:lang w:val="lv-LV"/>
        </w:rPr>
      </w:pPr>
    </w:p>
    <w:p w14:paraId="44D63901" w14:textId="77777777" w:rsidR="007E3002" w:rsidRPr="00485282" w:rsidRDefault="00910869" w:rsidP="00DB6B4D">
      <w:pPr>
        <w:keepNext/>
        <w:tabs>
          <w:tab w:val="left" w:pos="567"/>
        </w:tabs>
        <w:rPr>
          <w:rFonts w:eastAsia="Times New Roman"/>
          <w:snapToGrid w:val="0"/>
          <w:szCs w:val="22"/>
          <w:u w:val="single"/>
          <w:lang w:val="lv-LV" w:eastAsia="zh-CN"/>
        </w:rPr>
      </w:pPr>
      <w:r w:rsidRPr="00485282">
        <w:rPr>
          <w:snapToGrid w:val="0"/>
          <w:szCs w:val="22"/>
          <w:u w:val="single"/>
          <w:lang w:val="lv-LV" w:eastAsia="zh-CN"/>
        </w:rPr>
        <w:t>Darbības mehānisms</w:t>
      </w:r>
    </w:p>
    <w:p w14:paraId="6955A205" w14:textId="77777777" w:rsidR="00BD1DE3" w:rsidRPr="00485282" w:rsidRDefault="00BD1DE3" w:rsidP="00DB6B4D">
      <w:pPr>
        <w:tabs>
          <w:tab w:val="left" w:pos="567"/>
        </w:tabs>
        <w:rPr>
          <w:szCs w:val="22"/>
          <w:lang w:val="lv-LV"/>
        </w:rPr>
      </w:pPr>
      <w:r w:rsidRPr="00485282">
        <w:rPr>
          <w:szCs w:val="22"/>
          <w:lang w:val="lv-LV"/>
        </w:rPr>
        <w:t>Cetrorelikss ir luteinizējošo hormonu atbrīvojošā hormona (LHRH) antagonists. LHRH saistās pie membrānas receptoriem uz hipofīzes šūnām. Cetrorelikss konkurē ar endogēno LHRH par saistīšanos pie šiem receptoriem. Šā darbības mehānisma dēļ cetrorelikss kontrolē gonadotropīnu (LH un FSH) sekrēciju.</w:t>
      </w:r>
    </w:p>
    <w:p w14:paraId="15357EAC" w14:textId="77777777" w:rsidR="00BD1DE3" w:rsidRPr="00485282" w:rsidRDefault="00BD1DE3" w:rsidP="00DB6B4D">
      <w:pPr>
        <w:tabs>
          <w:tab w:val="left" w:pos="567"/>
        </w:tabs>
        <w:rPr>
          <w:szCs w:val="22"/>
          <w:lang w:val="lv-LV"/>
        </w:rPr>
      </w:pPr>
    </w:p>
    <w:p w14:paraId="404952B1" w14:textId="77777777" w:rsidR="00BD1DE3" w:rsidRPr="00485282" w:rsidRDefault="00BD1DE3" w:rsidP="00DB6B4D">
      <w:pPr>
        <w:tabs>
          <w:tab w:val="left" w:pos="567"/>
        </w:tabs>
        <w:rPr>
          <w:szCs w:val="22"/>
          <w:lang w:val="lv-LV"/>
        </w:rPr>
      </w:pPr>
      <w:r w:rsidRPr="00485282">
        <w:rPr>
          <w:szCs w:val="22"/>
          <w:lang w:val="lv-LV"/>
        </w:rPr>
        <w:t>Cetrorelikss atkarībā no devas kavē LH un FSH sekrēciju hipofīzē. Nomākums rodas praktiski nekavējoties un saglabājas ilgstošā ārstēšanā bez sākotnēja stimulējoša efekta.</w:t>
      </w:r>
    </w:p>
    <w:p w14:paraId="57F631B5" w14:textId="77777777" w:rsidR="00BD1DE3" w:rsidRPr="00485282" w:rsidRDefault="00BD1DE3" w:rsidP="00DB6B4D">
      <w:pPr>
        <w:tabs>
          <w:tab w:val="left" w:pos="567"/>
        </w:tabs>
        <w:rPr>
          <w:szCs w:val="22"/>
          <w:lang w:val="lv-LV"/>
        </w:rPr>
      </w:pPr>
    </w:p>
    <w:p w14:paraId="1ADDCBB1" w14:textId="77777777" w:rsidR="007E3002" w:rsidRPr="00485282" w:rsidRDefault="007E3002" w:rsidP="00DB6B4D">
      <w:pPr>
        <w:keepNext/>
        <w:tabs>
          <w:tab w:val="left" w:pos="567"/>
        </w:tabs>
        <w:rPr>
          <w:szCs w:val="22"/>
          <w:lang w:val="lv-LV"/>
        </w:rPr>
      </w:pPr>
      <w:r w:rsidRPr="00485282">
        <w:rPr>
          <w:snapToGrid w:val="0"/>
          <w:szCs w:val="22"/>
          <w:u w:val="single"/>
          <w:lang w:val="lv-LV" w:eastAsia="zh-CN"/>
        </w:rPr>
        <w:t>Klīniskā efektivitāte un drošums</w:t>
      </w:r>
    </w:p>
    <w:p w14:paraId="49DBFE19" w14:textId="2FFEE4B7" w:rsidR="00BD1DE3" w:rsidRPr="00485282" w:rsidRDefault="00BD1DE3" w:rsidP="00DB6B4D">
      <w:pPr>
        <w:tabs>
          <w:tab w:val="left" w:pos="567"/>
        </w:tabs>
        <w:rPr>
          <w:szCs w:val="22"/>
          <w:lang w:val="lv-LV"/>
        </w:rPr>
      </w:pPr>
      <w:r w:rsidRPr="00485282">
        <w:rPr>
          <w:szCs w:val="22"/>
          <w:lang w:val="lv-LV"/>
        </w:rPr>
        <w:t xml:space="preserve">Sievietēm cetrorelikss aizkavē LH daudzuma krasu palielināšanos un līdz ar to arī ovulāciju. Sievietēm, kurām tiek veikta olnīcu stimulācija, cetroreliksa darbības ilgums atkarīgs no devas. Atkārtotas </w:t>
      </w:r>
      <w:r w:rsidR="00D716A1">
        <w:rPr>
          <w:szCs w:val="22"/>
          <w:lang w:val="lv-LV"/>
        </w:rPr>
        <w:t xml:space="preserve">Cetrotide </w:t>
      </w:r>
      <w:r w:rsidRPr="00485282">
        <w:rPr>
          <w:szCs w:val="22"/>
          <w:lang w:val="lv-LV"/>
        </w:rPr>
        <w:t xml:space="preserve">injekcijas 0,25 mg </w:t>
      </w:r>
      <w:r w:rsidR="00D716A1">
        <w:rPr>
          <w:szCs w:val="22"/>
          <w:lang w:val="lv-LV"/>
        </w:rPr>
        <w:t xml:space="preserve">flakonā (ievadītā cetroreliksa deva 0,21 mg) </w:t>
      </w:r>
      <w:r w:rsidRPr="00485282">
        <w:rPr>
          <w:szCs w:val="22"/>
          <w:lang w:val="lv-LV"/>
        </w:rPr>
        <w:t>ik 24 stundās nodrošina nepārtrauktu cetroreliksa darbību</w:t>
      </w:r>
      <w:r w:rsidR="00CC35CD">
        <w:rPr>
          <w:szCs w:val="22"/>
          <w:lang w:val="lv-LV"/>
        </w:rPr>
        <w:t xml:space="preserve"> (skatīt 4.2. apakšpunktu)</w:t>
      </w:r>
      <w:r w:rsidRPr="00485282">
        <w:rPr>
          <w:szCs w:val="22"/>
          <w:lang w:val="lv-LV"/>
        </w:rPr>
        <w:t>.</w:t>
      </w:r>
    </w:p>
    <w:p w14:paraId="17AFD2C9" w14:textId="77777777" w:rsidR="00BD1DE3" w:rsidRPr="00485282" w:rsidRDefault="00BD1DE3" w:rsidP="00DB6B4D">
      <w:pPr>
        <w:tabs>
          <w:tab w:val="left" w:pos="567"/>
        </w:tabs>
        <w:rPr>
          <w:szCs w:val="22"/>
          <w:lang w:val="lv-LV"/>
        </w:rPr>
      </w:pPr>
    </w:p>
    <w:p w14:paraId="4F362A5B" w14:textId="77777777" w:rsidR="00BD1DE3" w:rsidRPr="00485282" w:rsidRDefault="00BD1DE3" w:rsidP="00DB6B4D">
      <w:pPr>
        <w:tabs>
          <w:tab w:val="left" w:pos="567"/>
        </w:tabs>
        <w:rPr>
          <w:szCs w:val="22"/>
          <w:lang w:val="lv-LV"/>
        </w:rPr>
      </w:pPr>
      <w:r w:rsidRPr="00485282">
        <w:rPr>
          <w:szCs w:val="22"/>
          <w:lang w:val="lv-LV"/>
        </w:rPr>
        <w:t>Dzīvniekiem, tāpat kā cilvēkam, cetroreliksa antagonistiskā hormonālā darbība pēc ārstēšanas pārtraukšanas izzuda pilnībā.</w:t>
      </w:r>
    </w:p>
    <w:p w14:paraId="6C03CDE2" w14:textId="77777777" w:rsidR="00BD1DE3" w:rsidRPr="00485282" w:rsidRDefault="00BD1DE3" w:rsidP="00DB6B4D">
      <w:pPr>
        <w:tabs>
          <w:tab w:val="left" w:pos="567"/>
        </w:tabs>
        <w:rPr>
          <w:szCs w:val="22"/>
          <w:lang w:val="lv-LV"/>
        </w:rPr>
      </w:pPr>
    </w:p>
    <w:p w14:paraId="68FE355C" w14:textId="77777777" w:rsidR="00BD1DE3" w:rsidRPr="00485282" w:rsidRDefault="00BD1DE3" w:rsidP="00DB6B4D">
      <w:pPr>
        <w:keepNext/>
        <w:tabs>
          <w:tab w:val="left" w:pos="567"/>
        </w:tabs>
        <w:rPr>
          <w:b/>
          <w:szCs w:val="22"/>
          <w:lang w:val="lv-LV"/>
        </w:rPr>
      </w:pPr>
      <w:r w:rsidRPr="00485282">
        <w:rPr>
          <w:b/>
          <w:szCs w:val="22"/>
          <w:lang w:val="lv-LV"/>
        </w:rPr>
        <w:lastRenderedPageBreak/>
        <w:t>5.2</w:t>
      </w:r>
      <w:r w:rsidR="007E4704" w:rsidRPr="00485282">
        <w:rPr>
          <w:b/>
          <w:szCs w:val="22"/>
          <w:lang w:val="lv-LV"/>
        </w:rPr>
        <w:t>.</w:t>
      </w:r>
      <w:r w:rsidRPr="00485282">
        <w:rPr>
          <w:b/>
          <w:szCs w:val="22"/>
          <w:lang w:val="lv-LV"/>
        </w:rPr>
        <w:tab/>
        <w:t>Farmakokinētiskās īpašības</w:t>
      </w:r>
    </w:p>
    <w:p w14:paraId="7B51F7BD" w14:textId="77777777" w:rsidR="00BD1DE3" w:rsidRPr="00485282" w:rsidRDefault="00BD1DE3" w:rsidP="00DB6B4D">
      <w:pPr>
        <w:keepNext/>
        <w:tabs>
          <w:tab w:val="left" w:pos="567"/>
        </w:tabs>
        <w:rPr>
          <w:szCs w:val="22"/>
          <w:lang w:val="lv-LV"/>
        </w:rPr>
      </w:pPr>
    </w:p>
    <w:p w14:paraId="129A0E64" w14:textId="77777777" w:rsidR="007E3002" w:rsidRPr="00485282" w:rsidRDefault="007E3002" w:rsidP="00DB6B4D">
      <w:pPr>
        <w:keepNext/>
        <w:tabs>
          <w:tab w:val="left" w:pos="567"/>
        </w:tabs>
        <w:rPr>
          <w:snapToGrid w:val="0"/>
          <w:szCs w:val="22"/>
          <w:u w:val="single"/>
          <w:lang w:val="lv-LV" w:eastAsia="zh-CN"/>
        </w:rPr>
      </w:pPr>
      <w:r w:rsidRPr="00485282">
        <w:rPr>
          <w:snapToGrid w:val="0"/>
          <w:szCs w:val="22"/>
          <w:u w:val="single"/>
          <w:lang w:val="lv-LV" w:eastAsia="zh-CN"/>
        </w:rPr>
        <w:t>Uzsūkšanās</w:t>
      </w:r>
    </w:p>
    <w:p w14:paraId="3B26C834" w14:textId="77777777" w:rsidR="00BD1DE3" w:rsidRPr="00485282" w:rsidRDefault="00BD1DE3" w:rsidP="00DB6B4D">
      <w:pPr>
        <w:tabs>
          <w:tab w:val="left" w:pos="567"/>
        </w:tabs>
        <w:rPr>
          <w:szCs w:val="22"/>
          <w:lang w:val="lv-LV"/>
        </w:rPr>
      </w:pPr>
      <w:r w:rsidRPr="00485282">
        <w:rPr>
          <w:szCs w:val="22"/>
          <w:lang w:val="lv-LV"/>
        </w:rPr>
        <w:t>Pēc subkutānas ievadīšanas cetroreliksa absolūtā bioloģiskā pieejamība ir apmēram 85%.</w:t>
      </w:r>
    </w:p>
    <w:p w14:paraId="59DB3D5E" w14:textId="77777777" w:rsidR="00BD1DE3" w:rsidRPr="00485282" w:rsidRDefault="00BD1DE3" w:rsidP="00DB6B4D">
      <w:pPr>
        <w:tabs>
          <w:tab w:val="left" w:pos="567"/>
        </w:tabs>
        <w:rPr>
          <w:szCs w:val="22"/>
          <w:lang w:val="lv-LV"/>
        </w:rPr>
      </w:pPr>
    </w:p>
    <w:p w14:paraId="4ACE2E1E" w14:textId="77777777" w:rsidR="007E3002" w:rsidRPr="00485282" w:rsidRDefault="007E3002" w:rsidP="00DB6B4D">
      <w:pPr>
        <w:keepNext/>
        <w:tabs>
          <w:tab w:val="left" w:pos="567"/>
        </w:tabs>
        <w:rPr>
          <w:szCs w:val="22"/>
          <w:lang w:val="lv-LV"/>
        </w:rPr>
      </w:pPr>
      <w:r w:rsidRPr="00485282">
        <w:rPr>
          <w:rFonts w:eastAsia="Times New Roman"/>
          <w:snapToGrid w:val="0"/>
          <w:szCs w:val="22"/>
          <w:u w:val="single"/>
          <w:lang w:val="lv-LV" w:eastAsia="zh-CN"/>
        </w:rPr>
        <w:t>Izkliede</w:t>
      </w:r>
    </w:p>
    <w:p w14:paraId="62CC0F1C" w14:textId="77777777" w:rsidR="007E3002" w:rsidRPr="00485282" w:rsidRDefault="007E3002" w:rsidP="00DB6B4D">
      <w:pPr>
        <w:tabs>
          <w:tab w:val="left" w:pos="567"/>
        </w:tabs>
        <w:rPr>
          <w:szCs w:val="22"/>
          <w:lang w:val="lv-LV"/>
        </w:rPr>
      </w:pPr>
      <w:r w:rsidRPr="00485282">
        <w:rPr>
          <w:szCs w:val="22"/>
          <w:lang w:val="lv-LV"/>
        </w:rPr>
        <w:t>Izkliedes tilpums (V</w:t>
      </w:r>
      <w:r w:rsidRPr="00485282">
        <w:rPr>
          <w:szCs w:val="22"/>
          <w:vertAlign w:val="subscript"/>
          <w:lang w:val="lv-LV"/>
        </w:rPr>
        <w:t>d</w:t>
      </w:r>
      <w:r w:rsidRPr="00485282">
        <w:rPr>
          <w:szCs w:val="22"/>
          <w:lang w:val="lv-LV"/>
        </w:rPr>
        <w:t>) ir 1,1 1 x kg</w:t>
      </w:r>
      <w:r w:rsidR="00693EB6" w:rsidRPr="00485282">
        <w:rPr>
          <w:szCs w:val="22"/>
          <w:vertAlign w:val="superscript"/>
          <w:lang w:val="lv-LV"/>
        </w:rPr>
        <w:noBreakHyphen/>
      </w:r>
      <w:r w:rsidRPr="00485282">
        <w:rPr>
          <w:szCs w:val="22"/>
          <w:vertAlign w:val="superscript"/>
          <w:lang w:val="lv-LV"/>
        </w:rPr>
        <w:t>1</w:t>
      </w:r>
      <w:r w:rsidR="0063295C" w:rsidRPr="00485282">
        <w:rPr>
          <w:szCs w:val="22"/>
          <w:lang w:val="lv-LV"/>
        </w:rPr>
        <w:t>.</w:t>
      </w:r>
    </w:p>
    <w:p w14:paraId="496C99AF" w14:textId="77777777" w:rsidR="007E3002" w:rsidRPr="00485282" w:rsidRDefault="007E3002" w:rsidP="00DB6B4D">
      <w:pPr>
        <w:tabs>
          <w:tab w:val="left" w:pos="567"/>
        </w:tabs>
        <w:rPr>
          <w:szCs w:val="22"/>
          <w:lang w:val="lv-LV"/>
        </w:rPr>
      </w:pPr>
    </w:p>
    <w:p w14:paraId="6650B9B8" w14:textId="77777777" w:rsidR="007E3002" w:rsidRPr="00485282" w:rsidRDefault="007E3002" w:rsidP="00DB6B4D">
      <w:pPr>
        <w:keepNext/>
        <w:tabs>
          <w:tab w:val="left" w:pos="567"/>
        </w:tabs>
        <w:rPr>
          <w:szCs w:val="22"/>
          <w:lang w:val="lv-LV"/>
        </w:rPr>
      </w:pPr>
      <w:r w:rsidRPr="00485282">
        <w:rPr>
          <w:snapToGrid w:val="0"/>
          <w:szCs w:val="22"/>
          <w:u w:val="single"/>
          <w:lang w:val="lv-LV" w:eastAsia="zh-CN"/>
        </w:rPr>
        <w:t>Eliminācija</w:t>
      </w:r>
    </w:p>
    <w:p w14:paraId="41F1BE4E" w14:textId="77777777" w:rsidR="007E3002" w:rsidRPr="00485282" w:rsidRDefault="00BD1DE3" w:rsidP="00DB6B4D">
      <w:pPr>
        <w:tabs>
          <w:tab w:val="left" w:pos="567"/>
        </w:tabs>
        <w:rPr>
          <w:szCs w:val="22"/>
          <w:lang w:val="lv-LV"/>
        </w:rPr>
      </w:pPr>
      <w:r w:rsidRPr="00485282">
        <w:rPr>
          <w:szCs w:val="22"/>
          <w:lang w:val="lv-LV"/>
        </w:rPr>
        <w:t>Kopējais plazmas klīrenss un nieru klīrenss ir attiecīgi 1,2 ml x min</w:t>
      </w:r>
      <w:r w:rsidR="00693EB6" w:rsidRPr="00485282">
        <w:rPr>
          <w:szCs w:val="22"/>
          <w:vertAlign w:val="superscript"/>
          <w:lang w:val="lv-LV"/>
        </w:rPr>
        <w:noBreakHyphen/>
      </w:r>
      <w:r w:rsidRPr="00485282">
        <w:rPr>
          <w:szCs w:val="22"/>
          <w:vertAlign w:val="superscript"/>
          <w:lang w:val="lv-LV"/>
        </w:rPr>
        <w:t>1</w:t>
      </w:r>
      <w:r w:rsidRPr="00485282">
        <w:rPr>
          <w:szCs w:val="22"/>
          <w:lang w:val="lv-LV"/>
        </w:rPr>
        <w:t> x kg</w:t>
      </w:r>
      <w:r w:rsidR="00693EB6" w:rsidRPr="00485282">
        <w:rPr>
          <w:szCs w:val="22"/>
          <w:vertAlign w:val="superscript"/>
          <w:lang w:val="lv-LV"/>
        </w:rPr>
        <w:noBreakHyphen/>
      </w:r>
      <w:r w:rsidRPr="00485282">
        <w:rPr>
          <w:szCs w:val="22"/>
          <w:vertAlign w:val="superscript"/>
          <w:lang w:val="lv-LV"/>
        </w:rPr>
        <w:t>1</w:t>
      </w:r>
      <w:r w:rsidRPr="00485282">
        <w:rPr>
          <w:szCs w:val="22"/>
          <w:lang w:val="lv-LV"/>
        </w:rPr>
        <w:t xml:space="preserve"> un 0,1 ml x min</w:t>
      </w:r>
      <w:r w:rsidR="00693EB6" w:rsidRPr="00485282">
        <w:rPr>
          <w:szCs w:val="22"/>
          <w:vertAlign w:val="superscript"/>
          <w:lang w:val="lv-LV"/>
        </w:rPr>
        <w:noBreakHyphen/>
      </w:r>
      <w:r w:rsidRPr="00485282">
        <w:rPr>
          <w:szCs w:val="22"/>
          <w:vertAlign w:val="superscript"/>
          <w:lang w:val="lv-LV"/>
        </w:rPr>
        <w:t>1</w:t>
      </w:r>
      <w:r w:rsidRPr="00485282">
        <w:rPr>
          <w:szCs w:val="22"/>
          <w:lang w:val="lv-LV"/>
        </w:rPr>
        <w:t> x kg</w:t>
      </w:r>
      <w:r w:rsidR="00693EB6" w:rsidRPr="00485282">
        <w:rPr>
          <w:szCs w:val="22"/>
          <w:vertAlign w:val="superscript"/>
          <w:lang w:val="lv-LV"/>
        </w:rPr>
        <w:noBreakHyphen/>
      </w:r>
      <w:r w:rsidRPr="00485282">
        <w:rPr>
          <w:szCs w:val="22"/>
          <w:vertAlign w:val="superscript"/>
          <w:lang w:val="lv-LV"/>
        </w:rPr>
        <w:t>1</w:t>
      </w:r>
      <w:r w:rsidRPr="00485282">
        <w:rPr>
          <w:szCs w:val="22"/>
          <w:lang w:val="lv-LV"/>
        </w:rPr>
        <w:t xml:space="preserve">. Vidējais terminālais eliminācijas pusperiods pēc intravenozas un subkutānas ievadīšanas ir attiecīgi aptuveni 12 stundas un 30 stundas, kas rāda uzsūkšanās procesa efektu injekcijas vietā. </w:t>
      </w:r>
    </w:p>
    <w:p w14:paraId="721E96D7" w14:textId="77777777" w:rsidR="007E3002" w:rsidRPr="00485282" w:rsidRDefault="007E3002" w:rsidP="00DB6B4D">
      <w:pPr>
        <w:tabs>
          <w:tab w:val="left" w:pos="567"/>
        </w:tabs>
        <w:rPr>
          <w:szCs w:val="22"/>
          <w:lang w:val="lv-LV"/>
        </w:rPr>
      </w:pPr>
    </w:p>
    <w:p w14:paraId="1A8DB483" w14:textId="77777777" w:rsidR="007E3002" w:rsidRPr="00485282" w:rsidRDefault="007E3002" w:rsidP="00DB6B4D">
      <w:pPr>
        <w:keepNext/>
        <w:tabs>
          <w:tab w:val="left" w:pos="567"/>
        </w:tabs>
        <w:rPr>
          <w:szCs w:val="22"/>
          <w:lang w:val="lv-LV"/>
        </w:rPr>
      </w:pPr>
      <w:r w:rsidRPr="00485282">
        <w:rPr>
          <w:snapToGrid w:val="0"/>
          <w:szCs w:val="22"/>
          <w:u w:val="single"/>
          <w:lang w:val="lv-LV" w:eastAsia="zh-CN"/>
        </w:rPr>
        <w:t>Linearitāte</w:t>
      </w:r>
    </w:p>
    <w:p w14:paraId="4952C98D" w14:textId="77777777" w:rsidR="00BD1DE3" w:rsidRPr="00485282" w:rsidRDefault="00BD1DE3" w:rsidP="00DB6B4D">
      <w:pPr>
        <w:tabs>
          <w:tab w:val="left" w:pos="567"/>
        </w:tabs>
        <w:rPr>
          <w:szCs w:val="22"/>
          <w:lang w:val="lv-LV"/>
        </w:rPr>
      </w:pPr>
      <w:r w:rsidRPr="00485282">
        <w:rPr>
          <w:szCs w:val="22"/>
          <w:lang w:val="lv-LV"/>
        </w:rPr>
        <w:t>Vienreizēju devu (0,25 mg – 3 mg cetroreliksa) subkutānai ievadīšanai, kā arī lietošanai 14 dienas ikdienā ir lineāra kinētika.</w:t>
      </w:r>
    </w:p>
    <w:p w14:paraId="080AF666" w14:textId="77777777" w:rsidR="00BD1DE3" w:rsidRPr="00485282" w:rsidRDefault="00BD1DE3" w:rsidP="00DB6B4D">
      <w:pPr>
        <w:tabs>
          <w:tab w:val="left" w:pos="567"/>
        </w:tabs>
        <w:rPr>
          <w:szCs w:val="22"/>
          <w:lang w:val="lv-LV"/>
        </w:rPr>
      </w:pPr>
    </w:p>
    <w:p w14:paraId="279B682B" w14:textId="77777777" w:rsidR="00BD1DE3" w:rsidRPr="00485282" w:rsidRDefault="00BD1DE3" w:rsidP="00DB6B4D">
      <w:pPr>
        <w:keepNext/>
        <w:tabs>
          <w:tab w:val="left" w:pos="567"/>
        </w:tabs>
        <w:rPr>
          <w:b/>
          <w:szCs w:val="22"/>
          <w:lang w:val="lv-LV"/>
        </w:rPr>
      </w:pPr>
      <w:r w:rsidRPr="00485282">
        <w:rPr>
          <w:b/>
          <w:szCs w:val="22"/>
          <w:lang w:val="lv-LV"/>
        </w:rPr>
        <w:t>5.3</w:t>
      </w:r>
      <w:r w:rsidR="007E4704" w:rsidRPr="00485282">
        <w:rPr>
          <w:b/>
          <w:szCs w:val="22"/>
          <w:lang w:val="lv-LV"/>
        </w:rPr>
        <w:t>.</w:t>
      </w:r>
      <w:r w:rsidRPr="00485282">
        <w:rPr>
          <w:b/>
          <w:szCs w:val="22"/>
          <w:lang w:val="lv-LV"/>
        </w:rPr>
        <w:tab/>
        <w:t>Preklīniskie dati par droš</w:t>
      </w:r>
      <w:r w:rsidR="00AE5C38" w:rsidRPr="00485282">
        <w:rPr>
          <w:b/>
          <w:szCs w:val="22"/>
          <w:lang w:val="lv-LV"/>
        </w:rPr>
        <w:t>um</w:t>
      </w:r>
      <w:r w:rsidRPr="00485282">
        <w:rPr>
          <w:b/>
          <w:szCs w:val="22"/>
          <w:lang w:val="lv-LV"/>
        </w:rPr>
        <w:t>u</w:t>
      </w:r>
    </w:p>
    <w:p w14:paraId="0FF80D8B" w14:textId="77777777" w:rsidR="00BD1DE3" w:rsidRPr="00485282" w:rsidRDefault="00BD1DE3" w:rsidP="00DB6B4D">
      <w:pPr>
        <w:keepNext/>
        <w:tabs>
          <w:tab w:val="left" w:pos="567"/>
        </w:tabs>
        <w:rPr>
          <w:szCs w:val="22"/>
          <w:lang w:val="lv-LV"/>
        </w:rPr>
      </w:pPr>
    </w:p>
    <w:p w14:paraId="3A2C51C2" w14:textId="77777777" w:rsidR="00BD1DE3" w:rsidRPr="00485282" w:rsidRDefault="00BD1DE3" w:rsidP="00DB6B4D">
      <w:pPr>
        <w:tabs>
          <w:tab w:val="left" w:pos="567"/>
        </w:tabs>
        <w:rPr>
          <w:szCs w:val="22"/>
          <w:lang w:val="lv-LV"/>
        </w:rPr>
      </w:pPr>
      <w:r w:rsidRPr="00485282">
        <w:rPr>
          <w:szCs w:val="22"/>
          <w:lang w:val="lv-LV"/>
        </w:rPr>
        <w:t>Neklīniskajos standartpētījumos iegūtie dati par farmakoloģisko droš</w:t>
      </w:r>
      <w:r w:rsidR="00AE5C38" w:rsidRPr="00485282">
        <w:rPr>
          <w:szCs w:val="22"/>
          <w:lang w:val="lv-LV"/>
        </w:rPr>
        <w:t>um</w:t>
      </w:r>
      <w:r w:rsidRPr="00485282">
        <w:rPr>
          <w:szCs w:val="22"/>
          <w:lang w:val="lv-LV"/>
        </w:rPr>
        <w:t>u, atkārtotu devu toksicitāti, genotoksicitāti, iespējamu kancerogenitāti un toksisku ietekmi uz reproduktivitāti neliecina par īpašu risku cilvēkam.</w:t>
      </w:r>
    </w:p>
    <w:p w14:paraId="51494529" w14:textId="77777777" w:rsidR="00BD1DE3" w:rsidRPr="00485282" w:rsidRDefault="00BD1DE3" w:rsidP="00DB6B4D">
      <w:pPr>
        <w:tabs>
          <w:tab w:val="left" w:pos="567"/>
        </w:tabs>
        <w:rPr>
          <w:szCs w:val="22"/>
          <w:lang w:val="lv-LV"/>
        </w:rPr>
      </w:pPr>
    </w:p>
    <w:p w14:paraId="02EF0CE4" w14:textId="6099106D" w:rsidR="00BD1DE3" w:rsidRPr="00485282" w:rsidRDefault="00BD1DE3" w:rsidP="00DB6B4D">
      <w:pPr>
        <w:tabs>
          <w:tab w:val="left" w:pos="567"/>
        </w:tabs>
        <w:rPr>
          <w:szCs w:val="22"/>
          <w:lang w:val="lv-LV"/>
        </w:rPr>
      </w:pPr>
      <w:r w:rsidRPr="00485282">
        <w:rPr>
          <w:szCs w:val="22"/>
          <w:lang w:val="lv-LV"/>
        </w:rPr>
        <w:t xml:space="preserve">Akūtas, subakūtas un hroniskas toksicitātes pētījumos žurkām un suņiem pēc subkutānas cetroreliksa ievadīšanas nav novērota toksiska ietekme uz mērķorgāniem. Suņiem pēc intravenozas, intraarteriālas un paravenozas </w:t>
      </w:r>
      <w:r w:rsidR="004D7719">
        <w:rPr>
          <w:szCs w:val="22"/>
          <w:lang w:val="lv-LV"/>
        </w:rPr>
        <w:t>injekcijas</w:t>
      </w:r>
      <w:r w:rsidRPr="00485282">
        <w:rPr>
          <w:szCs w:val="22"/>
          <w:lang w:val="lv-LV"/>
        </w:rPr>
        <w:t>, ievadot cetroreliksu devās, kas izteikti pārsniedza cilvēka ārstēšanai paredzētās devas, nenovēroja ar zāļu lietošanu saistītu lokālu kairinājumu vai nesaderību.</w:t>
      </w:r>
    </w:p>
    <w:p w14:paraId="27CE35E3" w14:textId="77777777" w:rsidR="00BD1DE3" w:rsidRPr="00485282" w:rsidRDefault="00BD1DE3" w:rsidP="00DB6B4D">
      <w:pPr>
        <w:tabs>
          <w:tab w:val="left" w:pos="567"/>
        </w:tabs>
        <w:rPr>
          <w:szCs w:val="22"/>
          <w:lang w:val="lv-LV"/>
        </w:rPr>
      </w:pPr>
    </w:p>
    <w:p w14:paraId="2CF5FBA4" w14:textId="77777777" w:rsidR="00BD1DE3" w:rsidRPr="00485282" w:rsidRDefault="00BD1DE3" w:rsidP="00DB6B4D">
      <w:pPr>
        <w:tabs>
          <w:tab w:val="left" w:pos="567"/>
        </w:tabs>
        <w:rPr>
          <w:szCs w:val="22"/>
          <w:lang w:val="lv-LV"/>
        </w:rPr>
      </w:pPr>
      <w:r w:rsidRPr="00485282">
        <w:rPr>
          <w:szCs w:val="22"/>
          <w:lang w:val="lv-LV"/>
        </w:rPr>
        <w:t>Gēnu un hromosomu mutācijas pārbaudēs cetroreliksam nav novērota mutagēniska vai klastogēniska darbība.</w:t>
      </w:r>
    </w:p>
    <w:p w14:paraId="73C39991" w14:textId="77777777" w:rsidR="00BD1DE3" w:rsidRPr="00485282" w:rsidRDefault="00BD1DE3" w:rsidP="00DB6B4D">
      <w:pPr>
        <w:tabs>
          <w:tab w:val="left" w:pos="567"/>
        </w:tabs>
        <w:rPr>
          <w:szCs w:val="22"/>
          <w:lang w:val="lv-LV"/>
        </w:rPr>
      </w:pPr>
    </w:p>
    <w:p w14:paraId="31E74B75" w14:textId="77777777" w:rsidR="00BD1DE3" w:rsidRPr="00485282" w:rsidRDefault="00BD1DE3" w:rsidP="00DB6B4D">
      <w:pPr>
        <w:tabs>
          <w:tab w:val="left" w:pos="567"/>
        </w:tabs>
        <w:rPr>
          <w:szCs w:val="22"/>
          <w:lang w:val="lv-LV"/>
        </w:rPr>
      </w:pPr>
    </w:p>
    <w:p w14:paraId="1146A40B" w14:textId="77777777" w:rsidR="00BD1DE3" w:rsidRPr="00485282" w:rsidRDefault="00D31169" w:rsidP="00DB6B4D">
      <w:pPr>
        <w:keepNext/>
        <w:tabs>
          <w:tab w:val="left" w:pos="567"/>
        </w:tabs>
        <w:rPr>
          <w:b/>
          <w:szCs w:val="22"/>
          <w:lang w:val="lv-LV"/>
        </w:rPr>
      </w:pPr>
      <w:r w:rsidRPr="00485282">
        <w:rPr>
          <w:b/>
          <w:szCs w:val="22"/>
          <w:lang w:val="lv-LV"/>
        </w:rPr>
        <w:t>6.</w:t>
      </w:r>
      <w:r w:rsidRPr="00485282">
        <w:rPr>
          <w:b/>
          <w:szCs w:val="22"/>
          <w:lang w:val="lv-LV"/>
        </w:rPr>
        <w:tab/>
      </w:r>
      <w:r w:rsidR="007E4704" w:rsidRPr="00485282">
        <w:rPr>
          <w:b/>
          <w:szCs w:val="22"/>
          <w:lang w:val="lv-LV"/>
        </w:rPr>
        <w:t>FARMACEITISKĀ INFORMĀCIJA</w:t>
      </w:r>
    </w:p>
    <w:p w14:paraId="5E0FF9FC" w14:textId="77777777" w:rsidR="00BD1DE3" w:rsidRPr="00485282" w:rsidRDefault="00BD1DE3" w:rsidP="00DB6B4D">
      <w:pPr>
        <w:keepNext/>
        <w:rPr>
          <w:szCs w:val="22"/>
          <w:lang w:val="lv-LV"/>
        </w:rPr>
      </w:pPr>
    </w:p>
    <w:p w14:paraId="25F61709" w14:textId="77777777" w:rsidR="00BD1DE3" w:rsidRPr="00485282" w:rsidRDefault="00BD1DE3" w:rsidP="00DB6B4D">
      <w:pPr>
        <w:keepNext/>
        <w:tabs>
          <w:tab w:val="left" w:pos="567"/>
        </w:tabs>
        <w:rPr>
          <w:b/>
          <w:szCs w:val="22"/>
          <w:lang w:val="lv-LV"/>
        </w:rPr>
      </w:pPr>
      <w:r w:rsidRPr="00485282">
        <w:rPr>
          <w:b/>
          <w:szCs w:val="22"/>
          <w:lang w:val="lv-LV"/>
        </w:rPr>
        <w:t>6.1</w:t>
      </w:r>
      <w:r w:rsidR="00326B46" w:rsidRPr="00485282">
        <w:rPr>
          <w:b/>
          <w:szCs w:val="22"/>
          <w:lang w:val="lv-LV"/>
        </w:rPr>
        <w:t>.</w:t>
      </w:r>
      <w:r w:rsidRPr="00485282">
        <w:rPr>
          <w:b/>
          <w:szCs w:val="22"/>
          <w:lang w:val="lv-LV"/>
        </w:rPr>
        <w:tab/>
        <w:t>Palīgvielu saraksts</w:t>
      </w:r>
    </w:p>
    <w:p w14:paraId="6CDE699E" w14:textId="77777777" w:rsidR="00BD1DE3" w:rsidRPr="00485282" w:rsidRDefault="00BD1DE3" w:rsidP="00DB6B4D">
      <w:pPr>
        <w:keepNext/>
        <w:rPr>
          <w:szCs w:val="22"/>
          <w:lang w:val="lv-LV"/>
        </w:rPr>
      </w:pPr>
    </w:p>
    <w:p w14:paraId="2B86B8D4" w14:textId="77777777" w:rsidR="00BD1DE3" w:rsidRPr="00485282" w:rsidRDefault="00BD1DE3" w:rsidP="00DB6B4D">
      <w:pPr>
        <w:keepNext/>
        <w:tabs>
          <w:tab w:val="left" w:pos="567"/>
        </w:tabs>
        <w:rPr>
          <w:szCs w:val="22"/>
          <w:lang w:val="lv-LV"/>
        </w:rPr>
      </w:pPr>
      <w:r w:rsidRPr="00485282">
        <w:rPr>
          <w:szCs w:val="22"/>
          <w:u w:val="single"/>
          <w:lang w:val="lv-LV"/>
        </w:rPr>
        <w:t>Pulveris</w:t>
      </w:r>
    </w:p>
    <w:p w14:paraId="6A6D5C2E" w14:textId="77777777" w:rsidR="00BD1DE3" w:rsidRPr="00485282" w:rsidRDefault="00BD1DE3" w:rsidP="00DB6B4D">
      <w:pPr>
        <w:tabs>
          <w:tab w:val="left" w:pos="567"/>
        </w:tabs>
        <w:rPr>
          <w:szCs w:val="22"/>
          <w:lang w:val="lv-LV"/>
        </w:rPr>
      </w:pPr>
      <w:r w:rsidRPr="00485282">
        <w:rPr>
          <w:szCs w:val="22"/>
          <w:lang w:val="lv-LV"/>
        </w:rPr>
        <w:t>Mannīts</w:t>
      </w:r>
    </w:p>
    <w:p w14:paraId="00762F46" w14:textId="77777777" w:rsidR="00BD1DE3" w:rsidRPr="00485282" w:rsidRDefault="00BD1DE3" w:rsidP="00DB6B4D">
      <w:pPr>
        <w:tabs>
          <w:tab w:val="left" w:pos="567"/>
        </w:tabs>
        <w:rPr>
          <w:szCs w:val="22"/>
          <w:lang w:val="lv-LV"/>
        </w:rPr>
      </w:pPr>
    </w:p>
    <w:p w14:paraId="51004CBF" w14:textId="77777777" w:rsidR="00BD1DE3" w:rsidRPr="00485282" w:rsidRDefault="00BD1DE3" w:rsidP="00DB6B4D">
      <w:pPr>
        <w:keepNext/>
        <w:rPr>
          <w:szCs w:val="22"/>
          <w:u w:val="single"/>
          <w:lang w:val="lv-LV"/>
        </w:rPr>
      </w:pPr>
      <w:r w:rsidRPr="00485282">
        <w:rPr>
          <w:szCs w:val="22"/>
          <w:u w:val="single"/>
          <w:lang w:val="lv-LV"/>
        </w:rPr>
        <w:t>Šķīdinātājs</w:t>
      </w:r>
    </w:p>
    <w:p w14:paraId="138D1DB2" w14:textId="77777777" w:rsidR="00BD1DE3" w:rsidRPr="00485282" w:rsidRDefault="00BD1DE3" w:rsidP="00DB6B4D">
      <w:pPr>
        <w:rPr>
          <w:szCs w:val="22"/>
          <w:lang w:val="lv-LV"/>
        </w:rPr>
      </w:pPr>
      <w:r w:rsidRPr="00485282">
        <w:rPr>
          <w:szCs w:val="22"/>
          <w:lang w:val="lv-LV"/>
        </w:rPr>
        <w:t>Ūdens injekcijām</w:t>
      </w:r>
    </w:p>
    <w:p w14:paraId="27B90098" w14:textId="77777777" w:rsidR="00BD1DE3" w:rsidRPr="00485282" w:rsidRDefault="00BD1DE3" w:rsidP="00DB6B4D">
      <w:pPr>
        <w:tabs>
          <w:tab w:val="left" w:pos="567"/>
        </w:tabs>
        <w:rPr>
          <w:szCs w:val="22"/>
          <w:lang w:val="lv-LV"/>
        </w:rPr>
      </w:pPr>
    </w:p>
    <w:p w14:paraId="7F589344" w14:textId="77777777" w:rsidR="00BD1DE3" w:rsidRPr="00485282" w:rsidRDefault="00BD1DE3" w:rsidP="00DB6B4D">
      <w:pPr>
        <w:keepNext/>
        <w:tabs>
          <w:tab w:val="left" w:pos="567"/>
        </w:tabs>
        <w:rPr>
          <w:b/>
          <w:szCs w:val="22"/>
          <w:lang w:val="lv-LV"/>
        </w:rPr>
      </w:pPr>
      <w:r w:rsidRPr="00485282">
        <w:rPr>
          <w:b/>
          <w:szCs w:val="22"/>
          <w:lang w:val="lv-LV"/>
        </w:rPr>
        <w:t>6.2</w:t>
      </w:r>
      <w:r w:rsidR="00326B46" w:rsidRPr="00485282">
        <w:rPr>
          <w:b/>
          <w:szCs w:val="22"/>
          <w:lang w:val="lv-LV"/>
        </w:rPr>
        <w:t>.</w:t>
      </w:r>
      <w:r w:rsidRPr="00485282">
        <w:rPr>
          <w:b/>
          <w:szCs w:val="22"/>
          <w:lang w:val="lv-LV"/>
        </w:rPr>
        <w:tab/>
        <w:t>Nesaderība</w:t>
      </w:r>
    </w:p>
    <w:p w14:paraId="0416A5EC" w14:textId="77777777" w:rsidR="00BD1DE3" w:rsidRPr="00485282" w:rsidRDefault="00BD1DE3" w:rsidP="00DB6B4D">
      <w:pPr>
        <w:keepNext/>
        <w:tabs>
          <w:tab w:val="left" w:pos="567"/>
        </w:tabs>
        <w:rPr>
          <w:szCs w:val="22"/>
          <w:lang w:val="lv-LV"/>
        </w:rPr>
      </w:pPr>
    </w:p>
    <w:p w14:paraId="73E7F8EB" w14:textId="77777777" w:rsidR="00BD1DE3" w:rsidRPr="00485282" w:rsidRDefault="00326B46" w:rsidP="00DB6B4D">
      <w:pPr>
        <w:rPr>
          <w:szCs w:val="22"/>
          <w:lang w:val="lv-LV"/>
        </w:rPr>
      </w:pPr>
      <w:r w:rsidRPr="00485282">
        <w:rPr>
          <w:szCs w:val="22"/>
          <w:lang w:val="lv-LV"/>
        </w:rPr>
        <w:t>Šīs z</w:t>
      </w:r>
      <w:r w:rsidR="00BD1DE3" w:rsidRPr="00485282">
        <w:rPr>
          <w:szCs w:val="22"/>
          <w:lang w:val="lv-LV"/>
        </w:rPr>
        <w:t xml:space="preserve">āles </w:t>
      </w:r>
      <w:r w:rsidRPr="00485282">
        <w:rPr>
          <w:szCs w:val="22"/>
          <w:lang w:val="lv-LV"/>
        </w:rPr>
        <w:t xml:space="preserve">nedrīkst sajaukt (lietot maisījumā) </w:t>
      </w:r>
      <w:r w:rsidR="00BD1DE3" w:rsidRPr="00485282">
        <w:rPr>
          <w:szCs w:val="22"/>
          <w:lang w:val="lv-LV"/>
        </w:rPr>
        <w:t>ar cit</w:t>
      </w:r>
      <w:r w:rsidRPr="00485282">
        <w:rPr>
          <w:szCs w:val="22"/>
          <w:lang w:val="lv-LV"/>
        </w:rPr>
        <w:t>ā</w:t>
      </w:r>
      <w:r w:rsidR="00BD1DE3" w:rsidRPr="00485282">
        <w:rPr>
          <w:szCs w:val="22"/>
          <w:lang w:val="lv-LV"/>
        </w:rPr>
        <w:t xml:space="preserve">m </w:t>
      </w:r>
      <w:r w:rsidRPr="00485282">
        <w:rPr>
          <w:szCs w:val="22"/>
          <w:lang w:val="lv-LV"/>
        </w:rPr>
        <w:t xml:space="preserve">zālēm </w:t>
      </w:r>
      <w:r w:rsidR="00BD1DE3" w:rsidRPr="00485282">
        <w:rPr>
          <w:szCs w:val="22"/>
          <w:lang w:val="lv-LV"/>
        </w:rPr>
        <w:t>(izņemot 6.6.</w:t>
      </w:r>
      <w:r w:rsidR="00054D5C" w:rsidRPr="00485282">
        <w:rPr>
          <w:szCs w:val="22"/>
          <w:lang w:val="lv-LV"/>
        </w:rPr>
        <w:t xml:space="preserve"> apakšpunktā </w:t>
      </w:r>
      <w:r w:rsidR="00BD1DE3" w:rsidRPr="00485282">
        <w:rPr>
          <w:szCs w:val="22"/>
          <w:lang w:val="lv-LV"/>
        </w:rPr>
        <w:t>minēt</w:t>
      </w:r>
      <w:r w:rsidR="001D6B69" w:rsidRPr="00485282">
        <w:rPr>
          <w:szCs w:val="22"/>
          <w:lang w:val="lv-LV"/>
        </w:rPr>
        <w:t>ā</w:t>
      </w:r>
      <w:r w:rsidR="00BD1DE3" w:rsidRPr="00485282">
        <w:rPr>
          <w:szCs w:val="22"/>
          <w:lang w:val="lv-LV"/>
        </w:rPr>
        <w:t>s).</w:t>
      </w:r>
    </w:p>
    <w:p w14:paraId="25453354" w14:textId="77777777" w:rsidR="00BD1DE3" w:rsidRPr="00485282" w:rsidRDefault="00BD1DE3" w:rsidP="00DB6B4D">
      <w:pPr>
        <w:tabs>
          <w:tab w:val="left" w:pos="567"/>
        </w:tabs>
        <w:rPr>
          <w:szCs w:val="22"/>
          <w:lang w:val="lv-LV"/>
        </w:rPr>
      </w:pPr>
    </w:p>
    <w:p w14:paraId="6ACEDCFA" w14:textId="77777777" w:rsidR="00BD1DE3" w:rsidRPr="00485282" w:rsidRDefault="00BD1DE3" w:rsidP="00DB6B4D">
      <w:pPr>
        <w:keepNext/>
        <w:tabs>
          <w:tab w:val="left" w:pos="567"/>
        </w:tabs>
        <w:rPr>
          <w:b/>
          <w:szCs w:val="22"/>
          <w:lang w:val="lv-LV"/>
        </w:rPr>
      </w:pPr>
      <w:r w:rsidRPr="00485282">
        <w:rPr>
          <w:b/>
          <w:szCs w:val="22"/>
          <w:lang w:val="lv-LV"/>
        </w:rPr>
        <w:t>6.3</w:t>
      </w:r>
      <w:r w:rsidR="00C53DA3" w:rsidRPr="00485282">
        <w:rPr>
          <w:b/>
          <w:szCs w:val="22"/>
          <w:lang w:val="lv-LV"/>
        </w:rPr>
        <w:t>.</w:t>
      </w:r>
      <w:r w:rsidRPr="00485282">
        <w:rPr>
          <w:b/>
          <w:szCs w:val="22"/>
          <w:lang w:val="lv-LV"/>
        </w:rPr>
        <w:tab/>
        <w:t>Uzglabāšanas laiks</w:t>
      </w:r>
    </w:p>
    <w:p w14:paraId="1D005D41" w14:textId="77777777" w:rsidR="00BD1DE3" w:rsidRPr="00485282" w:rsidRDefault="00BD1DE3" w:rsidP="00DB6B4D">
      <w:pPr>
        <w:keepNext/>
        <w:tabs>
          <w:tab w:val="left" w:pos="567"/>
        </w:tabs>
        <w:rPr>
          <w:szCs w:val="22"/>
          <w:lang w:val="lv-LV"/>
        </w:rPr>
      </w:pPr>
    </w:p>
    <w:p w14:paraId="320658F6" w14:textId="77777777" w:rsidR="00BD1DE3" w:rsidRPr="00485282" w:rsidRDefault="00502624" w:rsidP="00DB6B4D">
      <w:pPr>
        <w:tabs>
          <w:tab w:val="left" w:pos="567"/>
        </w:tabs>
        <w:rPr>
          <w:szCs w:val="22"/>
          <w:lang w:val="lv-LV"/>
        </w:rPr>
      </w:pPr>
      <w:r w:rsidRPr="00485282">
        <w:rPr>
          <w:szCs w:val="22"/>
          <w:lang w:val="lv-LV"/>
        </w:rPr>
        <w:t xml:space="preserve">Neatvērts flakons: </w:t>
      </w:r>
      <w:r w:rsidR="00BD1DE3" w:rsidRPr="00485282">
        <w:rPr>
          <w:szCs w:val="22"/>
          <w:lang w:val="lv-LV"/>
        </w:rPr>
        <w:t>2</w:t>
      </w:r>
      <w:r w:rsidR="00C53DA3" w:rsidRPr="00485282">
        <w:rPr>
          <w:szCs w:val="22"/>
          <w:lang w:val="lv-LV"/>
        </w:rPr>
        <w:t> </w:t>
      </w:r>
      <w:r w:rsidR="00BD1DE3" w:rsidRPr="00485282">
        <w:rPr>
          <w:szCs w:val="22"/>
          <w:lang w:val="lv-LV"/>
        </w:rPr>
        <w:t>gadi</w:t>
      </w:r>
    </w:p>
    <w:p w14:paraId="388FA0BF" w14:textId="77777777" w:rsidR="00BD1DE3" w:rsidRPr="00485282" w:rsidRDefault="00BD1DE3" w:rsidP="00DB6B4D">
      <w:pPr>
        <w:tabs>
          <w:tab w:val="left" w:pos="567"/>
        </w:tabs>
        <w:rPr>
          <w:szCs w:val="22"/>
          <w:lang w:val="lv-LV"/>
        </w:rPr>
      </w:pPr>
    </w:p>
    <w:p w14:paraId="79168EE2" w14:textId="77777777" w:rsidR="00BD1DE3" w:rsidRPr="00485282" w:rsidRDefault="004E6560" w:rsidP="00DB6B4D">
      <w:pPr>
        <w:rPr>
          <w:szCs w:val="22"/>
          <w:lang w:val="lv-LV"/>
        </w:rPr>
      </w:pPr>
      <w:r w:rsidRPr="00485282">
        <w:rPr>
          <w:lang w:val="lv-LV"/>
        </w:rPr>
        <w:t>Pēc sagatavošanas</w:t>
      </w:r>
      <w:r w:rsidR="00502624" w:rsidRPr="00485282">
        <w:rPr>
          <w:lang w:val="lv-LV"/>
        </w:rPr>
        <w:t>: lietot nekavējoties</w:t>
      </w:r>
    </w:p>
    <w:p w14:paraId="71746996" w14:textId="77777777" w:rsidR="00BD1DE3" w:rsidRPr="00485282" w:rsidRDefault="00BD1DE3" w:rsidP="00DB6B4D">
      <w:pPr>
        <w:tabs>
          <w:tab w:val="left" w:pos="567"/>
        </w:tabs>
        <w:rPr>
          <w:szCs w:val="22"/>
          <w:lang w:val="lv-LV"/>
        </w:rPr>
      </w:pPr>
    </w:p>
    <w:p w14:paraId="1A039881" w14:textId="77777777" w:rsidR="00BD1DE3" w:rsidRPr="00485282" w:rsidRDefault="00BD1DE3" w:rsidP="00DB6B4D">
      <w:pPr>
        <w:keepNext/>
        <w:tabs>
          <w:tab w:val="left" w:pos="567"/>
        </w:tabs>
        <w:rPr>
          <w:b/>
          <w:szCs w:val="22"/>
          <w:lang w:val="lv-LV"/>
        </w:rPr>
      </w:pPr>
      <w:r w:rsidRPr="00485282">
        <w:rPr>
          <w:b/>
          <w:szCs w:val="22"/>
          <w:lang w:val="lv-LV"/>
        </w:rPr>
        <w:t>6.4</w:t>
      </w:r>
      <w:r w:rsidR="00C53DA3" w:rsidRPr="00485282">
        <w:rPr>
          <w:b/>
          <w:szCs w:val="22"/>
          <w:lang w:val="lv-LV"/>
        </w:rPr>
        <w:t>.</w:t>
      </w:r>
      <w:r w:rsidRPr="00485282">
        <w:rPr>
          <w:b/>
          <w:szCs w:val="22"/>
          <w:lang w:val="lv-LV"/>
        </w:rPr>
        <w:tab/>
        <w:t>Īpaši uzglabāšanas nosacījumi</w:t>
      </w:r>
    </w:p>
    <w:p w14:paraId="16FE4DD4" w14:textId="77777777" w:rsidR="00BD1DE3" w:rsidRPr="00485282" w:rsidRDefault="00BD1DE3" w:rsidP="00DB6B4D">
      <w:pPr>
        <w:keepNext/>
        <w:tabs>
          <w:tab w:val="left" w:pos="567"/>
        </w:tabs>
        <w:rPr>
          <w:szCs w:val="22"/>
          <w:lang w:val="lv-LV"/>
        </w:rPr>
      </w:pPr>
    </w:p>
    <w:p w14:paraId="34FC8400" w14:textId="77777777" w:rsidR="004E6560" w:rsidRPr="00485282" w:rsidRDefault="00EE10FE" w:rsidP="00DB6B4D">
      <w:pPr>
        <w:tabs>
          <w:tab w:val="left" w:pos="567"/>
        </w:tabs>
        <w:rPr>
          <w:szCs w:val="22"/>
          <w:lang w:val="lv-LV"/>
        </w:rPr>
      </w:pPr>
      <w:r w:rsidRPr="00485282">
        <w:rPr>
          <w:rFonts w:eastAsia="Times New Roman"/>
          <w:lang w:val="lv-LV"/>
        </w:rPr>
        <w:t xml:space="preserve">Uzglabāt ledusskapī </w:t>
      </w:r>
      <w:r w:rsidR="00502624" w:rsidRPr="00485282">
        <w:rPr>
          <w:rFonts w:eastAsia="Times New Roman"/>
          <w:lang w:val="lv-LV"/>
        </w:rPr>
        <w:t>(2</w:t>
      </w:r>
      <w:r w:rsidR="00502624" w:rsidRPr="00485282">
        <w:rPr>
          <w:rFonts w:eastAsia="Times New Roman"/>
          <w:lang w:val="lv-LV"/>
        </w:rPr>
        <w:sym w:font="Symbol" w:char="F0B0"/>
      </w:r>
      <w:r w:rsidR="00502624" w:rsidRPr="00485282">
        <w:rPr>
          <w:rFonts w:eastAsia="Times New Roman"/>
          <w:lang w:val="lv-LV"/>
        </w:rPr>
        <w:t>C</w:t>
      </w:r>
      <w:r w:rsidR="00802141" w:rsidRPr="00485282">
        <w:rPr>
          <w:szCs w:val="22"/>
          <w:lang w:val="lv-LV"/>
        </w:rPr>
        <w:t> </w:t>
      </w:r>
      <w:r w:rsidR="00502624" w:rsidRPr="00485282">
        <w:rPr>
          <w:rFonts w:eastAsia="Times New Roman"/>
          <w:lang w:val="lv-LV"/>
        </w:rPr>
        <w:t>–</w:t>
      </w:r>
      <w:r w:rsidR="00802141" w:rsidRPr="00485282">
        <w:rPr>
          <w:szCs w:val="22"/>
          <w:lang w:val="lv-LV"/>
        </w:rPr>
        <w:t> </w:t>
      </w:r>
      <w:r w:rsidR="00502624" w:rsidRPr="00485282">
        <w:rPr>
          <w:rFonts w:eastAsia="Times New Roman"/>
          <w:lang w:val="lv-LV"/>
        </w:rPr>
        <w:t>8</w:t>
      </w:r>
      <w:r w:rsidR="00502624" w:rsidRPr="00485282">
        <w:rPr>
          <w:rFonts w:eastAsia="Times New Roman"/>
          <w:lang w:val="lv-LV"/>
        </w:rPr>
        <w:sym w:font="Symbol" w:char="F0B0"/>
      </w:r>
      <w:r w:rsidR="00502624" w:rsidRPr="00485282">
        <w:rPr>
          <w:rFonts w:eastAsia="Times New Roman"/>
          <w:lang w:val="lv-LV"/>
        </w:rPr>
        <w:t>C)</w:t>
      </w:r>
      <w:r w:rsidR="004E6560" w:rsidRPr="00485282">
        <w:rPr>
          <w:rFonts w:eastAsia="Times New Roman"/>
          <w:lang w:val="lv-LV"/>
        </w:rPr>
        <w:t>.</w:t>
      </w:r>
      <w:r w:rsidR="00502624" w:rsidRPr="00485282">
        <w:rPr>
          <w:rFonts w:eastAsia="Times New Roman"/>
          <w:lang w:val="lv-LV"/>
        </w:rPr>
        <w:t xml:space="preserve"> </w:t>
      </w:r>
      <w:r w:rsidR="004E6560" w:rsidRPr="00485282">
        <w:rPr>
          <w:szCs w:val="22"/>
          <w:lang w:val="lv-LV"/>
        </w:rPr>
        <w:t>Nesasaldēt un nenovietot blakus saldētavas nodalījumam vai aukstuma pakai.</w:t>
      </w:r>
    </w:p>
    <w:p w14:paraId="5660C080" w14:textId="77777777" w:rsidR="004E6560" w:rsidRPr="00485282" w:rsidRDefault="004E6560" w:rsidP="00B45174">
      <w:pPr>
        <w:rPr>
          <w:szCs w:val="22"/>
          <w:lang w:val="lv-LV"/>
        </w:rPr>
      </w:pPr>
      <w:r w:rsidRPr="00485282">
        <w:rPr>
          <w:rFonts w:eastAsia="Times New Roman"/>
          <w:lang w:val="lv-LV"/>
        </w:rPr>
        <w:t xml:space="preserve">Uzglabāt </w:t>
      </w:r>
      <w:r w:rsidR="00502624" w:rsidRPr="00485282">
        <w:rPr>
          <w:rFonts w:eastAsia="Times New Roman"/>
          <w:lang w:val="lv-LV"/>
        </w:rPr>
        <w:t>oriģinālā iepakojumā, lai pasargātu no gaismas</w:t>
      </w:r>
      <w:r w:rsidR="00502624" w:rsidRPr="00485282">
        <w:rPr>
          <w:szCs w:val="22"/>
          <w:lang w:val="lv-LV"/>
        </w:rPr>
        <w:t>.</w:t>
      </w:r>
    </w:p>
    <w:p w14:paraId="58C5D9CC" w14:textId="77777777" w:rsidR="00502624" w:rsidRPr="00485282" w:rsidRDefault="00502624" w:rsidP="00B45174">
      <w:pPr>
        <w:rPr>
          <w:szCs w:val="22"/>
          <w:lang w:val="lv-LV"/>
        </w:rPr>
      </w:pPr>
      <w:r w:rsidRPr="00485282">
        <w:rPr>
          <w:szCs w:val="22"/>
          <w:lang w:val="lv-LV"/>
        </w:rPr>
        <w:lastRenderedPageBreak/>
        <w:t>Neatvērtās zāles var uzglabāt oriģinālā iepakojumā istabas temperatūrā (līdz 30°C) ne ilgāk kā trīs mēnešus.</w:t>
      </w:r>
    </w:p>
    <w:p w14:paraId="39414525" w14:textId="77777777" w:rsidR="00502624" w:rsidRPr="00485282" w:rsidRDefault="00502624" w:rsidP="00B45174">
      <w:pPr>
        <w:rPr>
          <w:szCs w:val="22"/>
          <w:lang w:val="lv-LV"/>
        </w:rPr>
      </w:pPr>
    </w:p>
    <w:p w14:paraId="180674B6" w14:textId="77777777" w:rsidR="00502624" w:rsidRPr="00485282" w:rsidRDefault="00502624" w:rsidP="00DB6B4D">
      <w:pPr>
        <w:tabs>
          <w:tab w:val="left" w:pos="567"/>
        </w:tabs>
        <w:rPr>
          <w:szCs w:val="22"/>
          <w:lang w:val="lv-LV"/>
        </w:rPr>
      </w:pPr>
      <w:r w:rsidRPr="00485282">
        <w:rPr>
          <w:szCs w:val="22"/>
          <w:lang w:val="lv-LV"/>
        </w:rPr>
        <w:t>Pirms injekcijas šīm zālēm ir jā</w:t>
      </w:r>
      <w:r w:rsidR="004E6560" w:rsidRPr="00485282">
        <w:rPr>
          <w:szCs w:val="22"/>
          <w:lang w:val="lv-LV"/>
        </w:rPr>
        <w:t xml:space="preserve">ļauj sasniegt </w:t>
      </w:r>
      <w:r w:rsidRPr="00485282">
        <w:rPr>
          <w:szCs w:val="22"/>
          <w:lang w:val="lv-LV"/>
        </w:rPr>
        <w:t>istabas temperatūr</w:t>
      </w:r>
      <w:r w:rsidR="00EB066B" w:rsidRPr="00485282">
        <w:rPr>
          <w:szCs w:val="22"/>
          <w:lang w:val="lv-LV"/>
        </w:rPr>
        <w:t>u</w:t>
      </w:r>
      <w:r w:rsidRPr="00485282">
        <w:rPr>
          <w:szCs w:val="22"/>
          <w:lang w:val="lv-LV"/>
        </w:rPr>
        <w:t xml:space="preserve">. </w:t>
      </w:r>
      <w:r w:rsidR="004E6560" w:rsidRPr="00485282">
        <w:rPr>
          <w:szCs w:val="22"/>
          <w:lang w:val="lv-LV"/>
        </w:rPr>
        <w:t xml:space="preserve">Tās ir jāizņem </w:t>
      </w:r>
      <w:r w:rsidRPr="00485282">
        <w:rPr>
          <w:szCs w:val="22"/>
          <w:lang w:val="lv-LV"/>
        </w:rPr>
        <w:t>no ledusskapja apmē</w:t>
      </w:r>
      <w:r w:rsidR="00EE10FE" w:rsidRPr="00485282">
        <w:rPr>
          <w:szCs w:val="22"/>
          <w:lang w:val="lv-LV"/>
        </w:rPr>
        <w:t>ram 30 </w:t>
      </w:r>
      <w:r w:rsidRPr="00485282">
        <w:rPr>
          <w:szCs w:val="22"/>
          <w:lang w:val="lv-LV"/>
        </w:rPr>
        <w:t>minūtes pirms lietošanas.</w:t>
      </w:r>
    </w:p>
    <w:p w14:paraId="4AB81C8B" w14:textId="77777777" w:rsidR="00BD1DE3" w:rsidRPr="00485282" w:rsidRDefault="00BD1DE3" w:rsidP="00DB6B4D">
      <w:pPr>
        <w:tabs>
          <w:tab w:val="left" w:pos="567"/>
        </w:tabs>
        <w:rPr>
          <w:szCs w:val="22"/>
          <w:lang w:val="lv-LV"/>
        </w:rPr>
      </w:pPr>
    </w:p>
    <w:p w14:paraId="142BE3B4" w14:textId="77777777" w:rsidR="00BD1DE3" w:rsidRPr="00485282" w:rsidRDefault="00BD1DE3" w:rsidP="00DB6B4D">
      <w:pPr>
        <w:keepNext/>
        <w:tabs>
          <w:tab w:val="left" w:pos="567"/>
        </w:tabs>
        <w:rPr>
          <w:b/>
          <w:szCs w:val="22"/>
          <w:lang w:val="lv-LV"/>
        </w:rPr>
      </w:pPr>
      <w:r w:rsidRPr="00485282">
        <w:rPr>
          <w:b/>
          <w:szCs w:val="22"/>
          <w:lang w:val="lv-LV"/>
        </w:rPr>
        <w:t>6.5</w:t>
      </w:r>
      <w:r w:rsidR="00C53DA3" w:rsidRPr="00485282">
        <w:rPr>
          <w:b/>
          <w:szCs w:val="22"/>
          <w:lang w:val="lv-LV"/>
        </w:rPr>
        <w:t>.</w:t>
      </w:r>
      <w:r w:rsidRPr="00485282">
        <w:rPr>
          <w:b/>
          <w:szCs w:val="22"/>
          <w:lang w:val="lv-LV"/>
        </w:rPr>
        <w:tab/>
        <w:t>Iepakojuma veids un saturs</w:t>
      </w:r>
    </w:p>
    <w:p w14:paraId="72CB36BF" w14:textId="77777777" w:rsidR="00BD1DE3" w:rsidRPr="00485282" w:rsidRDefault="00BD1DE3" w:rsidP="00DB6B4D">
      <w:pPr>
        <w:keepNext/>
        <w:tabs>
          <w:tab w:val="left" w:pos="567"/>
        </w:tabs>
        <w:rPr>
          <w:szCs w:val="22"/>
          <w:lang w:val="lv-LV"/>
        </w:rPr>
      </w:pPr>
    </w:p>
    <w:p w14:paraId="79002CBA" w14:textId="77777777" w:rsidR="00177B03" w:rsidRPr="00485282" w:rsidRDefault="0072111D" w:rsidP="00DB6B4D">
      <w:pPr>
        <w:keepNext/>
        <w:tabs>
          <w:tab w:val="left" w:pos="567"/>
        </w:tabs>
        <w:rPr>
          <w:szCs w:val="22"/>
          <w:u w:val="single"/>
          <w:lang w:val="lv-LV"/>
        </w:rPr>
      </w:pPr>
      <w:r w:rsidRPr="00485282">
        <w:rPr>
          <w:szCs w:val="22"/>
          <w:u w:val="single"/>
          <w:lang w:val="lv-LV"/>
        </w:rPr>
        <w:t>Pulveris</w:t>
      </w:r>
    </w:p>
    <w:p w14:paraId="16C0D8C7" w14:textId="77777777" w:rsidR="0072111D" w:rsidRPr="00485282" w:rsidRDefault="0072111D" w:rsidP="00DB6B4D">
      <w:pPr>
        <w:tabs>
          <w:tab w:val="left" w:pos="567"/>
        </w:tabs>
        <w:rPr>
          <w:szCs w:val="22"/>
          <w:lang w:val="lv-LV"/>
        </w:rPr>
      </w:pPr>
      <w:r w:rsidRPr="00485282">
        <w:rPr>
          <w:szCs w:val="22"/>
          <w:lang w:val="lv-LV"/>
        </w:rPr>
        <w:t>2 ml flakoni (1. tipa stikls) ar aizbāzni (brombutila gumija) un noplēšamu alumīnija vāciņu.</w:t>
      </w:r>
    </w:p>
    <w:p w14:paraId="7F4911D9" w14:textId="77777777" w:rsidR="0072111D" w:rsidRPr="00485282" w:rsidRDefault="0072111D" w:rsidP="00DB6B4D">
      <w:pPr>
        <w:tabs>
          <w:tab w:val="left" w:pos="567"/>
        </w:tabs>
        <w:rPr>
          <w:szCs w:val="22"/>
          <w:lang w:val="lv-LV"/>
        </w:rPr>
      </w:pPr>
    </w:p>
    <w:p w14:paraId="313E9D95" w14:textId="77777777" w:rsidR="0072111D" w:rsidRPr="00485282" w:rsidRDefault="0072111D" w:rsidP="00DB6B4D">
      <w:pPr>
        <w:tabs>
          <w:tab w:val="left" w:pos="567"/>
        </w:tabs>
        <w:rPr>
          <w:szCs w:val="22"/>
          <w:lang w:val="lv-LV"/>
        </w:rPr>
      </w:pPr>
      <w:r w:rsidRPr="00485282">
        <w:rPr>
          <w:szCs w:val="22"/>
          <w:lang w:val="lv-LV"/>
        </w:rPr>
        <w:t>1 flakons satur 0,25 mg cetroreliksa.</w:t>
      </w:r>
    </w:p>
    <w:p w14:paraId="4A301866" w14:textId="77777777" w:rsidR="0072111D" w:rsidRPr="00485282" w:rsidRDefault="0072111D" w:rsidP="00DB6B4D">
      <w:pPr>
        <w:tabs>
          <w:tab w:val="left" w:pos="567"/>
        </w:tabs>
        <w:rPr>
          <w:szCs w:val="22"/>
          <w:lang w:val="lv-LV"/>
        </w:rPr>
      </w:pPr>
    </w:p>
    <w:p w14:paraId="3224CE88" w14:textId="77777777" w:rsidR="00177B03" w:rsidRPr="00485282" w:rsidRDefault="0072111D" w:rsidP="00DB6B4D">
      <w:pPr>
        <w:keepNext/>
        <w:tabs>
          <w:tab w:val="left" w:pos="567"/>
        </w:tabs>
        <w:rPr>
          <w:szCs w:val="22"/>
          <w:u w:val="single"/>
          <w:lang w:val="lv-LV"/>
        </w:rPr>
      </w:pPr>
      <w:r w:rsidRPr="00485282">
        <w:rPr>
          <w:szCs w:val="22"/>
          <w:u w:val="single"/>
          <w:lang w:val="lv-LV"/>
        </w:rPr>
        <w:t>Šķīdinātājs</w:t>
      </w:r>
    </w:p>
    <w:p w14:paraId="49140A34" w14:textId="77777777" w:rsidR="0072111D" w:rsidRPr="00485282" w:rsidRDefault="00177B03" w:rsidP="00DB6B4D">
      <w:pPr>
        <w:tabs>
          <w:tab w:val="left" w:pos="567"/>
        </w:tabs>
        <w:rPr>
          <w:szCs w:val="22"/>
          <w:lang w:val="lv-LV"/>
        </w:rPr>
      </w:pPr>
      <w:r w:rsidRPr="00485282">
        <w:rPr>
          <w:szCs w:val="22"/>
          <w:lang w:val="lv-LV"/>
        </w:rPr>
        <w:t>P</w:t>
      </w:r>
      <w:r w:rsidR="0072111D" w:rsidRPr="00485282">
        <w:rPr>
          <w:szCs w:val="22"/>
          <w:lang w:val="lv-LV"/>
        </w:rPr>
        <w:t xml:space="preserve">ilnšļirce (1. tipa stikls) ar virzuļa aizbāzni (silikona brombutila gumija) un uzgaļa vāciņu (polipropilēna un </w:t>
      </w:r>
      <w:r w:rsidR="00EB066B" w:rsidRPr="00485282">
        <w:rPr>
          <w:szCs w:val="22"/>
          <w:lang w:val="lv-LV"/>
        </w:rPr>
        <w:t>stirola</w:t>
      </w:r>
      <w:r w:rsidR="0072111D" w:rsidRPr="00485282">
        <w:rPr>
          <w:szCs w:val="22"/>
          <w:lang w:val="lv-LV"/>
        </w:rPr>
        <w:t xml:space="preserve"> butadiēna gumija).</w:t>
      </w:r>
    </w:p>
    <w:p w14:paraId="20D83BB8" w14:textId="77777777" w:rsidR="0072111D" w:rsidRPr="00485282" w:rsidRDefault="0072111D" w:rsidP="00DB6B4D">
      <w:pPr>
        <w:tabs>
          <w:tab w:val="left" w:pos="567"/>
        </w:tabs>
        <w:rPr>
          <w:szCs w:val="22"/>
          <w:lang w:val="lv-LV"/>
        </w:rPr>
      </w:pPr>
    </w:p>
    <w:p w14:paraId="2277B89E" w14:textId="77777777" w:rsidR="0072111D" w:rsidRPr="00485282" w:rsidRDefault="0072111D" w:rsidP="00DB6B4D">
      <w:pPr>
        <w:tabs>
          <w:tab w:val="left" w:pos="567"/>
        </w:tabs>
        <w:rPr>
          <w:szCs w:val="22"/>
          <w:lang w:val="lv-LV"/>
        </w:rPr>
      </w:pPr>
      <w:r w:rsidRPr="00485282">
        <w:rPr>
          <w:szCs w:val="22"/>
          <w:lang w:val="lv-LV"/>
        </w:rPr>
        <w:t>1 pilnšļirce satur 1 ml ūdens injekcijām.</w:t>
      </w:r>
    </w:p>
    <w:p w14:paraId="65F256C5" w14:textId="77777777" w:rsidR="00177B03" w:rsidRPr="00485282" w:rsidRDefault="00177B03" w:rsidP="00DB6B4D">
      <w:pPr>
        <w:tabs>
          <w:tab w:val="left" w:pos="567"/>
        </w:tabs>
        <w:rPr>
          <w:szCs w:val="22"/>
          <w:lang w:val="lv-LV"/>
        </w:rPr>
      </w:pPr>
    </w:p>
    <w:p w14:paraId="1CF7A773" w14:textId="77777777" w:rsidR="00177B03" w:rsidRPr="00485282" w:rsidRDefault="00177B03" w:rsidP="00DB6B4D">
      <w:pPr>
        <w:keepNext/>
        <w:tabs>
          <w:tab w:val="left" w:pos="567"/>
        </w:tabs>
        <w:rPr>
          <w:szCs w:val="22"/>
          <w:u w:val="single"/>
          <w:lang w:val="lv-LV"/>
        </w:rPr>
      </w:pPr>
      <w:r w:rsidRPr="00485282">
        <w:rPr>
          <w:szCs w:val="22"/>
          <w:u w:val="single"/>
          <w:lang w:val="lv-LV"/>
        </w:rPr>
        <w:t>Iepakojuma lielumi</w:t>
      </w:r>
    </w:p>
    <w:p w14:paraId="63DF9F1F" w14:textId="77777777" w:rsidR="00177B03" w:rsidRPr="00485282" w:rsidRDefault="00177B03" w:rsidP="00DB6B4D">
      <w:pPr>
        <w:tabs>
          <w:tab w:val="left" w:pos="567"/>
        </w:tabs>
        <w:rPr>
          <w:szCs w:val="22"/>
          <w:lang w:val="lv-LV"/>
        </w:rPr>
      </w:pPr>
      <w:r w:rsidRPr="00485282">
        <w:rPr>
          <w:szCs w:val="22"/>
          <w:lang w:val="lv-LV"/>
        </w:rPr>
        <w:t>1 flakons un 1 pilnšļirce vai 7 flakoni un 7 pilnšļirces.</w:t>
      </w:r>
    </w:p>
    <w:p w14:paraId="14E858E2" w14:textId="77777777" w:rsidR="0072111D" w:rsidRPr="00485282" w:rsidRDefault="0072111D" w:rsidP="00DB6B4D">
      <w:pPr>
        <w:tabs>
          <w:tab w:val="left" w:pos="567"/>
        </w:tabs>
        <w:rPr>
          <w:szCs w:val="22"/>
          <w:lang w:val="lv-LV"/>
        </w:rPr>
      </w:pPr>
    </w:p>
    <w:p w14:paraId="30A689CE" w14:textId="77777777" w:rsidR="0072111D" w:rsidRPr="00485282" w:rsidRDefault="0072111D" w:rsidP="00DB6B4D">
      <w:pPr>
        <w:keepNext/>
        <w:tabs>
          <w:tab w:val="left" w:pos="567"/>
        </w:tabs>
        <w:rPr>
          <w:szCs w:val="22"/>
          <w:lang w:val="lv-LV"/>
        </w:rPr>
      </w:pPr>
      <w:r w:rsidRPr="00485282">
        <w:rPr>
          <w:szCs w:val="22"/>
          <w:lang w:val="lv-LV"/>
        </w:rPr>
        <w:t>Papildus katram flakonam iepakojums satur:</w:t>
      </w:r>
    </w:p>
    <w:p w14:paraId="0001640E" w14:textId="77777777" w:rsidR="0072111D" w:rsidRPr="00485282" w:rsidRDefault="0072111D" w:rsidP="00DB6B4D">
      <w:pPr>
        <w:keepNext/>
        <w:tabs>
          <w:tab w:val="left" w:pos="567"/>
        </w:tabs>
        <w:rPr>
          <w:szCs w:val="22"/>
          <w:lang w:val="lv-LV"/>
        </w:rPr>
      </w:pPr>
    </w:p>
    <w:p w14:paraId="506813C0" w14:textId="77777777" w:rsidR="0072111D" w:rsidRPr="00485282" w:rsidRDefault="0072111D" w:rsidP="00322402">
      <w:pPr>
        <w:keepNext/>
        <w:tabs>
          <w:tab w:val="left" w:pos="567"/>
        </w:tabs>
        <w:rPr>
          <w:szCs w:val="22"/>
          <w:lang w:val="lv-LV"/>
        </w:rPr>
      </w:pPr>
      <w:r w:rsidRPr="00485282">
        <w:rPr>
          <w:szCs w:val="22"/>
          <w:lang w:val="lv-LV"/>
        </w:rPr>
        <w:t>1 injekcijas adata (izmērs 20 G),</w:t>
      </w:r>
    </w:p>
    <w:p w14:paraId="43CA7C1A" w14:textId="1F5EF9DF" w:rsidR="0072111D" w:rsidRPr="00485282" w:rsidRDefault="0072111D" w:rsidP="00DB6B4D">
      <w:pPr>
        <w:tabs>
          <w:tab w:val="left" w:pos="567"/>
        </w:tabs>
        <w:rPr>
          <w:szCs w:val="22"/>
          <w:lang w:val="lv-LV"/>
        </w:rPr>
      </w:pPr>
      <w:r w:rsidRPr="00485282">
        <w:rPr>
          <w:szCs w:val="22"/>
          <w:lang w:val="lv-LV"/>
        </w:rPr>
        <w:t>1 hipodermiskā injekcijas adata (izmērs 27 G)</w:t>
      </w:r>
      <w:r w:rsidR="0064000D">
        <w:rPr>
          <w:szCs w:val="22"/>
          <w:lang w:val="lv-LV"/>
        </w:rPr>
        <w:t>.</w:t>
      </w:r>
    </w:p>
    <w:p w14:paraId="267093D1" w14:textId="77777777" w:rsidR="0072111D" w:rsidRPr="00485282" w:rsidRDefault="0072111D" w:rsidP="00DB6B4D">
      <w:pPr>
        <w:tabs>
          <w:tab w:val="left" w:pos="567"/>
        </w:tabs>
        <w:rPr>
          <w:szCs w:val="22"/>
          <w:lang w:val="lv-LV"/>
        </w:rPr>
      </w:pPr>
    </w:p>
    <w:p w14:paraId="47E37DEF" w14:textId="77777777" w:rsidR="0072111D" w:rsidRPr="00485282" w:rsidRDefault="0072111D" w:rsidP="00DB6B4D">
      <w:pPr>
        <w:rPr>
          <w:szCs w:val="22"/>
          <w:lang w:val="lv-LV"/>
        </w:rPr>
      </w:pPr>
      <w:r w:rsidRPr="00485282">
        <w:rPr>
          <w:szCs w:val="22"/>
          <w:lang w:val="lv-LV"/>
        </w:rPr>
        <w:t>Visi iepakojuma lielumi tirgū var nebūt pieejami.</w:t>
      </w:r>
    </w:p>
    <w:p w14:paraId="7D631ED3" w14:textId="77777777" w:rsidR="00BD1DE3" w:rsidRPr="00485282" w:rsidRDefault="00BD1DE3" w:rsidP="00DB6B4D">
      <w:pPr>
        <w:tabs>
          <w:tab w:val="left" w:pos="567"/>
        </w:tabs>
        <w:rPr>
          <w:szCs w:val="22"/>
          <w:lang w:val="lv-LV"/>
        </w:rPr>
      </w:pPr>
    </w:p>
    <w:p w14:paraId="5EA27F29" w14:textId="77777777" w:rsidR="00BD1DE3" w:rsidRPr="00485282" w:rsidRDefault="00BD1DE3" w:rsidP="00DB6B4D">
      <w:pPr>
        <w:keepNext/>
        <w:tabs>
          <w:tab w:val="left" w:pos="567"/>
        </w:tabs>
        <w:rPr>
          <w:b/>
          <w:szCs w:val="22"/>
          <w:lang w:val="lv-LV"/>
        </w:rPr>
      </w:pPr>
      <w:r w:rsidRPr="00485282">
        <w:rPr>
          <w:b/>
          <w:szCs w:val="22"/>
          <w:lang w:val="lv-LV"/>
        </w:rPr>
        <w:t>6.6</w:t>
      </w:r>
      <w:r w:rsidR="00CA5533" w:rsidRPr="00485282">
        <w:rPr>
          <w:b/>
          <w:szCs w:val="22"/>
          <w:lang w:val="lv-LV"/>
        </w:rPr>
        <w:t>.</w:t>
      </w:r>
      <w:r w:rsidRPr="00485282">
        <w:rPr>
          <w:b/>
          <w:szCs w:val="22"/>
          <w:lang w:val="lv-LV"/>
        </w:rPr>
        <w:tab/>
        <w:t>Īpaši norādījumi atkritumu likvidēšanai un</w:t>
      </w:r>
      <w:r w:rsidR="00CA5533" w:rsidRPr="00485282">
        <w:rPr>
          <w:b/>
          <w:szCs w:val="22"/>
          <w:lang w:val="lv-LV"/>
        </w:rPr>
        <w:t xml:space="preserve"> citi</w:t>
      </w:r>
      <w:r w:rsidRPr="00485282">
        <w:rPr>
          <w:b/>
          <w:szCs w:val="22"/>
          <w:lang w:val="lv-LV"/>
        </w:rPr>
        <w:t xml:space="preserve"> norādījumi par </w:t>
      </w:r>
      <w:r w:rsidR="00CA5533" w:rsidRPr="00485282">
        <w:rPr>
          <w:b/>
          <w:szCs w:val="22"/>
          <w:lang w:val="lv-LV"/>
        </w:rPr>
        <w:t>rīkošanos</w:t>
      </w:r>
    </w:p>
    <w:p w14:paraId="1AF52123" w14:textId="77777777" w:rsidR="00BD1DE3" w:rsidRPr="00485282" w:rsidRDefault="00BD1DE3" w:rsidP="00DB6B4D">
      <w:pPr>
        <w:keepNext/>
        <w:tabs>
          <w:tab w:val="left" w:pos="567"/>
        </w:tabs>
        <w:rPr>
          <w:szCs w:val="22"/>
          <w:lang w:val="lv-LV"/>
        </w:rPr>
      </w:pPr>
    </w:p>
    <w:p w14:paraId="4904FC01" w14:textId="77777777" w:rsidR="00502624" w:rsidRPr="00485282" w:rsidRDefault="00502624" w:rsidP="00DB6B4D">
      <w:pPr>
        <w:tabs>
          <w:tab w:val="left" w:pos="567"/>
        </w:tabs>
        <w:rPr>
          <w:szCs w:val="22"/>
          <w:lang w:val="lv-LV"/>
        </w:rPr>
      </w:pPr>
      <w:r w:rsidRPr="00485282">
        <w:rPr>
          <w:szCs w:val="22"/>
          <w:lang w:val="lv-LV"/>
        </w:rPr>
        <w:t>Pirms injekcijas šīm zālēm ir jā</w:t>
      </w:r>
      <w:r w:rsidR="00177B03" w:rsidRPr="00485282">
        <w:rPr>
          <w:szCs w:val="22"/>
          <w:lang w:val="lv-LV"/>
        </w:rPr>
        <w:t>ļauj sasniegt</w:t>
      </w:r>
      <w:r w:rsidRPr="00485282">
        <w:rPr>
          <w:szCs w:val="22"/>
          <w:lang w:val="lv-LV"/>
        </w:rPr>
        <w:t xml:space="preserve"> istabas temperatūr</w:t>
      </w:r>
      <w:r w:rsidR="00EB066B" w:rsidRPr="00485282">
        <w:rPr>
          <w:szCs w:val="22"/>
          <w:lang w:val="lv-LV"/>
        </w:rPr>
        <w:t>u</w:t>
      </w:r>
      <w:r w:rsidRPr="00485282">
        <w:rPr>
          <w:szCs w:val="22"/>
          <w:lang w:val="lv-LV"/>
        </w:rPr>
        <w:t xml:space="preserve">. </w:t>
      </w:r>
      <w:r w:rsidR="00177B03" w:rsidRPr="00485282">
        <w:rPr>
          <w:szCs w:val="22"/>
          <w:lang w:val="lv-LV"/>
        </w:rPr>
        <w:t>Tās ir jāizņem</w:t>
      </w:r>
      <w:r w:rsidRPr="00485282">
        <w:rPr>
          <w:szCs w:val="22"/>
          <w:lang w:val="lv-LV"/>
        </w:rPr>
        <w:t xml:space="preserve"> no ledusskapja apmē</w:t>
      </w:r>
      <w:r w:rsidR="00EE10FE" w:rsidRPr="00485282">
        <w:rPr>
          <w:szCs w:val="22"/>
          <w:lang w:val="lv-LV"/>
        </w:rPr>
        <w:t>ram 30 </w:t>
      </w:r>
      <w:r w:rsidRPr="00485282">
        <w:rPr>
          <w:szCs w:val="22"/>
          <w:lang w:val="lv-LV"/>
        </w:rPr>
        <w:t>minūtes pirms lietošanas.</w:t>
      </w:r>
    </w:p>
    <w:p w14:paraId="5F44865B" w14:textId="77777777" w:rsidR="00502624" w:rsidRPr="00485282" w:rsidRDefault="00502624" w:rsidP="00DB6B4D">
      <w:pPr>
        <w:tabs>
          <w:tab w:val="left" w:pos="567"/>
        </w:tabs>
        <w:rPr>
          <w:szCs w:val="22"/>
          <w:lang w:val="lv-LV"/>
        </w:rPr>
      </w:pPr>
    </w:p>
    <w:p w14:paraId="62E342A6" w14:textId="77777777" w:rsidR="00BD1DE3" w:rsidRPr="00485282" w:rsidRDefault="00BD1DE3" w:rsidP="00DB6B4D">
      <w:pPr>
        <w:tabs>
          <w:tab w:val="left" w:pos="567"/>
        </w:tabs>
        <w:rPr>
          <w:szCs w:val="22"/>
          <w:lang w:val="lv-LV"/>
        </w:rPr>
      </w:pPr>
      <w:r w:rsidRPr="00485282">
        <w:rPr>
          <w:szCs w:val="22"/>
          <w:lang w:val="lv-LV"/>
        </w:rPr>
        <w:t xml:space="preserve">Cetrotide drīkst </w:t>
      </w:r>
      <w:r w:rsidR="00AE5C38" w:rsidRPr="00485282">
        <w:rPr>
          <w:szCs w:val="22"/>
          <w:lang w:val="lv-LV"/>
        </w:rPr>
        <w:t xml:space="preserve">sagatavot </w:t>
      </w:r>
      <w:r w:rsidRPr="00485282">
        <w:rPr>
          <w:szCs w:val="22"/>
          <w:lang w:val="lv-LV"/>
        </w:rPr>
        <w:t>tikai ar iesaiņojumā esošo šķīdinātāju ar lēnām, rotējošām kustībām. Nevajadzētu enerģiski kratīt, lai neveidotos gaisa pūslīši.</w:t>
      </w:r>
    </w:p>
    <w:p w14:paraId="4380C23B" w14:textId="77777777" w:rsidR="00BD1DE3" w:rsidRPr="00485282" w:rsidRDefault="00BD1DE3" w:rsidP="00DB6B4D">
      <w:pPr>
        <w:tabs>
          <w:tab w:val="left" w:pos="567"/>
        </w:tabs>
        <w:rPr>
          <w:szCs w:val="22"/>
          <w:lang w:val="lv-LV"/>
        </w:rPr>
      </w:pPr>
    </w:p>
    <w:p w14:paraId="3DA828CD" w14:textId="77777777" w:rsidR="00BD1DE3" w:rsidRPr="00485282" w:rsidRDefault="00AE5C38" w:rsidP="00DB6B4D">
      <w:pPr>
        <w:tabs>
          <w:tab w:val="left" w:pos="567"/>
        </w:tabs>
        <w:rPr>
          <w:szCs w:val="22"/>
          <w:lang w:val="lv-LV"/>
        </w:rPr>
      </w:pPr>
      <w:r w:rsidRPr="00485282">
        <w:rPr>
          <w:szCs w:val="22"/>
          <w:lang w:val="lv-LV"/>
        </w:rPr>
        <w:t xml:space="preserve">Sagatavotais </w:t>
      </w:r>
      <w:r w:rsidR="00BD1DE3" w:rsidRPr="00485282">
        <w:rPr>
          <w:szCs w:val="22"/>
          <w:lang w:val="lv-LV"/>
        </w:rPr>
        <w:t>šķīdums ir dzidrs un bez daļiņām. Nelietojiet zāles, ja šķīdumā redzamas daļiņas vai tas nav dzidrs.</w:t>
      </w:r>
    </w:p>
    <w:p w14:paraId="7732125E" w14:textId="77777777" w:rsidR="00BD1DE3" w:rsidRPr="00485282" w:rsidRDefault="00BD1DE3" w:rsidP="00DB6B4D">
      <w:pPr>
        <w:tabs>
          <w:tab w:val="left" w:pos="567"/>
        </w:tabs>
        <w:rPr>
          <w:szCs w:val="22"/>
          <w:lang w:val="lv-LV"/>
        </w:rPr>
      </w:pPr>
    </w:p>
    <w:p w14:paraId="56F78E71" w14:textId="175827B1" w:rsidR="00BD1DE3" w:rsidRPr="00485282" w:rsidRDefault="00177B03" w:rsidP="00DB6B4D">
      <w:pPr>
        <w:rPr>
          <w:szCs w:val="22"/>
          <w:lang w:val="lv-LV"/>
        </w:rPr>
      </w:pPr>
      <w:r w:rsidRPr="00485282">
        <w:rPr>
          <w:szCs w:val="22"/>
          <w:lang w:val="lv-LV"/>
        </w:rPr>
        <w:t>No</w:t>
      </w:r>
      <w:r w:rsidR="00BD1DE3" w:rsidRPr="00485282">
        <w:rPr>
          <w:szCs w:val="22"/>
          <w:lang w:val="lv-LV"/>
        </w:rPr>
        <w:t xml:space="preserve"> flakona </w:t>
      </w:r>
      <w:r w:rsidRPr="00485282">
        <w:rPr>
          <w:szCs w:val="22"/>
          <w:lang w:val="lv-LV"/>
        </w:rPr>
        <w:t>ir</w:t>
      </w:r>
      <w:r w:rsidR="00AD7632" w:rsidRPr="00485282">
        <w:rPr>
          <w:szCs w:val="22"/>
          <w:lang w:val="lv-LV"/>
        </w:rPr>
        <w:t xml:space="preserve"> jāizvelk viss tā</w:t>
      </w:r>
      <w:r w:rsidRPr="00485282">
        <w:rPr>
          <w:szCs w:val="22"/>
          <w:lang w:val="lv-LV"/>
        </w:rPr>
        <w:t xml:space="preserve"> </w:t>
      </w:r>
      <w:r w:rsidR="00BD1DE3" w:rsidRPr="00485282">
        <w:rPr>
          <w:szCs w:val="22"/>
          <w:lang w:val="lv-LV"/>
        </w:rPr>
        <w:t>satur</w:t>
      </w:r>
      <w:r w:rsidR="00AD7632" w:rsidRPr="00485282">
        <w:rPr>
          <w:szCs w:val="22"/>
          <w:lang w:val="lv-LV"/>
        </w:rPr>
        <w:t>s</w:t>
      </w:r>
      <w:r w:rsidRPr="00485282">
        <w:rPr>
          <w:szCs w:val="22"/>
          <w:lang w:val="lv-LV"/>
        </w:rPr>
        <w:t>, lai nodrošinātu, ka</w:t>
      </w:r>
      <w:r w:rsidR="00BD1DE3" w:rsidRPr="00485282">
        <w:rPr>
          <w:szCs w:val="22"/>
          <w:lang w:val="lv-LV"/>
        </w:rPr>
        <w:t xml:space="preserve"> paciente saņem </w:t>
      </w:r>
      <w:r w:rsidR="007507B9" w:rsidRPr="00485282">
        <w:rPr>
          <w:szCs w:val="22"/>
          <w:lang w:val="lv-LV"/>
        </w:rPr>
        <w:t>0,2</w:t>
      </w:r>
      <w:r w:rsidR="007507B9">
        <w:rPr>
          <w:szCs w:val="22"/>
          <w:lang w:val="lv-LV"/>
        </w:rPr>
        <w:t>1</w:t>
      </w:r>
      <w:r w:rsidR="007507B9" w:rsidRPr="00485282">
        <w:rPr>
          <w:szCs w:val="22"/>
          <w:lang w:val="lv-LV"/>
        </w:rPr>
        <w:t> mg</w:t>
      </w:r>
      <w:r w:rsidR="00BD1DE3" w:rsidRPr="00485282">
        <w:rPr>
          <w:szCs w:val="22"/>
          <w:lang w:val="lv-LV"/>
        </w:rPr>
        <w:t xml:space="preserve"> cetroreliksa</w:t>
      </w:r>
      <w:r w:rsidR="00ED083A">
        <w:rPr>
          <w:szCs w:val="22"/>
          <w:lang w:val="lv-LV"/>
        </w:rPr>
        <w:t xml:space="preserve"> (skatīt 4.2. apakšpunktu)</w:t>
      </w:r>
      <w:r w:rsidR="00BD1DE3" w:rsidRPr="00485282">
        <w:rPr>
          <w:szCs w:val="22"/>
          <w:lang w:val="lv-LV"/>
        </w:rPr>
        <w:t>.</w:t>
      </w:r>
    </w:p>
    <w:p w14:paraId="72206D46" w14:textId="77777777" w:rsidR="00BD1DE3" w:rsidRPr="00485282" w:rsidRDefault="00BD1DE3" w:rsidP="00DB6B4D">
      <w:pPr>
        <w:tabs>
          <w:tab w:val="left" w:pos="567"/>
        </w:tabs>
        <w:rPr>
          <w:szCs w:val="22"/>
          <w:lang w:val="lv-LV"/>
        </w:rPr>
      </w:pPr>
    </w:p>
    <w:p w14:paraId="610D09AB" w14:textId="77777777" w:rsidR="00BD1DE3" w:rsidRPr="00485282" w:rsidRDefault="00BD1DE3" w:rsidP="00DB6B4D">
      <w:pPr>
        <w:rPr>
          <w:szCs w:val="22"/>
          <w:lang w:val="lv-LV"/>
        </w:rPr>
      </w:pPr>
      <w:r w:rsidRPr="00485282">
        <w:rPr>
          <w:szCs w:val="22"/>
          <w:lang w:val="lv-LV"/>
        </w:rPr>
        <w:t xml:space="preserve">Šķīdums jāievada uzreiz pēc </w:t>
      </w:r>
      <w:r w:rsidR="00AE5C38" w:rsidRPr="00485282">
        <w:rPr>
          <w:szCs w:val="22"/>
          <w:lang w:val="lv-LV"/>
        </w:rPr>
        <w:t>sagatavošanas</w:t>
      </w:r>
      <w:r w:rsidRPr="00485282">
        <w:rPr>
          <w:szCs w:val="22"/>
          <w:lang w:val="lv-LV"/>
        </w:rPr>
        <w:t>.</w:t>
      </w:r>
    </w:p>
    <w:p w14:paraId="4C38CD0C" w14:textId="77777777" w:rsidR="00BD1DE3" w:rsidRPr="00485282" w:rsidRDefault="00BD1DE3" w:rsidP="00DB6B4D">
      <w:pPr>
        <w:rPr>
          <w:szCs w:val="22"/>
          <w:lang w:val="lv-LV"/>
        </w:rPr>
      </w:pPr>
    </w:p>
    <w:p w14:paraId="3A1F1CBA" w14:textId="77777777" w:rsidR="00BD1DE3" w:rsidRPr="00485282" w:rsidRDefault="00EB4DD7" w:rsidP="00DB6B4D">
      <w:pPr>
        <w:rPr>
          <w:szCs w:val="22"/>
          <w:lang w:val="lv-LV"/>
        </w:rPr>
      </w:pPr>
      <w:r w:rsidRPr="00485282">
        <w:rPr>
          <w:szCs w:val="22"/>
          <w:lang w:val="lv-LV"/>
        </w:rPr>
        <w:t>Neizlietotās zāles vai izlietotie materiāli jāiznīcina atbilstoši vietējām prasībām.</w:t>
      </w:r>
    </w:p>
    <w:p w14:paraId="569DDD77" w14:textId="77777777" w:rsidR="00EB4DD7" w:rsidRPr="00485282" w:rsidRDefault="00EB4DD7" w:rsidP="00DB6B4D">
      <w:pPr>
        <w:rPr>
          <w:szCs w:val="22"/>
          <w:lang w:val="lv-LV"/>
        </w:rPr>
      </w:pPr>
    </w:p>
    <w:p w14:paraId="01460C87" w14:textId="77777777" w:rsidR="00EB4DD7" w:rsidRPr="00485282" w:rsidRDefault="00EB4DD7" w:rsidP="00DB6B4D">
      <w:pPr>
        <w:rPr>
          <w:szCs w:val="22"/>
          <w:lang w:val="lv-LV"/>
        </w:rPr>
      </w:pPr>
    </w:p>
    <w:p w14:paraId="775B58E7" w14:textId="77777777" w:rsidR="00BD1DE3" w:rsidRPr="00485282" w:rsidRDefault="00BD1DE3" w:rsidP="00DB6B4D">
      <w:pPr>
        <w:keepNext/>
        <w:tabs>
          <w:tab w:val="left" w:pos="567"/>
        </w:tabs>
        <w:rPr>
          <w:b/>
          <w:caps/>
          <w:szCs w:val="22"/>
          <w:lang w:val="lv-LV"/>
        </w:rPr>
      </w:pPr>
      <w:r w:rsidRPr="00485282">
        <w:rPr>
          <w:b/>
          <w:caps/>
          <w:szCs w:val="22"/>
          <w:lang w:val="lv-LV"/>
        </w:rPr>
        <w:t>7.</w:t>
      </w:r>
      <w:r w:rsidRPr="00485282">
        <w:rPr>
          <w:b/>
          <w:caps/>
          <w:szCs w:val="22"/>
          <w:lang w:val="lv-LV"/>
        </w:rPr>
        <w:tab/>
        <w:t>reģistrācijas apliecības īpašnieks</w:t>
      </w:r>
    </w:p>
    <w:p w14:paraId="066E892A" w14:textId="77777777" w:rsidR="00BD1DE3" w:rsidRPr="00485282" w:rsidRDefault="00BD1DE3" w:rsidP="00DB6B4D">
      <w:pPr>
        <w:keepNext/>
        <w:rPr>
          <w:szCs w:val="22"/>
          <w:lang w:val="lv-LV"/>
        </w:rPr>
      </w:pPr>
    </w:p>
    <w:p w14:paraId="5990B6D8" w14:textId="77777777" w:rsidR="00C86E50" w:rsidRPr="00485282" w:rsidRDefault="00C86E50" w:rsidP="00DB6B4D">
      <w:pPr>
        <w:keepNext/>
        <w:tabs>
          <w:tab w:val="left" w:pos="567"/>
        </w:tabs>
        <w:rPr>
          <w:lang w:val="lv-LV"/>
        </w:rPr>
      </w:pPr>
      <w:r w:rsidRPr="00485282">
        <w:rPr>
          <w:bCs/>
          <w:szCs w:val="24"/>
          <w:lang w:val="lv-LV"/>
        </w:rPr>
        <w:t>Merck Europe B.V.</w:t>
      </w:r>
    </w:p>
    <w:p w14:paraId="1FC36B37" w14:textId="77777777" w:rsidR="00C86E50" w:rsidRPr="00485282" w:rsidRDefault="00C86E50" w:rsidP="00DB6B4D">
      <w:pPr>
        <w:keepNext/>
        <w:tabs>
          <w:tab w:val="left" w:pos="567"/>
        </w:tabs>
        <w:rPr>
          <w:lang w:val="lv-LV"/>
        </w:rPr>
      </w:pPr>
      <w:r w:rsidRPr="00485282">
        <w:rPr>
          <w:szCs w:val="24"/>
          <w:lang w:val="lv-LV"/>
        </w:rPr>
        <w:t>Gustav Mahlerplein 102</w:t>
      </w:r>
    </w:p>
    <w:p w14:paraId="26F4E24A" w14:textId="77777777" w:rsidR="00C86E50" w:rsidRPr="00485282" w:rsidRDefault="00C86E50" w:rsidP="00DB6B4D">
      <w:pPr>
        <w:keepNext/>
        <w:tabs>
          <w:tab w:val="left" w:pos="567"/>
        </w:tabs>
        <w:rPr>
          <w:lang w:val="lv-LV"/>
        </w:rPr>
      </w:pPr>
      <w:r w:rsidRPr="00485282">
        <w:rPr>
          <w:szCs w:val="24"/>
          <w:lang w:val="lv-LV"/>
        </w:rPr>
        <w:t>1082 MA Amsterdam</w:t>
      </w:r>
    </w:p>
    <w:p w14:paraId="1B9A0B66" w14:textId="77777777" w:rsidR="00C86E50" w:rsidRPr="00485282" w:rsidRDefault="00C86E50" w:rsidP="00B45174">
      <w:pPr>
        <w:rPr>
          <w:szCs w:val="24"/>
          <w:lang w:val="lv-LV"/>
        </w:rPr>
      </w:pPr>
      <w:r w:rsidRPr="00485282">
        <w:rPr>
          <w:szCs w:val="24"/>
          <w:lang w:val="lv-LV"/>
        </w:rPr>
        <w:t>Nīderlande</w:t>
      </w:r>
    </w:p>
    <w:p w14:paraId="7FB40BB6" w14:textId="77777777" w:rsidR="00BD1DE3" w:rsidRPr="00485282" w:rsidRDefault="00BD1DE3" w:rsidP="00DB6B4D">
      <w:pPr>
        <w:rPr>
          <w:szCs w:val="22"/>
          <w:lang w:val="lv-LV"/>
        </w:rPr>
      </w:pPr>
    </w:p>
    <w:p w14:paraId="39324625" w14:textId="77777777" w:rsidR="00BD1DE3" w:rsidRPr="00485282" w:rsidRDefault="00BD1DE3" w:rsidP="00DB6B4D">
      <w:pPr>
        <w:rPr>
          <w:szCs w:val="22"/>
          <w:lang w:val="lv-LV"/>
        </w:rPr>
      </w:pPr>
    </w:p>
    <w:p w14:paraId="58B9CB30" w14:textId="77777777" w:rsidR="00BD1DE3" w:rsidRPr="00485282" w:rsidRDefault="00C713E0" w:rsidP="00DB6B4D">
      <w:pPr>
        <w:keepNext/>
        <w:tabs>
          <w:tab w:val="left" w:pos="567"/>
        </w:tabs>
        <w:rPr>
          <w:b/>
          <w:szCs w:val="22"/>
          <w:lang w:val="lv-LV"/>
        </w:rPr>
      </w:pPr>
      <w:r w:rsidRPr="00485282">
        <w:rPr>
          <w:b/>
          <w:szCs w:val="22"/>
          <w:lang w:val="lv-LV"/>
        </w:rPr>
        <w:lastRenderedPageBreak/>
        <w:t>8.</w:t>
      </w:r>
      <w:r w:rsidRPr="00485282">
        <w:rPr>
          <w:b/>
          <w:szCs w:val="22"/>
          <w:lang w:val="lv-LV"/>
        </w:rPr>
        <w:tab/>
      </w:r>
      <w:r w:rsidR="00344ADB" w:rsidRPr="00485282">
        <w:rPr>
          <w:b/>
          <w:szCs w:val="22"/>
          <w:lang w:val="lv-LV"/>
        </w:rPr>
        <w:t>RE</w:t>
      </w:r>
      <w:r w:rsidR="00344ADB" w:rsidRPr="00485282">
        <w:rPr>
          <w:b/>
          <w:caps/>
          <w:szCs w:val="22"/>
          <w:lang w:val="lv-LV"/>
        </w:rPr>
        <w:t>ģ</w:t>
      </w:r>
      <w:r w:rsidR="00344ADB" w:rsidRPr="00485282">
        <w:rPr>
          <w:b/>
          <w:szCs w:val="22"/>
          <w:lang w:val="lv-LV"/>
        </w:rPr>
        <w:t>ISTRĀCIJAS</w:t>
      </w:r>
      <w:r w:rsidR="00BD1DE3" w:rsidRPr="00485282">
        <w:rPr>
          <w:b/>
          <w:szCs w:val="22"/>
          <w:lang w:val="lv-LV"/>
        </w:rPr>
        <w:t xml:space="preserve"> </w:t>
      </w:r>
      <w:r w:rsidR="003554D1" w:rsidRPr="00485282">
        <w:rPr>
          <w:b/>
          <w:szCs w:val="22"/>
          <w:lang w:val="lv-LV"/>
        </w:rPr>
        <w:t xml:space="preserve">APLIECĪBAS </w:t>
      </w:r>
      <w:r w:rsidR="00344ADB" w:rsidRPr="00485282">
        <w:rPr>
          <w:b/>
          <w:szCs w:val="22"/>
          <w:lang w:val="lv-LV"/>
        </w:rPr>
        <w:t>NUMURS(</w:t>
      </w:r>
      <w:r w:rsidR="003554D1" w:rsidRPr="00485282">
        <w:rPr>
          <w:b/>
          <w:szCs w:val="22"/>
          <w:lang w:val="lv-LV"/>
        </w:rPr>
        <w:t>-</w:t>
      </w:r>
      <w:r w:rsidR="00344ADB" w:rsidRPr="00485282">
        <w:rPr>
          <w:b/>
          <w:szCs w:val="22"/>
          <w:lang w:val="lv-LV"/>
        </w:rPr>
        <w:t>I</w:t>
      </w:r>
      <w:r w:rsidR="00BD1DE3" w:rsidRPr="00485282">
        <w:rPr>
          <w:b/>
          <w:szCs w:val="22"/>
          <w:lang w:val="lv-LV"/>
        </w:rPr>
        <w:t>)</w:t>
      </w:r>
    </w:p>
    <w:p w14:paraId="6AB4D0CB" w14:textId="77777777" w:rsidR="00BD1DE3" w:rsidRPr="00485282" w:rsidRDefault="00BD1DE3" w:rsidP="00DB6B4D">
      <w:pPr>
        <w:keepNext/>
        <w:rPr>
          <w:szCs w:val="22"/>
          <w:lang w:val="lv-LV"/>
        </w:rPr>
      </w:pPr>
    </w:p>
    <w:p w14:paraId="35BAEC37" w14:textId="77777777" w:rsidR="008A3ED5" w:rsidRPr="00485282" w:rsidRDefault="008A3ED5" w:rsidP="00B45174">
      <w:pPr>
        <w:keepNext/>
        <w:tabs>
          <w:tab w:val="left" w:pos="567"/>
        </w:tabs>
        <w:rPr>
          <w:szCs w:val="22"/>
          <w:lang w:val="lv-LV"/>
        </w:rPr>
      </w:pPr>
      <w:r w:rsidRPr="00485282">
        <w:rPr>
          <w:szCs w:val="22"/>
          <w:lang w:val="lv-LV"/>
        </w:rPr>
        <w:t>EU/1/99/100/001</w:t>
      </w:r>
    </w:p>
    <w:p w14:paraId="5F04C61B" w14:textId="77777777" w:rsidR="008A3ED5" w:rsidRPr="00485282" w:rsidRDefault="008A3ED5" w:rsidP="00DB6B4D">
      <w:pPr>
        <w:tabs>
          <w:tab w:val="left" w:pos="567"/>
        </w:tabs>
        <w:rPr>
          <w:szCs w:val="22"/>
          <w:lang w:val="lv-LV"/>
        </w:rPr>
      </w:pPr>
      <w:r w:rsidRPr="00485282">
        <w:rPr>
          <w:szCs w:val="22"/>
          <w:lang w:val="lv-LV"/>
        </w:rPr>
        <w:t>EU/1/99/100/002</w:t>
      </w:r>
    </w:p>
    <w:p w14:paraId="5530E8A0" w14:textId="77777777" w:rsidR="00BD1DE3" w:rsidRPr="00485282" w:rsidRDefault="00BD1DE3" w:rsidP="00DB6B4D">
      <w:pPr>
        <w:rPr>
          <w:szCs w:val="22"/>
          <w:lang w:val="lv-LV"/>
        </w:rPr>
      </w:pPr>
    </w:p>
    <w:p w14:paraId="505934C4" w14:textId="77777777" w:rsidR="00BD1DE3" w:rsidRPr="00485282" w:rsidRDefault="00BD1DE3" w:rsidP="00DB6B4D">
      <w:pPr>
        <w:rPr>
          <w:szCs w:val="22"/>
          <w:lang w:val="lv-LV"/>
        </w:rPr>
      </w:pPr>
    </w:p>
    <w:p w14:paraId="094A1999" w14:textId="77777777" w:rsidR="00BD1DE3" w:rsidRPr="00485282" w:rsidRDefault="00C713E0" w:rsidP="00DB6B4D">
      <w:pPr>
        <w:keepNext/>
        <w:tabs>
          <w:tab w:val="left" w:pos="567"/>
        </w:tabs>
        <w:rPr>
          <w:b/>
          <w:szCs w:val="22"/>
          <w:lang w:val="lv-LV"/>
        </w:rPr>
      </w:pPr>
      <w:r w:rsidRPr="00485282">
        <w:rPr>
          <w:b/>
          <w:szCs w:val="22"/>
          <w:lang w:val="lv-LV"/>
        </w:rPr>
        <w:t>9.</w:t>
      </w:r>
      <w:r w:rsidRPr="00485282">
        <w:rPr>
          <w:b/>
          <w:szCs w:val="22"/>
          <w:lang w:val="lv-LV"/>
        </w:rPr>
        <w:tab/>
      </w:r>
      <w:r w:rsidR="003554D1" w:rsidRPr="00485282">
        <w:rPr>
          <w:b/>
          <w:szCs w:val="22"/>
          <w:lang w:val="lv-LV"/>
        </w:rPr>
        <w:t xml:space="preserve">PIRMĀS </w:t>
      </w:r>
      <w:r w:rsidR="00344ADB" w:rsidRPr="00485282">
        <w:rPr>
          <w:b/>
          <w:szCs w:val="22"/>
          <w:lang w:val="lv-LV"/>
        </w:rPr>
        <w:t>RE</w:t>
      </w:r>
      <w:r w:rsidR="00344ADB" w:rsidRPr="00485282">
        <w:rPr>
          <w:b/>
          <w:caps/>
          <w:szCs w:val="22"/>
          <w:lang w:val="lv-LV"/>
        </w:rPr>
        <w:t>ģ</w:t>
      </w:r>
      <w:r w:rsidR="00344ADB" w:rsidRPr="00485282">
        <w:rPr>
          <w:b/>
          <w:szCs w:val="22"/>
          <w:lang w:val="lv-LV"/>
        </w:rPr>
        <w:t>ISTRĀCIJAS</w:t>
      </w:r>
      <w:r w:rsidR="00BD1DE3" w:rsidRPr="00485282">
        <w:rPr>
          <w:b/>
          <w:szCs w:val="22"/>
          <w:lang w:val="lv-LV"/>
        </w:rPr>
        <w:t>/</w:t>
      </w:r>
      <w:r w:rsidR="00344ADB" w:rsidRPr="00485282">
        <w:rPr>
          <w:b/>
          <w:szCs w:val="22"/>
          <w:lang w:val="lv-LV"/>
        </w:rPr>
        <w:t>PĀRRE</w:t>
      </w:r>
      <w:r w:rsidR="00344ADB" w:rsidRPr="00485282">
        <w:rPr>
          <w:b/>
          <w:caps/>
          <w:szCs w:val="22"/>
          <w:lang w:val="lv-LV"/>
        </w:rPr>
        <w:t>ģ</w:t>
      </w:r>
      <w:r w:rsidR="00344ADB" w:rsidRPr="00485282">
        <w:rPr>
          <w:b/>
          <w:szCs w:val="22"/>
          <w:lang w:val="lv-LV"/>
        </w:rPr>
        <w:t>ISTRĀCIJAS</w:t>
      </w:r>
      <w:r w:rsidR="00BD1DE3" w:rsidRPr="00485282">
        <w:rPr>
          <w:b/>
          <w:szCs w:val="22"/>
          <w:lang w:val="lv-LV"/>
        </w:rPr>
        <w:t xml:space="preserve"> </w:t>
      </w:r>
      <w:r w:rsidR="00344ADB" w:rsidRPr="00485282">
        <w:rPr>
          <w:b/>
          <w:szCs w:val="22"/>
          <w:lang w:val="lv-LV"/>
        </w:rPr>
        <w:t>DATUMS</w:t>
      </w:r>
    </w:p>
    <w:p w14:paraId="7AC4C69D" w14:textId="77777777" w:rsidR="00BD1DE3" w:rsidRPr="00485282" w:rsidRDefault="00BD1DE3" w:rsidP="00DB6B4D">
      <w:pPr>
        <w:keepNext/>
        <w:rPr>
          <w:szCs w:val="22"/>
          <w:lang w:val="lv-LV"/>
        </w:rPr>
      </w:pPr>
    </w:p>
    <w:p w14:paraId="6A04728A" w14:textId="77777777" w:rsidR="00BD1DE3" w:rsidRPr="00485282" w:rsidRDefault="00BD1DE3" w:rsidP="00B45174">
      <w:pPr>
        <w:keepNext/>
        <w:rPr>
          <w:szCs w:val="22"/>
          <w:lang w:val="lv-LV"/>
        </w:rPr>
      </w:pPr>
      <w:r w:rsidRPr="00485282">
        <w:rPr>
          <w:szCs w:val="22"/>
          <w:lang w:val="lv-LV"/>
        </w:rPr>
        <w:t>Reģistrācijas datums: 1999.</w:t>
      </w:r>
      <w:r w:rsidR="004B0240" w:rsidRPr="00485282">
        <w:rPr>
          <w:szCs w:val="22"/>
          <w:lang w:val="lv-LV"/>
        </w:rPr>
        <w:t xml:space="preserve"> gada</w:t>
      </w:r>
      <w:r w:rsidRPr="00485282">
        <w:rPr>
          <w:szCs w:val="22"/>
          <w:lang w:val="lv-LV"/>
        </w:rPr>
        <w:t xml:space="preserve"> 13. aprīlis</w:t>
      </w:r>
    </w:p>
    <w:p w14:paraId="47AAFB90" w14:textId="77777777" w:rsidR="00BD1DE3" w:rsidRPr="00485282" w:rsidRDefault="00BD1DE3" w:rsidP="00DB6B4D">
      <w:pPr>
        <w:rPr>
          <w:szCs w:val="22"/>
          <w:lang w:val="lv-LV"/>
        </w:rPr>
      </w:pPr>
      <w:r w:rsidRPr="00485282">
        <w:rPr>
          <w:szCs w:val="22"/>
          <w:lang w:val="lv-LV"/>
        </w:rPr>
        <w:t>Pēdējās pārreģistrācijas datums: 2009.</w:t>
      </w:r>
      <w:r w:rsidR="004B0240" w:rsidRPr="00485282">
        <w:rPr>
          <w:szCs w:val="22"/>
          <w:lang w:val="lv-LV"/>
        </w:rPr>
        <w:t xml:space="preserve"> gada</w:t>
      </w:r>
      <w:r w:rsidRPr="00485282">
        <w:rPr>
          <w:szCs w:val="22"/>
          <w:lang w:val="lv-LV"/>
        </w:rPr>
        <w:t xml:space="preserve"> 13. aprīlis</w:t>
      </w:r>
    </w:p>
    <w:p w14:paraId="05819E94" w14:textId="77777777" w:rsidR="00BD1DE3" w:rsidRPr="00485282" w:rsidRDefault="00BD1DE3" w:rsidP="00DB6B4D">
      <w:pPr>
        <w:rPr>
          <w:szCs w:val="22"/>
          <w:lang w:val="lv-LV"/>
        </w:rPr>
      </w:pPr>
    </w:p>
    <w:p w14:paraId="58AD5062" w14:textId="77777777" w:rsidR="00BD1DE3" w:rsidRPr="00485282" w:rsidRDefault="00BD1DE3" w:rsidP="00DB6B4D">
      <w:pPr>
        <w:rPr>
          <w:szCs w:val="22"/>
          <w:lang w:val="lv-LV"/>
        </w:rPr>
      </w:pPr>
    </w:p>
    <w:p w14:paraId="0BF1976C" w14:textId="77777777" w:rsidR="00BD1DE3" w:rsidRPr="00485282" w:rsidRDefault="00BD1DE3" w:rsidP="00DB6B4D">
      <w:pPr>
        <w:keepNext/>
        <w:tabs>
          <w:tab w:val="left" w:pos="567"/>
        </w:tabs>
        <w:rPr>
          <w:b/>
          <w:szCs w:val="22"/>
          <w:lang w:val="lv-LV"/>
        </w:rPr>
      </w:pPr>
      <w:r w:rsidRPr="00485282">
        <w:rPr>
          <w:b/>
          <w:szCs w:val="22"/>
          <w:lang w:val="lv-LV"/>
        </w:rPr>
        <w:t>10.</w:t>
      </w:r>
      <w:r w:rsidRPr="00485282">
        <w:rPr>
          <w:b/>
          <w:szCs w:val="22"/>
          <w:lang w:val="lv-LV"/>
        </w:rPr>
        <w:tab/>
        <w:t>TEKSTA PĀRSKATĪŠANAS DATUMS</w:t>
      </w:r>
    </w:p>
    <w:p w14:paraId="4E4AB937" w14:textId="77777777" w:rsidR="005825ED" w:rsidRPr="00485282" w:rsidRDefault="005825ED" w:rsidP="00DB6B4D">
      <w:pPr>
        <w:keepNext/>
        <w:tabs>
          <w:tab w:val="left" w:pos="-1560"/>
          <w:tab w:val="left" w:pos="567"/>
        </w:tabs>
        <w:rPr>
          <w:bCs/>
          <w:szCs w:val="22"/>
          <w:lang w:val="lv-LV"/>
        </w:rPr>
      </w:pPr>
    </w:p>
    <w:p w14:paraId="23B0488D" w14:textId="77777777" w:rsidR="00BD1DE3" w:rsidRPr="00485282" w:rsidRDefault="0097642F" w:rsidP="00DB6B4D">
      <w:pPr>
        <w:keepNext/>
        <w:rPr>
          <w:szCs w:val="22"/>
          <w:lang w:val="lv-LV"/>
        </w:rPr>
      </w:pPr>
      <w:r w:rsidRPr="00485282">
        <w:rPr>
          <w:szCs w:val="22"/>
          <w:lang w:val="lv-LV"/>
        </w:rPr>
        <w:t>{DD/MM/GGGG}</w:t>
      </w:r>
    </w:p>
    <w:p w14:paraId="3CDC0D55" w14:textId="77777777" w:rsidR="0097642F" w:rsidRPr="00485282" w:rsidRDefault="0097642F" w:rsidP="00DB6B4D">
      <w:pPr>
        <w:keepNext/>
        <w:rPr>
          <w:szCs w:val="22"/>
          <w:lang w:val="lv-LV"/>
        </w:rPr>
      </w:pPr>
    </w:p>
    <w:p w14:paraId="60F853FD" w14:textId="77777777" w:rsidR="0097642F" w:rsidRPr="00485282" w:rsidRDefault="0097642F" w:rsidP="00DB6B4D">
      <w:pPr>
        <w:keepNext/>
        <w:rPr>
          <w:szCs w:val="22"/>
          <w:lang w:val="lv-LV"/>
        </w:rPr>
      </w:pPr>
    </w:p>
    <w:p w14:paraId="31BAF025" w14:textId="2BF77483" w:rsidR="003554D1" w:rsidRPr="00485282" w:rsidRDefault="003554D1" w:rsidP="00DB6B4D">
      <w:pPr>
        <w:rPr>
          <w:szCs w:val="22"/>
          <w:lang w:val="lv-LV"/>
        </w:rPr>
      </w:pPr>
      <w:r w:rsidRPr="00485282">
        <w:rPr>
          <w:szCs w:val="22"/>
          <w:lang w:val="lv-LV"/>
        </w:rPr>
        <w:t>Sīkāka informācija par</w:t>
      </w:r>
      <w:r w:rsidR="00CA7444" w:rsidRPr="00485282">
        <w:rPr>
          <w:szCs w:val="22"/>
          <w:lang w:val="lv-LV"/>
        </w:rPr>
        <w:t xml:space="preserve"> šīm</w:t>
      </w:r>
      <w:r w:rsidRPr="00485282">
        <w:rPr>
          <w:szCs w:val="22"/>
          <w:lang w:val="lv-LV"/>
        </w:rPr>
        <w:t xml:space="preserve"> zālēm ir pieejama Eiropas Zāļu aģentūras tīmekļa vietnē </w:t>
      </w:r>
      <w:hyperlink r:id="rId10" w:history="1">
        <w:r w:rsidR="007507B9" w:rsidRPr="007507B9">
          <w:rPr>
            <w:rStyle w:val="Hyperlink"/>
            <w:szCs w:val="22"/>
            <w:lang w:val="lv-LV"/>
          </w:rPr>
          <w:t>https://www.ema.europa.eu</w:t>
        </w:r>
      </w:hyperlink>
      <w:r w:rsidRPr="00485282">
        <w:rPr>
          <w:szCs w:val="22"/>
          <w:lang w:val="lv-LV"/>
        </w:rPr>
        <w:t>.</w:t>
      </w:r>
    </w:p>
    <w:p w14:paraId="6B9B901C" w14:textId="77777777" w:rsidR="00B45174" w:rsidRPr="00485282" w:rsidRDefault="00B45174" w:rsidP="00DB6B4D">
      <w:pPr>
        <w:rPr>
          <w:szCs w:val="22"/>
          <w:lang w:val="lv-LV"/>
        </w:rPr>
      </w:pPr>
    </w:p>
    <w:p w14:paraId="49F465C0" w14:textId="77777777" w:rsidR="00BD1DE3" w:rsidRPr="00485282" w:rsidRDefault="00BD1DE3" w:rsidP="00DB6B4D">
      <w:pPr>
        <w:tabs>
          <w:tab w:val="left" w:pos="567"/>
        </w:tabs>
        <w:rPr>
          <w:szCs w:val="22"/>
          <w:lang w:val="lv-LV"/>
        </w:rPr>
      </w:pPr>
      <w:r w:rsidRPr="00485282">
        <w:rPr>
          <w:szCs w:val="22"/>
          <w:lang w:val="lv-LV"/>
        </w:rPr>
        <w:br w:type="page"/>
      </w:r>
    </w:p>
    <w:p w14:paraId="3FF06006" w14:textId="77777777" w:rsidR="00BD1DE3" w:rsidRPr="00485282" w:rsidRDefault="00BD1DE3" w:rsidP="00DB6B4D">
      <w:pPr>
        <w:tabs>
          <w:tab w:val="left" w:pos="567"/>
        </w:tabs>
        <w:rPr>
          <w:szCs w:val="22"/>
          <w:lang w:val="lv-LV"/>
        </w:rPr>
      </w:pPr>
    </w:p>
    <w:p w14:paraId="03A0A7E4" w14:textId="77777777" w:rsidR="00BD1DE3" w:rsidRPr="00485282" w:rsidRDefault="00BD1DE3" w:rsidP="00DB6B4D">
      <w:pPr>
        <w:tabs>
          <w:tab w:val="left" w:pos="567"/>
        </w:tabs>
        <w:rPr>
          <w:szCs w:val="22"/>
          <w:lang w:val="lv-LV"/>
        </w:rPr>
      </w:pPr>
    </w:p>
    <w:p w14:paraId="455583E9" w14:textId="77777777" w:rsidR="00BD1DE3" w:rsidRPr="00485282" w:rsidRDefault="00BD1DE3" w:rsidP="00DB6B4D">
      <w:pPr>
        <w:tabs>
          <w:tab w:val="left" w:pos="567"/>
        </w:tabs>
        <w:rPr>
          <w:szCs w:val="22"/>
          <w:lang w:val="lv-LV"/>
        </w:rPr>
      </w:pPr>
    </w:p>
    <w:p w14:paraId="7CB25051" w14:textId="77777777" w:rsidR="00BD1DE3" w:rsidRPr="00485282" w:rsidRDefault="00BD1DE3" w:rsidP="00DB6B4D">
      <w:pPr>
        <w:tabs>
          <w:tab w:val="left" w:pos="567"/>
        </w:tabs>
        <w:rPr>
          <w:szCs w:val="22"/>
          <w:lang w:val="lv-LV"/>
        </w:rPr>
      </w:pPr>
    </w:p>
    <w:p w14:paraId="5FC028FD" w14:textId="77777777" w:rsidR="00BD1DE3" w:rsidRPr="00485282" w:rsidRDefault="00BD1DE3" w:rsidP="00DB6B4D">
      <w:pPr>
        <w:tabs>
          <w:tab w:val="left" w:pos="567"/>
        </w:tabs>
        <w:rPr>
          <w:szCs w:val="22"/>
          <w:lang w:val="lv-LV"/>
        </w:rPr>
      </w:pPr>
    </w:p>
    <w:p w14:paraId="69F14B99" w14:textId="77777777" w:rsidR="00BD1DE3" w:rsidRPr="00485282" w:rsidRDefault="00BD1DE3" w:rsidP="00DB6B4D">
      <w:pPr>
        <w:tabs>
          <w:tab w:val="left" w:pos="567"/>
        </w:tabs>
        <w:rPr>
          <w:szCs w:val="22"/>
          <w:lang w:val="lv-LV"/>
        </w:rPr>
      </w:pPr>
    </w:p>
    <w:p w14:paraId="68EE16AE" w14:textId="77777777" w:rsidR="00BD1DE3" w:rsidRPr="00485282" w:rsidRDefault="00BD1DE3" w:rsidP="00DB6B4D">
      <w:pPr>
        <w:tabs>
          <w:tab w:val="left" w:pos="567"/>
        </w:tabs>
        <w:rPr>
          <w:szCs w:val="22"/>
          <w:lang w:val="lv-LV"/>
        </w:rPr>
      </w:pPr>
    </w:p>
    <w:p w14:paraId="10E8F2D8" w14:textId="77777777" w:rsidR="00BD1DE3" w:rsidRPr="00485282" w:rsidRDefault="00BD1DE3" w:rsidP="00DB6B4D">
      <w:pPr>
        <w:tabs>
          <w:tab w:val="left" w:pos="567"/>
        </w:tabs>
        <w:rPr>
          <w:szCs w:val="22"/>
          <w:lang w:val="lv-LV"/>
        </w:rPr>
      </w:pPr>
    </w:p>
    <w:p w14:paraId="53B915F2" w14:textId="77777777" w:rsidR="00BD1DE3" w:rsidRPr="00485282" w:rsidRDefault="00BD1DE3" w:rsidP="00DB6B4D">
      <w:pPr>
        <w:tabs>
          <w:tab w:val="left" w:pos="567"/>
        </w:tabs>
        <w:rPr>
          <w:szCs w:val="22"/>
          <w:lang w:val="lv-LV"/>
        </w:rPr>
      </w:pPr>
    </w:p>
    <w:p w14:paraId="7E8BB7B5" w14:textId="77777777" w:rsidR="00BD1DE3" w:rsidRPr="00485282" w:rsidRDefault="00BD1DE3" w:rsidP="00DB6B4D">
      <w:pPr>
        <w:tabs>
          <w:tab w:val="left" w:pos="567"/>
        </w:tabs>
        <w:rPr>
          <w:szCs w:val="22"/>
          <w:lang w:val="lv-LV"/>
        </w:rPr>
      </w:pPr>
    </w:p>
    <w:p w14:paraId="51138FF1" w14:textId="77777777" w:rsidR="00BD1DE3" w:rsidRPr="00485282" w:rsidRDefault="00BD1DE3" w:rsidP="00DB6B4D">
      <w:pPr>
        <w:tabs>
          <w:tab w:val="left" w:pos="567"/>
        </w:tabs>
        <w:rPr>
          <w:szCs w:val="22"/>
          <w:lang w:val="lv-LV"/>
        </w:rPr>
      </w:pPr>
    </w:p>
    <w:p w14:paraId="7685EDAF" w14:textId="77777777" w:rsidR="00BD1DE3" w:rsidRPr="00485282" w:rsidRDefault="00BD1DE3" w:rsidP="00DB6B4D">
      <w:pPr>
        <w:tabs>
          <w:tab w:val="left" w:pos="567"/>
        </w:tabs>
        <w:rPr>
          <w:szCs w:val="22"/>
          <w:lang w:val="lv-LV"/>
        </w:rPr>
      </w:pPr>
    </w:p>
    <w:p w14:paraId="0AFC4A50" w14:textId="77777777" w:rsidR="00BD1DE3" w:rsidRPr="00485282" w:rsidRDefault="00BD1DE3" w:rsidP="00DB6B4D">
      <w:pPr>
        <w:tabs>
          <w:tab w:val="left" w:pos="567"/>
        </w:tabs>
        <w:rPr>
          <w:szCs w:val="22"/>
          <w:lang w:val="lv-LV"/>
        </w:rPr>
      </w:pPr>
    </w:p>
    <w:p w14:paraId="0BBB9CBB" w14:textId="77777777" w:rsidR="00BD1DE3" w:rsidRPr="00485282" w:rsidRDefault="00BD1DE3" w:rsidP="00DB6B4D">
      <w:pPr>
        <w:tabs>
          <w:tab w:val="left" w:pos="567"/>
        </w:tabs>
        <w:rPr>
          <w:szCs w:val="22"/>
          <w:lang w:val="lv-LV"/>
        </w:rPr>
      </w:pPr>
    </w:p>
    <w:p w14:paraId="37787838" w14:textId="77777777" w:rsidR="00BD1DE3" w:rsidRPr="00485282" w:rsidRDefault="00BD1DE3" w:rsidP="00DB6B4D">
      <w:pPr>
        <w:tabs>
          <w:tab w:val="left" w:pos="567"/>
        </w:tabs>
        <w:rPr>
          <w:szCs w:val="22"/>
          <w:lang w:val="lv-LV"/>
        </w:rPr>
      </w:pPr>
    </w:p>
    <w:p w14:paraId="23A8BE5C" w14:textId="77777777" w:rsidR="00BD1DE3" w:rsidRPr="00485282" w:rsidRDefault="00BD1DE3" w:rsidP="00DB6B4D">
      <w:pPr>
        <w:tabs>
          <w:tab w:val="left" w:pos="567"/>
        </w:tabs>
        <w:rPr>
          <w:szCs w:val="22"/>
          <w:lang w:val="lv-LV"/>
        </w:rPr>
      </w:pPr>
    </w:p>
    <w:p w14:paraId="1B9B83E0" w14:textId="77777777" w:rsidR="00BD1DE3" w:rsidRPr="00485282" w:rsidRDefault="00BD1DE3" w:rsidP="00DB6B4D">
      <w:pPr>
        <w:tabs>
          <w:tab w:val="left" w:pos="567"/>
        </w:tabs>
        <w:rPr>
          <w:szCs w:val="22"/>
          <w:lang w:val="lv-LV"/>
        </w:rPr>
      </w:pPr>
    </w:p>
    <w:p w14:paraId="381EE18C" w14:textId="77777777" w:rsidR="00BD1DE3" w:rsidRPr="00485282" w:rsidRDefault="00BD1DE3" w:rsidP="00DB6B4D">
      <w:pPr>
        <w:tabs>
          <w:tab w:val="left" w:pos="567"/>
        </w:tabs>
        <w:rPr>
          <w:szCs w:val="22"/>
          <w:lang w:val="lv-LV"/>
        </w:rPr>
      </w:pPr>
    </w:p>
    <w:p w14:paraId="13BF820B" w14:textId="77777777" w:rsidR="00BD1DE3" w:rsidRPr="00485282" w:rsidRDefault="00BD1DE3" w:rsidP="00DB6B4D">
      <w:pPr>
        <w:tabs>
          <w:tab w:val="left" w:pos="567"/>
        </w:tabs>
        <w:rPr>
          <w:szCs w:val="22"/>
          <w:lang w:val="lv-LV"/>
        </w:rPr>
      </w:pPr>
    </w:p>
    <w:p w14:paraId="34EC8CBB" w14:textId="77777777" w:rsidR="00BD1DE3" w:rsidRPr="00485282" w:rsidRDefault="00BD1DE3" w:rsidP="00DB6B4D">
      <w:pPr>
        <w:tabs>
          <w:tab w:val="left" w:pos="567"/>
        </w:tabs>
        <w:rPr>
          <w:szCs w:val="22"/>
          <w:lang w:val="lv-LV"/>
        </w:rPr>
      </w:pPr>
    </w:p>
    <w:p w14:paraId="71DFA644" w14:textId="77777777" w:rsidR="00BD1DE3" w:rsidRPr="00485282" w:rsidRDefault="00BD1DE3" w:rsidP="00DB6B4D">
      <w:pPr>
        <w:tabs>
          <w:tab w:val="left" w:pos="567"/>
        </w:tabs>
        <w:rPr>
          <w:szCs w:val="22"/>
          <w:lang w:val="lv-LV"/>
        </w:rPr>
      </w:pPr>
    </w:p>
    <w:p w14:paraId="2BFA71B8" w14:textId="77777777" w:rsidR="00BD1DE3" w:rsidRDefault="00BD1DE3" w:rsidP="00DB6B4D">
      <w:pPr>
        <w:tabs>
          <w:tab w:val="left" w:pos="567"/>
        </w:tabs>
        <w:rPr>
          <w:szCs w:val="22"/>
          <w:lang w:val="lv-LV"/>
        </w:rPr>
      </w:pPr>
    </w:p>
    <w:p w14:paraId="29383D2A" w14:textId="77777777" w:rsidR="008F286D" w:rsidRPr="00485282" w:rsidRDefault="008F286D" w:rsidP="00DB6B4D">
      <w:pPr>
        <w:tabs>
          <w:tab w:val="left" w:pos="567"/>
        </w:tabs>
        <w:rPr>
          <w:szCs w:val="22"/>
          <w:lang w:val="lv-LV"/>
        </w:rPr>
      </w:pPr>
    </w:p>
    <w:p w14:paraId="41E972CA" w14:textId="77777777" w:rsidR="00BD1DE3" w:rsidRPr="00485282" w:rsidRDefault="003554D1" w:rsidP="00DB6B4D">
      <w:pPr>
        <w:jc w:val="center"/>
        <w:rPr>
          <w:b/>
          <w:szCs w:val="22"/>
          <w:lang w:val="lv-LV"/>
        </w:rPr>
      </w:pPr>
      <w:r w:rsidRPr="00485282">
        <w:rPr>
          <w:b/>
          <w:szCs w:val="22"/>
          <w:lang w:val="lv-LV"/>
        </w:rPr>
        <w:t>II </w:t>
      </w:r>
      <w:r w:rsidR="00BD1DE3" w:rsidRPr="00485282">
        <w:rPr>
          <w:b/>
          <w:szCs w:val="22"/>
          <w:lang w:val="lv-LV"/>
        </w:rPr>
        <w:t>P</w:t>
      </w:r>
      <w:r w:rsidR="00344ADB" w:rsidRPr="00485282">
        <w:rPr>
          <w:b/>
          <w:szCs w:val="22"/>
          <w:lang w:val="lv-LV"/>
        </w:rPr>
        <w:t>IELIKUMS</w:t>
      </w:r>
    </w:p>
    <w:p w14:paraId="33E58C25" w14:textId="77777777" w:rsidR="00BD1DE3" w:rsidRPr="00485282" w:rsidRDefault="00BD1DE3" w:rsidP="00DB6B4D">
      <w:pPr>
        <w:tabs>
          <w:tab w:val="left" w:pos="567"/>
        </w:tabs>
        <w:rPr>
          <w:szCs w:val="22"/>
          <w:lang w:val="lv-LV"/>
        </w:rPr>
      </w:pPr>
    </w:p>
    <w:p w14:paraId="083E3C57" w14:textId="77777777" w:rsidR="00BD1DE3" w:rsidRPr="00485282" w:rsidRDefault="00BD1DE3" w:rsidP="00DB6B4D">
      <w:pPr>
        <w:ind w:left="1701" w:hanging="567"/>
        <w:rPr>
          <w:b/>
          <w:bCs/>
          <w:szCs w:val="22"/>
          <w:lang w:val="lv-LV"/>
        </w:rPr>
      </w:pPr>
      <w:r w:rsidRPr="00485282">
        <w:rPr>
          <w:b/>
          <w:bCs/>
          <w:szCs w:val="22"/>
          <w:lang w:val="lv-LV"/>
        </w:rPr>
        <w:t>A.</w:t>
      </w:r>
      <w:r w:rsidRPr="00485282">
        <w:rPr>
          <w:b/>
          <w:bCs/>
          <w:szCs w:val="22"/>
          <w:lang w:val="lv-LV"/>
        </w:rPr>
        <w:tab/>
        <w:t>RA</w:t>
      </w:r>
      <w:r w:rsidRPr="00485282">
        <w:rPr>
          <w:b/>
          <w:szCs w:val="22"/>
          <w:lang w:val="lv-LV"/>
        </w:rPr>
        <w:t>ŽO</w:t>
      </w:r>
      <w:r w:rsidR="003554D1" w:rsidRPr="00485282">
        <w:rPr>
          <w:b/>
          <w:szCs w:val="22"/>
          <w:lang w:val="lv-LV"/>
        </w:rPr>
        <w:t>TĀJS(-I)</w:t>
      </w:r>
      <w:r w:rsidRPr="00485282">
        <w:rPr>
          <w:b/>
          <w:szCs w:val="22"/>
          <w:lang w:val="lv-LV"/>
        </w:rPr>
        <w:t>, K</w:t>
      </w:r>
      <w:r w:rsidR="003554D1" w:rsidRPr="00485282">
        <w:rPr>
          <w:b/>
          <w:szCs w:val="22"/>
          <w:lang w:val="lv-LV"/>
        </w:rPr>
        <w:t>AS</w:t>
      </w:r>
      <w:r w:rsidRPr="00485282">
        <w:rPr>
          <w:b/>
          <w:szCs w:val="22"/>
          <w:lang w:val="lv-LV"/>
        </w:rPr>
        <w:t xml:space="preserve"> ATBILD PAR SĒRIJAS IZLAIDI</w:t>
      </w:r>
    </w:p>
    <w:p w14:paraId="569D815D" w14:textId="77777777" w:rsidR="00BD1DE3" w:rsidRPr="00485282" w:rsidRDefault="00BD1DE3" w:rsidP="00DB6B4D">
      <w:pPr>
        <w:tabs>
          <w:tab w:val="left" w:pos="567"/>
        </w:tabs>
        <w:rPr>
          <w:szCs w:val="22"/>
          <w:lang w:val="lv-LV"/>
        </w:rPr>
      </w:pPr>
    </w:p>
    <w:p w14:paraId="7378A99E" w14:textId="77777777" w:rsidR="00BD1DE3" w:rsidRPr="00485282" w:rsidRDefault="00BD1DE3" w:rsidP="00DB6B4D">
      <w:pPr>
        <w:ind w:left="1701" w:hanging="567"/>
        <w:rPr>
          <w:b/>
          <w:szCs w:val="22"/>
          <w:lang w:val="lv-LV"/>
        </w:rPr>
      </w:pPr>
      <w:r w:rsidRPr="00485282">
        <w:rPr>
          <w:b/>
          <w:bCs/>
          <w:szCs w:val="22"/>
          <w:lang w:val="lv-LV"/>
        </w:rPr>
        <w:t>B.</w:t>
      </w:r>
      <w:r w:rsidRPr="00485282">
        <w:rPr>
          <w:b/>
          <w:bCs/>
          <w:szCs w:val="22"/>
          <w:lang w:val="lv-LV"/>
        </w:rPr>
        <w:tab/>
      </w:r>
      <w:r w:rsidR="00B44A67" w:rsidRPr="00485282">
        <w:rPr>
          <w:b/>
          <w:szCs w:val="22"/>
          <w:lang w:val="lv-LV"/>
        </w:rPr>
        <w:t>IZSNIEGŠANAS KĀRTĪBAS UN LIETOŠANAS</w:t>
      </w:r>
      <w:r w:rsidRPr="00485282">
        <w:rPr>
          <w:b/>
          <w:szCs w:val="22"/>
          <w:lang w:val="lv-LV"/>
        </w:rPr>
        <w:t xml:space="preserve"> NOSACĪJUMI</w:t>
      </w:r>
      <w:r w:rsidR="009836AA" w:rsidRPr="00485282">
        <w:rPr>
          <w:b/>
          <w:szCs w:val="22"/>
          <w:lang w:val="lv-LV"/>
        </w:rPr>
        <w:t xml:space="preserve"> VAI IEROBEŽOJUMI</w:t>
      </w:r>
    </w:p>
    <w:p w14:paraId="7710149F" w14:textId="77777777" w:rsidR="00B44A67" w:rsidRPr="00485282" w:rsidRDefault="00B44A67" w:rsidP="00DB6B4D">
      <w:pPr>
        <w:ind w:left="1701" w:hanging="567"/>
        <w:rPr>
          <w:b/>
          <w:szCs w:val="22"/>
          <w:lang w:val="lv-LV"/>
        </w:rPr>
      </w:pPr>
    </w:p>
    <w:p w14:paraId="3EF40C47" w14:textId="77777777" w:rsidR="00B44A67" w:rsidRPr="00485282" w:rsidRDefault="00B44A67" w:rsidP="00DB6B4D">
      <w:pPr>
        <w:ind w:left="1701" w:hanging="567"/>
        <w:rPr>
          <w:b/>
          <w:szCs w:val="22"/>
          <w:lang w:val="lv-LV"/>
        </w:rPr>
      </w:pPr>
      <w:r w:rsidRPr="00485282">
        <w:rPr>
          <w:b/>
          <w:szCs w:val="22"/>
          <w:lang w:val="lv-LV"/>
        </w:rPr>
        <w:t>C.</w:t>
      </w:r>
      <w:r w:rsidRPr="00485282">
        <w:rPr>
          <w:b/>
          <w:szCs w:val="22"/>
          <w:lang w:val="lv-LV"/>
        </w:rPr>
        <w:tab/>
        <w:t>CITI REĢISTRĀCIJAS NOSACĪJUMI UN PRASĪBAS</w:t>
      </w:r>
    </w:p>
    <w:p w14:paraId="3387C4A7" w14:textId="77777777" w:rsidR="00B44A67" w:rsidRPr="00485282" w:rsidRDefault="00B44A67" w:rsidP="00DB6B4D">
      <w:pPr>
        <w:ind w:left="1701" w:hanging="567"/>
        <w:rPr>
          <w:b/>
          <w:szCs w:val="22"/>
          <w:lang w:val="lv-LV"/>
        </w:rPr>
      </w:pPr>
    </w:p>
    <w:p w14:paraId="7A9011BB" w14:textId="77777777" w:rsidR="00B44A67" w:rsidRPr="00485282" w:rsidRDefault="00B44A67" w:rsidP="00DB6B4D">
      <w:pPr>
        <w:ind w:left="1701" w:hanging="567"/>
        <w:rPr>
          <w:b/>
          <w:bCs/>
          <w:szCs w:val="22"/>
          <w:lang w:val="lv-LV"/>
        </w:rPr>
      </w:pPr>
      <w:r w:rsidRPr="00485282">
        <w:rPr>
          <w:b/>
          <w:szCs w:val="22"/>
          <w:lang w:val="lv-LV"/>
        </w:rPr>
        <w:t>D.</w:t>
      </w:r>
      <w:r w:rsidRPr="00485282">
        <w:rPr>
          <w:b/>
          <w:szCs w:val="22"/>
          <w:lang w:val="lv-LV"/>
        </w:rPr>
        <w:tab/>
        <w:t>NOSACĪJUMI VAI IEROBEŽOJUMI ATTIECĪBĀ UZ DROŠU UN EFEKTĪVU ZĀĻU LIETOŠANU</w:t>
      </w:r>
    </w:p>
    <w:p w14:paraId="040535B0" w14:textId="0D83B1A8" w:rsidR="00BD1DE3" w:rsidRPr="00485282" w:rsidRDefault="00BD1DE3" w:rsidP="00DB6B4D">
      <w:pPr>
        <w:pStyle w:val="Heading1"/>
        <w:tabs>
          <w:tab w:val="clear" w:pos="-720"/>
          <w:tab w:val="clear" w:pos="4536"/>
        </w:tabs>
        <w:ind w:left="567" w:hanging="567"/>
        <w:rPr>
          <w:rFonts w:ascii="Times New Roman" w:hAnsi="Times New Roman"/>
          <w:bCs w:val="0"/>
          <w:kern w:val="0"/>
          <w:sz w:val="22"/>
          <w:szCs w:val="20"/>
          <w:lang w:val="lv-LV"/>
        </w:rPr>
      </w:pPr>
      <w:r w:rsidRPr="00485282">
        <w:rPr>
          <w:rFonts w:ascii="Times New Roman" w:hAnsi="Times New Roman"/>
          <w:lang w:val="lv-LV"/>
        </w:rPr>
        <w:br w:type="page"/>
      </w:r>
      <w:r w:rsidRPr="00485282">
        <w:rPr>
          <w:rFonts w:ascii="Times New Roman" w:hAnsi="Times New Roman"/>
          <w:bCs w:val="0"/>
          <w:kern w:val="0"/>
          <w:sz w:val="22"/>
          <w:szCs w:val="20"/>
          <w:lang w:val="lv-LV"/>
        </w:rPr>
        <w:lastRenderedPageBreak/>
        <w:t>A.</w:t>
      </w:r>
      <w:r w:rsidRPr="00485282">
        <w:rPr>
          <w:rFonts w:ascii="Times New Roman" w:hAnsi="Times New Roman"/>
          <w:bCs w:val="0"/>
          <w:kern w:val="0"/>
          <w:sz w:val="22"/>
          <w:szCs w:val="20"/>
          <w:lang w:val="lv-LV"/>
        </w:rPr>
        <w:tab/>
        <w:t>RAŽO</w:t>
      </w:r>
      <w:r w:rsidR="006130EF" w:rsidRPr="00485282">
        <w:rPr>
          <w:rFonts w:ascii="Times New Roman" w:hAnsi="Times New Roman"/>
          <w:bCs w:val="0"/>
          <w:kern w:val="0"/>
          <w:sz w:val="22"/>
          <w:szCs w:val="20"/>
          <w:lang w:val="lv-LV"/>
        </w:rPr>
        <w:t>TĀJ</w:t>
      </w:r>
      <w:r w:rsidR="007943AD" w:rsidRPr="00485282">
        <w:rPr>
          <w:rFonts w:ascii="Times New Roman" w:hAnsi="Times New Roman"/>
          <w:bCs w:val="0"/>
          <w:kern w:val="0"/>
          <w:sz w:val="22"/>
          <w:szCs w:val="20"/>
          <w:lang w:val="lv-LV"/>
        </w:rPr>
        <w:t>S(-</w:t>
      </w:r>
      <w:r w:rsidR="006130EF" w:rsidRPr="00485282">
        <w:rPr>
          <w:rFonts w:ascii="Times New Roman" w:hAnsi="Times New Roman"/>
          <w:bCs w:val="0"/>
          <w:kern w:val="0"/>
          <w:sz w:val="22"/>
          <w:szCs w:val="20"/>
          <w:lang w:val="lv-LV"/>
        </w:rPr>
        <w:t>I</w:t>
      </w:r>
      <w:r w:rsidR="007943AD" w:rsidRPr="00485282">
        <w:rPr>
          <w:rFonts w:ascii="Times New Roman" w:hAnsi="Times New Roman"/>
          <w:bCs w:val="0"/>
          <w:kern w:val="0"/>
          <w:sz w:val="22"/>
          <w:szCs w:val="20"/>
          <w:lang w:val="lv-LV"/>
        </w:rPr>
        <w:t>)</w:t>
      </w:r>
      <w:r w:rsidRPr="00485282">
        <w:rPr>
          <w:rFonts w:ascii="Times New Roman" w:hAnsi="Times New Roman"/>
          <w:bCs w:val="0"/>
          <w:kern w:val="0"/>
          <w:sz w:val="22"/>
          <w:szCs w:val="20"/>
          <w:lang w:val="lv-LV"/>
        </w:rPr>
        <w:t>, K</w:t>
      </w:r>
      <w:r w:rsidR="006130EF" w:rsidRPr="00485282">
        <w:rPr>
          <w:rFonts w:ascii="Times New Roman" w:hAnsi="Times New Roman"/>
          <w:bCs w:val="0"/>
          <w:kern w:val="0"/>
          <w:sz w:val="22"/>
          <w:szCs w:val="20"/>
          <w:lang w:val="lv-LV"/>
        </w:rPr>
        <w:t xml:space="preserve">AS </w:t>
      </w:r>
      <w:r w:rsidRPr="00485282">
        <w:rPr>
          <w:rFonts w:ascii="Times New Roman" w:hAnsi="Times New Roman"/>
          <w:bCs w:val="0"/>
          <w:kern w:val="0"/>
          <w:sz w:val="22"/>
          <w:szCs w:val="20"/>
          <w:lang w:val="lv-LV"/>
        </w:rPr>
        <w:t>ATBILD PAR SĒRIJAS IZLAIDI</w:t>
      </w:r>
      <w:r w:rsidR="007138C6">
        <w:rPr>
          <w:rFonts w:ascii="Times New Roman" w:hAnsi="Times New Roman"/>
          <w:bCs w:val="0"/>
          <w:kern w:val="0"/>
          <w:sz w:val="22"/>
          <w:szCs w:val="20"/>
          <w:lang w:val="lv-LV"/>
        </w:rPr>
        <w:fldChar w:fldCharType="begin"/>
      </w:r>
      <w:r w:rsidR="007138C6">
        <w:rPr>
          <w:rFonts w:ascii="Times New Roman" w:hAnsi="Times New Roman"/>
          <w:bCs w:val="0"/>
          <w:kern w:val="0"/>
          <w:sz w:val="22"/>
          <w:szCs w:val="20"/>
          <w:lang w:val="lv-LV"/>
        </w:rPr>
        <w:instrText xml:space="preserve"> DOCVARIABLE VAULT_ND_73a6ac62-947e-470f-92a8-609cf814befa \* MERGEFORMAT </w:instrText>
      </w:r>
      <w:r w:rsidR="007138C6">
        <w:rPr>
          <w:rFonts w:ascii="Times New Roman" w:hAnsi="Times New Roman"/>
          <w:bCs w:val="0"/>
          <w:kern w:val="0"/>
          <w:sz w:val="22"/>
          <w:szCs w:val="20"/>
          <w:lang w:val="lv-LV"/>
        </w:rPr>
        <w:fldChar w:fldCharType="separate"/>
      </w:r>
      <w:r w:rsidR="007138C6">
        <w:rPr>
          <w:rFonts w:ascii="Times New Roman" w:hAnsi="Times New Roman"/>
          <w:bCs w:val="0"/>
          <w:kern w:val="0"/>
          <w:sz w:val="22"/>
          <w:szCs w:val="20"/>
          <w:lang w:val="lv-LV"/>
        </w:rPr>
        <w:t xml:space="preserve"> </w:t>
      </w:r>
      <w:r w:rsidR="007138C6">
        <w:rPr>
          <w:rFonts w:ascii="Times New Roman" w:hAnsi="Times New Roman"/>
          <w:bCs w:val="0"/>
          <w:kern w:val="0"/>
          <w:sz w:val="22"/>
          <w:szCs w:val="20"/>
          <w:lang w:val="lv-LV"/>
        </w:rPr>
        <w:fldChar w:fldCharType="end"/>
      </w:r>
    </w:p>
    <w:p w14:paraId="56E95310" w14:textId="77777777" w:rsidR="00BD1DE3" w:rsidRPr="00485282" w:rsidRDefault="00BD1DE3" w:rsidP="00DB6B4D">
      <w:pPr>
        <w:keepNext/>
        <w:tabs>
          <w:tab w:val="left" w:pos="567"/>
        </w:tabs>
        <w:rPr>
          <w:szCs w:val="22"/>
          <w:lang w:val="lv-LV"/>
        </w:rPr>
      </w:pPr>
    </w:p>
    <w:p w14:paraId="50247A82" w14:textId="4F3D9CCE" w:rsidR="00BD1DE3" w:rsidRPr="00485282" w:rsidRDefault="00BD1DE3" w:rsidP="00DB6B4D">
      <w:pPr>
        <w:keepNext/>
        <w:rPr>
          <w:szCs w:val="22"/>
          <w:u w:val="single"/>
          <w:lang w:val="lv-LV"/>
        </w:rPr>
      </w:pPr>
      <w:r w:rsidRPr="00485282">
        <w:rPr>
          <w:szCs w:val="22"/>
          <w:u w:val="single"/>
          <w:lang w:val="lv-LV"/>
        </w:rPr>
        <w:t>Ražotāj</w:t>
      </w:r>
      <w:r w:rsidR="00887E97">
        <w:rPr>
          <w:szCs w:val="22"/>
          <w:u w:val="single"/>
          <w:lang w:val="lv-LV"/>
        </w:rPr>
        <w:t>a</w:t>
      </w:r>
      <w:r w:rsidR="007943AD" w:rsidRPr="00485282">
        <w:rPr>
          <w:szCs w:val="22"/>
          <w:u w:val="single"/>
          <w:lang w:val="lv-LV"/>
        </w:rPr>
        <w:t>(-</w:t>
      </w:r>
      <w:r w:rsidR="00CA7444" w:rsidRPr="00485282">
        <w:rPr>
          <w:szCs w:val="22"/>
          <w:u w:val="single"/>
          <w:lang w:val="lv-LV"/>
        </w:rPr>
        <w:t>u</w:t>
      </w:r>
      <w:r w:rsidR="007943AD" w:rsidRPr="00485282">
        <w:rPr>
          <w:szCs w:val="22"/>
          <w:u w:val="single"/>
          <w:lang w:val="lv-LV"/>
        </w:rPr>
        <w:t>)</w:t>
      </w:r>
      <w:r w:rsidRPr="00485282">
        <w:rPr>
          <w:szCs w:val="22"/>
          <w:u w:val="single"/>
          <w:lang w:val="lv-LV"/>
        </w:rPr>
        <w:t>, kas atbild par sērijas izlaidi, nosaukums un adrese</w:t>
      </w:r>
    </w:p>
    <w:p w14:paraId="227CA412" w14:textId="77777777" w:rsidR="00BD1DE3" w:rsidRPr="00485282" w:rsidRDefault="00BD1DE3" w:rsidP="00DB6B4D">
      <w:pPr>
        <w:keepNext/>
        <w:tabs>
          <w:tab w:val="left" w:pos="567"/>
        </w:tabs>
        <w:rPr>
          <w:szCs w:val="22"/>
          <w:lang w:val="lv-LV"/>
        </w:rPr>
      </w:pPr>
    </w:p>
    <w:p w14:paraId="22AF0E06" w14:textId="77777777" w:rsidR="001B0589" w:rsidRPr="00485282" w:rsidRDefault="001B0589" w:rsidP="00DB6B4D">
      <w:pPr>
        <w:keepNext/>
        <w:rPr>
          <w:szCs w:val="22"/>
          <w:lang w:val="lv-LV" w:eastAsia="de-DE"/>
        </w:rPr>
      </w:pPr>
      <w:r w:rsidRPr="00485282">
        <w:rPr>
          <w:szCs w:val="22"/>
          <w:lang w:val="lv-LV" w:eastAsia="de-DE"/>
        </w:rPr>
        <w:t xml:space="preserve">Merck </w:t>
      </w:r>
      <w:r w:rsidR="00E375E9" w:rsidRPr="00485282">
        <w:rPr>
          <w:szCs w:val="22"/>
          <w:lang w:val="lv-LV" w:eastAsia="de-DE"/>
        </w:rPr>
        <w:t xml:space="preserve">Healthcare </w:t>
      </w:r>
      <w:r w:rsidRPr="00485282">
        <w:rPr>
          <w:szCs w:val="22"/>
          <w:lang w:val="lv-LV" w:eastAsia="de-DE"/>
        </w:rPr>
        <w:t>KGaA,</w:t>
      </w:r>
    </w:p>
    <w:p w14:paraId="30B9BA99" w14:textId="77777777" w:rsidR="001B0589" w:rsidRPr="00485282" w:rsidRDefault="001B0589" w:rsidP="00DB6B4D">
      <w:pPr>
        <w:keepNext/>
        <w:rPr>
          <w:szCs w:val="22"/>
          <w:lang w:val="lv-LV" w:eastAsia="de-DE"/>
        </w:rPr>
      </w:pPr>
      <w:r w:rsidRPr="00485282">
        <w:rPr>
          <w:szCs w:val="22"/>
          <w:lang w:val="lv-LV" w:eastAsia="de-DE"/>
        </w:rPr>
        <w:t>Frankfurter Stra</w:t>
      </w:r>
      <w:r w:rsidRPr="00485282">
        <w:rPr>
          <w:szCs w:val="22"/>
          <w:lang w:val="lv-LV"/>
        </w:rPr>
        <w:t>ße</w:t>
      </w:r>
      <w:r w:rsidRPr="00485282">
        <w:rPr>
          <w:szCs w:val="22"/>
          <w:lang w:val="lv-LV" w:eastAsia="de-DE"/>
        </w:rPr>
        <w:t xml:space="preserve"> 250</w:t>
      </w:r>
    </w:p>
    <w:p w14:paraId="60383ED2" w14:textId="77777777" w:rsidR="001B0589" w:rsidRPr="00485282" w:rsidRDefault="001B0589" w:rsidP="00DB6B4D">
      <w:pPr>
        <w:keepNext/>
        <w:rPr>
          <w:szCs w:val="22"/>
          <w:lang w:val="lv-LV" w:eastAsia="de-DE"/>
        </w:rPr>
      </w:pPr>
      <w:r w:rsidRPr="00485282">
        <w:rPr>
          <w:szCs w:val="22"/>
          <w:lang w:val="lv-LV" w:eastAsia="de-DE"/>
        </w:rPr>
        <w:t>D-64293 Darmstadt</w:t>
      </w:r>
    </w:p>
    <w:p w14:paraId="68CEE3D1" w14:textId="77777777" w:rsidR="001B0589" w:rsidRPr="00485282" w:rsidRDefault="001B0589" w:rsidP="00DB6B4D">
      <w:pPr>
        <w:tabs>
          <w:tab w:val="left" w:pos="567"/>
        </w:tabs>
        <w:rPr>
          <w:szCs w:val="22"/>
          <w:lang w:val="lv-LV"/>
        </w:rPr>
      </w:pPr>
      <w:r w:rsidRPr="00485282">
        <w:rPr>
          <w:szCs w:val="22"/>
          <w:lang w:val="lv-LV"/>
        </w:rPr>
        <w:t>Vācija</w:t>
      </w:r>
    </w:p>
    <w:p w14:paraId="6406A77C" w14:textId="77777777" w:rsidR="001B0589" w:rsidRPr="00485282" w:rsidRDefault="001B0589" w:rsidP="00DB6B4D">
      <w:pPr>
        <w:tabs>
          <w:tab w:val="left" w:pos="567"/>
        </w:tabs>
        <w:rPr>
          <w:szCs w:val="22"/>
          <w:lang w:val="lv-LV"/>
        </w:rPr>
      </w:pPr>
    </w:p>
    <w:p w14:paraId="6E5422BA" w14:textId="77777777" w:rsidR="00BD1DE3" w:rsidRPr="00485282" w:rsidRDefault="00BD1DE3" w:rsidP="00DB6B4D">
      <w:pPr>
        <w:tabs>
          <w:tab w:val="left" w:pos="567"/>
        </w:tabs>
        <w:rPr>
          <w:szCs w:val="22"/>
          <w:lang w:val="lv-LV"/>
        </w:rPr>
      </w:pPr>
    </w:p>
    <w:p w14:paraId="2CC51BE1" w14:textId="7DE1A9C6" w:rsidR="00BD1DE3" w:rsidRPr="00485282" w:rsidRDefault="00BD1DE3" w:rsidP="00DB6B4D">
      <w:pPr>
        <w:pStyle w:val="Heading1"/>
        <w:tabs>
          <w:tab w:val="clear" w:pos="-720"/>
          <w:tab w:val="clear" w:pos="4536"/>
        </w:tabs>
        <w:ind w:left="567" w:hanging="567"/>
        <w:rPr>
          <w:rFonts w:ascii="Times New Roman" w:hAnsi="Times New Roman"/>
          <w:bCs w:val="0"/>
          <w:kern w:val="0"/>
          <w:sz w:val="22"/>
          <w:szCs w:val="20"/>
          <w:lang w:val="lv-LV"/>
        </w:rPr>
      </w:pPr>
      <w:r w:rsidRPr="00485282">
        <w:rPr>
          <w:rFonts w:ascii="Times New Roman" w:hAnsi="Times New Roman"/>
          <w:bCs w:val="0"/>
          <w:kern w:val="0"/>
          <w:sz w:val="22"/>
          <w:szCs w:val="20"/>
          <w:lang w:val="lv-LV"/>
        </w:rPr>
        <w:t>B.</w:t>
      </w:r>
      <w:r w:rsidRPr="00485282">
        <w:rPr>
          <w:rFonts w:ascii="Times New Roman" w:hAnsi="Times New Roman"/>
          <w:bCs w:val="0"/>
          <w:kern w:val="0"/>
          <w:sz w:val="22"/>
          <w:szCs w:val="20"/>
          <w:lang w:val="lv-LV"/>
        </w:rPr>
        <w:tab/>
      </w:r>
      <w:r w:rsidR="00A8421F" w:rsidRPr="00485282">
        <w:rPr>
          <w:rFonts w:ascii="Times New Roman" w:hAnsi="Times New Roman"/>
          <w:bCs w:val="0"/>
          <w:kern w:val="0"/>
          <w:sz w:val="22"/>
          <w:szCs w:val="20"/>
          <w:lang w:val="lv-LV"/>
        </w:rPr>
        <w:t>IZSNIEGŠANAS KĀRTĪBAS UN LIETOŠANAS</w:t>
      </w:r>
      <w:r w:rsidRPr="00485282">
        <w:rPr>
          <w:rFonts w:ascii="Times New Roman" w:hAnsi="Times New Roman"/>
          <w:bCs w:val="0"/>
          <w:kern w:val="0"/>
          <w:sz w:val="22"/>
          <w:szCs w:val="20"/>
          <w:lang w:val="lv-LV"/>
        </w:rPr>
        <w:t xml:space="preserve"> NOSACĪJUMI</w:t>
      </w:r>
      <w:r w:rsidR="00A8421F" w:rsidRPr="00485282">
        <w:rPr>
          <w:rFonts w:ascii="Times New Roman" w:hAnsi="Times New Roman"/>
          <w:bCs w:val="0"/>
          <w:kern w:val="0"/>
          <w:sz w:val="22"/>
          <w:szCs w:val="20"/>
          <w:lang w:val="lv-LV"/>
        </w:rPr>
        <w:t xml:space="preserve"> VAI IEROBEŽOJUMI</w:t>
      </w:r>
      <w:r w:rsidR="007138C6">
        <w:rPr>
          <w:rFonts w:ascii="Times New Roman" w:hAnsi="Times New Roman"/>
          <w:bCs w:val="0"/>
          <w:kern w:val="0"/>
          <w:sz w:val="22"/>
          <w:szCs w:val="20"/>
          <w:lang w:val="lv-LV"/>
        </w:rPr>
        <w:fldChar w:fldCharType="begin"/>
      </w:r>
      <w:r w:rsidR="007138C6">
        <w:rPr>
          <w:rFonts w:ascii="Times New Roman" w:hAnsi="Times New Roman"/>
          <w:bCs w:val="0"/>
          <w:kern w:val="0"/>
          <w:sz w:val="22"/>
          <w:szCs w:val="20"/>
          <w:lang w:val="lv-LV"/>
        </w:rPr>
        <w:instrText xml:space="preserve"> DOCVARIABLE VAULT_ND_dd82971e-bf1b-45d6-b5e9-4ce28abba8ef \* MERGEFORMAT </w:instrText>
      </w:r>
      <w:r w:rsidR="007138C6">
        <w:rPr>
          <w:rFonts w:ascii="Times New Roman" w:hAnsi="Times New Roman"/>
          <w:bCs w:val="0"/>
          <w:kern w:val="0"/>
          <w:sz w:val="22"/>
          <w:szCs w:val="20"/>
          <w:lang w:val="lv-LV"/>
        </w:rPr>
        <w:fldChar w:fldCharType="separate"/>
      </w:r>
      <w:r w:rsidR="007138C6">
        <w:rPr>
          <w:rFonts w:ascii="Times New Roman" w:hAnsi="Times New Roman"/>
          <w:bCs w:val="0"/>
          <w:kern w:val="0"/>
          <w:sz w:val="22"/>
          <w:szCs w:val="20"/>
          <w:lang w:val="lv-LV"/>
        </w:rPr>
        <w:t xml:space="preserve"> </w:t>
      </w:r>
      <w:r w:rsidR="007138C6">
        <w:rPr>
          <w:rFonts w:ascii="Times New Roman" w:hAnsi="Times New Roman"/>
          <w:bCs w:val="0"/>
          <w:kern w:val="0"/>
          <w:sz w:val="22"/>
          <w:szCs w:val="20"/>
          <w:lang w:val="lv-LV"/>
        </w:rPr>
        <w:fldChar w:fldCharType="end"/>
      </w:r>
    </w:p>
    <w:p w14:paraId="20CB4634" w14:textId="77777777" w:rsidR="00BD1DE3" w:rsidRPr="00485282" w:rsidRDefault="00BD1DE3" w:rsidP="00DB6B4D">
      <w:pPr>
        <w:keepNext/>
        <w:tabs>
          <w:tab w:val="left" w:pos="567"/>
        </w:tabs>
        <w:rPr>
          <w:szCs w:val="22"/>
          <w:lang w:val="lv-LV"/>
        </w:rPr>
      </w:pPr>
    </w:p>
    <w:p w14:paraId="31510CF6" w14:textId="77777777" w:rsidR="00BD1DE3" w:rsidRPr="00485282" w:rsidRDefault="00BD1DE3" w:rsidP="00DB6B4D">
      <w:pPr>
        <w:rPr>
          <w:szCs w:val="22"/>
          <w:lang w:val="lv-LV"/>
        </w:rPr>
      </w:pPr>
      <w:r w:rsidRPr="00485282">
        <w:rPr>
          <w:szCs w:val="22"/>
          <w:lang w:val="lv-LV"/>
        </w:rPr>
        <w:t>Recepšu zāles.</w:t>
      </w:r>
    </w:p>
    <w:p w14:paraId="0D6B0B91" w14:textId="77777777" w:rsidR="00BD1DE3" w:rsidRPr="00485282" w:rsidRDefault="00BD1DE3" w:rsidP="00DB6B4D">
      <w:pPr>
        <w:tabs>
          <w:tab w:val="left" w:pos="567"/>
        </w:tabs>
        <w:rPr>
          <w:szCs w:val="22"/>
          <w:lang w:val="lv-LV"/>
        </w:rPr>
      </w:pPr>
    </w:p>
    <w:p w14:paraId="5EA7771E" w14:textId="77777777" w:rsidR="00BD1DE3" w:rsidRPr="00485282" w:rsidRDefault="00BD1DE3" w:rsidP="00DB6B4D">
      <w:pPr>
        <w:rPr>
          <w:szCs w:val="22"/>
          <w:lang w:val="lv-LV"/>
        </w:rPr>
      </w:pPr>
    </w:p>
    <w:p w14:paraId="599191A3" w14:textId="7E3A804E" w:rsidR="00BD1DE3" w:rsidRPr="00485282" w:rsidRDefault="00A8421F" w:rsidP="00DB6B4D">
      <w:pPr>
        <w:pStyle w:val="Heading1"/>
        <w:tabs>
          <w:tab w:val="clear" w:pos="-720"/>
          <w:tab w:val="clear" w:pos="4536"/>
        </w:tabs>
        <w:ind w:left="567" w:hanging="567"/>
        <w:rPr>
          <w:rFonts w:ascii="Times New Roman" w:hAnsi="Times New Roman"/>
          <w:bCs w:val="0"/>
          <w:kern w:val="0"/>
          <w:sz w:val="22"/>
          <w:szCs w:val="20"/>
          <w:lang w:val="lv-LV"/>
        </w:rPr>
      </w:pPr>
      <w:r w:rsidRPr="00485282">
        <w:rPr>
          <w:rFonts w:ascii="Times New Roman" w:hAnsi="Times New Roman"/>
          <w:bCs w:val="0"/>
          <w:kern w:val="0"/>
          <w:sz w:val="22"/>
          <w:szCs w:val="20"/>
          <w:lang w:val="lv-LV"/>
        </w:rPr>
        <w:t>C.</w:t>
      </w:r>
      <w:r w:rsidRPr="00485282">
        <w:rPr>
          <w:rFonts w:ascii="Times New Roman" w:hAnsi="Times New Roman"/>
          <w:bCs w:val="0"/>
          <w:kern w:val="0"/>
          <w:sz w:val="22"/>
          <w:szCs w:val="20"/>
          <w:lang w:val="lv-LV"/>
        </w:rPr>
        <w:tab/>
      </w:r>
      <w:r w:rsidR="00BD1DE3" w:rsidRPr="00485282">
        <w:rPr>
          <w:rFonts w:ascii="Times New Roman" w:hAnsi="Times New Roman"/>
          <w:bCs w:val="0"/>
          <w:kern w:val="0"/>
          <w:sz w:val="22"/>
          <w:szCs w:val="20"/>
          <w:lang w:val="lv-LV"/>
        </w:rPr>
        <w:t xml:space="preserve">CITI </w:t>
      </w:r>
      <w:r w:rsidRPr="00485282">
        <w:rPr>
          <w:rFonts w:ascii="Times New Roman" w:hAnsi="Times New Roman"/>
          <w:bCs w:val="0"/>
          <w:kern w:val="0"/>
          <w:sz w:val="22"/>
          <w:szCs w:val="20"/>
          <w:lang w:val="lv-LV"/>
        </w:rPr>
        <w:t xml:space="preserve">REĢISTRĀCIJAS </w:t>
      </w:r>
      <w:r w:rsidR="00BD1DE3" w:rsidRPr="00485282">
        <w:rPr>
          <w:rFonts w:ascii="Times New Roman" w:hAnsi="Times New Roman"/>
          <w:bCs w:val="0"/>
          <w:kern w:val="0"/>
          <w:sz w:val="22"/>
          <w:szCs w:val="20"/>
          <w:lang w:val="lv-LV"/>
        </w:rPr>
        <w:t>NOSACĪJUMI</w:t>
      </w:r>
      <w:r w:rsidRPr="00485282">
        <w:rPr>
          <w:rFonts w:ascii="Times New Roman" w:hAnsi="Times New Roman"/>
          <w:bCs w:val="0"/>
          <w:kern w:val="0"/>
          <w:sz w:val="22"/>
          <w:szCs w:val="20"/>
          <w:lang w:val="lv-LV"/>
        </w:rPr>
        <w:t xml:space="preserve"> UN PRASĪBAS</w:t>
      </w:r>
      <w:r w:rsidR="007138C6">
        <w:rPr>
          <w:rFonts w:ascii="Times New Roman" w:hAnsi="Times New Roman"/>
          <w:bCs w:val="0"/>
          <w:kern w:val="0"/>
          <w:sz w:val="22"/>
          <w:szCs w:val="20"/>
          <w:lang w:val="lv-LV"/>
        </w:rPr>
        <w:fldChar w:fldCharType="begin"/>
      </w:r>
      <w:r w:rsidR="007138C6">
        <w:rPr>
          <w:rFonts w:ascii="Times New Roman" w:hAnsi="Times New Roman"/>
          <w:bCs w:val="0"/>
          <w:kern w:val="0"/>
          <w:sz w:val="22"/>
          <w:szCs w:val="20"/>
          <w:lang w:val="lv-LV"/>
        </w:rPr>
        <w:instrText xml:space="preserve"> DOCVARIABLE VAULT_ND_2421c5bb-5fdc-48de-95e5-acfa600cd581 \* MERGEFORMAT </w:instrText>
      </w:r>
      <w:r w:rsidR="007138C6">
        <w:rPr>
          <w:rFonts w:ascii="Times New Roman" w:hAnsi="Times New Roman"/>
          <w:bCs w:val="0"/>
          <w:kern w:val="0"/>
          <w:sz w:val="22"/>
          <w:szCs w:val="20"/>
          <w:lang w:val="lv-LV"/>
        </w:rPr>
        <w:fldChar w:fldCharType="separate"/>
      </w:r>
      <w:r w:rsidR="007138C6">
        <w:rPr>
          <w:rFonts w:ascii="Times New Roman" w:hAnsi="Times New Roman"/>
          <w:bCs w:val="0"/>
          <w:kern w:val="0"/>
          <w:sz w:val="22"/>
          <w:szCs w:val="20"/>
          <w:lang w:val="lv-LV"/>
        </w:rPr>
        <w:t xml:space="preserve"> </w:t>
      </w:r>
      <w:r w:rsidR="007138C6">
        <w:rPr>
          <w:rFonts w:ascii="Times New Roman" w:hAnsi="Times New Roman"/>
          <w:bCs w:val="0"/>
          <w:kern w:val="0"/>
          <w:sz w:val="22"/>
          <w:szCs w:val="20"/>
          <w:lang w:val="lv-LV"/>
        </w:rPr>
        <w:fldChar w:fldCharType="end"/>
      </w:r>
    </w:p>
    <w:p w14:paraId="408D0EF4" w14:textId="77777777" w:rsidR="00BD1DE3" w:rsidRPr="00485282" w:rsidRDefault="00BD1DE3" w:rsidP="00DB6B4D">
      <w:pPr>
        <w:keepNext/>
        <w:rPr>
          <w:szCs w:val="22"/>
          <w:lang w:val="lv-LV"/>
        </w:rPr>
      </w:pPr>
    </w:p>
    <w:p w14:paraId="7E838054" w14:textId="6B390F91" w:rsidR="00A8421F" w:rsidRPr="00485282" w:rsidRDefault="00A8421F" w:rsidP="00DB6B4D">
      <w:pPr>
        <w:numPr>
          <w:ilvl w:val="0"/>
          <w:numId w:val="19"/>
        </w:numPr>
        <w:tabs>
          <w:tab w:val="clear" w:pos="720"/>
          <w:tab w:val="num" w:pos="567"/>
        </w:tabs>
        <w:ind w:left="567" w:hanging="567"/>
        <w:rPr>
          <w:b/>
          <w:szCs w:val="22"/>
          <w:lang w:val="lv-LV"/>
        </w:rPr>
      </w:pPr>
      <w:r w:rsidRPr="00485282">
        <w:rPr>
          <w:b/>
          <w:szCs w:val="22"/>
          <w:lang w:val="lv-LV"/>
        </w:rPr>
        <w:t>Periodiski atjaunojamais drošuma ziņojums</w:t>
      </w:r>
      <w:r w:rsidR="009A6E8A">
        <w:rPr>
          <w:b/>
          <w:szCs w:val="22"/>
          <w:lang w:val="lv-LV"/>
        </w:rPr>
        <w:t xml:space="preserve"> (PSUR)</w:t>
      </w:r>
    </w:p>
    <w:p w14:paraId="15DF009E" w14:textId="77777777" w:rsidR="00A8421F" w:rsidRPr="00485282" w:rsidRDefault="00A8421F" w:rsidP="00DB6B4D">
      <w:pPr>
        <w:rPr>
          <w:szCs w:val="22"/>
          <w:lang w:val="lv-LV"/>
        </w:rPr>
      </w:pPr>
    </w:p>
    <w:p w14:paraId="272768AB" w14:textId="77777777" w:rsidR="00A8421F" w:rsidRPr="00485282" w:rsidRDefault="006C1360" w:rsidP="00DB6B4D">
      <w:pPr>
        <w:rPr>
          <w:i/>
          <w:szCs w:val="22"/>
          <w:lang w:val="lv-LV"/>
        </w:rPr>
      </w:pPr>
      <w:r w:rsidRPr="00485282">
        <w:rPr>
          <w:rFonts w:eastAsia="Times New Roman"/>
          <w:snapToGrid w:val="0"/>
          <w:lang w:val="lv-LV" w:eastAsia="zh-CN"/>
        </w:rPr>
        <w:t xml:space="preserve">Šo zāļu periodiski atjaunojamo drošuma ziņojumu iesniegšanas prasības ir norādītas Eiropas Savienības </w:t>
      </w:r>
      <w:r w:rsidRPr="00485282">
        <w:rPr>
          <w:rFonts w:eastAsia="Times New Roman"/>
          <w:iCs/>
          <w:snapToGrid w:val="0"/>
          <w:lang w:val="lv-LV" w:eastAsia="zh-CN"/>
        </w:rPr>
        <w:t>atsauces datumu</w:t>
      </w:r>
      <w:r w:rsidRPr="00485282">
        <w:rPr>
          <w:rFonts w:eastAsia="Times New Roman"/>
          <w:snapToGrid w:val="0"/>
          <w:lang w:val="lv-LV" w:eastAsia="zh-CN"/>
        </w:rPr>
        <w:t xml:space="preserve"> un </w:t>
      </w:r>
      <w:r w:rsidRPr="00485282">
        <w:rPr>
          <w:rFonts w:eastAsia="Times New Roman"/>
          <w:iCs/>
          <w:snapToGrid w:val="0"/>
          <w:lang w:val="lv-LV" w:eastAsia="zh-CN"/>
        </w:rPr>
        <w:t>periodisko ziņojumu iesniegšanas biežuma</w:t>
      </w:r>
      <w:r w:rsidRPr="00485282">
        <w:rPr>
          <w:rFonts w:eastAsia="Times New Roman"/>
          <w:i/>
          <w:iCs/>
          <w:snapToGrid w:val="0"/>
          <w:lang w:val="lv-LV" w:eastAsia="zh-CN"/>
        </w:rPr>
        <w:t xml:space="preserve"> </w:t>
      </w:r>
      <w:r w:rsidRPr="00485282">
        <w:rPr>
          <w:rFonts w:eastAsia="Times New Roman"/>
          <w:snapToGrid w:val="0"/>
          <w:color w:val="000000"/>
          <w:lang w:val="lv-LV" w:eastAsia="zh-CN"/>
        </w:rPr>
        <w:t xml:space="preserve">sarakstā </w:t>
      </w:r>
      <w:r w:rsidRPr="00485282">
        <w:rPr>
          <w:rFonts w:eastAsia="Times New Roman"/>
          <w:snapToGrid w:val="0"/>
          <w:lang w:val="lv-LV" w:eastAsia="zh-CN"/>
        </w:rPr>
        <w:t>(</w:t>
      </w:r>
      <w:r w:rsidRPr="00485282">
        <w:rPr>
          <w:rFonts w:eastAsia="Times New Roman"/>
          <w:i/>
          <w:snapToGrid w:val="0"/>
          <w:lang w:val="lv-LV" w:eastAsia="zh-CN"/>
        </w:rPr>
        <w:t>EURD</w:t>
      </w:r>
      <w:r w:rsidRPr="00485282">
        <w:rPr>
          <w:rFonts w:eastAsia="Times New Roman"/>
          <w:snapToGrid w:val="0"/>
          <w:lang w:val="lv-LV" w:eastAsia="zh-CN"/>
        </w:rPr>
        <w:t xml:space="preserve"> sarakstā), kas s</w:t>
      </w:r>
      <w:r w:rsidR="00826197" w:rsidRPr="00485282">
        <w:rPr>
          <w:rFonts w:eastAsia="Times New Roman"/>
          <w:snapToGrid w:val="0"/>
          <w:lang w:val="lv-LV" w:eastAsia="zh-CN"/>
        </w:rPr>
        <w:t>agatavots saskaņā ar Direktīvas </w:t>
      </w:r>
      <w:r w:rsidRPr="00485282">
        <w:rPr>
          <w:rFonts w:eastAsia="Times New Roman"/>
          <w:snapToGrid w:val="0"/>
          <w:lang w:val="lv-LV" w:eastAsia="zh-CN"/>
        </w:rPr>
        <w:t>2001/83/EK 107.c panta 7. punktu, un visos turpmākajos saraksta atjauninājumos, kas publicēti Eiropas Zāļu aģentūras tīmekļa vietnē</w:t>
      </w:r>
      <w:r w:rsidR="00A8421F" w:rsidRPr="00485282">
        <w:rPr>
          <w:i/>
          <w:szCs w:val="22"/>
          <w:lang w:val="lv-LV"/>
        </w:rPr>
        <w:t>.</w:t>
      </w:r>
    </w:p>
    <w:p w14:paraId="2DE73599" w14:textId="77777777" w:rsidR="00D56BE2" w:rsidRPr="00485282" w:rsidRDefault="00D56BE2" w:rsidP="00DB6B4D">
      <w:pPr>
        <w:rPr>
          <w:i/>
          <w:szCs w:val="22"/>
          <w:lang w:val="lv-LV"/>
        </w:rPr>
      </w:pPr>
    </w:p>
    <w:p w14:paraId="1A000161" w14:textId="77777777" w:rsidR="00D56BE2" w:rsidRPr="00485282" w:rsidRDefault="00D56BE2" w:rsidP="00DB6B4D">
      <w:pPr>
        <w:rPr>
          <w:i/>
          <w:szCs w:val="22"/>
          <w:lang w:val="lv-LV"/>
        </w:rPr>
      </w:pPr>
    </w:p>
    <w:p w14:paraId="0D41B511" w14:textId="4B010C39" w:rsidR="00D56BE2" w:rsidRPr="00485282" w:rsidRDefault="00D56BE2" w:rsidP="00DB6B4D">
      <w:pPr>
        <w:pStyle w:val="Heading1"/>
        <w:tabs>
          <w:tab w:val="clear" w:pos="-720"/>
          <w:tab w:val="clear" w:pos="4536"/>
        </w:tabs>
        <w:ind w:left="567" w:hanging="567"/>
        <w:rPr>
          <w:rFonts w:ascii="Times New Roman" w:hAnsi="Times New Roman"/>
          <w:bCs w:val="0"/>
          <w:kern w:val="0"/>
          <w:sz w:val="22"/>
          <w:szCs w:val="20"/>
          <w:lang w:val="lv-LV"/>
        </w:rPr>
      </w:pPr>
      <w:r w:rsidRPr="00485282">
        <w:rPr>
          <w:rFonts w:ascii="Times New Roman" w:hAnsi="Times New Roman"/>
          <w:bCs w:val="0"/>
          <w:kern w:val="0"/>
          <w:sz w:val="22"/>
          <w:szCs w:val="20"/>
          <w:lang w:val="lv-LV"/>
        </w:rPr>
        <w:t>D.</w:t>
      </w:r>
      <w:r w:rsidRPr="00485282">
        <w:rPr>
          <w:rFonts w:ascii="Times New Roman" w:hAnsi="Times New Roman"/>
          <w:bCs w:val="0"/>
          <w:kern w:val="0"/>
          <w:sz w:val="22"/>
          <w:szCs w:val="20"/>
          <w:lang w:val="lv-LV"/>
        </w:rPr>
        <w:tab/>
        <w:t>NOSACĪJUMI VAI IEROBEŽOJUMI ATTIECĪBĀ UZ DROŠU UN EFEKTĪVU ZĀĻU LIETOŠANU</w:t>
      </w:r>
      <w:r w:rsidR="007138C6">
        <w:rPr>
          <w:rFonts w:ascii="Times New Roman" w:hAnsi="Times New Roman"/>
          <w:bCs w:val="0"/>
          <w:kern w:val="0"/>
          <w:sz w:val="22"/>
          <w:szCs w:val="20"/>
          <w:lang w:val="lv-LV"/>
        </w:rPr>
        <w:fldChar w:fldCharType="begin"/>
      </w:r>
      <w:r w:rsidR="007138C6">
        <w:rPr>
          <w:rFonts w:ascii="Times New Roman" w:hAnsi="Times New Roman"/>
          <w:bCs w:val="0"/>
          <w:kern w:val="0"/>
          <w:sz w:val="22"/>
          <w:szCs w:val="20"/>
          <w:lang w:val="lv-LV"/>
        </w:rPr>
        <w:instrText xml:space="preserve"> DOCVARIABLE VAULT_ND_ef37032e-4f99-44eb-af71-5960a761b182 \* MERGEFORMAT </w:instrText>
      </w:r>
      <w:r w:rsidR="007138C6">
        <w:rPr>
          <w:rFonts w:ascii="Times New Roman" w:hAnsi="Times New Roman"/>
          <w:bCs w:val="0"/>
          <w:kern w:val="0"/>
          <w:sz w:val="22"/>
          <w:szCs w:val="20"/>
          <w:lang w:val="lv-LV"/>
        </w:rPr>
        <w:fldChar w:fldCharType="separate"/>
      </w:r>
      <w:r w:rsidR="007138C6">
        <w:rPr>
          <w:rFonts w:ascii="Times New Roman" w:hAnsi="Times New Roman"/>
          <w:bCs w:val="0"/>
          <w:kern w:val="0"/>
          <w:sz w:val="22"/>
          <w:szCs w:val="20"/>
          <w:lang w:val="lv-LV"/>
        </w:rPr>
        <w:t xml:space="preserve"> </w:t>
      </w:r>
      <w:r w:rsidR="007138C6">
        <w:rPr>
          <w:rFonts w:ascii="Times New Roman" w:hAnsi="Times New Roman"/>
          <w:bCs w:val="0"/>
          <w:kern w:val="0"/>
          <w:sz w:val="22"/>
          <w:szCs w:val="20"/>
          <w:lang w:val="lv-LV"/>
        </w:rPr>
        <w:fldChar w:fldCharType="end"/>
      </w:r>
    </w:p>
    <w:p w14:paraId="2CCC03F3" w14:textId="77777777" w:rsidR="00D56BE2" w:rsidRPr="00485282" w:rsidRDefault="00D56BE2" w:rsidP="00DB6B4D">
      <w:pPr>
        <w:keepNext/>
        <w:rPr>
          <w:szCs w:val="22"/>
          <w:lang w:val="lv-LV"/>
        </w:rPr>
      </w:pPr>
    </w:p>
    <w:p w14:paraId="29C052A7" w14:textId="77777777" w:rsidR="00D56BE2" w:rsidRPr="00485282" w:rsidRDefault="00D56BE2" w:rsidP="00DB6B4D">
      <w:pPr>
        <w:numPr>
          <w:ilvl w:val="0"/>
          <w:numId w:val="21"/>
        </w:numPr>
        <w:tabs>
          <w:tab w:val="left" w:pos="567"/>
        </w:tabs>
        <w:ind w:left="567" w:hanging="567"/>
        <w:rPr>
          <w:b/>
          <w:szCs w:val="22"/>
          <w:lang w:val="lv-LV"/>
        </w:rPr>
      </w:pPr>
      <w:r w:rsidRPr="00485282">
        <w:rPr>
          <w:b/>
          <w:szCs w:val="22"/>
          <w:lang w:val="lv-LV"/>
        </w:rPr>
        <w:t>Riska pārvaldības plāns (RPP)</w:t>
      </w:r>
    </w:p>
    <w:p w14:paraId="522F8E2F" w14:textId="77777777" w:rsidR="00F44051" w:rsidRPr="00485282" w:rsidRDefault="00F44051" w:rsidP="00DB6B4D">
      <w:pPr>
        <w:tabs>
          <w:tab w:val="left" w:pos="567"/>
        </w:tabs>
        <w:rPr>
          <w:bCs/>
          <w:szCs w:val="22"/>
          <w:lang w:val="lv-LV"/>
        </w:rPr>
      </w:pPr>
    </w:p>
    <w:p w14:paraId="056E7FCA" w14:textId="77777777" w:rsidR="00D56BE2" w:rsidRPr="00485282" w:rsidRDefault="00D56BE2" w:rsidP="00DB6B4D">
      <w:pPr>
        <w:rPr>
          <w:szCs w:val="22"/>
          <w:lang w:val="lv-LV"/>
        </w:rPr>
      </w:pPr>
      <w:r w:rsidRPr="00485282">
        <w:rPr>
          <w:szCs w:val="22"/>
          <w:lang w:val="lv-LV"/>
        </w:rPr>
        <w:t>Reģistrācijas apliecības īpašniekam jāveic nepieciešamās farmakovigilances darbības un pasākumi, kas sīkāk aprakstīti reģistrācijas pieteikuma 1.8.2.</w:t>
      </w:r>
      <w:r w:rsidR="00F44051" w:rsidRPr="00485282">
        <w:rPr>
          <w:szCs w:val="22"/>
          <w:lang w:val="lv-LV"/>
        </w:rPr>
        <w:t> </w:t>
      </w:r>
      <w:r w:rsidRPr="00485282">
        <w:rPr>
          <w:szCs w:val="22"/>
          <w:lang w:val="lv-LV"/>
        </w:rPr>
        <w:t>modulī iekļautajā apstiprinātajā RPP un visos turpmākajos atjaun</w:t>
      </w:r>
      <w:r w:rsidR="006C1360" w:rsidRPr="00485282">
        <w:rPr>
          <w:szCs w:val="22"/>
          <w:lang w:val="lv-LV"/>
        </w:rPr>
        <w:t>inā</w:t>
      </w:r>
      <w:r w:rsidRPr="00485282">
        <w:rPr>
          <w:szCs w:val="22"/>
          <w:lang w:val="lv-LV"/>
        </w:rPr>
        <w:t>tajos apstiprinātajos RPP.</w:t>
      </w:r>
    </w:p>
    <w:p w14:paraId="7B290C45" w14:textId="77777777" w:rsidR="00D56BE2" w:rsidRPr="00485282" w:rsidRDefault="00D56BE2" w:rsidP="00DB6B4D">
      <w:pPr>
        <w:rPr>
          <w:szCs w:val="22"/>
          <w:lang w:val="lv-LV"/>
        </w:rPr>
      </w:pPr>
    </w:p>
    <w:p w14:paraId="70C8B37E" w14:textId="77777777" w:rsidR="00D56BE2" w:rsidRPr="00485282" w:rsidRDefault="006C1360" w:rsidP="00DB6B4D">
      <w:pPr>
        <w:keepNext/>
        <w:rPr>
          <w:szCs w:val="22"/>
          <w:lang w:val="lv-LV" w:eastAsia="zh-TW"/>
        </w:rPr>
      </w:pPr>
      <w:r w:rsidRPr="00485282">
        <w:rPr>
          <w:rFonts w:eastAsia="Times New Roman"/>
          <w:snapToGrid w:val="0"/>
          <w:lang w:val="lv-LV" w:eastAsia="zh-CN"/>
        </w:rPr>
        <w:t>Atjaunināts</w:t>
      </w:r>
      <w:r w:rsidR="00ED3CA0" w:rsidRPr="00485282">
        <w:rPr>
          <w:szCs w:val="22"/>
          <w:lang w:val="lv-LV"/>
        </w:rPr>
        <w:t xml:space="preserve"> RPP jāiesniedz:</w:t>
      </w:r>
    </w:p>
    <w:p w14:paraId="5E9ACF80" w14:textId="77777777" w:rsidR="00D56BE2" w:rsidRPr="00485282" w:rsidRDefault="00D56BE2" w:rsidP="00DB6B4D">
      <w:pPr>
        <w:numPr>
          <w:ilvl w:val="0"/>
          <w:numId w:val="20"/>
        </w:numPr>
        <w:tabs>
          <w:tab w:val="clear" w:pos="720"/>
        </w:tabs>
        <w:ind w:left="567" w:hanging="567"/>
        <w:rPr>
          <w:szCs w:val="22"/>
          <w:lang w:val="lv-LV"/>
        </w:rPr>
      </w:pPr>
      <w:r w:rsidRPr="00485282">
        <w:rPr>
          <w:szCs w:val="22"/>
          <w:lang w:val="lv-LV"/>
        </w:rPr>
        <w:t>pēc Eiropas Zāļu aģentūras pieprasījuma</w:t>
      </w:r>
      <w:r w:rsidRPr="00485282">
        <w:rPr>
          <w:i/>
          <w:szCs w:val="22"/>
          <w:lang w:val="lv-LV"/>
        </w:rPr>
        <w:t>;</w:t>
      </w:r>
    </w:p>
    <w:p w14:paraId="74173C89" w14:textId="77777777" w:rsidR="00D56BE2" w:rsidRPr="00485282" w:rsidRDefault="00D56BE2" w:rsidP="00DB6B4D">
      <w:pPr>
        <w:numPr>
          <w:ilvl w:val="0"/>
          <w:numId w:val="20"/>
        </w:numPr>
        <w:tabs>
          <w:tab w:val="clear" w:pos="720"/>
        </w:tabs>
        <w:ind w:left="567" w:hanging="567"/>
        <w:rPr>
          <w:szCs w:val="22"/>
          <w:lang w:val="lv-LV"/>
        </w:rPr>
      </w:pPr>
      <w:r w:rsidRPr="00485282">
        <w:rPr>
          <w:szCs w:val="22"/>
          <w:lang w:val="lv-LV"/>
        </w:rPr>
        <w:t>ja ieviesti grozījumi riska pārvaldības sistēmā, jo īpaši gadījumos, kad saņemta jauna informācija, kas var būtiski ietekmēt ieguvumu/riska profilu, vai</w:t>
      </w:r>
      <w:r w:rsidRPr="00485282">
        <w:rPr>
          <w:i/>
          <w:szCs w:val="22"/>
          <w:lang w:val="lv-LV"/>
        </w:rPr>
        <w:t xml:space="preserve"> </w:t>
      </w:r>
      <w:r w:rsidRPr="00485282">
        <w:rPr>
          <w:szCs w:val="22"/>
          <w:lang w:val="lv-LV"/>
        </w:rPr>
        <w:t>nozīmīgu (farmakovigilances vai riska mazināšanas) rezultātu sasniegšanas gadījumā</w:t>
      </w:r>
      <w:r w:rsidRPr="00485282">
        <w:rPr>
          <w:i/>
          <w:szCs w:val="22"/>
          <w:lang w:val="lv-LV"/>
        </w:rPr>
        <w:t>.</w:t>
      </w:r>
    </w:p>
    <w:p w14:paraId="3A7A4835" w14:textId="77777777" w:rsidR="00BD1DE3" w:rsidRPr="00485282" w:rsidRDefault="00BD1DE3" w:rsidP="00DB6B4D">
      <w:pPr>
        <w:tabs>
          <w:tab w:val="left" w:pos="567"/>
        </w:tabs>
        <w:rPr>
          <w:szCs w:val="22"/>
          <w:lang w:val="lv-LV"/>
        </w:rPr>
      </w:pPr>
      <w:r w:rsidRPr="00485282">
        <w:rPr>
          <w:szCs w:val="22"/>
          <w:lang w:val="lv-LV"/>
        </w:rPr>
        <w:br w:type="page"/>
      </w:r>
    </w:p>
    <w:p w14:paraId="0030FD96" w14:textId="77777777" w:rsidR="00BD1DE3" w:rsidRPr="00485282" w:rsidRDefault="00BD1DE3" w:rsidP="00DB6B4D">
      <w:pPr>
        <w:tabs>
          <w:tab w:val="left" w:pos="567"/>
        </w:tabs>
        <w:rPr>
          <w:szCs w:val="22"/>
          <w:lang w:val="lv-LV"/>
        </w:rPr>
      </w:pPr>
    </w:p>
    <w:p w14:paraId="727D1F48" w14:textId="77777777" w:rsidR="00BD1DE3" w:rsidRPr="00485282" w:rsidRDefault="00BD1DE3" w:rsidP="00DB6B4D">
      <w:pPr>
        <w:tabs>
          <w:tab w:val="left" w:pos="567"/>
        </w:tabs>
        <w:rPr>
          <w:szCs w:val="22"/>
          <w:lang w:val="lv-LV"/>
        </w:rPr>
      </w:pPr>
    </w:p>
    <w:p w14:paraId="45260B69" w14:textId="77777777" w:rsidR="00BD1DE3" w:rsidRPr="00485282" w:rsidRDefault="00BD1DE3" w:rsidP="00DB6B4D">
      <w:pPr>
        <w:tabs>
          <w:tab w:val="left" w:pos="567"/>
        </w:tabs>
        <w:rPr>
          <w:szCs w:val="22"/>
          <w:lang w:val="lv-LV"/>
        </w:rPr>
      </w:pPr>
    </w:p>
    <w:p w14:paraId="5F90A5EA" w14:textId="77777777" w:rsidR="00BD1DE3" w:rsidRPr="00485282" w:rsidRDefault="00BD1DE3" w:rsidP="00DB6B4D">
      <w:pPr>
        <w:tabs>
          <w:tab w:val="left" w:pos="567"/>
        </w:tabs>
        <w:rPr>
          <w:szCs w:val="22"/>
          <w:lang w:val="lv-LV"/>
        </w:rPr>
      </w:pPr>
    </w:p>
    <w:p w14:paraId="4B39FBFE" w14:textId="77777777" w:rsidR="00BD1DE3" w:rsidRPr="00485282" w:rsidRDefault="00BD1DE3" w:rsidP="00DB6B4D">
      <w:pPr>
        <w:tabs>
          <w:tab w:val="left" w:pos="567"/>
        </w:tabs>
        <w:rPr>
          <w:szCs w:val="22"/>
          <w:lang w:val="lv-LV"/>
        </w:rPr>
      </w:pPr>
    </w:p>
    <w:p w14:paraId="0A850E07" w14:textId="77777777" w:rsidR="00BD1DE3" w:rsidRPr="00485282" w:rsidRDefault="00BD1DE3" w:rsidP="00DB6B4D">
      <w:pPr>
        <w:tabs>
          <w:tab w:val="left" w:pos="567"/>
        </w:tabs>
        <w:rPr>
          <w:szCs w:val="22"/>
          <w:lang w:val="lv-LV"/>
        </w:rPr>
      </w:pPr>
    </w:p>
    <w:p w14:paraId="2D77D259" w14:textId="77777777" w:rsidR="00BD1DE3" w:rsidRPr="00485282" w:rsidRDefault="00BD1DE3" w:rsidP="00DB6B4D">
      <w:pPr>
        <w:tabs>
          <w:tab w:val="left" w:pos="567"/>
        </w:tabs>
        <w:rPr>
          <w:szCs w:val="22"/>
          <w:lang w:val="lv-LV"/>
        </w:rPr>
      </w:pPr>
    </w:p>
    <w:p w14:paraId="68CD75D3" w14:textId="77777777" w:rsidR="00BD1DE3" w:rsidRPr="00485282" w:rsidRDefault="00BD1DE3" w:rsidP="00DB6B4D">
      <w:pPr>
        <w:tabs>
          <w:tab w:val="left" w:pos="567"/>
        </w:tabs>
        <w:rPr>
          <w:szCs w:val="22"/>
          <w:lang w:val="lv-LV"/>
        </w:rPr>
      </w:pPr>
    </w:p>
    <w:p w14:paraId="2D2E0329" w14:textId="77777777" w:rsidR="00BD1DE3" w:rsidRPr="00485282" w:rsidRDefault="00BD1DE3" w:rsidP="00DB6B4D">
      <w:pPr>
        <w:tabs>
          <w:tab w:val="left" w:pos="567"/>
        </w:tabs>
        <w:rPr>
          <w:szCs w:val="22"/>
          <w:lang w:val="lv-LV"/>
        </w:rPr>
      </w:pPr>
    </w:p>
    <w:p w14:paraId="593BF7C3" w14:textId="77777777" w:rsidR="00BD1DE3" w:rsidRPr="00485282" w:rsidRDefault="00BD1DE3" w:rsidP="00DB6B4D">
      <w:pPr>
        <w:tabs>
          <w:tab w:val="left" w:pos="567"/>
        </w:tabs>
        <w:rPr>
          <w:szCs w:val="22"/>
          <w:lang w:val="lv-LV"/>
        </w:rPr>
      </w:pPr>
    </w:p>
    <w:p w14:paraId="6C9CD2B2" w14:textId="77777777" w:rsidR="00BD1DE3" w:rsidRPr="00485282" w:rsidRDefault="00BD1DE3" w:rsidP="00DB6B4D">
      <w:pPr>
        <w:tabs>
          <w:tab w:val="left" w:pos="567"/>
        </w:tabs>
        <w:rPr>
          <w:szCs w:val="22"/>
          <w:lang w:val="lv-LV"/>
        </w:rPr>
      </w:pPr>
    </w:p>
    <w:p w14:paraId="574BF538" w14:textId="77777777" w:rsidR="00BD1DE3" w:rsidRPr="00485282" w:rsidRDefault="00BD1DE3" w:rsidP="00DB6B4D">
      <w:pPr>
        <w:tabs>
          <w:tab w:val="left" w:pos="567"/>
        </w:tabs>
        <w:rPr>
          <w:szCs w:val="22"/>
          <w:lang w:val="lv-LV"/>
        </w:rPr>
      </w:pPr>
    </w:p>
    <w:p w14:paraId="180B373E" w14:textId="77777777" w:rsidR="00BD1DE3" w:rsidRPr="00485282" w:rsidRDefault="00BD1DE3" w:rsidP="00DB6B4D">
      <w:pPr>
        <w:tabs>
          <w:tab w:val="left" w:pos="567"/>
        </w:tabs>
        <w:rPr>
          <w:szCs w:val="22"/>
          <w:lang w:val="lv-LV"/>
        </w:rPr>
      </w:pPr>
    </w:p>
    <w:p w14:paraId="01530D75" w14:textId="77777777" w:rsidR="00BD1DE3" w:rsidRPr="00485282" w:rsidRDefault="00BD1DE3" w:rsidP="00DB6B4D">
      <w:pPr>
        <w:tabs>
          <w:tab w:val="left" w:pos="567"/>
        </w:tabs>
        <w:rPr>
          <w:szCs w:val="22"/>
          <w:lang w:val="lv-LV"/>
        </w:rPr>
      </w:pPr>
    </w:p>
    <w:p w14:paraId="6A38035D" w14:textId="77777777" w:rsidR="00BD1DE3" w:rsidRPr="00485282" w:rsidRDefault="00BD1DE3" w:rsidP="00DB6B4D">
      <w:pPr>
        <w:tabs>
          <w:tab w:val="left" w:pos="567"/>
        </w:tabs>
        <w:rPr>
          <w:szCs w:val="22"/>
          <w:lang w:val="lv-LV"/>
        </w:rPr>
      </w:pPr>
    </w:p>
    <w:p w14:paraId="01E5FA08" w14:textId="77777777" w:rsidR="00BD1DE3" w:rsidRPr="00485282" w:rsidRDefault="00BD1DE3" w:rsidP="00DB6B4D">
      <w:pPr>
        <w:tabs>
          <w:tab w:val="left" w:pos="567"/>
        </w:tabs>
        <w:rPr>
          <w:szCs w:val="22"/>
          <w:lang w:val="lv-LV"/>
        </w:rPr>
      </w:pPr>
    </w:p>
    <w:p w14:paraId="6EB5AB6B" w14:textId="77777777" w:rsidR="00BD1DE3" w:rsidRPr="00485282" w:rsidRDefault="00BD1DE3" w:rsidP="00DB6B4D">
      <w:pPr>
        <w:tabs>
          <w:tab w:val="left" w:pos="567"/>
        </w:tabs>
        <w:rPr>
          <w:szCs w:val="22"/>
          <w:lang w:val="lv-LV"/>
        </w:rPr>
      </w:pPr>
    </w:p>
    <w:p w14:paraId="4A7E0FA6" w14:textId="77777777" w:rsidR="00BD1DE3" w:rsidRPr="00485282" w:rsidRDefault="00BD1DE3" w:rsidP="00DB6B4D">
      <w:pPr>
        <w:tabs>
          <w:tab w:val="left" w:pos="567"/>
        </w:tabs>
        <w:rPr>
          <w:szCs w:val="22"/>
          <w:lang w:val="lv-LV"/>
        </w:rPr>
      </w:pPr>
    </w:p>
    <w:p w14:paraId="612B33BC" w14:textId="77777777" w:rsidR="00BD1DE3" w:rsidRPr="00485282" w:rsidRDefault="00BD1DE3" w:rsidP="00DB6B4D">
      <w:pPr>
        <w:tabs>
          <w:tab w:val="left" w:pos="567"/>
        </w:tabs>
        <w:rPr>
          <w:szCs w:val="22"/>
          <w:lang w:val="lv-LV"/>
        </w:rPr>
      </w:pPr>
    </w:p>
    <w:p w14:paraId="516CAABB" w14:textId="77777777" w:rsidR="00BD1DE3" w:rsidRPr="00485282" w:rsidRDefault="00BD1DE3" w:rsidP="00DB6B4D">
      <w:pPr>
        <w:tabs>
          <w:tab w:val="left" w:pos="567"/>
        </w:tabs>
        <w:rPr>
          <w:szCs w:val="22"/>
          <w:lang w:val="lv-LV"/>
        </w:rPr>
      </w:pPr>
    </w:p>
    <w:p w14:paraId="50DEB64D" w14:textId="77777777" w:rsidR="00BD1DE3" w:rsidRPr="00485282" w:rsidRDefault="00BD1DE3" w:rsidP="00DB6B4D">
      <w:pPr>
        <w:tabs>
          <w:tab w:val="left" w:pos="567"/>
        </w:tabs>
        <w:rPr>
          <w:szCs w:val="22"/>
          <w:lang w:val="lv-LV"/>
        </w:rPr>
      </w:pPr>
    </w:p>
    <w:p w14:paraId="0B04972B" w14:textId="77777777" w:rsidR="00BD1DE3" w:rsidRDefault="00BD1DE3" w:rsidP="00DB6B4D">
      <w:pPr>
        <w:tabs>
          <w:tab w:val="left" w:pos="567"/>
        </w:tabs>
        <w:rPr>
          <w:szCs w:val="22"/>
          <w:lang w:val="lv-LV"/>
        </w:rPr>
      </w:pPr>
    </w:p>
    <w:p w14:paraId="4056B3D2" w14:textId="77777777" w:rsidR="008F286D" w:rsidRPr="00485282" w:rsidRDefault="008F286D" w:rsidP="00DB6B4D">
      <w:pPr>
        <w:tabs>
          <w:tab w:val="left" w:pos="567"/>
        </w:tabs>
        <w:rPr>
          <w:szCs w:val="22"/>
          <w:lang w:val="lv-LV"/>
        </w:rPr>
      </w:pPr>
    </w:p>
    <w:p w14:paraId="4A281560" w14:textId="77777777" w:rsidR="00BD1DE3" w:rsidRPr="00485282" w:rsidRDefault="00F44051" w:rsidP="00DB6B4D">
      <w:pPr>
        <w:jc w:val="center"/>
        <w:rPr>
          <w:b/>
          <w:szCs w:val="22"/>
          <w:lang w:val="lv-LV"/>
        </w:rPr>
      </w:pPr>
      <w:r w:rsidRPr="00485282">
        <w:rPr>
          <w:b/>
          <w:szCs w:val="22"/>
          <w:lang w:val="lv-LV"/>
        </w:rPr>
        <w:t>III </w:t>
      </w:r>
      <w:r w:rsidR="00233A4E" w:rsidRPr="00485282">
        <w:rPr>
          <w:b/>
          <w:szCs w:val="22"/>
          <w:lang w:val="lv-LV"/>
        </w:rPr>
        <w:t>PIELIKUMS</w:t>
      </w:r>
    </w:p>
    <w:p w14:paraId="7EC8EC06" w14:textId="77777777" w:rsidR="00BD1DE3" w:rsidRPr="00485282" w:rsidRDefault="00BD1DE3" w:rsidP="00DB6B4D">
      <w:pPr>
        <w:rPr>
          <w:b/>
          <w:szCs w:val="22"/>
          <w:lang w:val="lv-LV"/>
        </w:rPr>
      </w:pPr>
    </w:p>
    <w:p w14:paraId="7D138E73" w14:textId="77777777" w:rsidR="00BD1DE3" w:rsidRPr="00485282" w:rsidRDefault="00233A4E" w:rsidP="00DB6B4D">
      <w:pPr>
        <w:jc w:val="center"/>
        <w:rPr>
          <w:b/>
          <w:szCs w:val="22"/>
          <w:lang w:val="lv-LV"/>
        </w:rPr>
      </w:pPr>
      <w:r w:rsidRPr="00485282">
        <w:rPr>
          <w:b/>
          <w:szCs w:val="22"/>
          <w:lang w:val="lv-LV"/>
        </w:rPr>
        <w:t>MARĶĒJUMA TEKSTS UN LIETOŠANAS INSTRUKCIJA</w:t>
      </w:r>
    </w:p>
    <w:p w14:paraId="724CBDBF" w14:textId="77777777" w:rsidR="00BD1DE3" w:rsidRPr="00485282" w:rsidRDefault="00BD1DE3" w:rsidP="00DB6B4D">
      <w:pPr>
        <w:tabs>
          <w:tab w:val="left" w:pos="567"/>
        </w:tabs>
        <w:rPr>
          <w:szCs w:val="22"/>
          <w:lang w:val="lv-LV"/>
        </w:rPr>
      </w:pPr>
      <w:r w:rsidRPr="00485282">
        <w:rPr>
          <w:szCs w:val="22"/>
          <w:lang w:val="lv-LV"/>
        </w:rPr>
        <w:br w:type="page"/>
      </w:r>
    </w:p>
    <w:p w14:paraId="05183EDA" w14:textId="77777777" w:rsidR="00BD1DE3" w:rsidRPr="00485282" w:rsidRDefault="00BD1DE3" w:rsidP="00DB6B4D">
      <w:pPr>
        <w:tabs>
          <w:tab w:val="left" w:pos="567"/>
        </w:tabs>
        <w:rPr>
          <w:szCs w:val="22"/>
          <w:lang w:val="lv-LV"/>
        </w:rPr>
      </w:pPr>
    </w:p>
    <w:p w14:paraId="0E2FEB6B" w14:textId="77777777" w:rsidR="00BD1DE3" w:rsidRPr="00485282" w:rsidRDefault="00BD1DE3" w:rsidP="00DB6B4D">
      <w:pPr>
        <w:tabs>
          <w:tab w:val="left" w:pos="567"/>
        </w:tabs>
        <w:rPr>
          <w:szCs w:val="22"/>
          <w:lang w:val="lv-LV"/>
        </w:rPr>
      </w:pPr>
    </w:p>
    <w:p w14:paraId="5F672084" w14:textId="77777777" w:rsidR="00BD1DE3" w:rsidRPr="00485282" w:rsidRDefault="00BD1DE3" w:rsidP="00DB6B4D">
      <w:pPr>
        <w:tabs>
          <w:tab w:val="left" w:pos="567"/>
        </w:tabs>
        <w:rPr>
          <w:szCs w:val="22"/>
          <w:lang w:val="lv-LV"/>
        </w:rPr>
      </w:pPr>
    </w:p>
    <w:p w14:paraId="12574E15" w14:textId="77777777" w:rsidR="00BD1DE3" w:rsidRPr="00485282" w:rsidRDefault="00BD1DE3" w:rsidP="00DB6B4D">
      <w:pPr>
        <w:tabs>
          <w:tab w:val="left" w:pos="567"/>
        </w:tabs>
        <w:rPr>
          <w:szCs w:val="22"/>
          <w:lang w:val="lv-LV"/>
        </w:rPr>
      </w:pPr>
    </w:p>
    <w:p w14:paraId="3A5B4536" w14:textId="77777777" w:rsidR="00BD1DE3" w:rsidRPr="00485282" w:rsidRDefault="00BD1DE3" w:rsidP="00DB6B4D">
      <w:pPr>
        <w:tabs>
          <w:tab w:val="left" w:pos="567"/>
        </w:tabs>
        <w:rPr>
          <w:szCs w:val="22"/>
          <w:lang w:val="lv-LV"/>
        </w:rPr>
      </w:pPr>
    </w:p>
    <w:p w14:paraId="5A7AEA54" w14:textId="77777777" w:rsidR="00BD1DE3" w:rsidRPr="00485282" w:rsidRDefault="00BD1DE3" w:rsidP="00DB6B4D">
      <w:pPr>
        <w:tabs>
          <w:tab w:val="left" w:pos="567"/>
        </w:tabs>
        <w:rPr>
          <w:szCs w:val="22"/>
          <w:lang w:val="lv-LV"/>
        </w:rPr>
      </w:pPr>
    </w:p>
    <w:p w14:paraId="387C7DD2" w14:textId="77777777" w:rsidR="00BD1DE3" w:rsidRPr="00485282" w:rsidRDefault="00BD1DE3" w:rsidP="00DB6B4D">
      <w:pPr>
        <w:tabs>
          <w:tab w:val="left" w:pos="567"/>
        </w:tabs>
        <w:rPr>
          <w:szCs w:val="22"/>
          <w:lang w:val="lv-LV"/>
        </w:rPr>
      </w:pPr>
    </w:p>
    <w:p w14:paraId="1AF3AAF2" w14:textId="77777777" w:rsidR="00BD1DE3" w:rsidRPr="00485282" w:rsidRDefault="00BD1DE3" w:rsidP="00DB6B4D">
      <w:pPr>
        <w:tabs>
          <w:tab w:val="left" w:pos="567"/>
        </w:tabs>
        <w:rPr>
          <w:szCs w:val="22"/>
          <w:lang w:val="lv-LV"/>
        </w:rPr>
      </w:pPr>
    </w:p>
    <w:p w14:paraId="10F1CE99" w14:textId="77777777" w:rsidR="00BD1DE3" w:rsidRPr="00485282" w:rsidRDefault="00BD1DE3" w:rsidP="00DB6B4D">
      <w:pPr>
        <w:tabs>
          <w:tab w:val="left" w:pos="567"/>
        </w:tabs>
        <w:rPr>
          <w:szCs w:val="22"/>
          <w:lang w:val="lv-LV"/>
        </w:rPr>
      </w:pPr>
    </w:p>
    <w:p w14:paraId="278F7E67" w14:textId="77777777" w:rsidR="00BD1DE3" w:rsidRPr="00485282" w:rsidRDefault="00BD1DE3" w:rsidP="00DB6B4D">
      <w:pPr>
        <w:tabs>
          <w:tab w:val="left" w:pos="567"/>
        </w:tabs>
        <w:rPr>
          <w:szCs w:val="22"/>
          <w:lang w:val="lv-LV"/>
        </w:rPr>
      </w:pPr>
    </w:p>
    <w:p w14:paraId="46F0FF72" w14:textId="77777777" w:rsidR="00BD1DE3" w:rsidRPr="00485282" w:rsidRDefault="00BD1DE3" w:rsidP="00DB6B4D">
      <w:pPr>
        <w:tabs>
          <w:tab w:val="left" w:pos="567"/>
        </w:tabs>
        <w:rPr>
          <w:szCs w:val="22"/>
          <w:lang w:val="lv-LV"/>
        </w:rPr>
      </w:pPr>
    </w:p>
    <w:p w14:paraId="2684A3F0" w14:textId="77777777" w:rsidR="00BD1DE3" w:rsidRPr="00485282" w:rsidRDefault="00BD1DE3" w:rsidP="00DB6B4D">
      <w:pPr>
        <w:tabs>
          <w:tab w:val="left" w:pos="567"/>
        </w:tabs>
        <w:rPr>
          <w:szCs w:val="22"/>
          <w:lang w:val="lv-LV"/>
        </w:rPr>
      </w:pPr>
    </w:p>
    <w:p w14:paraId="4991FAC4" w14:textId="77777777" w:rsidR="00BD1DE3" w:rsidRPr="00485282" w:rsidRDefault="00BD1DE3" w:rsidP="00DB6B4D">
      <w:pPr>
        <w:tabs>
          <w:tab w:val="left" w:pos="567"/>
        </w:tabs>
        <w:rPr>
          <w:szCs w:val="22"/>
          <w:lang w:val="lv-LV"/>
        </w:rPr>
      </w:pPr>
    </w:p>
    <w:p w14:paraId="004DFD1C" w14:textId="77777777" w:rsidR="00BD1DE3" w:rsidRPr="00485282" w:rsidRDefault="00BD1DE3" w:rsidP="00DB6B4D">
      <w:pPr>
        <w:tabs>
          <w:tab w:val="left" w:pos="567"/>
        </w:tabs>
        <w:rPr>
          <w:szCs w:val="22"/>
          <w:lang w:val="lv-LV"/>
        </w:rPr>
      </w:pPr>
    </w:p>
    <w:p w14:paraId="4AF3CEB9" w14:textId="77777777" w:rsidR="00BD1DE3" w:rsidRPr="00485282" w:rsidRDefault="00BD1DE3" w:rsidP="00DB6B4D">
      <w:pPr>
        <w:tabs>
          <w:tab w:val="left" w:pos="567"/>
        </w:tabs>
        <w:rPr>
          <w:szCs w:val="22"/>
          <w:lang w:val="lv-LV"/>
        </w:rPr>
      </w:pPr>
    </w:p>
    <w:p w14:paraId="064E67DA" w14:textId="77777777" w:rsidR="00BD1DE3" w:rsidRPr="00485282" w:rsidRDefault="00BD1DE3" w:rsidP="00DB6B4D">
      <w:pPr>
        <w:tabs>
          <w:tab w:val="left" w:pos="567"/>
        </w:tabs>
        <w:rPr>
          <w:szCs w:val="22"/>
          <w:lang w:val="lv-LV"/>
        </w:rPr>
      </w:pPr>
    </w:p>
    <w:p w14:paraId="08F2D37E" w14:textId="77777777" w:rsidR="00BD1DE3" w:rsidRPr="00485282" w:rsidRDefault="00BD1DE3" w:rsidP="00DB6B4D">
      <w:pPr>
        <w:tabs>
          <w:tab w:val="left" w:pos="567"/>
        </w:tabs>
        <w:rPr>
          <w:szCs w:val="22"/>
          <w:lang w:val="lv-LV"/>
        </w:rPr>
      </w:pPr>
    </w:p>
    <w:p w14:paraId="66A82C36" w14:textId="77777777" w:rsidR="00BD1DE3" w:rsidRPr="00485282" w:rsidRDefault="00BD1DE3" w:rsidP="00DB6B4D">
      <w:pPr>
        <w:tabs>
          <w:tab w:val="left" w:pos="567"/>
        </w:tabs>
        <w:rPr>
          <w:szCs w:val="22"/>
          <w:lang w:val="lv-LV"/>
        </w:rPr>
      </w:pPr>
    </w:p>
    <w:p w14:paraId="5CB51099" w14:textId="77777777" w:rsidR="00BD1DE3" w:rsidRPr="00485282" w:rsidRDefault="00BD1DE3" w:rsidP="00DB6B4D">
      <w:pPr>
        <w:tabs>
          <w:tab w:val="left" w:pos="567"/>
        </w:tabs>
        <w:rPr>
          <w:szCs w:val="22"/>
          <w:lang w:val="lv-LV"/>
        </w:rPr>
      </w:pPr>
    </w:p>
    <w:p w14:paraId="294A9686" w14:textId="77777777" w:rsidR="00BD1DE3" w:rsidRPr="00485282" w:rsidRDefault="00BD1DE3" w:rsidP="00DB6B4D">
      <w:pPr>
        <w:tabs>
          <w:tab w:val="left" w:pos="567"/>
        </w:tabs>
        <w:rPr>
          <w:szCs w:val="22"/>
          <w:lang w:val="lv-LV"/>
        </w:rPr>
      </w:pPr>
    </w:p>
    <w:p w14:paraId="2D7D5D76" w14:textId="77777777" w:rsidR="00BD1DE3" w:rsidRPr="00485282" w:rsidRDefault="00BD1DE3" w:rsidP="00DB6B4D">
      <w:pPr>
        <w:tabs>
          <w:tab w:val="left" w:pos="567"/>
        </w:tabs>
        <w:rPr>
          <w:szCs w:val="22"/>
          <w:lang w:val="lv-LV"/>
        </w:rPr>
      </w:pPr>
    </w:p>
    <w:p w14:paraId="3D7735FC" w14:textId="77777777" w:rsidR="00BD1DE3" w:rsidRDefault="00BD1DE3" w:rsidP="00DB6B4D">
      <w:pPr>
        <w:tabs>
          <w:tab w:val="left" w:pos="567"/>
        </w:tabs>
        <w:rPr>
          <w:szCs w:val="22"/>
          <w:lang w:val="lv-LV"/>
        </w:rPr>
      </w:pPr>
    </w:p>
    <w:p w14:paraId="5B40A615" w14:textId="77777777" w:rsidR="008F286D" w:rsidRPr="00485282" w:rsidRDefault="008F286D" w:rsidP="00DB6B4D">
      <w:pPr>
        <w:tabs>
          <w:tab w:val="left" w:pos="567"/>
        </w:tabs>
        <w:rPr>
          <w:szCs w:val="22"/>
          <w:lang w:val="lv-LV"/>
        </w:rPr>
      </w:pPr>
    </w:p>
    <w:p w14:paraId="215ECE47" w14:textId="76673DF4" w:rsidR="00BD1DE3" w:rsidRPr="00485282" w:rsidRDefault="00BD1DE3" w:rsidP="00DB6B4D">
      <w:pPr>
        <w:pStyle w:val="Heading1"/>
        <w:keepNext w:val="0"/>
        <w:tabs>
          <w:tab w:val="clear" w:pos="-720"/>
          <w:tab w:val="clear" w:pos="4536"/>
        </w:tabs>
        <w:jc w:val="center"/>
        <w:rPr>
          <w:rFonts w:ascii="Times New Roman" w:hAnsi="Times New Roman"/>
          <w:bCs w:val="0"/>
          <w:kern w:val="0"/>
          <w:sz w:val="22"/>
          <w:szCs w:val="20"/>
          <w:lang w:val="lv-LV"/>
        </w:rPr>
      </w:pPr>
      <w:r w:rsidRPr="00485282">
        <w:rPr>
          <w:rFonts w:ascii="Times New Roman" w:hAnsi="Times New Roman"/>
          <w:bCs w:val="0"/>
          <w:kern w:val="0"/>
          <w:sz w:val="22"/>
          <w:szCs w:val="20"/>
          <w:lang w:val="lv-LV"/>
        </w:rPr>
        <w:t>A.</w:t>
      </w:r>
      <w:r w:rsidR="002E4EE6" w:rsidRPr="00485282">
        <w:rPr>
          <w:rFonts w:ascii="Times New Roman" w:hAnsi="Times New Roman"/>
          <w:bCs w:val="0"/>
          <w:kern w:val="0"/>
          <w:sz w:val="22"/>
          <w:szCs w:val="20"/>
          <w:lang w:val="lv-LV"/>
        </w:rPr>
        <w:t> </w:t>
      </w:r>
      <w:r w:rsidRPr="00485282">
        <w:rPr>
          <w:rFonts w:ascii="Times New Roman" w:hAnsi="Times New Roman"/>
          <w:bCs w:val="0"/>
          <w:kern w:val="0"/>
          <w:sz w:val="22"/>
          <w:szCs w:val="20"/>
          <w:lang w:val="lv-LV"/>
        </w:rPr>
        <w:t>MARĶĒJUMA TEKSTS</w:t>
      </w:r>
      <w:r w:rsidR="007138C6">
        <w:rPr>
          <w:rFonts w:ascii="Times New Roman" w:hAnsi="Times New Roman"/>
          <w:bCs w:val="0"/>
          <w:kern w:val="0"/>
          <w:sz w:val="22"/>
          <w:szCs w:val="20"/>
          <w:lang w:val="lv-LV"/>
        </w:rPr>
        <w:fldChar w:fldCharType="begin"/>
      </w:r>
      <w:r w:rsidR="007138C6">
        <w:rPr>
          <w:rFonts w:ascii="Times New Roman" w:hAnsi="Times New Roman"/>
          <w:bCs w:val="0"/>
          <w:kern w:val="0"/>
          <w:sz w:val="22"/>
          <w:szCs w:val="20"/>
          <w:lang w:val="lv-LV"/>
        </w:rPr>
        <w:instrText xml:space="preserve"> DOCVARIABLE VAULT_ND_30b90ad8-c568-4f10-af84-1c7f9d49bc03 \* MERGEFORMAT </w:instrText>
      </w:r>
      <w:r w:rsidR="007138C6">
        <w:rPr>
          <w:rFonts w:ascii="Times New Roman" w:hAnsi="Times New Roman"/>
          <w:bCs w:val="0"/>
          <w:kern w:val="0"/>
          <w:sz w:val="22"/>
          <w:szCs w:val="20"/>
          <w:lang w:val="lv-LV"/>
        </w:rPr>
        <w:fldChar w:fldCharType="separate"/>
      </w:r>
      <w:r w:rsidR="007138C6">
        <w:rPr>
          <w:rFonts w:ascii="Times New Roman" w:hAnsi="Times New Roman"/>
          <w:bCs w:val="0"/>
          <w:kern w:val="0"/>
          <w:sz w:val="22"/>
          <w:szCs w:val="20"/>
          <w:lang w:val="lv-LV"/>
        </w:rPr>
        <w:t xml:space="preserve"> </w:t>
      </w:r>
      <w:r w:rsidR="007138C6">
        <w:rPr>
          <w:rFonts w:ascii="Times New Roman" w:hAnsi="Times New Roman"/>
          <w:bCs w:val="0"/>
          <w:kern w:val="0"/>
          <w:sz w:val="22"/>
          <w:szCs w:val="20"/>
          <w:lang w:val="lv-LV"/>
        </w:rPr>
        <w:fldChar w:fldCharType="end"/>
      </w:r>
    </w:p>
    <w:p w14:paraId="4D1C4971" w14:textId="77777777" w:rsidR="00BD1DE3" w:rsidRPr="00485282" w:rsidRDefault="00BD1DE3" w:rsidP="00DB6B4D">
      <w:pPr>
        <w:tabs>
          <w:tab w:val="left" w:pos="567"/>
        </w:tabs>
        <w:rPr>
          <w:szCs w:val="22"/>
          <w:lang w:val="lv-LV"/>
        </w:rPr>
      </w:pPr>
      <w:r w:rsidRPr="00485282">
        <w:rPr>
          <w:szCs w:val="22"/>
          <w:lang w:val="lv-LV"/>
        </w:rPr>
        <w:br w:type="page"/>
      </w:r>
    </w:p>
    <w:p w14:paraId="513A511C" w14:textId="77777777" w:rsidR="00BD1DE3" w:rsidRPr="00485282" w:rsidRDefault="00BD1DE3" w:rsidP="00DB6B4D">
      <w:pPr>
        <w:pBdr>
          <w:top w:val="single" w:sz="4" w:space="1" w:color="auto"/>
          <w:left w:val="single" w:sz="4" w:space="4" w:color="auto"/>
          <w:bottom w:val="single" w:sz="4" w:space="1" w:color="auto"/>
          <w:right w:val="single" w:sz="4" w:space="4" w:color="auto"/>
        </w:pBdr>
        <w:rPr>
          <w:b/>
          <w:bCs/>
          <w:caps/>
          <w:szCs w:val="22"/>
          <w:lang w:val="lv-LV"/>
        </w:rPr>
      </w:pPr>
      <w:r w:rsidRPr="00485282">
        <w:rPr>
          <w:b/>
          <w:szCs w:val="22"/>
          <w:lang w:val="lv-LV"/>
        </w:rPr>
        <w:lastRenderedPageBreak/>
        <w:t>INFORMĀCIJA, KAS JĀNORĀDA UZ ĀRĒJĀ IEPAKOJUMA</w:t>
      </w:r>
    </w:p>
    <w:p w14:paraId="45468FF0" w14:textId="77777777" w:rsidR="008A3ED5" w:rsidRPr="00485282" w:rsidRDefault="008A3ED5" w:rsidP="00DB6B4D">
      <w:pPr>
        <w:pBdr>
          <w:top w:val="single" w:sz="4" w:space="1" w:color="auto"/>
          <w:left w:val="single" w:sz="4" w:space="4" w:color="auto"/>
          <w:bottom w:val="single" w:sz="4" w:space="1" w:color="auto"/>
          <w:right w:val="single" w:sz="4" w:space="4" w:color="auto"/>
        </w:pBdr>
        <w:rPr>
          <w:b/>
          <w:bCs/>
          <w:caps/>
          <w:szCs w:val="22"/>
          <w:lang w:val="lv-LV"/>
        </w:rPr>
      </w:pPr>
    </w:p>
    <w:p w14:paraId="3F0CD230" w14:textId="115C7612" w:rsidR="00BD1DE3" w:rsidRPr="00485282" w:rsidRDefault="00F44051" w:rsidP="00DB6B4D">
      <w:pPr>
        <w:pBdr>
          <w:top w:val="single" w:sz="4" w:space="1" w:color="auto"/>
          <w:left w:val="single" w:sz="4" w:space="4" w:color="auto"/>
          <w:bottom w:val="single" w:sz="4" w:space="1" w:color="auto"/>
          <w:right w:val="single" w:sz="4" w:space="4" w:color="auto"/>
        </w:pBdr>
        <w:rPr>
          <w:b/>
          <w:bCs/>
          <w:caps/>
          <w:szCs w:val="22"/>
          <w:lang w:val="lv-LV"/>
        </w:rPr>
      </w:pPr>
      <w:r w:rsidRPr="00485282">
        <w:rPr>
          <w:b/>
          <w:bCs/>
          <w:caps/>
          <w:szCs w:val="22"/>
          <w:lang w:val="lv-LV"/>
        </w:rPr>
        <w:t>K</w:t>
      </w:r>
      <w:r w:rsidR="007943AD" w:rsidRPr="00485282">
        <w:rPr>
          <w:b/>
          <w:bCs/>
          <w:caps/>
          <w:szCs w:val="22"/>
          <w:lang w:val="lv-LV"/>
        </w:rPr>
        <w:t>ASTĪTE</w:t>
      </w:r>
      <w:r w:rsidRPr="00485282">
        <w:rPr>
          <w:b/>
          <w:bCs/>
          <w:caps/>
          <w:szCs w:val="22"/>
          <w:lang w:val="lv-LV"/>
        </w:rPr>
        <w:t xml:space="preserve"> </w:t>
      </w:r>
      <w:r w:rsidR="00BD1DE3" w:rsidRPr="00485282">
        <w:rPr>
          <w:b/>
          <w:bCs/>
          <w:caps/>
          <w:szCs w:val="22"/>
          <w:lang w:val="lv-LV"/>
        </w:rPr>
        <w:t>ar 1</w:t>
      </w:r>
      <w:r w:rsidR="00887E97">
        <w:rPr>
          <w:b/>
          <w:bCs/>
          <w:caps/>
          <w:szCs w:val="22"/>
          <w:lang w:val="lv-LV"/>
        </w:rPr>
        <w:t> </w:t>
      </w:r>
      <w:r w:rsidR="00BD1DE3" w:rsidRPr="00485282">
        <w:rPr>
          <w:b/>
          <w:bCs/>
          <w:caps/>
          <w:szCs w:val="22"/>
          <w:lang w:val="lv-LV"/>
        </w:rPr>
        <w:t>flakonu un 1</w:t>
      </w:r>
      <w:r w:rsidR="00887E97">
        <w:rPr>
          <w:b/>
          <w:bCs/>
          <w:caps/>
          <w:szCs w:val="22"/>
          <w:lang w:val="lv-LV"/>
        </w:rPr>
        <w:t> </w:t>
      </w:r>
      <w:r w:rsidR="00BD1DE3" w:rsidRPr="00485282">
        <w:rPr>
          <w:b/>
          <w:bCs/>
          <w:caps/>
          <w:szCs w:val="22"/>
          <w:lang w:val="lv-LV"/>
        </w:rPr>
        <w:t>pilnšļirci</w:t>
      </w:r>
    </w:p>
    <w:p w14:paraId="69E859C5" w14:textId="298B4797" w:rsidR="008A3ED5" w:rsidRPr="00485282" w:rsidRDefault="00F44051" w:rsidP="00DB6B4D">
      <w:pPr>
        <w:pBdr>
          <w:top w:val="single" w:sz="4" w:space="1" w:color="auto"/>
          <w:left w:val="single" w:sz="4" w:space="4" w:color="auto"/>
          <w:bottom w:val="single" w:sz="4" w:space="1" w:color="auto"/>
          <w:right w:val="single" w:sz="4" w:space="4" w:color="auto"/>
        </w:pBdr>
        <w:rPr>
          <w:b/>
          <w:bCs/>
          <w:caps/>
          <w:szCs w:val="22"/>
          <w:lang w:val="lv-LV"/>
        </w:rPr>
      </w:pPr>
      <w:r w:rsidRPr="00485282">
        <w:rPr>
          <w:b/>
          <w:bCs/>
          <w:caps/>
          <w:szCs w:val="22"/>
          <w:shd w:val="clear" w:color="auto" w:fill="BFBFBF"/>
          <w:lang w:val="lv-LV"/>
        </w:rPr>
        <w:t>K</w:t>
      </w:r>
      <w:r w:rsidR="007943AD" w:rsidRPr="00485282">
        <w:rPr>
          <w:b/>
          <w:bCs/>
          <w:caps/>
          <w:szCs w:val="22"/>
          <w:shd w:val="clear" w:color="auto" w:fill="BFBFBF"/>
          <w:lang w:val="lv-LV"/>
        </w:rPr>
        <w:t>ASTĪTE</w:t>
      </w:r>
      <w:r w:rsidRPr="00485282">
        <w:rPr>
          <w:b/>
          <w:bCs/>
          <w:caps/>
          <w:szCs w:val="22"/>
          <w:shd w:val="clear" w:color="auto" w:fill="BFBFBF"/>
          <w:lang w:val="lv-LV"/>
        </w:rPr>
        <w:t xml:space="preserve"> </w:t>
      </w:r>
      <w:r w:rsidR="008A3ED5" w:rsidRPr="00485282">
        <w:rPr>
          <w:b/>
          <w:bCs/>
          <w:caps/>
          <w:szCs w:val="22"/>
          <w:shd w:val="clear" w:color="auto" w:fill="BFBFBF"/>
          <w:lang w:val="lv-LV"/>
        </w:rPr>
        <w:t>ar 7</w:t>
      </w:r>
      <w:r w:rsidR="00887E97">
        <w:rPr>
          <w:b/>
          <w:bCs/>
          <w:caps/>
          <w:szCs w:val="22"/>
          <w:shd w:val="clear" w:color="auto" w:fill="BFBFBF"/>
          <w:lang w:val="lv-LV"/>
        </w:rPr>
        <w:t> </w:t>
      </w:r>
      <w:r w:rsidR="008A3ED5" w:rsidRPr="00485282">
        <w:rPr>
          <w:b/>
          <w:bCs/>
          <w:caps/>
          <w:szCs w:val="22"/>
          <w:shd w:val="clear" w:color="auto" w:fill="BFBFBF"/>
          <w:lang w:val="lv-LV"/>
        </w:rPr>
        <w:t>flakoniem un 7</w:t>
      </w:r>
      <w:r w:rsidR="00887E97">
        <w:rPr>
          <w:b/>
          <w:bCs/>
          <w:caps/>
          <w:szCs w:val="22"/>
          <w:shd w:val="clear" w:color="auto" w:fill="BFBFBF"/>
          <w:lang w:val="lv-LV"/>
        </w:rPr>
        <w:t> </w:t>
      </w:r>
      <w:r w:rsidR="008A3ED5" w:rsidRPr="00485282">
        <w:rPr>
          <w:b/>
          <w:bCs/>
          <w:caps/>
          <w:szCs w:val="22"/>
          <w:shd w:val="clear" w:color="auto" w:fill="BFBFBF"/>
          <w:lang w:val="lv-LV"/>
        </w:rPr>
        <w:t>pilnšļircēm</w:t>
      </w:r>
    </w:p>
    <w:p w14:paraId="11C8CEB5" w14:textId="77777777" w:rsidR="00BD1DE3" w:rsidRPr="008F286D" w:rsidRDefault="00BD1DE3" w:rsidP="00DB6B4D">
      <w:pPr>
        <w:tabs>
          <w:tab w:val="left" w:pos="567"/>
        </w:tabs>
        <w:rPr>
          <w:bCs/>
          <w:caps/>
          <w:szCs w:val="22"/>
          <w:lang w:val="lv-LV"/>
        </w:rPr>
      </w:pPr>
    </w:p>
    <w:p w14:paraId="5FAEBE0F" w14:textId="77777777" w:rsidR="00BD1DE3" w:rsidRPr="008F286D" w:rsidRDefault="00BD1DE3" w:rsidP="00DB6B4D">
      <w:pPr>
        <w:tabs>
          <w:tab w:val="left" w:pos="567"/>
        </w:tabs>
        <w:rPr>
          <w:bCs/>
          <w:caps/>
          <w:szCs w:val="22"/>
          <w:lang w:val="lv-LV"/>
        </w:rPr>
      </w:pPr>
    </w:p>
    <w:p w14:paraId="4DBE2A27" w14:textId="77777777" w:rsidR="00BD1DE3" w:rsidRPr="00485282" w:rsidRDefault="00BD1DE3" w:rsidP="00DB6B4D">
      <w:pPr>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1.</w:t>
      </w:r>
      <w:r w:rsidRPr="00485282">
        <w:rPr>
          <w:b/>
          <w:caps/>
          <w:szCs w:val="22"/>
          <w:lang w:val="lv-LV"/>
        </w:rPr>
        <w:tab/>
        <w:t>ZĀĻU NOSAUKUMS</w:t>
      </w:r>
    </w:p>
    <w:p w14:paraId="1363F8CE" w14:textId="77777777" w:rsidR="00BD1DE3" w:rsidRPr="00485282" w:rsidRDefault="00BD1DE3" w:rsidP="00DB6B4D">
      <w:pPr>
        <w:tabs>
          <w:tab w:val="left" w:pos="567"/>
        </w:tabs>
        <w:rPr>
          <w:szCs w:val="22"/>
          <w:lang w:val="lv-LV"/>
        </w:rPr>
      </w:pPr>
    </w:p>
    <w:p w14:paraId="7D4CBA1E" w14:textId="77777777" w:rsidR="00BD1DE3" w:rsidRPr="00485282" w:rsidRDefault="00BD1DE3" w:rsidP="00DB6B4D">
      <w:pPr>
        <w:rPr>
          <w:i/>
          <w:szCs w:val="22"/>
          <w:lang w:val="lv-LV"/>
        </w:rPr>
      </w:pPr>
      <w:r w:rsidRPr="00485282">
        <w:rPr>
          <w:szCs w:val="22"/>
          <w:lang w:val="lv-LV"/>
        </w:rPr>
        <w:t>Cetrotide 0,25 mg pulveris un šķīdinātājs injekciju šķīduma pagatavošanai</w:t>
      </w:r>
    </w:p>
    <w:p w14:paraId="038D1573" w14:textId="5F46301D" w:rsidR="00BD1DE3" w:rsidRPr="00485282" w:rsidRDefault="00BD1DE3" w:rsidP="00DB6B4D">
      <w:pPr>
        <w:rPr>
          <w:szCs w:val="22"/>
          <w:lang w:val="lv-LV"/>
        </w:rPr>
      </w:pPr>
      <w:r w:rsidRPr="00485282">
        <w:rPr>
          <w:szCs w:val="22"/>
          <w:lang w:val="lv-LV"/>
        </w:rPr>
        <w:t>cetrorelikss (</w:t>
      </w:r>
      <w:r w:rsidR="007507B9">
        <w:rPr>
          <w:szCs w:val="22"/>
          <w:lang w:val="lv-LV"/>
        </w:rPr>
        <w:t>c</w:t>
      </w:r>
      <w:r w:rsidRPr="00485282">
        <w:rPr>
          <w:szCs w:val="22"/>
          <w:lang w:val="lv-LV"/>
        </w:rPr>
        <w:t>etrorelix)</w:t>
      </w:r>
    </w:p>
    <w:p w14:paraId="567C9CB1" w14:textId="77777777" w:rsidR="00BD1DE3" w:rsidRPr="00485282" w:rsidRDefault="00BD1DE3" w:rsidP="00DB6B4D">
      <w:pPr>
        <w:tabs>
          <w:tab w:val="left" w:pos="567"/>
        </w:tabs>
        <w:rPr>
          <w:szCs w:val="22"/>
          <w:lang w:val="lv-LV"/>
        </w:rPr>
      </w:pPr>
    </w:p>
    <w:p w14:paraId="059409D2" w14:textId="77777777" w:rsidR="00BD1DE3" w:rsidRPr="00485282" w:rsidRDefault="00BD1DE3" w:rsidP="00DB6B4D">
      <w:pPr>
        <w:tabs>
          <w:tab w:val="left" w:pos="567"/>
        </w:tabs>
        <w:rPr>
          <w:szCs w:val="22"/>
          <w:lang w:val="lv-LV"/>
        </w:rPr>
      </w:pPr>
    </w:p>
    <w:p w14:paraId="1B4976C3" w14:textId="77777777" w:rsidR="00BD1DE3" w:rsidRPr="00485282" w:rsidRDefault="00BD1DE3" w:rsidP="00DB6B4D">
      <w:pPr>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2.</w:t>
      </w:r>
      <w:r w:rsidRPr="00485282">
        <w:rPr>
          <w:b/>
          <w:caps/>
          <w:szCs w:val="22"/>
          <w:lang w:val="lv-LV"/>
        </w:rPr>
        <w:tab/>
        <w:t>aktīvās</w:t>
      </w:r>
      <w:r w:rsidR="00871545" w:rsidRPr="00485282">
        <w:rPr>
          <w:b/>
          <w:caps/>
          <w:szCs w:val="22"/>
          <w:lang w:val="lv-LV"/>
        </w:rPr>
        <w:t>(-O)</w:t>
      </w:r>
      <w:r w:rsidRPr="00485282">
        <w:rPr>
          <w:b/>
          <w:caps/>
          <w:szCs w:val="22"/>
          <w:lang w:val="lv-LV"/>
        </w:rPr>
        <w:t xml:space="preserve"> vielas</w:t>
      </w:r>
      <w:r w:rsidR="00871545" w:rsidRPr="00485282">
        <w:rPr>
          <w:b/>
          <w:caps/>
          <w:szCs w:val="22"/>
          <w:lang w:val="lv-LV"/>
        </w:rPr>
        <w:t>(-U)</w:t>
      </w:r>
      <w:r w:rsidRPr="00485282">
        <w:rPr>
          <w:b/>
          <w:caps/>
          <w:szCs w:val="22"/>
          <w:lang w:val="lv-LV"/>
        </w:rPr>
        <w:t xml:space="preserve"> nosaukums</w:t>
      </w:r>
      <w:r w:rsidR="00871545" w:rsidRPr="00485282">
        <w:rPr>
          <w:b/>
          <w:caps/>
          <w:szCs w:val="22"/>
          <w:lang w:val="lv-LV"/>
        </w:rPr>
        <w:t>(-I)</w:t>
      </w:r>
      <w:r w:rsidRPr="00485282">
        <w:rPr>
          <w:b/>
          <w:caps/>
          <w:szCs w:val="22"/>
          <w:lang w:val="lv-LV"/>
        </w:rPr>
        <w:t xml:space="preserve"> </w:t>
      </w:r>
      <w:r w:rsidRPr="00485282">
        <w:rPr>
          <w:b/>
          <w:szCs w:val="22"/>
          <w:lang w:val="lv-LV"/>
        </w:rPr>
        <w:t>UN DAUDZUMS</w:t>
      </w:r>
      <w:r w:rsidR="00871545" w:rsidRPr="00485282">
        <w:rPr>
          <w:b/>
          <w:szCs w:val="22"/>
          <w:lang w:val="lv-LV"/>
        </w:rPr>
        <w:t>(-I)</w:t>
      </w:r>
    </w:p>
    <w:p w14:paraId="6C5DD687" w14:textId="77777777" w:rsidR="00BD1DE3" w:rsidRPr="00485282" w:rsidRDefault="00BD1DE3" w:rsidP="00DB6B4D">
      <w:pPr>
        <w:tabs>
          <w:tab w:val="left" w:pos="567"/>
        </w:tabs>
        <w:rPr>
          <w:szCs w:val="22"/>
          <w:lang w:val="lv-LV"/>
        </w:rPr>
      </w:pPr>
    </w:p>
    <w:p w14:paraId="66FBE204" w14:textId="77777777" w:rsidR="00BD1DE3" w:rsidRPr="00485282" w:rsidRDefault="005B2652" w:rsidP="00DB6B4D">
      <w:pPr>
        <w:tabs>
          <w:tab w:val="left" w:pos="567"/>
        </w:tabs>
        <w:rPr>
          <w:szCs w:val="22"/>
          <w:lang w:val="lv-LV"/>
        </w:rPr>
      </w:pPr>
      <w:r w:rsidRPr="00485282">
        <w:rPr>
          <w:szCs w:val="22"/>
          <w:lang w:val="lv-LV"/>
        </w:rPr>
        <w:t>Katrs</w:t>
      </w:r>
      <w:r w:rsidR="00BD1DE3" w:rsidRPr="00485282">
        <w:rPr>
          <w:szCs w:val="22"/>
          <w:lang w:val="lv-LV"/>
        </w:rPr>
        <w:t> flakons ar pulveri satur</w:t>
      </w:r>
      <w:r w:rsidR="00AD7632" w:rsidRPr="00485282">
        <w:rPr>
          <w:szCs w:val="22"/>
          <w:lang w:val="lv-LV"/>
        </w:rPr>
        <w:t xml:space="preserve"> </w:t>
      </w:r>
      <w:r w:rsidR="00BD1DE3" w:rsidRPr="00485282">
        <w:rPr>
          <w:szCs w:val="22"/>
          <w:lang w:val="lv-LV"/>
        </w:rPr>
        <w:t>0,25 mg cetroreliksa (acetāta veidā)</w:t>
      </w:r>
      <w:del w:id="0" w:author="update" w:date="2025-09-18T16:12:00Z">
        <w:r w:rsidR="00BD1DE3" w:rsidRPr="00485282" w:rsidDel="00096E6E">
          <w:rPr>
            <w:szCs w:val="22"/>
            <w:lang w:val="lv-LV"/>
          </w:rPr>
          <w:delText>.</w:delText>
        </w:r>
      </w:del>
    </w:p>
    <w:p w14:paraId="681A9FB9" w14:textId="77777777" w:rsidR="00BD1DE3" w:rsidRPr="00485282" w:rsidRDefault="00BD1DE3" w:rsidP="00DB6B4D">
      <w:pPr>
        <w:tabs>
          <w:tab w:val="left" w:pos="567"/>
        </w:tabs>
        <w:rPr>
          <w:szCs w:val="22"/>
          <w:lang w:val="lv-LV"/>
        </w:rPr>
      </w:pPr>
    </w:p>
    <w:p w14:paraId="606E681A" w14:textId="77777777" w:rsidR="00BD1DE3" w:rsidRPr="00485282" w:rsidRDefault="00BD1DE3" w:rsidP="00DB6B4D">
      <w:pPr>
        <w:tabs>
          <w:tab w:val="left" w:pos="567"/>
        </w:tabs>
        <w:rPr>
          <w:szCs w:val="22"/>
          <w:lang w:val="lv-LV"/>
        </w:rPr>
      </w:pPr>
    </w:p>
    <w:p w14:paraId="069C9CDE" w14:textId="77777777" w:rsidR="00BD1DE3" w:rsidRPr="00485282" w:rsidRDefault="00BD1DE3" w:rsidP="00DB6B4D">
      <w:pPr>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3.</w:t>
      </w:r>
      <w:r w:rsidRPr="00485282">
        <w:rPr>
          <w:b/>
          <w:caps/>
          <w:szCs w:val="22"/>
          <w:lang w:val="lv-LV"/>
        </w:rPr>
        <w:tab/>
        <w:t>palīgvielu saraksts</w:t>
      </w:r>
    </w:p>
    <w:p w14:paraId="413AA7F2" w14:textId="77777777" w:rsidR="00BD1DE3" w:rsidRPr="00485282" w:rsidRDefault="00BD1DE3" w:rsidP="00DB6B4D">
      <w:pPr>
        <w:tabs>
          <w:tab w:val="left" w:pos="567"/>
        </w:tabs>
        <w:rPr>
          <w:szCs w:val="22"/>
          <w:lang w:val="lv-LV"/>
        </w:rPr>
      </w:pPr>
    </w:p>
    <w:p w14:paraId="0249CAB5" w14:textId="77777777" w:rsidR="007943AD" w:rsidRPr="00485282" w:rsidRDefault="00693482" w:rsidP="00DB6B4D">
      <w:pPr>
        <w:tabs>
          <w:tab w:val="left" w:pos="567"/>
        </w:tabs>
        <w:rPr>
          <w:szCs w:val="22"/>
          <w:u w:val="single"/>
          <w:lang w:val="lv-LV"/>
        </w:rPr>
      </w:pPr>
      <w:r w:rsidRPr="00BD4B83">
        <w:rPr>
          <w:szCs w:val="22"/>
          <w:u w:val="single"/>
          <w:shd w:val="pct15" w:color="auto" w:fill="auto"/>
          <w:lang w:val="lv-LV"/>
          <w:rPrChange w:id="1" w:author="update" w:date="2025-09-23T14:17:00Z">
            <w:rPr>
              <w:szCs w:val="22"/>
              <w:u w:val="single"/>
              <w:lang w:val="lv-LV"/>
            </w:rPr>
          </w:rPrChange>
        </w:rPr>
        <w:t>P</w:t>
      </w:r>
      <w:r w:rsidR="007943AD" w:rsidRPr="00BD4B83">
        <w:rPr>
          <w:szCs w:val="22"/>
          <w:u w:val="single"/>
          <w:shd w:val="pct15" w:color="auto" w:fill="auto"/>
          <w:lang w:val="lv-LV"/>
          <w:rPrChange w:id="2" w:author="update" w:date="2025-09-23T14:17:00Z">
            <w:rPr>
              <w:szCs w:val="22"/>
              <w:u w:val="single"/>
              <w:lang w:val="lv-LV"/>
            </w:rPr>
          </w:rPrChange>
        </w:rPr>
        <w:t>ulveris</w:t>
      </w:r>
    </w:p>
    <w:p w14:paraId="63F2226C" w14:textId="112D2D29" w:rsidR="00BD1DE3" w:rsidRDefault="00096E6E" w:rsidP="00DB6B4D">
      <w:pPr>
        <w:tabs>
          <w:tab w:val="left" w:pos="567"/>
        </w:tabs>
        <w:rPr>
          <w:szCs w:val="22"/>
          <w:lang w:val="lv-LV"/>
        </w:rPr>
      </w:pPr>
      <w:ins w:id="3" w:author="update" w:date="2025-09-18T16:12:00Z">
        <w:r w:rsidRPr="00BD4B83">
          <w:rPr>
            <w:szCs w:val="22"/>
            <w:shd w:val="pct15" w:color="auto" w:fill="auto"/>
            <w:lang w:val="lv-LV"/>
            <w:rPrChange w:id="4" w:author="update" w:date="2025-09-23T14:17:00Z">
              <w:rPr>
                <w:szCs w:val="22"/>
                <w:lang w:val="lv-LV"/>
              </w:rPr>
            </w:rPrChange>
          </w:rPr>
          <w:t xml:space="preserve">Katrs flakons </w:t>
        </w:r>
      </w:ins>
      <w:ins w:id="5" w:author="update" w:date="2025-09-23T13:06:00Z">
        <w:r w:rsidR="00F013F7" w:rsidRPr="00BD4B83">
          <w:rPr>
            <w:szCs w:val="22"/>
            <w:shd w:val="pct15" w:color="auto" w:fill="auto"/>
            <w:lang w:val="lv-LV"/>
            <w:rPrChange w:id="6" w:author="update" w:date="2025-09-23T14:17:00Z">
              <w:rPr>
                <w:szCs w:val="22"/>
                <w:lang w:val="lv-LV"/>
              </w:rPr>
            </w:rPrChange>
          </w:rPr>
          <w:t xml:space="preserve">ar pulveri </w:t>
        </w:r>
      </w:ins>
      <w:ins w:id="7" w:author="update" w:date="2025-09-18T16:12:00Z">
        <w:r w:rsidRPr="00BD4B83">
          <w:rPr>
            <w:szCs w:val="22"/>
            <w:shd w:val="pct15" w:color="auto" w:fill="auto"/>
            <w:lang w:val="lv-LV"/>
            <w:rPrChange w:id="8" w:author="update" w:date="2025-09-23T14:17:00Z">
              <w:rPr>
                <w:szCs w:val="22"/>
                <w:lang w:val="lv-LV"/>
              </w:rPr>
            </w:rPrChange>
          </w:rPr>
          <w:t>satur 0,25</w:t>
        </w:r>
      </w:ins>
      <w:ins w:id="9" w:author="update" w:date="2025-09-23T13:05:00Z">
        <w:r w:rsidR="009126A6" w:rsidRPr="00BD4B83">
          <w:rPr>
            <w:szCs w:val="22"/>
            <w:shd w:val="pct15" w:color="auto" w:fill="auto"/>
            <w:lang w:val="lv-LV"/>
            <w:rPrChange w:id="10" w:author="update" w:date="2025-09-23T14:17:00Z">
              <w:rPr>
                <w:szCs w:val="22"/>
                <w:lang w:val="lv-LV"/>
              </w:rPr>
            </w:rPrChange>
          </w:rPr>
          <w:t> </w:t>
        </w:r>
      </w:ins>
      <w:ins w:id="11" w:author="update" w:date="2025-09-18T16:12:00Z">
        <w:r w:rsidRPr="00BD4B83">
          <w:rPr>
            <w:szCs w:val="22"/>
            <w:shd w:val="pct15" w:color="auto" w:fill="auto"/>
            <w:lang w:val="lv-LV"/>
            <w:rPrChange w:id="12" w:author="update" w:date="2025-09-23T14:17:00Z">
              <w:rPr>
                <w:szCs w:val="22"/>
                <w:lang w:val="lv-LV"/>
              </w:rPr>
            </w:rPrChange>
          </w:rPr>
          <w:t>mg cetroreliksa (acetāta veidā)</w:t>
        </w:r>
        <w:r>
          <w:rPr>
            <w:szCs w:val="22"/>
            <w:lang w:val="lv-LV"/>
          </w:rPr>
          <w:t xml:space="preserve"> un mannīt</w:t>
        </w:r>
      </w:ins>
      <w:ins w:id="13" w:author="update" w:date="2025-09-18T16:13:00Z">
        <w:r>
          <w:rPr>
            <w:szCs w:val="22"/>
            <w:lang w:val="lv-LV"/>
          </w:rPr>
          <w:t>u</w:t>
        </w:r>
      </w:ins>
      <w:del w:id="14" w:author="update" w:date="2025-09-18T16:12:00Z">
        <w:r w:rsidR="007943AD" w:rsidRPr="00485282" w:rsidDel="00096E6E">
          <w:rPr>
            <w:szCs w:val="22"/>
            <w:lang w:val="lv-LV"/>
          </w:rPr>
          <w:delText>M</w:delText>
        </w:r>
        <w:r w:rsidR="00BD1DE3" w:rsidRPr="00485282" w:rsidDel="00096E6E">
          <w:rPr>
            <w:szCs w:val="22"/>
            <w:lang w:val="lv-LV"/>
          </w:rPr>
          <w:delText>annīts</w:delText>
        </w:r>
      </w:del>
    </w:p>
    <w:p w14:paraId="5B1F6A91" w14:textId="77777777" w:rsidR="007943AD" w:rsidRPr="00485282" w:rsidRDefault="007943AD" w:rsidP="00DB6B4D">
      <w:pPr>
        <w:tabs>
          <w:tab w:val="left" w:pos="567"/>
        </w:tabs>
        <w:rPr>
          <w:szCs w:val="22"/>
          <w:lang w:val="lv-LV"/>
        </w:rPr>
      </w:pPr>
    </w:p>
    <w:p w14:paraId="5F482BA5" w14:textId="77777777" w:rsidR="007943AD" w:rsidRPr="00485282" w:rsidRDefault="007943AD" w:rsidP="00DB6B4D">
      <w:pPr>
        <w:rPr>
          <w:szCs w:val="22"/>
          <w:u w:val="single"/>
          <w:lang w:val="lv-LV"/>
        </w:rPr>
      </w:pPr>
      <w:r w:rsidRPr="00485282">
        <w:rPr>
          <w:szCs w:val="22"/>
          <w:u w:val="single"/>
          <w:lang w:val="lv-LV"/>
        </w:rPr>
        <w:t>Š</w:t>
      </w:r>
      <w:r w:rsidR="00BD1DE3" w:rsidRPr="00485282">
        <w:rPr>
          <w:szCs w:val="22"/>
          <w:u w:val="single"/>
          <w:lang w:val="lv-LV"/>
        </w:rPr>
        <w:t>ķīdinātāj</w:t>
      </w:r>
      <w:r w:rsidRPr="00485282">
        <w:rPr>
          <w:szCs w:val="22"/>
          <w:u w:val="single"/>
          <w:lang w:val="lv-LV"/>
        </w:rPr>
        <w:t>s</w:t>
      </w:r>
    </w:p>
    <w:p w14:paraId="6EBF3327" w14:textId="77777777" w:rsidR="00BD1DE3" w:rsidRPr="00485282" w:rsidRDefault="00482359" w:rsidP="00DB6B4D">
      <w:pPr>
        <w:rPr>
          <w:szCs w:val="22"/>
          <w:lang w:val="lv-LV"/>
        </w:rPr>
      </w:pPr>
      <w:r w:rsidRPr="00485282">
        <w:rPr>
          <w:szCs w:val="22"/>
          <w:lang w:val="lv-LV"/>
        </w:rPr>
        <w:t>Ū</w:t>
      </w:r>
      <w:r w:rsidR="00BD1DE3" w:rsidRPr="00485282">
        <w:rPr>
          <w:szCs w:val="22"/>
          <w:lang w:val="lv-LV"/>
        </w:rPr>
        <w:t>dens injekcijām</w:t>
      </w:r>
    </w:p>
    <w:p w14:paraId="381A53AF" w14:textId="77777777" w:rsidR="00BD1DE3" w:rsidRPr="00485282" w:rsidRDefault="00BD1DE3" w:rsidP="00DB6B4D">
      <w:pPr>
        <w:tabs>
          <w:tab w:val="left" w:pos="567"/>
        </w:tabs>
        <w:rPr>
          <w:szCs w:val="22"/>
          <w:lang w:val="lv-LV"/>
        </w:rPr>
      </w:pPr>
    </w:p>
    <w:p w14:paraId="6509256E" w14:textId="77777777" w:rsidR="00BD1DE3" w:rsidRPr="00485282" w:rsidRDefault="00BD1DE3" w:rsidP="00DB6B4D">
      <w:pPr>
        <w:tabs>
          <w:tab w:val="left" w:pos="567"/>
        </w:tabs>
        <w:rPr>
          <w:szCs w:val="22"/>
          <w:lang w:val="lv-LV"/>
        </w:rPr>
      </w:pPr>
    </w:p>
    <w:p w14:paraId="2AEDEA64" w14:textId="77777777" w:rsidR="00BD1DE3" w:rsidRPr="00485282" w:rsidRDefault="00BD1DE3" w:rsidP="00DB6B4D">
      <w:pPr>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4.</w:t>
      </w:r>
      <w:r w:rsidRPr="00485282">
        <w:rPr>
          <w:b/>
          <w:caps/>
          <w:szCs w:val="22"/>
          <w:lang w:val="lv-LV"/>
        </w:rPr>
        <w:tab/>
        <w:t xml:space="preserve">zāļu forma un </w:t>
      </w:r>
      <w:r w:rsidRPr="00485282">
        <w:rPr>
          <w:b/>
          <w:szCs w:val="22"/>
          <w:lang w:val="lv-LV"/>
        </w:rPr>
        <w:t>SATURS</w:t>
      </w:r>
    </w:p>
    <w:p w14:paraId="0445DAB8" w14:textId="77777777" w:rsidR="00BD1DE3" w:rsidRPr="00485282" w:rsidRDefault="00BD1DE3" w:rsidP="00DB6B4D">
      <w:pPr>
        <w:tabs>
          <w:tab w:val="left" w:pos="567"/>
        </w:tabs>
        <w:rPr>
          <w:szCs w:val="22"/>
          <w:lang w:val="lv-LV"/>
        </w:rPr>
      </w:pPr>
    </w:p>
    <w:p w14:paraId="06E476E6" w14:textId="77777777" w:rsidR="007943AD" w:rsidRPr="00485282" w:rsidRDefault="007943AD" w:rsidP="00DB6B4D">
      <w:pPr>
        <w:tabs>
          <w:tab w:val="left" w:pos="567"/>
        </w:tabs>
        <w:rPr>
          <w:szCs w:val="22"/>
          <w:lang w:val="lv-LV"/>
        </w:rPr>
      </w:pPr>
      <w:r w:rsidRPr="00BD4B83">
        <w:rPr>
          <w:szCs w:val="22"/>
          <w:shd w:val="pct15" w:color="auto" w:fill="auto"/>
          <w:lang w:val="lv-LV"/>
          <w:rPrChange w:id="15" w:author="update" w:date="2025-09-23T14:18:00Z">
            <w:rPr>
              <w:szCs w:val="22"/>
              <w:lang w:val="lv-LV"/>
            </w:rPr>
          </w:rPrChange>
        </w:rPr>
        <w:t>Pulveris un šķīdinātājs injekciju šķīduma pagatavošanai</w:t>
      </w:r>
    </w:p>
    <w:p w14:paraId="05B215EC" w14:textId="77777777" w:rsidR="007943AD" w:rsidRPr="00485282" w:rsidRDefault="007943AD" w:rsidP="00DB6B4D">
      <w:pPr>
        <w:tabs>
          <w:tab w:val="left" w:pos="567"/>
        </w:tabs>
        <w:rPr>
          <w:szCs w:val="22"/>
          <w:lang w:val="lv-LV"/>
        </w:rPr>
      </w:pPr>
    </w:p>
    <w:p w14:paraId="1BFFB356" w14:textId="77777777" w:rsidR="00BD1DE3" w:rsidRPr="00485282" w:rsidRDefault="00BD1DE3" w:rsidP="00DB6B4D">
      <w:pPr>
        <w:tabs>
          <w:tab w:val="left" w:pos="567"/>
        </w:tabs>
        <w:rPr>
          <w:lang w:val="lv-LV"/>
        </w:rPr>
      </w:pPr>
      <w:r w:rsidRPr="00485282">
        <w:rPr>
          <w:szCs w:val="22"/>
          <w:lang w:val="lv-LV"/>
        </w:rPr>
        <w:t xml:space="preserve">1 flakons ar </w:t>
      </w:r>
      <w:r w:rsidR="00CB75CC" w:rsidRPr="00485282">
        <w:rPr>
          <w:lang w:val="lv-LV"/>
        </w:rPr>
        <w:t xml:space="preserve">0,25 mg cetroreliksa </w:t>
      </w:r>
      <w:r w:rsidRPr="00485282">
        <w:rPr>
          <w:szCs w:val="22"/>
          <w:lang w:val="lv-LV"/>
        </w:rPr>
        <w:t>pulver</w:t>
      </w:r>
      <w:r w:rsidR="007F76BA" w:rsidRPr="00485282">
        <w:rPr>
          <w:szCs w:val="22"/>
          <w:lang w:val="lv-LV"/>
        </w:rPr>
        <w:t>a</w:t>
      </w:r>
      <w:del w:id="16" w:author="update" w:date="2025-09-23T13:06:00Z">
        <w:r w:rsidR="00CB75CC" w:rsidRPr="00485282" w:rsidDel="00E46E41">
          <w:rPr>
            <w:szCs w:val="22"/>
            <w:lang w:val="lv-LV"/>
          </w:rPr>
          <w:delText>.</w:delText>
        </w:r>
      </w:del>
    </w:p>
    <w:p w14:paraId="3B8FB15A" w14:textId="77777777" w:rsidR="00BD1DE3" w:rsidRPr="00485282" w:rsidRDefault="00BD1DE3" w:rsidP="00DB6B4D">
      <w:pPr>
        <w:tabs>
          <w:tab w:val="left" w:pos="567"/>
        </w:tabs>
        <w:rPr>
          <w:szCs w:val="22"/>
          <w:lang w:val="lv-LV"/>
        </w:rPr>
      </w:pPr>
      <w:r w:rsidRPr="00485282">
        <w:rPr>
          <w:szCs w:val="22"/>
          <w:lang w:val="lv-LV"/>
        </w:rPr>
        <w:t xml:space="preserve">1 pilnšļirce ar </w:t>
      </w:r>
      <w:r w:rsidR="00CB75CC" w:rsidRPr="00485282">
        <w:rPr>
          <w:lang w:val="lv-LV"/>
        </w:rPr>
        <w:t>1 </w:t>
      </w:r>
      <w:r w:rsidR="00CB75CC" w:rsidRPr="00485282">
        <w:rPr>
          <w:szCs w:val="22"/>
          <w:lang w:val="lv-LV"/>
        </w:rPr>
        <w:t xml:space="preserve">ml </w:t>
      </w:r>
      <w:r w:rsidRPr="00485282">
        <w:rPr>
          <w:szCs w:val="22"/>
          <w:lang w:val="lv-LV"/>
        </w:rPr>
        <w:t>šķīdinātāj</w:t>
      </w:r>
      <w:r w:rsidR="00CB75CC" w:rsidRPr="00485282">
        <w:rPr>
          <w:szCs w:val="22"/>
          <w:lang w:val="lv-LV"/>
        </w:rPr>
        <w:t>a</w:t>
      </w:r>
      <w:del w:id="17" w:author="update" w:date="2025-09-23T13:06:00Z">
        <w:r w:rsidRPr="00485282" w:rsidDel="00E46E41">
          <w:rPr>
            <w:szCs w:val="22"/>
            <w:lang w:val="lv-LV"/>
          </w:rPr>
          <w:delText>.</w:delText>
        </w:r>
      </w:del>
    </w:p>
    <w:p w14:paraId="12938BA3" w14:textId="77777777" w:rsidR="00BD1DE3" w:rsidRPr="00485282" w:rsidRDefault="00BD1DE3" w:rsidP="00DB6B4D">
      <w:pPr>
        <w:tabs>
          <w:tab w:val="left" w:pos="567"/>
        </w:tabs>
        <w:rPr>
          <w:szCs w:val="22"/>
          <w:lang w:val="lv-LV"/>
        </w:rPr>
      </w:pPr>
      <w:r w:rsidRPr="00485282">
        <w:rPr>
          <w:szCs w:val="22"/>
          <w:lang w:val="lv-LV"/>
        </w:rPr>
        <w:t>1 injekcijas adat</w:t>
      </w:r>
      <w:r w:rsidR="00367CB5" w:rsidRPr="00485282">
        <w:rPr>
          <w:szCs w:val="22"/>
          <w:lang w:val="lv-LV"/>
        </w:rPr>
        <w:t>a</w:t>
      </w:r>
      <w:r w:rsidRPr="00485282">
        <w:rPr>
          <w:szCs w:val="22"/>
          <w:lang w:val="lv-LV"/>
        </w:rPr>
        <w:t xml:space="preserve"> (</w:t>
      </w:r>
      <w:r w:rsidR="00AC098F" w:rsidRPr="00485282">
        <w:rPr>
          <w:szCs w:val="22"/>
          <w:lang w:val="lv-LV"/>
        </w:rPr>
        <w:t xml:space="preserve">izmērs </w:t>
      </w:r>
      <w:r w:rsidRPr="00485282">
        <w:rPr>
          <w:szCs w:val="22"/>
          <w:lang w:val="lv-LV"/>
        </w:rPr>
        <w:t>20</w:t>
      </w:r>
      <w:r w:rsidR="00AC098F" w:rsidRPr="00485282">
        <w:rPr>
          <w:szCs w:val="22"/>
          <w:lang w:val="lv-LV"/>
        </w:rPr>
        <w:t> G</w:t>
      </w:r>
      <w:r w:rsidRPr="00485282">
        <w:rPr>
          <w:szCs w:val="22"/>
          <w:lang w:val="lv-LV"/>
        </w:rPr>
        <w:t>)</w:t>
      </w:r>
    </w:p>
    <w:p w14:paraId="416099B2" w14:textId="77777777" w:rsidR="00BD1DE3" w:rsidRPr="00485282" w:rsidRDefault="00BD1DE3" w:rsidP="00DB6B4D">
      <w:pPr>
        <w:tabs>
          <w:tab w:val="left" w:pos="567"/>
        </w:tabs>
        <w:rPr>
          <w:szCs w:val="22"/>
          <w:lang w:val="lv-LV"/>
        </w:rPr>
      </w:pPr>
      <w:r w:rsidRPr="00485282">
        <w:rPr>
          <w:szCs w:val="22"/>
          <w:lang w:val="lv-LV"/>
        </w:rPr>
        <w:t>1 hipodermisk</w:t>
      </w:r>
      <w:r w:rsidR="00C11F9D" w:rsidRPr="00485282">
        <w:rPr>
          <w:szCs w:val="22"/>
          <w:lang w:val="lv-LV"/>
        </w:rPr>
        <w:t>ā</w:t>
      </w:r>
      <w:r w:rsidRPr="00485282">
        <w:rPr>
          <w:szCs w:val="22"/>
          <w:lang w:val="lv-LV"/>
        </w:rPr>
        <w:t xml:space="preserve"> injekcij</w:t>
      </w:r>
      <w:r w:rsidR="00871545" w:rsidRPr="00485282">
        <w:rPr>
          <w:szCs w:val="22"/>
          <w:lang w:val="lv-LV"/>
        </w:rPr>
        <w:t>as</w:t>
      </w:r>
      <w:r w:rsidRPr="00485282">
        <w:rPr>
          <w:szCs w:val="22"/>
          <w:lang w:val="lv-LV"/>
        </w:rPr>
        <w:t xml:space="preserve"> adat</w:t>
      </w:r>
      <w:r w:rsidR="00C11F9D" w:rsidRPr="00485282">
        <w:rPr>
          <w:szCs w:val="22"/>
          <w:lang w:val="lv-LV"/>
        </w:rPr>
        <w:t>a</w:t>
      </w:r>
      <w:r w:rsidRPr="00485282">
        <w:rPr>
          <w:szCs w:val="22"/>
          <w:lang w:val="lv-LV"/>
        </w:rPr>
        <w:t xml:space="preserve"> (</w:t>
      </w:r>
      <w:r w:rsidR="00AC098F" w:rsidRPr="00485282">
        <w:rPr>
          <w:szCs w:val="22"/>
          <w:lang w:val="lv-LV"/>
        </w:rPr>
        <w:t xml:space="preserve">izmērs </w:t>
      </w:r>
      <w:r w:rsidRPr="00485282">
        <w:rPr>
          <w:szCs w:val="22"/>
          <w:lang w:val="lv-LV"/>
        </w:rPr>
        <w:t>27</w:t>
      </w:r>
      <w:r w:rsidR="00AC098F" w:rsidRPr="00485282">
        <w:rPr>
          <w:szCs w:val="22"/>
          <w:lang w:val="lv-LV"/>
        </w:rPr>
        <w:t> G</w:t>
      </w:r>
      <w:r w:rsidRPr="00485282">
        <w:rPr>
          <w:szCs w:val="22"/>
          <w:lang w:val="lv-LV"/>
        </w:rPr>
        <w:t>)</w:t>
      </w:r>
    </w:p>
    <w:p w14:paraId="24A58498" w14:textId="77777777" w:rsidR="008A3ED5" w:rsidRPr="00485282" w:rsidRDefault="008A3ED5" w:rsidP="00DB6B4D">
      <w:pPr>
        <w:tabs>
          <w:tab w:val="left" w:pos="567"/>
        </w:tabs>
        <w:rPr>
          <w:szCs w:val="22"/>
          <w:lang w:val="lv-LV"/>
        </w:rPr>
      </w:pPr>
    </w:p>
    <w:p w14:paraId="7CDC91D5" w14:textId="77777777" w:rsidR="008A3ED5" w:rsidRPr="00485282" w:rsidRDefault="008A3ED5" w:rsidP="00DB6B4D">
      <w:pPr>
        <w:tabs>
          <w:tab w:val="left" w:pos="567"/>
        </w:tabs>
        <w:rPr>
          <w:szCs w:val="22"/>
          <w:lang w:val="lv-LV"/>
        </w:rPr>
      </w:pPr>
      <w:r w:rsidRPr="00485282">
        <w:rPr>
          <w:szCs w:val="22"/>
          <w:shd w:val="clear" w:color="auto" w:fill="D9D9D9"/>
          <w:lang w:val="lv-LV"/>
        </w:rPr>
        <w:t xml:space="preserve">7 flakoni ar </w:t>
      </w:r>
      <w:r w:rsidR="00A07E63" w:rsidRPr="00485282">
        <w:rPr>
          <w:szCs w:val="22"/>
          <w:shd w:val="clear" w:color="auto" w:fill="D9D9D9"/>
          <w:lang w:val="lv-LV"/>
        </w:rPr>
        <w:t>0,25 </w:t>
      </w:r>
      <w:r w:rsidR="00CB75CC" w:rsidRPr="00485282">
        <w:rPr>
          <w:szCs w:val="22"/>
          <w:shd w:val="clear" w:color="auto" w:fill="D9D9D9"/>
          <w:lang w:val="lv-LV"/>
        </w:rPr>
        <w:t xml:space="preserve">mg cetroreliksa </w:t>
      </w:r>
      <w:r w:rsidRPr="00485282">
        <w:rPr>
          <w:szCs w:val="22"/>
          <w:shd w:val="clear" w:color="auto" w:fill="D9D9D9"/>
          <w:lang w:val="lv-LV"/>
        </w:rPr>
        <w:t>pulver</w:t>
      </w:r>
      <w:r w:rsidR="00A07E63" w:rsidRPr="00485282">
        <w:rPr>
          <w:szCs w:val="22"/>
          <w:shd w:val="clear" w:color="auto" w:fill="D9D9D9"/>
          <w:lang w:val="lv-LV"/>
        </w:rPr>
        <w:t>a</w:t>
      </w:r>
      <w:del w:id="18" w:author="update" w:date="2025-09-23T13:06:00Z">
        <w:r w:rsidRPr="00485282" w:rsidDel="00E46E41">
          <w:rPr>
            <w:szCs w:val="22"/>
            <w:shd w:val="clear" w:color="auto" w:fill="D9D9D9"/>
            <w:lang w:val="lv-LV"/>
          </w:rPr>
          <w:delText>.</w:delText>
        </w:r>
      </w:del>
    </w:p>
    <w:p w14:paraId="34D397AF" w14:textId="77777777" w:rsidR="008A3ED5" w:rsidRPr="00485282" w:rsidRDefault="008A3ED5" w:rsidP="00DB6B4D">
      <w:pPr>
        <w:tabs>
          <w:tab w:val="left" w:pos="567"/>
        </w:tabs>
        <w:rPr>
          <w:szCs w:val="22"/>
          <w:lang w:val="lv-LV"/>
        </w:rPr>
      </w:pPr>
      <w:r w:rsidRPr="00485282">
        <w:rPr>
          <w:szCs w:val="22"/>
          <w:shd w:val="clear" w:color="auto" w:fill="D9D9D9"/>
          <w:lang w:val="lv-LV"/>
        </w:rPr>
        <w:t xml:space="preserve">7 pilnšļirces ar </w:t>
      </w:r>
      <w:r w:rsidR="00CB75CC" w:rsidRPr="00485282">
        <w:rPr>
          <w:szCs w:val="22"/>
          <w:shd w:val="clear" w:color="auto" w:fill="D9D9D9"/>
          <w:lang w:val="lv-LV"/>
        </w:rPr>
        <w:t xml:space="preserve">1 ml </w:t>
      </w:r>
      <w:r w:rsidRPr="00485282">
        <w:rPr>
          <w:szCs w:val="22"/>
          <w:shd w:val="clear" w:color="auto" w:fill="D9D9D9"/>
          <w:lang w:val="lv-LV"/>
        </w:rPr>
        <w:t>šķīdinātāj</w:t>
      </w:r>
      <w:r w:rsidR="00CB75CC" w:rsidRPr="00485282">
        <w:rPr>
          <w:szCs w:val="22"/>
          <w:shd w:val="clear" w:color="auto" w:fill="D9D9D9"/>
          <w:lang w:val="lv-LV"/>
        </w:rPr>
        <w:t>a</w:t>
      </w:r>
      <w:del w:id="19" w:author="update" w:date="2025-09-23T13:06:00Z">
        <w:r w:rsidRPr="00485282" w:rsidDel="00E46E41">
          <w:rPr>
            <w:szCs w:val="22"/>
            <w:shd w:val="clear" w:color="auto" w:fill="D9D9D9"/>
            <w:lang w:val="lv-LV"/>
          </w:rPr>
          <w:delText>.</w:delText>
        </w:r>
      </w:del>
    </w:p>
    <w:p w14:paraId="346EDF6E" w14:textId="77777777" w:rsidR="008A3ED5" w:rsidRPr="00485282" w:rsidRDefault="008A3ED5" w:rsidP="00DB6B4D">
      <w:pPr>
        <w:tabs>
          <w:tab w:val="left" w:pos="567"/>
        </w:tabs>
        <w:rPr>
          <w:szCs w:val="22"/>
          <w:lang w:val="lv-LV"/>
        </w:rPr>
      </w:pPr>
      <w:r w:rsidRPr="00485282">
        <w:rPr>
          <w:szCs w:val="22"/>
          <w:shd w:val="clear" w:color="auto" w:fill="D9D9D9"/>
          <w:lang w:val="lv-LV"/>
        </w:rPr>
        <w:t>7 injekcijas adatas (</w:t>
      </w:r>
      <w:r w:rsidR="007D2B55" w:rsidRPr="00485282">
        <w:rPr>
          <w:szCs w:val="22"/>
          <w:shd w:val="clear" w:color="auto" w:fill="D9D9D9"/>
          <w:lang w:val="lv-LV"/>
        </w:rPr>
        <w:t xml:space="preserve">izmērs </w:t>
      </w:r>
      <w:r w:rsidRPr="00485282">
        <w:rPr>
          <w:szCs w:val="22"/>
          <w:shd w:val="clear" w:color="auto" w:fill="D9D9D9"/>
          <w:lang w:val="lv-LV"/>
        </w:rPr>
        <w:t>20</w:t>
      </w:r>
      <w:r w:rsidR="007D2B55" w:rsidRPr="00485282">
        <w:rPr>
          <w:szCs w:val="22"/>
          <w:shd w:val="clear" w:color="auto" w:fill="D9D9D9"/>
          <w:lang w:val="lv-LV"/>
        </w:rPr>
        <w:t> G</w:t>
      </w:r>
      <w:r w:rsidRPr="00485282">
        <w:rPr>
          <w:szCs w:val="22"/>
          <w:shd w:val="clear" w:color="auto" w:fill="D9D9D9"/>
          <w:lang w:val="lv-LV"/>
        </w:rPr>
        <w:t>)</w:t>
      </w:r>
    </w:p>
    <w:p w14:paraId="1C7E440C" w14:textId="77777777" w:rsidR="008A3ED5" w:rsidRPr="00485282" w:rsidRDefault="008A3ED5" w:rsidP="00DB6B4D">
      <w:pPr>
        <w:tabs>
          <w:tab w:val="left" w:pos="567"/>
        </w:tabs>
        <w:rPr>
          <w:szCs w:val="22"/>
          <w:lang w:val="lv-LV"/>
        </w:rPr>
      </w:pPr>
      <w:r w:rsidRPr="00485282">
        <w:rPr>
          <w:szCs w:val="22"/>
          <w:shd w:val="clear" w:color="auto" w:fill="D9D9D9"/>
          <w:lang w:val="lv-LV"/>
        </w:rPr>
        <w:t>7 hipodermiskās injekcijas adatas (</w:t>
      </w:r>
      <w:r w:rsidR="007D2B55" w:rsidRPr="00485282">
        <w:rPr>
          <w:szCs w:val="22"/>
          <w:shd w:val="clear" w:color="auto" w:fill="D9D9D9"/>
          <w:lang w:val="lv-LV"/>
        </w:rPr>
        <w:t xml:space="preserve">izmērs </w:t>
      </w:r>
      <w:r w:rsidRPr="00485282">
        <w:rPr>
          <w:szCs w:val="22"/>
          <w:shd w:val="clear" w:color="auto" w:fill="D9D9D9"/>
          <w:lang w:val="lv-LV"/>
        </w:rPr>
        <w:t>27</w:t>
      </w:r>
      <w:r w:rsidR="007D2B55" w:rsidRPr="00485282">
        <w:rPr>
          <w:szCs w:val="22"/>
          <w:shd w:val="clear" w:color="auto" w:fill="D9D9D9"/>
          <w:lang w:val="lv-LV"/>
        </w:rPr>
        <w:t> G</w:t>
      </w:r>
      <w:r w:rsidRPr="00485282">
        <w:rPr>
          <w:szCs w:val="22"/>
          <w:shd w:val="clear" w:color="auto" w:fill="D9D9D9"/>
          <w:lang w:val="lv-LV"/>
        </w:rPr>
        <w:t>)</w:t>
      </w:r>
    </w:p>
    <w:p w14:paraId="6C5A0B1D" w14:textId="77777777" w:rsidR="00BD1DE3" w:rsidRPr="00485282" w:rsidRDefault="00BD1DE3" w:rsidP="00DB6B4D">
      <w:pPr>
        <w:tabs>
          <w:tab w:val="left" w:pos="567"/>
        </w:tabs>
        <w:rPr>
          <w:szCs w:val="22"/>
          <w:lang w:val="lv-LV"/>
        </w:rPr>
      </w:pPr>
    </w:p>
    <w:p w14:paraId="55695770" w14:textId="77777777" w:rsidR="00BD1DE3" w:rsidRPr="00485282" w:rsidRDefault="00BD1DE3" w:rsidP="00DB6B4D">
      <w:pPr>
        <w:tabs>
          <w:tab w:val="left" w:pos="567"/>
        </w:tabs>
        <w:rPr>
          <w:szCs w:val="22"/>
          <w:lang w:val="lv-LV"/>
        </w:rPr>
      </w:pPr>
    </w:p>
    <w:p w14:paraId="454C3FED"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5.</w:t>
      </w:r>
      <w:r w:rsidRPr="00485282">
        <w:rPr>
          <w:b/>
          <w:caps/>
          <w:szCs w:val="22"/>
          <w:lang w:val="lv-LV"/>
        </w:rPr>
        <w:tab/>
        <w:t>LIETOŠANAS UN IEVADĪŠANAS VEIDS</w:t>
      </w:r>
      <w:r w:rsidR="004F562E" w:rsidRPr="00485282">
        <w:rPr>
          <w:b/>
          <w:caps/>
          <w:szCs w:val="22"/>
          <w:lang w:val="lv-LV"/>
        </w:rPr>
        <w:t>(-I)</w:t>
      </w:r>
    </w:p>
    <w:p w14:paraId="193D3194" w14:textId="77777777" w:rsidR="00BD1DE3" w:rsidRPr="00485282" w:rsidRDefault="00BD1DE3" w:rsidP="00DB6B4D">
      <w:pPr>
        <w:keepNext/>
        <w:tabs>
          <w:tab w:val="left" w:pos="567"/>
        </w:tabs>
        <w:rPr>
          <w:szCs w:val="22"/>
          <w:lang w:val="lv-LV"/>
        </w:rPr>
      </w:pPr>
    </w:p>
    <w:p w14:paraId="5BA3C35F" w14:textId="77777777" w:rsidR="001C00AE" w:rsidRPr="00485282" w:rsidRDefault="001C00AE" w:rsidP="00DB6B4D">
      <w:pPr>
        <w:tabs>
          <w:tab w:val="left" w:pos="567"/>
        </w:tabs>
        <w:rPr>
          <w:szCs w:val="22"/>
          <w:lang w:val="lv-LV"/>
        </w:rPr>
      </w:pPr>
      <w:r w:rsidRPr="00485282">
        <w:rPr>
          <w:szCs w:val="22"/>
          <w:lang w:val="lv-LV"/>
        </w:rPr>
        <w:t>Pirms lietošanas izlasiet lietošanas instrukciju.</w:t>
      </w:r>
    </w:p>
    <w:p w14:paraId="348AEDBA" w14:textId="77777777" w:rsidR="00BD1DE3" w:rsidRPr="00485282" w:rsidRDefault="00BD1DE3" w:rsidP="00DB6B4D">
      <w:pPr>
        <w:tabs>
          <w:tab w:val="left" w:pos="567"/>
        </w:tabs>
        <w:rPr>
          <w:szCs w:val="22"/>
          <w:lang w:val="lv-LV"/>
        </w:rPr>
      </w:pPr>
      <w:r w:rsidRPr="00485282">
        <w:rPr>
          <w:szCs w:val="22"/>
          <w:lang w:val="lv-LV"/>
        </w:rPr>
        <w:t>Subkutānai lietošanai.</w:t>
      </w:r>
    </w:p>
    <w:p w14:paraId="50CEC6B8" w14:textId="77777777" w:rsidR="00BD1DE3" w:rsidRPr="00485282" w:rsidRDefault="00BD1DE3" w:rsidP="00DB6B4D">
      <w:pPr>
        <w:tabs>
          <w:tab w:val="left" w:pos="567"/>
        </w:tabs>
        <w:rPr>
          <w:szCs w:val="22"/>
          <w:lang w:val="lv-LV"/>
        </w:rPr>
      </w:pPr>
    </w:p>
    <w:p w14:paraId="27AA6BFE" w14:textId="77777777" w:rsidR="00BD1DE3" w:rsidRPr="00485282" w:rsidRDefault="00BD1DE3" w:rsidP="00DB6B4D">
      <w:pPr>
        <w:tabs>
          <w:tab w:val="left" w:pos="567"/>
        </w:tabs>
        <w:rPr>
          <w:szCs w:val="22"/>
          <w:lang w:val="lv-LV"/>
        </w:rPr>
      </w:pPr>
    </w:p>
    <w:p w14:paraId="4FFDBF5F"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6.</w:t>
      </w:r>
      <w:r w:rsidRPr="00485282">
        <w:rPr>
          <w:b/>
          <w:caps/>
          <w:szCs w:val="22"/>
          <w:lang w:val="lv-LV"/>
        </w:rPr>
        <w:tab/>
        <w:t xml:space="preserve">ĪPAŠI BRĪDINĀJUMI PAR ZĀĻU UZGLABĀŠANU BĒRNIEM </w:t>
      </w:r>
      <w:r w:rsidR="004F562E" w:rsidRPr="00485282">
        <w:rPr>
          <w:b/>
          <w:caps/>
          <w:szCs w:val="22"/>
          <w:lang w:val="lv-LV"/>
        </w:rPr>
        <w:t xml:space="preserve">NEREDZAMĀ UN </w:t>
      </w:r>
      <w:r w:rsidRPr="00485282">
        <w:rPr>
          <w:b/>
          <w:caps/>
          <w:szCs w:val="22"/>
          <w:lang w:val="lv-LV"/>
        </w:rPr>
        <w:t>NEPIEEJAMĀ VIETĀ</w:t>
      </w:r>
    </w:p>
    <w:p w14:paraId="54A38005" w14:textId="77777777" w:rsidR="00BD1DE3" w:rsidRPr="00485282" w:rsidRDefault="00BD1DE3" w:rsidP="00DB6B4D">
      <w:pPr>
        <w:keepNext/>
        <w:tabs>
          <w:tab w:val="left" w:pos="567"/>
        </w:tabs>
        <w:rPr>
          <w:szCs w:val="22"/>
          <w:lang w:val="lv-LV"/>
        </w:rPr>
      </w:pPr>
    </w:p>
    <w:p w14:paraId="1F7317DC" w14:textId="77777777" w:rsidR="00BD1DE3" w:rsidRPr="00485282" w:rsidRDefault="00BD1DE3" w:rsidP="00DB6B4D">
      <w:pPr>
        <w:rPr>
          <w:szCs w:val="22"/>
          <w:lang w:val="lv-LV"/>
        </w:rPr>
      </w:pPr>
      <w:r w:rsidRPr="00485282">
        <w:rPr>
          <w:szCs w:val="22"/>
          <w:lang w:val="lv-LV"/>
        </w:rPr>
        <w:t xml:space="preserve">Uzglabāt bērniem </w:t>
      </w:r>
      <w:r w:rsidR="004F562E" w:rsidRPr="00485282">
        <w:rPr>
          <w:szCs w:val="22"/>
          <w:lang w:val="lv-LV"/>
        </w:rPr>
        <w:t xml:space="preserve">neredzamā un </w:t>
      </w:r>
      <w:r w:rsidRPr="00485282">
        <w:rPr>
          <w:szCs w:val="22"/>
          <w:lang w:val="lv-LV"/>
        </w:rPr>
        <w:t>nepieejamā vietā.</w:t>
      </w:r>
    </w:p>
    <w:p w14:paraId="1D6716CF" w14:textId="77777777" w:rsidR="00BD1DE3" w:rsidRPr="00485282" w:rsidRDefault="00BD1DE3" w:rsidP="00DB6B4D">
      <w:pPr>
        <w:tabs>
          <w:tab w:val="left" w:pos="567"/>
        </w:tabs>
        <w:rPr>
          <w:szCs w:val="22"/>
          <w:lang w:val="lv-LV"/>
        </w:rPr>
      </w:pPr>
    </w:p>
    <w:p w14:paraId="16E2CC68" w14:textId="77777777" w:rsidR="00BD1DE3" w:rsidRPr="00485282" w:rsidRDefault="00BD1DE3" w:rsidP="00DB6B4D">
      <w:pPr>
        <w:tabs>
          <w:tab w:val="left" w:pos="567"/>
        </w:tabs>
        <w:rPr>
          <w:szCs w:val="22"/>
          <w:lang w:val="lv-LV"/>
        </w:rPr>
      </w:pPr>
    </w:p>
    <w:p w14:paraId="15C87705"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lastRenderedPageBreak/>
        <w:t>7.</w:t>
      </w:r>
      <w:r w:rsidRPr="00485282">
        <w:rPr>
          <w:b/>
          <w:caps/>
          <w:szCs w:val="22"/>
          <w:lang w:val="lv-LV"/>
        </w:rPr>
        <w:tab/>
        <w:t>citi īpaši brīdinājumi, ja nepieciešams</w:t>
      </w:r>
    </w:p>
    <w:p w14:paraId="468AA800" w14:textId="77777777" w:rsidR="00BD1DE3" w:rsidRPr="00485282" w:rsidRDefault="00BD1DE3" w:rsidP="00DB6B4D">
      <w:pPr>
        <w:keepNext/>
        <w:tabs>
          <w:tab w:val="left" w:pos="567"/>
        </w:tabs>
        <w:rPr>
          <w:szCs w:val="22"/>
          <w:lang w:val="lv-LV"/>
        </w:rPr>
      </w:pPr>
    </w:p>
    <w:p w14:paraId="505BCFC8" w14:textId="77777777" w:rsidR="00BD1DE3" w:rsidRPr="00485282" w:rsidRDefault="00BD1DE3" w:rsidP="00DB6B4D">
      <w:pPr>
        <w:tabs>
          <w:tab w:val="left" w:pos="567"/>
        </w:tabs>
        <w:rPr>
          <w:szCs w:val="22"/>
          <w:lang w:val="lv-LV"/>
        </w:rPr>
      </w:pPr>
    </w:p>
    <w:p w14:paraId="6D3F05F1"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8.</w:t>
      </w:r>
      <w:r w:rsidRPr="00485282">
        <w:rPr>
          <w:b/>
          <w:caps/>
          <w:szCs w:val="22"/>
          <w:lang w:val="lv-LV"/>
        </w:rPr>
        <w:tab/>
        <w:t>derīguma termiņš</w:t>
      </w:r>
    </w:p>
    <w:p w14:paraId="25D3EA09" w14:textId="77777777" w:rsidR="00BD1DE3" w:rsidRPr="00485282" w:rsidRDefault="00BD1DE3" w:rsidP="00DB6B4D">
      <w:pPr>
        <w:keepNext/>
        <w:tabs>
          <w:tab w:val="left" w:pos="567"/>
        </w:tabs>
        <w:rPr>
          <w:szCs w:val="22"/>
          <w:lang w:val="lv-LV"/>
        </w:rPr>
      </w:pPr>
    </w:p>
    <w:p w14:paraId="4DC61BEF" w14:textId="77777777" w:rsidR="00BD1DE3" w:rsidRPr="00485282" w:rsidRDefault="00482359" w:rsidP="00DB6B4D">
      <w:pPr>
        <w:rPr>
          <w:szCs w:val="22"/>
          <w:lang w:val="lv-LV"/>
        </w:rPr>
      </w:pPr>
      <w:r w:rsidRPr="00485282">
        <w:rPr>
          <w:szCs w:val="22"/>
          <w:lang w:val="lv-LV"/>
        </w:rPr>
        <w:t>EXP</w:t>
      </w:r>
    </w:p>
    <w:p w14:paraId="442A704C" w14:textId="77777777" w:rsidR="001C00AE" w:rsidRPr="00485282" w:rsidRDefault="001C00AE" w:rsidP="00DB6B4D">
      <w:pPr>
        <w:rPr>
          <w:szCs w:val="22"/>
          <w:lang w:val="lv-LV"/>
        </w:rPr>
      </w:pPr>
      <w:r w:rsidRPr="00485282">
        <w:rPr>
          <w:lang w:val="lv-LV"/>
        </w:rPr>
        <w:t>Pēc sagatavošanas lietot nekavējoties</w:t>
      </w:r>
      <w:r w:rsidRPr="00485282">
        <w:rPr>
          <w:szCs w:val="22"/>
          <w:lang w:val="lv-LV"/>
        </w:rPr>
        <w:t>.</w:t>
      </w:r>
    </w:p>
    <w:p w14:paraId="2B22F099" w14:textId="77777777" w:rsidR="00BD1DE3" w:rsidRPr="00485282" w:rsidRDefault="00BD1DE3" w:rsidP="00DB6B4D">
      <w:pPr>
        <w:rPr>
          <w:szCs w:val="22"/>
          <w:lang w:val="lv-LV"/>
        </w:rPr>
      </w:pPr>
    </w:p>
    <w:p w14:paraId="7674E104" w14:textId="77777777" w:rsidR="00BD1DE3" w:rsidRPr="00485282" w:rsidRDefault="00BD1DE3" w:rsidP="00DB6B4D">
      <w:pPr>
        <w:tabs>
          <w:tab w:val="left" w:pos="567"/>
        </w:tabs>
        <w:rPr>
          <w:szCs w:val="22"/>
          <w:lang w:val="lv-LV"/>
        </w:rPr>
      </w:pPr>
    </w:p>
    <w:p w14:paraId="7CE94292"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9.</w:t>
      </w:r>
      <w:r w:rsidRPr="00485282">
        <w:rPr>
          <w:b/>
          <w:caps/>
          <w:szCs w:val="22"/>
          <w:lang w:val="lv-LV"/>
        </w:rPr>
        <w:tab/>
        <w:t xml:space="preserve">īpaši </w:t>
      </w:r>
      <w:r w:rsidR="00136EB6" w:rsidRPr="00485282">
        <w:rPr>
          <w:b/>
          <w:caps/>
          <w:szCs w:val="22"/>
          <w:lang w:val="lv-LV"/>
        </w:rPr>
        <w:t>UZ</w:t>
      </w:r>
      <w:r w:rsidRPr="00485282">
        <w:rPr>
          <w:b/>
          <w:caps/>
          <w:szCs w:val="22"/>
          <w:lang w:val="lv-LV"/>
        </w:rPr>
        <w:t>glabāšanas nosacījumi</w:t>
      </w:r>
    </w:p>
    <w:p w14:paraId="1BABDF71" w14:textId="77777777" w:rsidR="00BD1DE3" w:rsidRPr="00485282" w:rsidRDefault="00BD1DE3" w:rsidP="00DB6B4D">
      <w:pPr>
        <w:keepNext/>
        <w:rPr>
          <w:szCs w:val="22"/>
          <w:lang w:val="lv-LV"/>
        </w:rPr>
      </w:pPr>
    </w:p>
    <w:p w14:paraId="2BA7A408" w14:textId="77777777" w:rsidR="001C00AE" w:rsidRPr="00485282" w:rsidRDefault="00EE10FE" w:rsidP="00B45174">
      <w:pPr>
        <w:rPr>
          <w:szCs w:val="22"/>
          <w:lang w:val="lv-LV"/>
        </w:rPr>
      </w:pPr>
      <w:r w:rsidRPr="00485282">
        <w:rPr>
          <w:rFonts w:eastAsia="Times New Roman"/>
          <w:lang w:val="lv-LV"/>
        </w:rPr>
        <w:t>Uzglabāt ledusskapī</w:t>
      </w:r>
      <w:del w:id="20" w:author="update" w:date="2025-09-18T16:14:00Z">
        <w:r w:rsidRPr="00485282" w:rsidDel="00096E6E">
          <w:rPr>
            <w:rFonts w:eastAsia="Times New Roman"/>
            <w:lang w:val="lv-LV"/>
          </w:rPr>
          <w:delText xml:space="preserve"> </w:delText>
        </w:r>
        <w:r w:rsidR="00502624" w:rsidRPr="00485282" w:rsidDel="00096E6E">
          <w:rPr>
            <w:rFonts w:eastAsia="Times New Roman"/>
            <w:lang w:val="lv-LV"/>
          </w:rPr>
          <w:delText>(2</w:delText>
        </w:r>
        <w:r w:rsidR="00502624" w:rsidRPr="00485282" w:rsidDel="00096E6E">
          <w:rPr>
            <w:rFonts w:eastAsia="Times New Roman"/>
            <w:lang w:val="lv-LV"/>
          </w:rPr>
          <w:sym w:font="Symbol" w:char="F0B0"/>
        </w:r>
        <w:r w:rsidR="00502624" w:rsidRPr="00485282" w:rsidDel="00096E6E">
          <w:rPr>
            <w:rFonts w:eastAsia="Times New Roman"/>
            <w:lang w:val="lv-LV"/>
          </w:rPr>
          <w:delText>C</w:delText>
        </w:r>
        <w:r w:rsidR="00802141" w:rsidRPr="00485282" w:rsidDel="00096E6E">
          <w:rPr>
            <w:szCs w:val="22"/>
            <w:lang w:val="lv-LV"/>
          </w:rPr>
          <w:delText> </w:delText>
        </w:r>
        <w:r w:rsidR="00802141" w:rsidRPr="00485282" w:rsidDel="00096E6E">
          <w:rPr>
            <w:rFonts w:eastAsia="Times New Roman"/>
            <w:lang w:val="lv-LV"/>
          </w:rPr>
          <w:delText>–</w:delText>
        </w:r>
        <w:r w:rsidR="00802141" w:rsidRPr="00485282" w:rsidDel="00096E6E">
          <w:rPr>
            <w:szCs w:val="22"/>
            <w:lang w:val="lv-LV"/>
          </w:rPr>
          <w:delText> </w:delText>
        </w:r>
        <w:r w:rsidR="00502624" w:rsidRPr="00485282" w:rsidDel="00096E6E">
          <w:rPr>
            <w:rFonts w:eastAsia="Times New Roman"/>
            <w:lang w:val="lv-LV"/>
          </w:rPr>
          <w:delText>8</w:delText>
        </w:r>
        <w:r w:rsidR="00502624" w:rsidRPr="00485282" w:rsidDel="00096E6E">
          <w:rPr>
            <w:rFonts w:eastAsia="Times New Roman"/>
            <w:lang w:val="lv-LV"/>
          </w:rPr>
          <w:sym w:font="Symbol" w:char="F0B0"/>
        </w:r>
        <w:r w:rsidR="00502624" w:rsidRPr="00485282" w:rsidDel="00096E6E">
          <w:rPr>
            <w:rFonts w:eastAsia="Times New Roman"/>
            <w:lang w:val="lv-LV"/>
          </w:rPr>
          <w:delText>C)</w:delText>
        </w:r>
      </w:del>
      <w:r w:rsidR="00BD1DE3" w:rsidRPr="00485282">
        <w:rPr>
          <w:szCs w:val="22"/>
          <w:lang w:val="lv-LV"/>
        </w:rPr>
        <w:t xml:space="preserve">. </w:t>
      </w:r>
      <w:r w:rsidR="001C00AE" w:rsidRPr="00485282">
        <w:rPr>
          <w:lang w:val="lv-LV"/>
        </w:rPr>
        <w:t>Ne</w:t>
      </w:r>
      <w:r w:rsidR="001C00AE" w:rsidRPr="00485282">
        <w:rPr>
          <w:szCs w:val="22"/>
          <w:lang w:val="lv-LV"/>
        </w:rPr>
        <w:t xml:space="preserve">sasaldēt un nenovietot </w:t>
      </w:r>
      <w:r w:rsidR="001C00AE" w:rsidRPr="00485282">
        <w:rPr>
          <w:lang w:val="lv-LV"/>
        </w:rPr>
        <w:t xml:space="preserve">blakus saldētavas nodalījumam vai </w:t>
      </w:r>
      <w:r w:rsidR="001C00AE" w:rsidRPr="00485282">
        <w:rPr>
          <w:szCs w:val="22"/>
          <w:lang w:val="lv-LV"/>
        </w:rPr>
        <w:t>aukstuma pakai.</w:t>
      </w:r>
    </w:p>
    <w:p w14:paraId="594C804D" w14:textId="77777777" w:rsidR="003B5796" w:rsidRPr="00485282" w:rsidRDefault="00BD1DE3" w:rsidP="00B45174">
      <w:pPr>
        <w:rPr>
          <w:szCs w:val="22"/>
          <w:lang w:val="lv-LV"/>
        </w:rPr>
      </w:pPr>
      <w:r w:rsidRPr="00485282">
        <w:rPr>
          <w:szCs w:val="22"/>
          <w:lang w:val="lv-LV"/>
        </w:rPr>
        <w:t xml:space="preserve">Uzglabāt </w:t>
      </w:r>
      <w:r w:rsidR="004B5412" w:rsidRPr="00485282">
        <w:rPr>
          <w:szCs w:val="22"/>
          <w:lang w:val="lv-LV"/>
        </w:rPr>
        <w:t>oriģināl</w:t>
      </w:r>
      <w:r w:rsidR="004B5412" w:rsidRPr="00485282">
        <w:rPr>
          <w:lang w:val="lv-LV"/>
        </w:rPr>
        <w:t>ā</w:t>
      </w:r>
      <w:r w:rsidRPr="00485282">
        <w:rPr>
          <w:szCs w:val="22"/>
          <w:lang w:val="lv-LV"/>
        </w:rPr>
        <w:t xml:space="preserve"> iepakojumā</w:t>
      </w:r>
      <w:r w:rsidR="00C24A15" w:rsidRPr="00485282">
        <w:rPr>
          <w:szCs w:val="22"/>
          <w:lang w:val="lv-LV"/>
        </w:rPr>
        <w:t>, lai pasargātu</w:t>
      </w:r>
      <w:r w:rsidRPr="00485282">
        <w:rPr>
          <w:szCs w:val="22"/>
          <w:lang w:val="lv-LV"/>
        </w:rPr>
        <w:t xml:space="preserve"> no gaismas.</w:t>
      </w:r>
      <w:r w:rsidR="004B5412" w:rsidRPr="00485282">
        <w:rPr>
          <w:szCs w:val="22"/>
          <w:lang w:val="lv-LV"/>
        </w:rPr>
        <w:t xml:space="preserve"> </w:t>
      </w:r>
      <w:r w:rsidR="004B5412" w:rsidRPr="00485282">
        <w:rPr>
          <w:lang w:val="lv-LV"/>
        </w:rPr>
        <w:t>Neatvērt</w:t>
      </w:r>
      <w:r w:rsidR="004B5412" w:rsidRPr="00485282">
        <w:rPr>
          <w:szCs w:val="22"/>
          <w:lang w:val="lv-LV"/>
        </w:rPr>
        <w:t>ās</w:t>
      </w:r>
      <w:r w:rsidR="004B5412" w:rsidRPr="00485282">
        <w:rPr>
          <w:lang w:val="lv-LV"/>
        </w:rPr>
        <w:t xml:space="preserve"> </w:t>
      </w:r>
      <w:r w:rsidR="004B5412" w:rsidRPr="00485282">
        <w:rPr>
          <w:szCs w:val="22"/>
          <w:lang w:val="lv-LV"/>
        </w:rPr>
        <w:t>zāles var uzglabāt oriģināl</w:t>
      </w:r>
      <w:r w:rsidR="004B5412" w:rsidRPr="00485282">
        <w:rPr>
          <w:lang w:val="lv-LV"/>
        </w:rPr>
        <w:t>ā iepakojumā istabas temperatūrā (līdz</w:t>
      </w:r>
      <w:r w:rsidR="004B5412" w:rsidRPr="00485282">
        <w:rPr>
          <w:szCs w:val="22"/>
          <w:lang w:val="lv-LV"/>
        </w:rPr>
        <w:t xml:space="preserve"> 30°</w:t>
      </w:r>
      <w:r w:rsidR="004B5412" w:rsidRPr="00485282">
        <w:rPr>
          <w:lang w:val="lv-LV"/>
        </w:rPr>
        <w:t>C) ne ilgāk kā trīs mēnešus.</w:t>
      </w:r>
      <w:r w:rsidR="004B5412" w:rsidRPr="00485282">
        <w:rPr>
          <w:szCs w:val="22"/>
          <w:lang w:val="lv-LV"/>
        </w:rPr>
        <w:t xml:space="preserve"> </w:t>
      </w:r>
    </w:p>
    <w:p w14:paraId="66E2E90E" w14:textId="77777777" w:rsidR="00BD1DE3" w:rsidRPr="00485282" w:rsidRDefault="00BD1DE3" w:rsidP="00B45174">
      <w:pPr>
        <w:rPr>
          <w:szCs w:val="22"/>
          <w:lang w:val="lv-LV"/>
        </w:rPr>
      </w:pPr>
    </w:p>
    <w:p w14:paraId="2A13AB2F" w14:textId="77777777" w:rsidR="00BD1DE3" w:rsidRPr="00485282" w:rsidRDefault="00BD1DE3" w:rsidP="00DB6B4D">
      <w:pPr>
        <w:tabs>
          <w:tab w:val="left" w:pos="567"/>
        </w:tabs>
        <w:rPr>
          <w:szCs w:val="22"/>
          <w:lang w:val="lv-LV"/>
        </w:rPr>
      </w:pPr>
    </w:p>
    <w:p w14:paraId="4F9AEF88"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10.</w:t>
      </w:r>
      <w:r w:rsidRPr="00485282">
        <w:rPr>
          <w:b/>
          <w:caps/>
          <w:szCs w:val="22"/>
          <w:lang w:val="lv-LV"/>
        </w:rPr>
        <w:tab/>
        <w:t>ĪPAŠI PIESARDZĪBAS PASĀKUMI, IZNĪCINOT NEIZLIETOTĀS ZĀLES VAI IZMANTOTOS MATERIĀLUS, KAS BIJUŠI SASKARĒ AR ŠĪM ZĀLĒM</w:t>
      </w:r>
      <w:r w:rsidR="004F562E" w:rsidRPr="00485282">
        <w:rPr>
          <w:b/>
          <w:caps/>
          <w:szCs w:val="22"/>
          <w:lang w:val="lv-LV"/>
        </w:rPr>
        <w:t>,</w:t>
      </w:r>
      <w:r w:rsidRPr="00485282">
        <w:rPr>
          <w:b/>
          <w:caps/>
          <w:szCs w:val="22"/>
          <w:lang w:val="lv-LV"/>
        </w:rPr>
        <w:t xml:space="preserve"> JA PIEMĒROJAMS</w:t>
      </w:r>
    </w:p>
    <w:p w14:paraId="05E41CDC" w14:textId="77777777" w:rsidR="00BD1DE3" w:rsidRPr="00485282" w:rsidRDefault="00BD1DE3" w:rsidP="00C6720D">
      <w:pPr>
        <w:keepNext/>
        <w:tabs>
          <w:tab w:val="left" w:pos="567"/>
        </w:tabs>
        <w:rPr>
          <w:szCs w:val="22"/>
          <w:lang w:val="lv-LV"/>
        </w:rPr>
      </w:pPr>
    </w:p>
    <w:p w14:paraId="1B33DF58" w14:textId="77777777" w:rsidR="00BD1DE3" w:rsidRPr="00485282" w:rsidRDefault="00BD1DE3" w:rsidP="00DB6B4D">
      <w:pPr>
        <w:tabs>
          <w:tab w:val="left" w:pos="567"/>
        </w:tabs>
        <w:rPr>
          <w:szCs w:val="22"/>
          <w:lang w:val="lv-LV"/>
        </w:rPr>
      </w:pPr>
    </w:p>
    <w:p w14:paraId="300BE805"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11.</w:t>
      </w:r>
      <w:r w:rsidRPr="00485282">
        <w:rPr>
          <w:b/>
          <w:caps/>
          <w:szCs w:val="22"/>
          <w:lang w:val="lv-LV"/>
        </w:rPr>
        <w:tab/>
        <w:t>REĢISTRĀCIJAS APLIECĪBAS ĪPAŠNIEKA NOSAUKUMS UN ADRESE</w:t>
      </w:r>
    </w:p>
    <w:p w14:paraId="53D0D25F" w14:textId="77777777" w:rsidR="00BD1DE3" w:rsidRPr="00485282" w:rsidRDefault="00BD1DE3" w:rsidP="00DB6B4D">
      <w:pPr>
        <w:keepNext/>
        <w:tabs>
          <w:tab w:val="left" w:pos="567"/>
        </w:tabs>
        <w:rPr>
          <w:szCs w:val="22"/>
          <w:lang w:val="lv-LV"/>
        </w:rPr>
      </w:pPr>
    </w:p>
    <w:p w14:paraId="0D235617" w14:textId="77777777" w:rsidR="00C86E50" w:rsidRPr="00485282" w:rsidRDefault="00C86E50" w:rsidP="00DB6B4D">
      <w:pPr>
        <w:keepNext/>
        <w:tabs>
          <w:tab w:val="left" w:pos="567"/>
        </w:tabs>
        <w:rPr>
          <w:lang w:val="lv-LV"/>
        </w:rPr>
      </w:pPr>
      <w:r w:rsidRPr="00485282">
        <w:rPr>
          <w:bCs/>
          <w:szCs w:val="24"/>
          <w:lang w:val="lv-LV"/>
        </w:rPr>
        <w:t>Merck Europe B.V.</w:t>
      </w:r>
    </w:p>
    <w:p w14:paraId="1FAA6016" w14:textId="77777777" w:rsidR="00C86E50" w:rsidRPr="00485282" w:rsidRDefault="00C86E50" w:rsidP="00DB6B4D">
      <w:pPr>
        <w:keepNext/>
        <w:tabs>
          <w:tab w:val="left" w:pos="567"/>
        </w:tabs>
        <w:rPr>
          <w:lang w:val="lv-LV"/>
        </w:rPr>
      </w:pPr>
      <w:r w:rsidRPr="00485282">
        <w:rPr>
          <w:szCs w:val="24"/>
          <w:lang w:val="lv-LV"/>
        </w:rPr>
        <w:t>Gustav Mahlerplein 102</w:t>
      </w:r>
    </w:p>
    <w:p w14:paraId="6634FA84" w14:textId="77777777" w:rsidR="00C86E50" w:rsidRPr="00485282" w:rsidRDefault="00C86E50" w:rsidP="00DB6B4D">
      <w:pPr>
        <w:keepNext/>
        <w:tabs>
          <w:tab w:val="left" w:pos="567"/>
        </w:tabs>
        <w:rPr>
          <w:lang w:val="lv-LV"/>
        </w:rPr>
      </w:pPr>
      <w:r w:rsidRPr="00485282">
        <w:rPr>
          <w:szCs w:val="24"/>
          <w:lang w:val="lv-LV"/>
        </w:rPr>
        <w:t>1082 MA Amsterdam</w:t>
      </w:r>
    </w:p>
    <w:p w14:paraId="197B8195" w14:textId="77777777" w:rsidR="00C86E50" w:rsidRPr="00485282" w:rsidRDefault="00C86E50" w:rsidP="00B45174">
      <w:pPr>
        <w:rPr>
          <w:szCs w:val="24"/>
          <w:lang w:val="lv-LV"/>
        </w:rPr>
      </w:pPr>
      <w:r w:rsidRPr="00485282">
        <w:rPr>
          <w:szCs w:val="24"/>
          <w:lang w:val="lv-LV"/>
        </w:rPr>
        <w:t>Nīderlande</w:t>
      </w:r>
    </w:p>
    <w:p w14:paraId="3226ECA0" w14:textId="77777777" w:rsidR="00BD1DE3" w:rsidRPr="00485282" w:rsidRDefault="00BD1DE3" w:rsidP="00DB6B4D">
      <w:pPr>
        <w:tabs>
          <w:tab w:val="left" w:pos="567"/>
        </w:tabs>
        <w:rPr>
          <w:szCs w:val="22"/>
          <w:lang w:val="lv-LV"/>
        </w:rPr>
      </w:pPr>
    </w:p>
    <w:p w14:paraId="1A507225" w14:textId="77777777" w:rsidR="00BD1DE3" w:rsidRPr="00485282" w:rsidRDefault="00BD1DE3" w:rsidP="00DB6B4D">
      <w:pPr>
        <w:tabs>
          <w:tab w:val="left" w:pos="567"/>
        </w:tabs>
        <w:rPr>
          <w:szCs w:val="22"/>
          <w:lang w:val="lv-LV"/>
        </w:rPr>
      </w:pPr>
    </w:p>
    <w:p w14:paraId="1B37BBE0"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12.</w:t>
      </w:r>
      <w:r w:rsidRPr="00485282">
        <w:rPr>
          <w:b/>
          <w:caps/>
          <w:szCs w:val="22"/>
          <w:lang w:val="lv-LV"/>
        </w:rPr>
        <w:tab/>
        <w:t xml:space="preserve">REĢISTRĀCIJAS </w:t>
      </w:r>
      <w:r w:rsidR="004F562E" w:rsidRPr="00485282">
        <w:rPr>
          <w:b/>
          <w:caps/>
          <w:szCs w:val="22"/>
          <w:lang w:val="lv-LV"/>
        </w:rPr>
        <w:t xml:space="preserve">APLIECĪBAS </w:t>
      </w:r>
      <w:r w:rsidRPr="00485282">
        <w:rPr>
          <w:b/>
          <w:caps/>
          <w:szCs w:val="22"/>
          <w:lang w:val="lv-LV"/>
        </w:rPr>
        <w:t>NUMURS(</w:t>
      </w:r>
      <w:r w:rsidR="004F562E" w:rsidRPr="00485282">
        <w:rPr>
          <w:b/>
          <w:caps/>
          <w:szCs w:val="22"/>
          <w:lang w:val="lv-LV"/>
        </w:rPr>
        <w:t>-</w:t>
      </w:r>
      <w:r w:rsidRPr="00485282">
        <w:rPr>
          <w:b/>
          <w:caps/>
          <w:szCs w:val="22"/>
          <w:lang w:val="lv-LV"/>
        </w:rPr>
        <w:t>I)</w:t>
      </w:r>
    </w:p>
    <w:p w14:paraId="442F5053" w14:textId="77777777" w:rsidR="00BD1DE3" w:rsidRPr="00485282" w:rsidRDefault="00BD1DE3" w:rsidP="00DB6B4D">
      <w:pPr>
        <w:keepNext/>
        <w:tabs>
          <w:tab w:val="left" w:pos="567"/>
        </w:tabs>
        <w:rPr>
          <w:szCs w:val="22"/>
          <w:lang w:val="lv-LV"/>
        </w:rPr>
      </w:pPr>
    </w:p>
    <w:p w14:paraId="662952B9" w14:textId="77777777" w:rsidR="00BD1DE3" w:rsidRPr="00485282" w:rsidRDefault="00BD1DE3" w:rsidP="00DB6B4D">
      <w:pPr>
        <w:rPr>
          <w:szCs w:val="22"/>
          <w:lang w:val="lv-LV"/>
        </w:rPr>
      </w:pPr>
      <w:r w:rsidRPr="00485282">
        <w:rPr>
          <w:szCs w:val="22"/>
          <w:lang w:val="lv-LV"/>
        </w:rPr>
        <w:t>EU/1/99/100/001</w:t>
      </w:r>
    </w:p>
    <w:p w14:paraId="5A57637D" w14:textId="77777777" w:rsidR="008A3ED5" w:rsidRPr="00485282" w:rsidRDefault="008A3ED5" w:rsidP="00DB6B4D">
      <w:pPr>
        <w:rPr>
          <w:szCs w:val="22"/>
          <w:lang w:val="lv-LV"/>
        </w:rPr>
      </w:pPr>
      <w:r w:rsidRPr="00485282">
        <w:rPr>
          <w:szCs w:val="22"/>
          <w:shd w:val="clear" w:color="auto" w:fill="D9D9D9"/>
          <w:lang w:val="lv-LV"/>
        </w:rPr>
        <w:t>EU/1/99/100/002</w:t>
      </w:r>
    </w:p>
    <w:p w14:paraId="65909BE8" w14:textId="77777777" w:rsidR="00BD1DE3" w:rsidRPr="00485282" w:rsidRDefault="00BD1DE3" w:rsidP="00DB6B4D">
      <w:pPr>
        <w:tabs>
          <w:tab w:val="left" w:pos="567"/>
        </w:tabs>
        <w:rPr>
          <w:szCs w:val="22"/>
          <w:lang w:val="lv-LV"/>
        </w:rPr>
      </w:pPr>
    </w:p>
    <w:p w14:paraId="77BA09E4" w14:textId="77777777" w:rsidR="00BD1DE3" w:rsidRPr="00485282" w:rsidRDefault="00BD1DE3" w:rsidP="00DB6B4D">
      <w:pPr>
        <w:tabs>
          <w:tab w:val="left" w:pos="567"/>
        </w:tabs>
        <w:rPr>
          <w:szCs w:val="22"/>
          <w:lang w:val="lv-LV"/>
        </w:rPr>
      </w:pPr>
    </w:p>
    <w:p w14:paraId="371A5E46"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tabs>
          <w:tab w:val="left" w:pos="720"/>
        </w:tabs>
        <w:ind w:left="567" w:hanging="567"/>
        <w:rPr>
          <w:b/>
          <w:caps/>
          <w:szCs w:val="22"/>
          <w:lang w:val="lv-LV"/>
        </w:rPr>
      </w:pPr>
      <w:r w:rsidRPr="00485282">
        <w:rPr>
          <w:b/>
          <w:caps/>
          <w:szCs w:val="22"/>
          <w:lang w:val="lv-LV"/>
        </w:rPr>
        <w:t>13.</w:t>
      </w:r>
      <w:r w:rsidRPr="00485282">
        <w:rPr>
          <w:b/>
          <w:caps/>
          <w:szCs w:val="22"/>
          <w:lang w:val="lv-LV"/>
        </w:rPr>
        <w:tab/>
        <w:t>sērijas numurs</w:t>
      </w:r>
    </w:p>
    <w:p w14:paraId="099F7362" w14:textId="77777777" w:rsidR="00BD1DE3" w:rsidRPr="00485282" w:rsidRDefault="00BD1DE3" w:rsidP="00DB6B4D">
      <w:pPr>
        <w:keepNext/>
        <w:tabs>
          <w:tab w:val="left" w:pos="567"/>
        </w:tabs>
        <w:rPr>
          <w:szCs w:val="22"/>
          <w:lang w:val="lv-LV"/>
        </w:rPr>
      </w:pPr>
    </w:p>
    <w:p w14:paraId="451A22CF" w14:textId="77777777" w:rsidR="00BD1DE3" w:rsidRPr="00485282" w:rsidRDefault="00482359" w:rsidP="00DB6B4D">
      <w:pPr>
        <w:rPr>
          <w:szCs w:val="22"/>
          <w:lang w:val="lv-LV"/>
        </w:rPr>
      </w:pPr>
      <w:r w:rsidRPr="00485282">
        <w:rPr>
          <w:szCs w:val="22"/>
          <w:lang w:val="lv-LV"/>
        </w:rPr>
        <w:t>Lot</w:t>
      </w:r>
    </w:p>
    <w:p w14:paraId="16B63F7C" w14:textId="77777777" w:rsidR="00BD1DE3" w:rsidRPr="00485282" w:rsidRDefault="00BD1DE3" w:rsidP="00DB6B4D">
      <w:pPr>
        <w:tabs>
          <w:tab w:val="left" w:pos="567"/>
        </w:tabs>
        <w:rPr>
          <w:szCs w:val="22"/>
          <w:lang w:val="lv-LV"/>
        </w:rPr>
      </w:pPr>
    </w:p>
    <w:p w14:paraId="68AE3B2E" w14:textId="77777777" w:rsidR="00BD1DE3" w:rsidRPr="00485282" w:rsidRDefault="00BD1DE3" w:rsidP="00DB6B4D">
      <w:pPr>
        <w:tabs>
          <w:tab w:val="left" w:pos="567"/>
        </w:tabs>
        <w:rPr>
          <w:szCs w:val="22"/>
          <w:lang w:val="lv-LV"/>
        </w:rPr>
      </w:pPr>
    </w:p>
    <w:p w14:paraId="7F214A52"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tabs>
          <w:tab w:val="left" w:pos="720"/>
        </w:tabs>
        <w:ind w:left="567" w:hanging="567"/>
        <w:rPr>
          <w:b/>
          <w:caps/>
          <w:szCs w:val="22"/>
          <w:lang w:val="lv-LV"/>
        </w:rPr>
      </w:pPr>
      <w:r w:rsidRPr="00485282">
        <w:rPr>
          <w:b/>
          <w:caps/>
          <w:szCs w:val="22"/>
          <w:lang w:val="lv-LV"/>
        </w:rPr>
        <w:t>14.</w:t>
      </w:r>
      <w:r w:rsidRPr="00485282">
        <w:rPr>
          <w:b/>
          <w:caps/>
          <w:szCs w:val="22"/>
          <w:lang w:val="lv-LV"/>
        </w:rPr>
        <w:tab/>
        <w:t>izsniegšanas kārtība</w:t>
      </w:r>
    </w:p>
    <w:p w14:paraId="3B2D1A3C" w14:textId="2D0F878F" w:rsidR="00BD1DE3" w:rsidRPr="00485282" w:rsidRDefault="00BD1DE3" w:rsidP="00DB6B4D">
      <w:pPr>
        <w:keepNext/>
        <w:tabs>
          <w:tab w:val="left" w:pos="567"/>
        </w:tabs>
        <w:rPr>
          <w:szCs w:val="22"/>
          <w:lang w:val="lv-LV"/>
        </w:rPr>
      </w:pPr>
    </w:p>
    <w:p w14:paraId="4C543FBF" w14:textId="1B923D40" w:rsidR="00BD1DE3" w:rsidRPr="00485282" w:rsidDel="00096E6E" w:rsidRDefault="00BD1DE3" w:rsidP="00DB6B4D">
      <w:pPr>
        <w:rPr>
          <w:del w:id="21" w:author="update" w:date="2025-09-18T16:14:00Z"/>
          <w:rFonts w:eastAsia="Times New Roman"/>
          <w:shd w:val="clear" w:color="auto" w:fill="D9D9D9"/>
          <w:lang w:val="lv-LV"/>
        </w:rPr>
      </w:pPr>
      <w:del w:id="22" w:author="update" w:date="2025-09-18T16:14:00Z">
        <w:r w:rsidRPr="00485282" w:rsidDel="00096E6E">
          <w:rPr>
            <w:rFonts w:eastAsia="Times New Roman"/>
            <w:shd w:val="clear" w:color="auto" w:fill="D9D9D9"/>
            <w:lang w:val="lv-LV"/>
          </w:rPr>
          <w:delText>Recepšu zāles.</w:delText>
        </w:r>
      </w:del>
    </w:p>
    <w:p w14:paraId="571E54F5" w14:textId="396F0FE0" w:rsidR="00BD1DE3" w:rsidRPr="00485282" w:rsidDel="006248E3" w:rsidRDefault="00BD1DE3" w:rsidP="00DB6B4D">
      <w:pPr>
        <w:tabs>
          <w:tab w:val="left" w:pos="567"/>
        </w:tabs>
        <w:rPr>
          <w:del w:id="23" w:author="update" w:date="2025-09-25T15:23:00Z"/>
          <w:szCs w:val="22"/>
          <w:lang w:val="lv-LV"/>
        </w:rPr>
      </w:pPr>
    </w:p>
    <w:p w14:paraId="41AE1B49" w14:textId="77777777" w:rsidR="00BD1DE3" w:rsidRPr="00485282" w:rsidRDefault="00BD1DE3" w:rsidP="00DB6B4D">
      <w:pPr>
        <w:tabs>
          <w:tab w:val="left" w:pos="567"/>
        </w:tabs>
        <w:rPr>
          <w:szCs w:val="22"/>
          <w:lang w:val="lv-LV"/>
        </w:rPr>
      </w:pPr>
    </w:p>
    <w:p w14:paraId="4F59A905" w14:textId="77777777" w:rsidR="00BD1DE3" w:rsidRPr="00485282" w:rsidRDefault="00BD1DE3" w:rsidP="00B45174">
      <w:pPr>
        <w:keepNext/>
        <w:pBdr>
          <w:top w:val="single" w:sz="4" w:space="1" w:color="auto"/>
          <w:left w:val="single" w:sz="4" w:space="4" w:color="auto"/>
          <w:bottom w:val="single" w:sz="4" w:space="1" w:color="auto"/>
          <w:right w:val="single" w:sz="4" w:space="4" w:color="auto"/>
        </w:pBdr>
        <w:tabs>
          <w:tab w:val="left" w:pos="720"/>
        </w:tabs>
        <w:ind w:left="567" w:hanging="567"/>
        <w:rPr>
          <w:b/>
          <w:caps/>
          <w:szCs w:val="22"/>
          <w:lang w:val="lv-LV"/>
        </w:rPr>
      </w:pPr>
      <w:r w:rsidRPr="00485282">
        <w:rPr>
          <w:b/>
          <w:caps/>
          <w:szCs w:val="22"/>
          <w:lang w:val="lv-LV"/>
        </w:rPr>
        <w:t>15.</w:t>
      </w:r>
      <w:r w:rsidRPr="00485282">
        <w:rPr>
          <w:b/>
          <w:caps/>
          <w:szCs w:val="22"/>
          <w:lang w:val="lv-LV"/>
        </w:rPr>
        <w:tab/>
      </w:r>
      <w:r w:rsidRPr="00485282">
        <w:rPr>
          <w:b/>
          <w:szCs w:val="22"/>
          <w:lang w:val="lv-LV"/>
        </w:rPr>
        <w:t>NORĀDĪJUMI PAR LIETOŠANU</w:t>
      </w:r>
    </w:p>
    <w:p w14:paraId="3DB5F511" w14:textId="77777777" w:rsidR="00BD1DE3" w:rsidRPr="00485282" w:rsidRDefault="00BD1DE3" w:rsidP="00B45174">
      <w:pPr>
        <w:keepNext/>
        <w:tabs>
          <w:tab w:val="left" w:pos="567"/>
        </w:tabs>
        <w:rPr>
          <w:szCs w:val="22"/>
          <w:lang w:val="lv-LV"/>
        </w:rPr>
      </w:pPr>
    </w:p>
    <w:p w14:paraId="08875543" w14:textId="77777777" w:rsidR="00BD1DE3" w:rsidRPr="00485282" w:rsidRDefault="00BD1DE3" w:rsidP="00DB6B4D">
      <w:pPr>
        <w:tabs>
          <w:tab w:val="left" w:pos="567"/>
        </w:tabs>
        <w:rPr>
          <w:szCs w:val="22"/>
          <w:lang w:val="lv-LV"/>
        </w:rPr>
      </w:pPr>
    </w:p>
    <w:p w14:paraId="4ADE94C6"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16.</w:t>
      </w:r>
      <w:r w:rsidRPr="00485282">
        <w:rPr>
          <w:b/>
          <w:caps/>
          <w:szCs w:val="22"/>
          <w:lang w:val="lv-LV"/>
        </w:rPr>
        <w:tab/>
        <w:t>informĀCiJA brailA RAKSTĀ</w:t>
      </w:r>
    </w:p>
    <w:p w14:paraId="57FE5AED" w14:textId="77777777" w:rsidR="00BD1DE3" w:rsidRPr="00485282" w:rsidRDefault="00BD1DE3" w:rsidP="00DB6B4D">
      <w:pPr>
        <w:keepNext/>
        <w:tabs>
          <w:tab w:val="left" w:pos="567"/>
        </w:tabs>
        <w:rPr>
          <w:szCs w:val="22"/>
          <w:lang w:val="lv-LV"/>
        </w:rPr>
      </w:pPr>
    </w:p>
    <w:p w14:paraId="53F31E9F" w14:textId="77777777" w:rsidR="00BD1DE3" w:rsidRPr="00485282" w:rsidRDefault="00BD1DE3" w:rsidP="00DB6B4D">
      <w:pPr>
        <w:tabs>
          <w:tab w:val="left" w:pos="567"/>
        </w:tabs>
        <w:rPr>
          <w:szCs w:val="22"/>
          <w:lang w:val="lv-LV"/>
        </w:rPr>
      </w:pPr>
      <w:r w:rsidRPr="00485282">
        <w:rPr>
          <w:szCs w:val="22"/>
          <w:lang w:val="lv-LV"/>
        </w:rPr>
        <w:t>cetrotide 0,25 mg</w:t>
      </w:r>
    </w:p>
    <w:p w14:paraId="30EAA283" w14:textId="77777777" w:rsidR="005D72F8" w:rsidRPr="00485282" w:rsidRDefault="005D72F8" w:rsidP="00DB6B4D">
      <w:pPr>
        <w:rPr>
          <w:szCs w:val="22"/>
          <w:shd w:val="clear" w:color="auto" w:fill="CCCCCC"/>
          <w:lang w:val="lv-LV"/>
        </w:rPr>
      </w:pPr>
    </w:p>
    <w:p w14:paraId="346952E2" w14:textId="77777777" w:rsidR="005D72F8" w:rsidRPr="00485282" w:rsidRDefault="005D72F8" w:rsidP="00DB6B4D">
      <w:pPr>
        <w:rPr>
          <w:szCs w:val="22"/>
          <w:shd w:val="clear" w:color="auto" w:fill="CCCCCC"/>
          <w:lang w:val="lv-LV"/>
        </w:rPr>
      </w:pPr>
    </w:p>
    <w:p w14:paraId="479D7308" w14:textId="77777777" w:rsidR="005D72F8" w:rsidRPr="00485282" w:rsidRDefault="005D72F8"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lastRenderedPageBreak/>
        <w:t>17.</w:t>
      </w:r>
      <w:r w:rsidRPr="00485282">
        <w:rPr>
          <w:b/>
          <w:caps/>
          <w:szCs w:val="22"/>
          <w:lang w:val="lv-LV"/>
        </w:rPr>
        <w:tab/>
        <w:t>UNIKĀLS IDENTIFIKATORS – 2D SVĪTRKODS</w:t>
      </w:r>
    </w:p>
    <w:p w14:paraId="7E52C5F4" w14:textId="77777777" w:rsidR="005D72F8" w:rsidRPr="00485282" w:rsidRDefault="005D72F8" w:rsidP="00DB6B4D">
      <w:pPr>
        <w:keepNext/>
        <w:rPr>
          <w:lang w:val="lv-LV"/>
        </w:rPr>
      </w:pPr>
    </w:p>
    <w:p w14:paraId="48812FDB" w14:textId="77777777" w:rsidR="005D72F8" w:rsidRPr="00485282" w:rsidRDefault="005D72F8" w:rsidP="00DB6B4D">
      <w:pPr>
        <w:rPr>
          <w:rFonts w:eastAsia="Times New Roman"/>
          <w:shd w:val="clear" w:color="auto" w:fill="D9D9D9"/>
          <w:lang w:val="lv-LV"/>
        </w:rPr>
      </w:pPr>
      <w:r w:rsidRPr="00485282">
        <w:rPr>
          <w:rFonts w:eastAsia="Times New Roman"/>
          <w:shd w:val="clear" w:color="auto" w:fill="D9D9D9"/>
          <w:lang w:val="lv-LV"/>
        </w:rPr>
        <w:t>2D svītrkods, kurā iekļauts unikāls identifikators</w:t>
      </w:r>
    </w:p>
    <w:p w14:paraId="1F15B51C" w14:textId="77777777" w:rsidR="005D72F8" w:rsidRPr="00485282" w:rsidRDefault="005D72F8" w:rsidP="00DB6B4D">
      <w:pPr>
        <w:rPr>
          <w:lang w:val="lv-LV"/>
        </w:rPr>
      </w:pPr>
    </w:p>
    <w:p w14:paraId="1ED1B0C4" w14:textId="77777777" w:rsidR="005D72F8" w:rsidRPr="00485282" w:rsidRDefault="005D72F8" w:rsidP="00DB6B4D">
      <w:pPr>
        <w:rPr>
          <w:lang w:val="lv-LV"/>
        </w:rPr>
      </w:pPr>
    </w:p>
    <w:p w14:paraId="6D770E84" w14:textId="77777777" w:rsidR="005D72F8" w:rsidRPr="00485282" w:rsidRDefault="005D72F8"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18.</w:t>
      </w:r>
      <w:r w:rsidRPr="00485282">
        <w:rPr>
          <w:b/>
          <w:caps/>
          <w:szCs w:val="22"/>
          <w:lang w:val="lv-LV"/>
        </w:rPr>
        <w:tab/>
        <w:t>UNIKĀLS IDENTIFIKATORS – DATI, KURUS VAR NOLASĪT PERSONA</w:t>
      </w:r>
    </w:p>
    <w:p w14:paraId="0B74CA74" w14:textId="77777777" w:rsidR="005D72F8" w:rsidRPr="00485282" w:rsidRDefault="005D72F8" w:rsidP="00DB6B4D">
      <w:pPr>
        <w:keepNext/>
        <w:rPr>
          <w:lang w:val="lv-LV"/>
        </w:rPr>
      </w:pPr>
    </w:p>
    <w:p w14:paraId="1A877838" w14:textId="2CDB6DAE" w:rsidR="005D72F8" w:rsidRPr="00485282" w:rsidRDefault="005D72F8" w:rsidP="00DB6B4D">
      <w:pPr>
        <w:keepNext/>
        <w:rPr>
          <w:szCs w:val="22"/>
          <w:lang w:val="lv-LV"/>
        </w:rPr>
      </w:pPr>
      <w:r w:rsidRPr="00485282">
        <w:rPr>
          <w:szCs w:val="22"/>
          <w:lang w:val="lv-LV"/>
        </w:rPr>
        <w:t>PC</w:t>
      </w:r>
    </w:p>
    <w:p w14:paraId="5A1BB909" w14:textId="28724A4C" w:rsidR="005D72F8" w:rsidRPr="00485282" w:rsidRDefault="005D72F8" w:rsidP="00B45174">
      <w:pPr>
        <w:keepNext/>
        <w:rPr>
          <w:szCs w:val="22"/>
          <w:lang w:val="lv-LV"/>
        </w:rPr>
      </w:pPr>
      <w:r w:rsidRPr="00485282">
        <w:rPr>
          <w:szCs w:val="22"/>
          <w:lang w:val="lv-LV"/>
        </w:rPr>
        <w:t>SN</w:t>
      </w:r>
    </w:p>
    <w:p w14:paraId="74966D0D" w14:textId="0248A415" w:rsidR="005D72F8" w:rsidRPr="00485282" w:rsidRDefault="005D72F8" w:rsidP="00DB6B4D">
      <w:pPr>
        <w:tabs>
          <w:tab w:val="left" w:pos="540"/>
        </w:tabs>
        <w:rPr>
          <w:szCs w:val="22"/>
          <w:lang w:val="lv-LV"/>
        </w:rPr>
      </w:pPr>
      <w:r w:rsidRPr="00485282">
        <w:rPr>
          <w:szCs w:val="22"/>
          <w:lang w:val="lv-LV"/>
        </w:rPr>
        <w:t>NN</w:t>
      </w:r>
    </w:p>
    <w:p w14:paraId="49E2834F" w14:textId="77777777" w:rsidR="00BD1DE3" w:rsidRPr="00485282" w:rsidRDefault="00BD1DE3" w:rsidP="00DB6B4D">
      <w:pPr>
        <w:tabs>
          <w:tab w:val="left" w:pos="567"/>
        </w:tabs>
        <w:rPr>
          <w:szCs w:val="22"/>
          <w:lang w:val="lv-LV"/>
        </w:rPr>
      </w:pPr>
    </w:p>
    <w:p w14:paraId="11D443A5" w14:textId="77777777" w:rsidR="00BD1DE3" w:rsidRPr="00485282" w:rsidRDefault="00BD1DE3" w:rsidP="00DB6B4D">
      <w:pPr>
        <w:pBdr>
          <w:top w:val="single" w:sz="4" w:space="0" w:color="auto"/>
          <w:left w:val="single" w:sz="4" w:space="4" w:color="auto"/>
          <w:bottom w:val="single" w:sz="4" w:space="1" w:color="auto"/>
          <w:right w:val="single" w:sz="4" w:space="4" w:color="auto"/>
        </w:pBdr>
        <w:tabs>
          <w:tab w:val="left" w:pos="567"/>
        </w:tabs>
        <w:rPr>
          <w:b/>
          <w:bCs/>
          <w:caps/>
          <w:szCs w:val="22"/>
          <w:lang w:val="lv-LV"/>
        </w:rPr>
      </w:pPr>
      <w:r w:rsidRPr="00485282">
        <w:rPr>
          <w:szCs w:val="22"/>
          <w:lang w:val="lv-LV"/>
        </w:rPr>
        <w:br w:type="page"/>
      </w:r>
      <w:r w:rsidRPr="00485282">
        <w:rPr>
          <w:b/>
          <w:bCs/>
          <w:caps/>
          <w:szCs w:val="22"/>
          <w:lang w:val="lv-LV"/>
        </w:rPr>
        <w:lastRenderedPageBreak/>
        <w:t>minimālā INFORMĀCIJA, KAS JĀNORĀDA UZ maza izmēra tiešā IEpakojuma</w:t>
      </w:r>
    </w:p>
    <w:p w14:paraId="1733D188" w14:textId="77777777" w:rsidR="00BD1DE3" w:rsidRPr="00485282" w:rsidRDefault="00BD1DE3" w:rsidP="00DB6B4D">
      <w:pPr>
        <w:pBdr>
          <w:top w:val="single" w:sz="4" w:space="0" w:color="auto"/>
          <w:left w:val="single" w:sz="4" w:space="4" w:color="auto"/>
          <w:bottom w:val="single" w:sz="4" w:space="1" w:color="auto"/>
          <w:right w:val="single" w:sz="4" w:space="4" w:color="auto"/>
        </w:pBdr>
        <w:tabs>
          <w:tab w:val="left" w:pos="567"/>
        </w:tabs>
        <w:rPr>
          <w:b/>
          <w:bCs/>
          <w:caps/>
          <w:szCs w:val="22"/>
          <w:lang w:val="lv-LV"/>
        </w:rPr>
      </w:pPr>
    </w:p>
    <w:p w14:paraId="39FA17E9" w14:textId="37CB63D0" w:rsidR="00BD1DE3" w:rsidRPr="00485282" w:rsidRDefault="00BD1DE3" w:rsidP="00DB6B4D">
      <w:pPr>
        <w:pBdr>
          <w:top w:val="single" w:sz="4" w:space="0" w:color="auto"/>
          <w:left w:val="single" w:sz="4" w:space="4" w:color="auto"/>
          <w:bottom w:val="single" w:sz="4" w:space="1" w:color="auto"/>
          <w:right w:val="single" w:sz="4" w:space="4" w:color="auto"/>
        </w:pBdr>
        <w:tabs>
          <w:tab w:val="left" w:pos="567"/>
        </w:tabs>
        <w:rPr>
          <w:b/>
          <w:bCs/>
          <w:caps/>
          <w:szCs w:val="22"/>
          <w:lang w:val="lv-LV"/>
        </w:rPr>
      </w:pPr>
      <w:r w:rsidRPr="00485282">
        <w:rPr>
          <w:b/>
          <w:bCs/>
          <w:caps/>
          <w:szCs w:val="22"/>
          <w:lang w:val="lv-LV"/>
        </w:rPr>
        <w:t>FLAKON</w:t>
      </w:r>
      <w:r w:rsidR="001C00AE" w:rsidRPr="00485282">
        <w:rPr>
          <w:b/>
          <w:bCs/>
          <w:caps/>
          <w:szCs w:val="22"/>
          <w:lang w:val="lv-LV"/>
        </w:rPr>
        <w:t>A</w:t>
      </w:r>
      <w:r w:rsidRPr="00485282">
        <w:rPr>
          <w:b/>
          <w:bCs/>
          <w:caps/>
          <w:szCs w:val="22"/>
          <w:lang w:val="lv-LV"/>
        </w:rPr>
        <w:t xml:space="preserve"> </w:t>
      </w:r>
      <w:r w:rsidR="004E6F57">
        <w:rPr>
          <w:b/>
          <w:bCs/>
          <w:caps/>
          <w:szCs w:val="22"/>
          <w:lang w:val="lv-LV"/>
        </w:rPr>
        <w:t>MARĶĒJUMS</w:t>
      </w:r>
    </w:p>
    <w:p w14:paraId="4A7426C0" w14:textId="77777777" w:rsidR="00BD1DE3" w:rsidRPr="00485282" w:rsidRDefault="00BD1DE3" w:rsidP="00DB6B4D">
      <w:pPr>
        <w:tabs>
          <w:tab w:val="left" w:pos="567"/>
        </w:tabs>
        <w:rPr>
          <w:bCs/>
          <w:caps/>
          <w:szCs w:val="22"/>
          <w:lang w:val="lv-LV"/>
        </w:rPr>
      </w:pPr>
    </w:p>
    <w:p w14:paraId="64FF7D2C" w14:textId="77777777" w:rsidR="00BD1DE3" w:rsidRPr="00485282" w:rsidRDefault="00BD1DE3" w:rsidP="00DB6B4D">
      <w:pPr>
        <w:tabs>
          <w:tab w:val="left" w:pos="567"/>
        </w:tabs>
        <w:rPr>
          <w:bCs/>
          <w:caps/>
          <w:szCs w:val="22"/>
          <w:lang w:val="lv-LV"/>
        </w:rPr>
      </w:pPr>
    </w:p>
    <w:p w14:paraId="3871F0A1"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1.</w:t>
      </w:r>
      <w:r w:rsidRPr="00485282">
        <w:rPr>
          <w:b/>
          <w:caps/>
          <w:szCs w:val="22"/>
          <w:lang w:val="lv-LV"/>
        </w:rPr>
        <w:tab/>
        <w:t>ZĀĻU NOSAUKUMS un</w:t>
      </w:r>
      <w:r w:rsidRPr="00485282">
        <w:rPr>
          <w:b/>
          <w:szCs w:val="22"/>
          <w:lang w:val="lv-LV"/>
        </w:rPr>
        <w:t xml:space="preserve"> IEVADĪŠANAS VEIDS</w:t>
      </w:r>
      <w:r w:rsidR="004F562E" w:rsidRPr="00485282">
        <w:rPr>
          <w:b/>
          <w:szCs w:val="22"/>
          <w:lang w:val="lv-LV"/>
        </w:rPr>
        <w:t>(-I)</w:t>
      </w:r>
    </w:p>
    <w:p w14:paraId="06291CB2" w14:textId="77777777" w:rsidR="00BD1DE3" w:rsidRPr="00485282" w:rsidRDefault="00BD1DE3" w:rsidP="00DB6B4D">
      <w:pPr>
        <w:keepNext/>
        <w:tabs>
          <w:tab w:val="left" w:pos="567"/>
        </w:tabs>
        <w:rPr>
          <w:i/>
          <w:szCs w:val="22"/>
          <w:lang w:val="lv-LV"/>
        </w:rPr>
      </w:pPr>
    </w:p>
    <w:p w14:paraId="723E81B9" w14:textId="77777777" w:rsidR="00BD1DE3" w:rsidRPr="00485282" w:rsidRDefault="00BD1DE3" w:rsidP="00DB6B4D">
      <w:pPr>
        <w:tabs>
          <w:tab w:val="left" w:pos="567"/>
        </w:tabs>
        <w:rPr>
          <w:szCs w:val="22"/>
          <w:lang w:val="lv-LV"/>
        </w:rPr>
      </w:pPr>
      <w:r w:rsidRPr="00485282">
        <w:rPr>
          <w:szCs w:val="22"/>
          <w:lang w:val="lv-LV"/>
        </w:rPr>
        <w:t>Cetrotide 0,25 mg pulveris injekciju šķīduma pagatavošanai</w:t>
      </w:r>
    </w:p>
    <w:p w14:paraId="630384B9" w14:textId="10C10686" w:rsidR="00BD1DE3" w:rsidRPr="00485282" w:rsidRDefault="00BD1DE3" w:rsidP="00DB6B4D">
      <w:pPr>
        <w:tabs>
          <w:tab w:val="left" w:pos="567"/>
        </w:tabs>
        <w:rPr>
          <w:szCs w:val="22"/>
          <w:lang w:val="lv-LV"/>
        </w:rPr>
      </w:pPr>
      <w:r w:rsidRPr="00485282">
        <w:rPr>
          <w:szCs w:val="22"/>
          <w:lang w:val="lv-LV"/>
        </w:rPr>
        <w:t>cetrorelikss (</w:t>
      </w:r>
      <w:r w:rsidR="007507B9">
        <w:rPr>
          <w:szCs w:val="22"/>
          <w:lang w:val="lv-LV"/>
        </w:rPr>
        <w:t>c</w:t>
      </w:r>
      <w:r w:rsidRPr="00485282">
        <w:rPr>
          <w:szCs w:val="22"/>
          <w:lang w:val="lv-LV"/>
        </w:rPr>
        <w:t>etrorelix)</w:t>
      </w:r>
    </w:p>
    <w:p w14:paraId="1907AA6A" w14:textId="77777777" w:rsidR="00BD1DE3" w:rsidRPr="00485282" w:rsidRDefault="00BD1DE3" w:rsidP="00DB6B4D">
      <w:pPr>
        <w:tabs>
          <w:tab w:val="left" w:pos="567"/>
        </w:tabs>
        <w:rPr>
          <w:szCs w:val="22"/>
          <w:lang w:val="lv-LV"/>
        </w:rPr>
      </w:pPr>
      <w:r w:rsidRPr="00485282">
        <w:rPr>
          <w:szCs w:val="22"/>
          <w:lang w:val="lv-LV"/>
        </w:rPr>
        <w:t>Subkutānai lietošanai</w:t>
      </w:r>
    </w:p>
    <w:p w14:paraId="56216BFD" w14:textId="77777777" w:rsidR="00BD1DE3" w:rsidRPr="00485282" w:rsidRDefault="00BD1DE3" w:rsidP="00DB6B4D">
      <w:pPr>
        <w:tabs>
          <w:tab w:val="left" w:pos="567"/>
        </w:tabs>
        <w:rPr>
          <w:caps/>
          <w:szCs w:val="22"/>
          <w:lang w:val="lv-LV"/>
        </w:rPr>
      </w:pPr>
    </w:p>
    <w:p w14:paraId="5B38ADB0" w14:textId="77777777" w:rsidR="00BD1DE3" w:rsidRPr="00485282" w:rsidRDefault="00BD1DE3" w:rsidP="00DB6B4D">
      <w:pPr>
        <w:tabs>
          <w:tab w:val="left" w:pos="567"/>
        </w:tabs>
        <w:rPr>
          <w:caps/>
          <w:szCs w:val="22"/>
          <w:lang w:val="lv-LV"/>
        </w:rPr>
      </w:pPr>
    </w:p>
    <w:p w14:paraId="286C1E8B"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2.</w:t>
      </w:r>
      <w:r w:rsidRPr="00485282">
        <w:rPr>
          <w:b/>
          <w:caps/>
          <w:szCs w:val="22"/>
          <w:lang w:val="lv-LV"/>
        </w:rPr>
        <w:tab/>
        <w:t xml:space="preserve">lietošanas </w:t>
      </w:r>
      <w:r w:rsidR="004F562E" w:rsidRPr="00485282">
        <w:rPr>
          <w:b/>
          <w:caps/>
          <w:szCs w:val="22"/>
          <w:lang w:val="lv-LV"/>
        </w:rPr>
        <w:t>VEIDS</w:t>
      </w:r>
    </w:p>
    <w:p w14:paraId="56DC79A9" w14:textId="77777777" w:rsidR="00BD1DE3" w:rsidRPr="00485282" w:rsidRDefault="00BD1DE3" w:rsidP="00DB6B4D">
      <w:pPr>
        <w:keepNext/>
        <w:tabs>
          <w:tab w:val="left" w:pos="567"/>
        </w:tabs>
        <w:rPr>
          <w:caps/>
          <w:szCs w:val="22"/>
          <w:lang w:val="lv-LV"/>
        </w:rPr>
      </w:pPr>
    </w:p>
    <w:p w14:paraId="633426F4" w14:textId="77777777" w:rsidR="00BD1DE3" w:rsidRPr="00485282" w:rsidRDefault="00BD1DE3" w:rsidP="00DB6B4D">
      <w:pPr>
        <w:tabs>
          <w:tab w:val="left" w:pos="567"/>
        </w:tabs>
        <w:rPr>
          <w:caps/>
          <w:szCs w:val="22"/>
          <w:lang w:val="lv-LV"/>
        </w:rPr>
      </w:pPr>
      <w:r w:rsidRPr="00485282">
        <w:rPr>
          <w:szCs w:val="22"/>
          <w:lang w:val="lv-LV"/>
        </w:rPr>
        <w:t>Pirms lietošanas izlasiet lietošanas instrukciju.</w:t>
      </w:r>
    </w:p>
    <w:p w14:paraId="62C74152" w14:textId="77777777" w:rsidR="00BD1DE3" w:rsidRPr="00485282" w:rsidRDefault="00BD1DE3" w:rsidP="00DB6B4D">
      <w:pPr>
        <w:tabs>
          <w:tab w:val="left" w:pos="567"/>
        </w:tabs>
        <w:rPr>
          <w:caps/>
          <w:szCs w:val="22"/>
          <w:lang w:val="lv-LV"/>
        </w:rPr>
      </w:pPr>
    </w:p>
    <w:p w14:paraId="1121C919" w14:textId="77777777" w:rsidR="00BD1DE3" w:rsidRPr="00485282" w:rsidRDefault="00BD1DE3" w:rsidP="00DB6B4D">
      <w:pPr>
        <w:tabs>
          <w:tab w:val="left" w:pos="567"/>
        </w:tabs>
        <w:rPr>
          <w:caps/>
          <w:szCs w:val="22"/>
          <w:lang w:val="lv-LV"/>
        </w:rPr>
      </w:pPr>
    </w:p>
    <w:p w14:paraId="582C838C"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3.</w:t>
      </w:r>
      <w:r w:rsidRPr="00485282">
        <w:rPr>
          <w:b/>
          <w:caps/>
          <w:szCs w:val="22"/>
          <w:lang w:val="lv-LV"/>
        </w:rPr>
        <w:tab/>
        <w:t>derīguma termiņš</w:t>
      </w:r>
    </w:p>
    <w:p w14:paraId="3EBF65EE" w14:textId="77777777" w:rsidR="00BD1DE3" w:rsidRPr="00485282" w:rsidRDefault="00BD1DE3" w:rsidP="00DB6B4D">
      <w:pPr>
        <w:keepNext/>
        <w:tabs>
          <w:tab w:val="left" w:pos="567"/>
        </w:tabs>
        <w:rPr>
          <w:caps/>
          <w:szCs w:val="22"/>
          <w:lang w:val="lv-LV"/>
        </w:rPr>
      </w:pPr>
    </w:p>
    <w:p w14:paraId="4FB62DA8" w14:textId="77777777" w:rsidR="00BD1DE3" w:rsidRPr="00485282" w:rsidRDefault="00FF19C8" w:rsidP="00DB6B4D">
      <w:pPr>
        <w:tabs>
          <w:tab w:val="left" w:pos="567"/>
        </w:tabs>
        <w:rPr>
          <w:szCs w:val="22"/>
          <w:lang w:val="lv-LV"/>
        </w:rPr>
      </w:pPr>
      <w:r w:rsidRPr="00485282">
        <w:rPr>
          <w:szCs w:val="22"/>
          <w:lang w:val="lv-LV"/>
        </w:rPr>
        <w:t>EXP</w:t>
      </w:r>
    </w:p>
    <w:p w14:paraId="1B0269D7" w14:textId="77777777" w:rsidR="00BD1DE3" w:rsidRPr="00485282" w:rsidRDefault="00BD1DE3" w:rsidP="00DB6B4D">
      <w:pPr>
        <w:tabs>
          <w:tab w:val="left" w:pos="567"/>
        </w:tabs>
        <w:rPr>
          <w:szCs w:val="22"/>
          <w:lang w:val="lv-LV"/>
        </w:rPr>
      </w:pPr>
    </w:p>
    <w:p w14:paraId="46A30E7C" w14:textId="77777777" w:rsidR="00BD1DE3" w:rsidRPr="00485282" w:rsidRDefault="00BD1DE3" w:rsidP="00DB6B4D">
      <w:pPr>
        <w:tabs>
          <w:tab w:val="left" w:pos="567"/>
        </w:tabs>
        <w:rPr>
          <w:szCs w:val="22"/>
          <w:lang w:val="lv-LV"/>
        </w:rPr>
      </w:pPr>
    </w:p>
    <w:p w14:paraId="786F796B"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4.</w:t>
      </w:r>
      <w:r w:rsidRPr="00485282">
        <w:rPr>
          <w:b/>
          <w:caps/>
          <w:szCs w:val="22"/>
          <w:lang w:val="lv-LV"/>
        </w:rPr>
        <w:tab/>
        <w:t>sērijas numurs</w:t>
      </w:r>
    </w:p>
    <w:p w14:paraId="6791FDEC" w14:textId="77777777" w:rsidR="00BD1DE3" w:rsidRPr="00485282" w:rsidRDefault="00BD1DE3" w:rsidP="00DB6B4D">
      <w:pPr>
        <w:keepNext/>
        <w:tabs>
          <w:tab w:val="left" w:pos="567"/>
        </w:tabs>
        <w:rPr>
          <w:caps/>
          <w:szCs w:val="22"/>
          <w:lang w:val="lv-LV"/>
        </w:rPr>
      </w:pPr>
    </w:p>
    <w:p w14:paraId="66C730E8" w14:textId="77777777" w:rsidR="00BD1DE3" w:rsidRPr="00485282" w:rsidRDefault="00FF19C8" w:rsidP="00DB6B4D">
      <w:pPr>
        <w:tabs>
          <w:tab w:val="left" w:pos="567"/>
        </w:tabs>
        <w:rPr>
          <w:szCs w:val="22"/>
          <w:lang w:val="lv-LV"/>
        </w:rPr>
      </w:pPr>
      <w:r w:rsidRPr="00485282">
        <w:rPr>
          <w:szCs w:val="22"/>
          <w:lang w:val="lv-LV"/>
        </w:rPr>
        <w:t>Lot</w:t>
      </w:r>
    </w:p>
    <w:p w14:paraId="02AC1CE3" w14:textId="77777777" w:rsidR="00BD1DE3" w:rsidRPr="00485282" w:rsidRDefault="00BD1DE3" w:rsidP="00DB6B4D">
      <w:pPr>
        <w:tabs>
          <w:tab w:val="left" w:pos="567"/>
        </w:tabs>
        <w:rPr>
          <w:szCs w:val="22"/>
          <w:lang w:val="lv-LV"/>
        </w:rPr>
      </w:pPr>
    </w:p>
    <w:p w14:paraId="1FDCD375" w14:textId="77777777" w:rsidR="00BD1DE3" w:rsidRPr="00485282" w:rsidRDefault="00BD1DE3" w:rsidP="00DB6B4D">
      <w:pPr>
        <w:tabs>
          <w:tab w:val="left" w:pos="567"/>
        </w:tabs>
        <w:rPr>
          <w:szCs w:val="22"/>
          <w:lang w:val="lv-LV"/>
        </w:rPr>
      </w:pPr>
    </w:p>
    <w:p w14:paraId="75A902AC"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szCs w:val="22"/>
          <w:lang w:val="lv-LV"/>
        </w:rPr>
        <w:t>5.</w:t>
      </w:r>
      <w:r w:rsidRPr="00485282">
        <w:rPr>
          <w:b/>
          <w:szCs w:val="22"/>
          <w:lang w:val="lv-LV"/>
        </w:rPr>
        <w:tab/>
        <w:t>SATURA SVARS, TILPUMS VAI VIENĪBU DAUDZUMS</w:t>
      </w:r>
    </w:p>
    <w:p w14:paraId="6FD88927" w14:textId="77777777" w:rsidR="00BD1DE3" w:rsidRPr="00485282" w:rsidRDefault="00BD1DE3" w:rsidP="00DB6B4D">
      <w:pPr>
        <w:keepNext/>
        <w:tabs>
          <w:tab w:val="left" w:pos="567"/>
        </w:tabs>
        <w:rPr>
          <w:caps/>
          <w:szCs w:val="22"/>
          <w:lang w:val="lv-LV"/>
        </w:rPr>
      </w:pPr>
    </w:p>
    <w:p w14:paraId="611282FE" w14:textId="77777777" w:rsidR="00BD1DE3" w:rsidRPr="00485282" w:rsidRDefault="00BD1DE3" w:rsidP="00DB6B4D">
      <w:pPr>
        <w:tabs>
          <w:tab w:val="left" w:pos="567"/>
        </w:tabs>
        <w:rPr>
          <w:szCs w:val="22"/>
          <w:lang w:val="lv-LV"/>
        </w:rPr>
      </w:pPr>
      <w:r w:rsidRPr="00485282">
        <w:rPr>
          <w:szCs w:val="22"/>
          <w:lang w:val="lv-LV"/>
        </w:rPr>
        <w:t>0,25 mg</w:t>
      </w:r>
    </w:p>
    <w:p w14:paraId="1E3844C9" w14:textId="77777777" w:rsidR="00BD1DE3" w:rsidRPr="00485282" w:rsidRDefault="00BD1DE3" w:rsidP="00DB6B4D">
      <w:pPr>
        <w:tabs>
          <w:tab w:val="left" w:pos="567"/>
        </w:tabs>
        <w:rPr>
          <w:szCs w:val="22"/>
          <w:lang w:val="lv-LV"/>
        </w:rPr>
      </w:pPr>
    </w:p>
    <w:p w14:paraId="6FB385D1" w14:textId="77777777" w:rsidR="00BD1DE3" w:rsidRPr="00485282" w:rsidRDefault="00BD1DE3" w:rsidP="00DB6B4D">
      <w:pPr>
        <w:tabs>
          <w:tab w:val="left" w:pos="567"/>
        </w:tabs>
        <w:rPr>
          <w:szCs w:val="22"/>
          <w:lang w:val="lv-LV"/>
        </w:rPr>
      </w:pPr>
    </w:p>
    <w:p w14:paraId="5521A8F9"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6.</w:t>
      </w:r>
      <w:r w:rsidRPr="00485282">
        <w:rPr>
          <w:b/>
          <w:caps/>
          <w:szCs w:val="22"/>
          <w:lang w:val="lv-LV"/>
        </w:rPr>
        <w:tab/>
        <w:t>CITA</w:t>
      </w:r>
    </w:p>
    <w:p w14:paraId="075C30A7" w14:textId="77777777" w:rsidR="00BD1DE3" w:rsidRPr="00485282" w:rsidRDefault="00BD1DE3" w:rsidP="00DB6B4D">
      <w:pPr>
        <w:tabs>
          <w:tab w:val="left" w:pos="567"/>
        </w:tabs>
        <w:rPr>
          <w:szCs w:val="22"/>
          <w:lang w:val="lv-LV"/>
        </w:rPr>
      </w:pPr>
    </w:p>
    <w:p w14:paraId="76C32220" w14:textId="77777777" w:rsidR="00BD1DE3" w:rsidRPr="00485282" w:rsidRDefault="00BD1DE3" w:rsidP="00DB6B4D">
      <w:pPr>
        <w:pBdr>
          <w:top w:val="single" w:sz="4" w:space="1" w:color="auto"/>
          <w:left w:val="single" w:sz="4" w:space="4" w:color="auto"/>
          <w:bottom w:val="single" w:sz="4" w:space="1" w:color="auto"/>
          <w:right w:val="single" w:sz="4" w:space="4" w:color="auto"/>
        </w:pBdr>
        <w:tabs>
          <w:tab w:val="left" w:pos="567"/>
        </w:tabs>
        <w:rPr>
          <w:b/>
          <w:bCs/>
          <w:caps/>
          <w:szCs w:val="22"/>
          <w:lang w:val="lv-LV"/>
        </w:rPr>
      </w:pPr>
      <w:r w:rsidRPr="00485282">
        <w:rPr>
          <w:szCs w:val="22"/>
          <w:lang w:val="lv-LV"/>
        </w:rPr>
        <w:br w:type="page"/>
      </w:r>
      <w:r w:rsidRPr="00485282">
        <w:rPr>
          <w:b/>
          <w:bCs/>
          <w:caps/>
          <w:szCs w:val="22"/>
          <w:lang w:val="lv-LV"/>
        </w:rPr>
        <w:lastRenderedPageBreak/>
        <w:t>minimālā INFORMĀCIJA, KAS JĀNORĀDA UZ maza izmēra tiešā IEpakojuma</w:t>
      </w:r>
    </w:p>
    <w:p w14:paraId="37010CF4" w14:textId="77777777" w:rsidR="00BD1DE3" w:rsidRPr="00485282" w:rsidRDefault="00BD1DE3" w:rsidP="00DB6B4D">
      <w:pPr>
        <w:pBdr>
          <w:top w:val="single" w:sz="4" w:space="1" w:color="auto"/>
          <w:left w:val="single" w:sz="4" w:space="4" w:color="auto"/>
          <w:bottom w:val="single" w:sz="4" w:space="1" w:color="auto"/>
          <w:right w:val="single" w:sz="4" w:space="4" w:color="auto"/>
        </w:pBdr>
        <w:tabs>
          <w:tab w:val="left" w:pos="567"/>
        </w:tabs>
        <w:rPr>
          <w:b/>
          <w:bCs/>
          <w:caps/>
          <w:szCs w:val="22"/>
          <w:lang w:val="lv-LV"/>
        </w:rPr>
      </w:pPr>
    </w:p>
    <w:p w14:paraId="3E5AB2B3" w14:textId="76201447" w:rsidR="00BD1DE3" w:rsidRPr="00485282" w:rsidRDefault="00BD1DE3" w:rsidP="00DB6B4D">
      <w:pPr>
        <w:pBdr>
          <w:top w:val="single" w:sz="4" w:space="1" w:color="auto"/>
          <w:left w:val="single" w:sz="4" w:space="4" w:color="auto"/>
          <w:bottom w:val="single" w:sz="4" w:space="1" w:color="auto"/>
          <w:right w:val="single" w:sz="4" w:space="4" w:color="auto"/>
        </w:pBdr>
        <w:tabs>
          <w:tab w:val="left" w:pos="567"/>
        </w:tabs>
        <w:rPr>
          <w:b/>
          <w:bCs/>
          <w:caps/>
          <w:szCs w:val="22"/>
          <w:lang w:val="lv-LV"/>
        </w:rPr>
      </w:pPr>
      <w:r w:rsidRPr="00485282">
        <w:rPr>
          <w:b/>
          <w:bCs/>
          <w:caps/>
          <w:szCs w:val="22"/>
          <w:lang w:val="lv-LV"/>
        </w:rPr>
        <w:t>pilnšļirce</w:t>
      </w:r>
      <w:r w:rsidR="00DE233C">
        <w:rPr>
          <w:b/>
          <w:bCs/>
          <w:caps/>
          <w:szCs w:val="22"/>
          <w:lang w:val="lv-LV"/>
        </w:rPr>
        <w:t>s</w:t>
      </w:r>
      <w:r w:rsidRPr="00485282">
        <w:rPr>
          <w:b/>
          <w:bCs/>
          <w:caps/>
          <w:szCs w:val="22"/>
          <w:lang w:val="lv-LV"/>
        </w:rPr>
        <w:t xml:space="preserve"> ar šķīdinātāju </w:t>
      </w:r>
      <w:r w:rsidR="00DE233C">
        <w:rPr>
          <w:b/>
          <w:bCs/>
          <w:caps/>
          <w:szCs w:val="22"/>
          <w:lang w:val="lv-LV"/>
        </w:rPr>
        <w:t>MARĶĒJUMS</w:t>
      </w:r>
    </w:p>
    <w:p w14:paraId="38865080" w14:textId="77777777" w:rsidR="00BD1DE3" w:rsidRPr="00485282" w:rsidRDefault="00BD1DE3" w:rsidP="00DB6B4D">
      <w:pPr>
        <w:tabs>
          <w:tab w:val="left" w:pos="567"/>
        </w:tabs>
        <w:rPr>
          <w:caps/>
          <w:szCs w:val="22"/>
          <w:lang w:val="lv-LV"/>
        </w:rPr>
      </w:pPr>
    </w:p>
    <w:p w14:paraId="13CAFF51" w14:textId="77777777" w:rsidR="00BD1DE3" w:rsidRPr="00485282" w:rsidRDefault="00BD1DE3" w:rsidP="00DB6B4D">
      <w:pPr>
        <w:tabs>
          <w:tab w:val="left" w:pos="567"/>
        </w:tabs>
        <w:rPr>
          <w:caps/>
          <w:szCs w:val="22"/>
          <w:lang w:val="lv-LV"/>
        </w:rPr>
      </w:pPr>
    </w:p>
    <w:p w14:paraId="6DB17E78"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tabs>
          <w:tab w:val="left" w:pos="720"/>
        </w:tabs>
        <w:ind w:left="567" w:hanging="567"/>
        <w:rPr>
          <w:b/>
          <w:caps/>
          <w:szCs w:val="22"/>
          <w:lang w:val="lv-LV"/>
        </w:rPr>
      </w:pPr>
      <w:r w:rsidRPr="00485282">
        <w:rPr>
          <w:b/>
          <w:caps/>
          <w:szCs w:val="22"/>
          <w:lang w:val="lv-LV"/>
        </w:rPr>
        <w:t>1.</w:t>
      </w:r>
      <w:r w:rsidRPr="00485282">
        <w:rPr>
          <w:b/>
          <w:caps/>
          <w:szCs w:val="22"/>
          <w:lang w:val="lv-LV"/>
        </w:rPr>
        <w:tab/>
        <w:t xml:space="preserve">ZĀĻU NOSAUKUMS un </w:t>
      </w:r>
      <w:r w:rsidRPr="00485282">
        <w:rPr>
          <w:b/>
          <w:szCs w:val="22"/>
          <w:lang w:val="lv-LV"/>
        </w:rPr>
        <w:t>IEVADĪŠANAS VEIDS</w:t>
      </w:r>
      <w:r w:rsidR="004F562E" w:rsidRPr="00485282">
        <w:rPr>
          <w:b/>
          <w:szCs w:val="22"/>
          <w:lang w:val="lv-LV"/>
        </w:rPr>
        <w:t>(-I)</w:t>
      </w:r>
    </w:p>
    <w:p w14:paraId="4D4DBCB3" w14:textId="77777777" w:rsidR="00BD1DE3" w:rsidRPr="00485282" w:rsidRDefault="00BD1DE3" w:rsidP="00DB6B4D">
      <w:pPr>
        <w:keepNext/>
        <w:tabs>
          <w:tab w:val="left" w:pos="567"/>
        </w:tabs>
        <w:rPr>
          <w:i/>
          <w:szCs w:val="22"/>
          <w:lang w:val="lv-LV"/>
        </w:rPr>
      </w:pPr>
    </w:p>
    <w:p w14:paraId="3A4D09A7" w14:textId="77777777" w:rsidR="00BD1DE3" w:rsidRPr="00485282" w:rsidRDefault="00BD1DE3" w:rsidP="00DB6B4D">
      <w:pPr>
        <w:tabs>
          <w:tab w:val="left" w:pos="567"/>
        </w:tabs>
        <w:rPr>
          <w:szCs w:val="22"/>
          <w:lang w:val="lv-LV"/>
        </w:rPr>
      </w:pPr>
      <w:r w:rsidRPr="00485282">
        <w:rPr>
          <w:szCs w:val="22"/>
          <w:lang w:val="lv-LV"/>
        </w:rPr>
        <w:t>Šķīdinātājs, kas paredzēts Cetrotide 0,25 mg</w:t>
      </w:r>
    </w:p>
    <w:p w14:paraId="3878115A" w14:textId="77777777" w:rsidR="00BD1DE3" w:rsidRPr="00485282" w:rsidRDefault="00BD1DE3" w:rsidP="00DB6B4D">
      <w:pPr>
        <w:tabs>
          <w:tab w:val="left" w:pos="567"/>
        </w:tabs>
        <w:rPr>
          <w:szCs w:val="22"/>
          <w:lang w:val="lv-LV"/>
        </w:rPr>
      </w:pPr>
      <w:r w:rsidRPr="00485282">
        <w:rPr>
          <w:szCs w:val="22"/>
          <w:lang w:val="lv-LV"/>
        </w:rPr>
        <w:t>Ūdens injekcijām</w:t>
      </w:r>
    </w:p>
    <w:p w14:paraId="713E80AF" w14:textId="77777777" w:rsidR="00BD1DE3" w:rsidRPr="00485282" w:rsidRDefault="00BD1DE3" w:rsidP="00DB6B4D">
      <w:pPr>
        <w:tabs>
          <w:tab w:val="left" w:pos="567"/>
        </w:tabs>
        <w:rPr>
          <w:caps/>
          <w:szCs w:val="22"/>
          <w:lang w:val="lv-LV"/>
        </w:rPr>
      </w:pPr>
    </w:p>
    <w:p w14:paraId="05DBB55C" w14:textId="77777777" w:rsidR="00BD1DE3" w:rsidRPr="00485282" w:rsidRDefault="00BD1DE3" w:rsidP="00DB6B4D">
      <w:pPr>
        <w:tabs>
          <w:tab w:val="left" w:pos="567"/>
        </w:tabs>
        <w:rPr>
          <w:caps/>
          <w:szCs w:val="22"/>
          <w:lang w:val="lv-LV"/>
        </w:rPr>
      </w:pPr>
    </w:p>
    <w:p w14:paraId="58C94098"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tabs>
          <w:tab w:val="left" w:pos="720"/>
        </w:tabs>
        <w:ind w:left="567" w:hanging="567"/>
        <w:rPr>
          <w:b/>
          <w:caps/>
          <w:szCs w:val="22"/>
          <w:lang w:val="lv-LV"/>
        </w:rPr>
      </w:pPr>
      <w:r w:rsidRPr="00485282">
        <w:rPr>
          <w:b/>
          <w:caps/>
          <w:szCs w:val="22"/>
          <w:lang w:val="lv-LV"/>
        </w:rPr>
        <w:t>2.</w:t>
      </w:r>
      <w:r w:rsidRPr="00485282">
        <w:rPr>
          <w:b/>
          <w:caps/>
          <w:szCs w:val="22"/>
          <w:lang w:val="lv-LV"/>
        </w:rPr>
        <w:tab/>
        <w:t xml:space="preserve">lietošanas </w:t>
      </w:r>
      <w:r w:rsidR="004F562E" w:rsidRPr="00485282">
        <w:rPr>
          <w:b/>
          <w:caps/>
          <w:szCs w:val="22"/>
          <w:lang w:val="lv-LV"/>
        </w:rPr>
        <w:t>VEIDS</w:t>
      </w:r>
    </w:p>
    <w:p w14:paraId="3BBFED92" w14:textId="77777777" w:rsidR="00BD1DE3" w:rsidRPr="00485282" w:rsidRDefault="00BD1DE3" w:rsidP="00DB6B4D">
      <w:pPr>
        <w:tabs>
          <w:tab w:val="left" w:pos="567"/>
        </w:tabs>
        <w:rPr>
          <w:caps/>
          <w:szCs w:val="22"/>
          <w:lang w:val="lv-LV"/>
        </w:rPr>
      </w:pPr>
    </w:p>
    <w:p w14:paraId="4D09D886" w14:textId="77777777" w:rsidR="00BD1DE3" w:rsidRPr="00485282" w:rsidRDefault="00BD1DE3" w:rsidP="00DB6B4D">
      <w:pPr>
        <w:tabs>
          <w:tab w:val="left" w:pos="567"/>
        </w:tabs>
        <w:rPr>
          <w:caps/>
          <w:szCs w:val="22"/>
          <w:lang w:val="lv-LV"/>
        </w:rPr>
      </w:pPr>
    </w:p>
    <w:p w14:paraId="0DC46865"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tabs>
          <w:tab w:val="left" w:pos="720"/>
        </w:tabs>
        <w:ind w:left="567" w:hanging="567"/>
        <w:rPr>
          <w:b/>
          <w:caps/>
          <w:szCs w:val="22"/>
          <w:lang w:val="lv-LV"/>
        </w:rPr>
      </w:pPr>
      <w:r w:rsidRPr="00485282">
        <w:rPr>
          <w:b/>
          <w:caps/>
          <w:szCs w:val="22"/>
          <w:lang w:val="lv-LV"/>
        </w:rPr>
        <w:t>3.</w:t>
      </w:r>
      <w:r w:rsidRPr="00485282">
        <w:rPr>
          <w:b/>
          <w:caps/>
          <w:szCs w:val="22"/>
          <w:lang w:val="lv-LV"/>
        </w:rPr>
        <w:tab/>
        <w:t>derīguma termiņš</w:t>
      </w:r>
    </w:p>
    <w:p w14:paraId="42E5AAC1" w14:textId="77777777" w:rsidR="00BD1DE3" w:rsidRPr="00485282" w:rsidRDefault="00BD1DE3" w:rsidP="00DB6B4D">
      <w:pPr>
        <w:keepNext/>
        <w:tabs>
          <w:tab w:val="left" w:pos="567"/>
        </w:tabs>
        <w:rPr>
          <w:b/>
          <w:caps/>
          <w:szCs w:val="22"/>
          <w:lang w:val="lv-LV"/>
        </w:rPr>
      </w:pPr>
    </w:p>
    <w:p w14:paraId="7FD49390" w14:textId="77777777" w:rsidR="00BD1DE3" w:rsidRPr="00485282" w:rsidRDefault="00FF19C8" w:rsidP="00DB6B4D">
      <w:pPr>
        <w:tabs>
          <w:tab w:val="left" w:pos="567"/>
        </w:tabs>
        <w:rPr>
          <w:szCs w:val="22"/>
          <w:lang w:val="lv-LV"/>
        </w:rPr>
      </w:pPr>
      <w:r w:rsidRPr="00485282">
        <w:rPr>
          <w:szCs w:val="22"/>
          <w:lang w:val="lv-LV"/>
        </w:rPr>
        <w:t>EXP</w:t>
      </w:r>
    </w:p>
    <w:p w14:paraId="192DF945" w14:textId="77777777" w:rsidR="00BD1DE3" w:rsidRPr="00485282" w:rsidRDefault="00BD1DE3" w:rsidP="00DB6B4D">
      <w:pPr>
        <w:tabs>
          <w:tab w:val="left" w:pos="567"/>
        </w:tabs>
        <w:rPr>
          <w:szCs w:val="22"/>
          <w:lang w:val="lv-LV"/>
        </w:rPr>
      </w:pPr>
    </w:p>
    <w:p w14:paraId="13C08C95" w14:textId="77777777" w:rsidR="00BD1DE3" w:rsidRPr="00485282" w:rsidRDefault="00BD1DE3" w:rsidP="00DB6B4D">
      <w:pPr>
        <w:tabs>
          <w:tab w:val="left" w:pos="567"/>
        </w:tabs>
        <w:rPr>
          <w:szCs w:val="22"/>
          <w:lang w:val="lv-LV"/>
        </w:rPr>
      </w:pPr>
    </w:p>
    <w:p w14:paraId="5CDDF2AA"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tabs>
          <w:tab w:val="left" w:pos="720"/>
        </w:tabs>
        <w:ind w:left="567" w:hanging="567"/>
        <w:rPr>
          <w:b/>
          <w:caps/>
          <w:szCs w:val="22"/>
          <w:lang w:val="lv-LV"/>
        </w:rPr>
      </w:pPr>
      <w:r w:rsidRPr="00485282">
        <w:rPr>
          <w:b/>
          <w:caps/>
          <w:szCs w:val="22"/>
          <w:lang w:val="lv-LV"/>
        </w:rPr>
        <w:t>4.</w:t>
      </w:r>
      <w:r w:rsidRPr="00485282">
        <w:rPr>
          <w:b/>
          <w:caps/>
          <w:szCs w:val="22"/>
          <w:lang w:val="lv-LV"/>
        </w:rPr>
        <w:tab/>
        <w:t>sērijas numurs</w:t>
      </w:r>
    </w:p>
    <w:p w14:paraId="49B348FC" w14:textId="77777777" w:rsidR="00BD1DE3" w:rsidRPr="00485282" w:rsidRDefault="00BD1DE3" w:rsidP="00DB6B4D">
      <w:pPr>
        <w:keepNext/>
        <w:tabs>
          <w:tab w:val="left" w:pos="567"/>
        </w:tabs>
        <w:rPr>
          <w:caps/>
          <w:szCs w:val="22"/>
          <w:lang w:val="lv-LV"/>
        </w:rPr>
      </w:pPr>
    </w:p>
    <w:p w14:paraId="7E03D498" w14:textId="77777777" w:rsidR="00BD1DE3" w:rsidRPr="00485282" w:rsidRDefault="00FF19C8" w:rsidP="00DB6B4D">
      <w:pPr>
        <w:tabs>
          <w:tab w:val="left" w:pos="567"/>
        </w:tabs>
        <w:rPr>
          <w:szCs w:val="22"/>
          <w:lang w:val="lv-LV"/>
        </w:rPr>
      </w:pPr>
      <w:r w:rsidRPr="00485282">
        <w:rPr>
          <w:szCs w:val="22"/>
          <w:lang w:val="lv-LV"/>
        </w:rPr>
        <w:t>Lot</w:t>
      </w:r>
    </w:p>
    <w:p w14:paraId="73FFBE61" w14:textId="77777777" w:rsidR="00BD1DE3" w:rsidRPr="00485282" w:rsidRDefault="00BD1DE3" w:rsidP="00DB6B4D">
      <w:pPr>
        <w:tabs>
          <w:tab w:val="left" w:pos="567"/>
        </w:tabs>
        <w:rPr>
          <w:szCs w:val="22"/>
          <w:lang w:val="lv-LV"/>
        </w:rPr>
      </w:pPr>
    </w:p>
    <w:p w14:paraId="3537967C" w14:textId="77777777" w:rsidR="00BD1DE3" w:rsidRPr="00485282" w:rsidRDefault="00BD1DE3" w:rsidP="00DB6B4D">
      <w:pPr>
        <w:tabs>
          <w:tab w:val="left" w:pos="567"/>
        </w:tabs>
        <w:rPr>
          <w:szCs w:val="22"/>
          <w:lang w:val="lv-LV"/>
        </w:rPr>
      </w:pPr>
    </w:p>
    <w:p w14:paraId="3094E7A4"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tabs>
          <w:tab w:val="left" w:pos="567"/>
        </w:tabs>
        <w:rPr>
          <w:b/>
          <w:caps/>
          <w:szCs w:val="22"/>
          <w:lang w:val="lv-LV"/>
        </w:rPr>
      </w:pPr>
      <w:r w:rsidRPr="00485282">
        <w:rPr>
          <w:b/>
          <w:szCs w:val="22"/>
          <w:lang w:val="lv-LV"/>
        </w:rPr>
        <w:t>5.</w:t>
      </w:r>
      <w:r w:rsidRPr="00485282">
        <w:rPr>
          <w:b/>
          <w:szCs w:val="22"/>
          <w:lang w:val="lv-LV"/>
        </w:rPr>
        <w:tab/>
        <w:t>SATURA SVARS, TILPUMS VAI VIENĪBU DAUDZUMS</w:t>
      </w:r>
    </w:p>
    <w:p w14:paraId="5B875B30" w14:textId="77777777" w:rsidR="00BD1DE3" w:rsidRPr="00485282" w:rsidRDefault="00BD1DE3" w:rsidP="00DB6B4D">
      <w:pPr>
        <w:keepNext/>
        <w:tabs>
          <w:tab w:val="left" w:pos="567"/>
        </w:tabs>
        <w:rPr>
          <w:caps/>
          <w:szCs w:val="22"/>
          <w:lang w:val="lv-LV"/>
        </w:rPr>
      </w:pPr>
    </w:p>
    <w:p w14:paraId="72C22DC1" w14:textId="77777777" w:rsidR="00BD1DE3" w:rsidRPr="00485282" w:rsidRDefault="00BD1DE3" w:rsidP="00DB6B4D">
      <w:pPr>
        <w:tabs>
          <w:tab w:val="left" w:pos="567"/>
        </w:tabs>
        <w:rPr>
          <w:szCs w:val="22"/>
          <w:lang w:val="lv-LV"/>
        </w:rPr>
      </w:pPr>
      <w:r w:rsidRPr="00485282">
        <w:rPr>
          <w:szCs w:val="22"/>
          <w:lang w:val="lv-LV"/>
        </w:rPr>
        <w:t>1 ml</w:t>
      </w:r>
    </w:p>
    <w:p w14:paraId="1E6245D8" w14:textId="77777777" w:rsidR="00BD1DE3" w:rsidRPr="00485282" w:rsidRDefault="00BD1DE3" w:rsidP="00DB6B4D">
      <w:pPr>
        <w:tabs>
          <w:tab w:val="num" w:pos="0"/>
          <w:tab w:val="left" w:pos="567"/>
        </w:tabs>
        <w:rPr>
          <w:szCs w:val="22"/>
          <w:lang w:val="lv-LV"/>
        </w:rPr>
      </w:pPr>
    </w:p>
    <w:p w14:paraId="3B1E2558" w14:textId="77777777" w:rsidR="00BD1DE3" w:rsidRPr="00485282" w:rsidRDefault="00BD1DE3" w:rsidP="00DB6B4D">
      <w:pPr>
        <w:tabs>
          <w:tab w:val="num" w:pos="0"/>
          <w:tab w:val="left" w:pos="567"/>
        </w:tabs>
        <w:rPr>
          <w:szCs w:val="22"/>
          <w:lang w:val="lv-LV"/>
        </w:rPr>
      </w:pPr>
    </w:p>
    <w:p w14:paraId="0E8B6B73" w14:textId="77777777" w:rsidR="00BD1DE3" w:rsidRPr="00485282" w:rsidRDefault="00BD1DE3" w:rsidP="00DB6B4D">
      <w:pPr>
        <w:keepNext/>
        <w:pBdr>
          <w:top w:val="single" w:sz="4" w:space="1" w:color="auto"/>
          <w:left w:val="single" w:sz="4" w:space="4" w:color="auto"/>
          <w:bottom w:val="single" w:sz="4" w:space="1" w:color="auto"/>
          <w:right w:val="single" w:sz="4" w:space="4" w:color="auto"/>
        </w:pBdr>
        <w:ind w:left="567" w:hanging="567"/>
        <w:rPr>
          <w:b/>
          <w:caps/>
          <w:szCs w:val="22"/>
          <w:lang w:val="lv-LV"/>
        </w:rPr>
      </w:pPr>
      <w:r w:rsidRPr="00485282">
        <w:rPr>
          <w:b/>
          <w:caps/>
          <w:szCs w:val="22"/>
          <w:lang w:val="lv-LV"/>
        </w:rPr>
        <w:t>6.</w:t>
      </w:r>
      <w:r w:rsidRPr="00485282">
        <w:rPr>
          <w:b/>
          <w:caps/>
          <w:szCs w:val="22"/>
          <w:lang w:val="lv-LV"/>
        </w:rPr>
        <w:tab/>
        <w:t>CITA</w:t>
      </w:r>
    </w:p>
    <w:p w14:paraId="15A5E363" w14:textId="77777777" w:rsidR="00BD1DE3" w:rsidRPr="00485282" w:rsidRDefault="00BD1DE3" w:rsidP="00DB6B4D">
      <w:pPr>
        <w:tabs>
          <w:tab w:val="left" w:pos="567"/>
        </w:tabs>
        <w:rPr>
          <w:szCs w:val="22"/>
          <w:lang w:val="lv-LV"/>
        </w:rPr>
      </w:pPr>
    </w:p>
    <w:p w14:paraId="181100D1" w14:textId="77777777" w:rsidR="00BD1DE3" w:rsidRPr="00485282" w:rsidRDefault="00BD1DE3" w:rsidP="00DB6B4D">
      <w:pPr>
        <w:tabs>
          <w:tab w:val="left" w:pos="567"/>
        </w:tabs>
        <w:ind w:hanging="567"/>
        <w:rPr>
          <w:szCs w:val="22"/>
          <w:lang w:val="lv-LV"/>
        </w:rPr>
      </w:pPr>
      <w:r w:rsidRPr="00485282">
        <w:rPr>
          <w:szCs w:val="22"/>
          <w:lang w:val="lv-LV"/>
        </w:rPr>
        <w:br w:type="page"/>
      </w:r>
    </w:p>
    <w:p w14:paraId="5F592013" w14:textId="77777777" w:rsidR="00BD1DE3" w:rsidRPr="00485282" w:rsidRDefault="00BD1DE3" w:rsidP="00DB6B4D">
      <w:pPr>
        <w:tabs>
          <w:tab w:val="left" w:pos="567"/>
        </w:tabs>
        <w:rPr>
          <w:szCs w:val="22"/>
          <w:lang w:val="lv-LV"/>
        </w:rPr>
      </w:pPr>
    </w:p>
    <w:p w14:paraId="7930640C" w14:textId="77777777" w:rsidR="00BD1DE3" w:rsidRPr="00485282" w:rsidRDefault="00BD1DE3" w:rsidP="00DB6B4D">
      <w:pPr>
        <w:tabs>
          <w:tab w:val="left" w:pos="567"/>
        </w:tabs>
        <w:rPr>
          <w:szCs w:val="22"/>
          <w:lang w:val="lv-LV"/>
        </w:rPr>
      </w:pPr>
    </w:p>
    <w:p w14:paraId="507B16D2" w14:textId="77777777" w:rsidR="00BD1DE3" w:rsidRPr="00485282" w:rsidRDefault="00BD1DE3" w:rsidP="00DB6B4D">
      <w:pPr>
        <w:tabs>
          <w:tab w:val="left" w:pos="567"/>
        </w:tabs>
        <w:rPr>
          <w:szCs w:val="22"/>
          <w:lang w:val="lv-LV"/>
        </w:rPr>
      </w:pPr>
    </w:p>
    <w:p w14:paraId="1D2756E0" w14:textId="77777777" w:rsidR="00BD1DE3" w:rsidRPr="00485282" w:rsidRDefault="00BD1DE3" w:rsidP="00DB6B4D">
      <w:pPr>
        <w:tabs>
          <w:tab w:val="left" w:pos="567"/>
        </w:tabs>
        <w:rPr>
          <w:szCs w:val="22"/>
          <w:lang w:val="lv-LV"/>
        </w:rPr>
      </w:pPr>
    </w:p>
    <w:p w14:paraId="093C8806" w14:textId="77777777" w:rsidR="00BD1DE3" w:rsidRPr="00485282" w:rsidRDefault="00BD1DE3" w:rsidP="00DB6B4D">
      <w:pPr>
        <w:tabs>
          <w:tab w:val="left" w:pos="567"/>
        </w:tabs>
        <w:rPr>
          <w:szCs w:val="22"/>
          <w:lang w:val="lv-LV"/>
        </w:rPr>
      </w:pPr>
    </w:p>
    <w:p w14:paraId="723B0DF1" w14:textId="77777777" w:rsidR="00BD1DE3" w:rsidRPr="00485282" w:rsidRDefault="00BD1DE3" w:rsidP="00DB6B4D">
      <w:pPr>
        <w:tabs>
          <w:tab w:val="left" w:pos="567"/>
        </w:tabs>
        <w:rPr>
          <w:szCs w:val="22"/>
          <w:lang w:val="lv-LV"/>
        </w:rPr>
      </w:pPr>
    </w:p>
    <w:p w14:paraId="5E92C67E" w14:textId="77777777" w:rsidR="00BD1DE3" w:rsidRPr="00485282" w:rsidRDefault="00BD1DE3" w:rsidP="00DB6B4D">
      <w:pPr>
        <w:tabs>
          <w:tab w:val="left" w:pos="567"/>
        </w:tabs>
        <w:rPr>
          <w:szCs w:val="22"/>
          <w:lang w:val="lv-LV"/>
        </w:rPr>
      </w:pPr>
    </w:p>
    <w:p w14:paraId="3FD5B800" w14:textId="77777777" w:rsidR="00BD1DE3" w:rsidRPr="00485282" w:rsidRDefault="00BD1DE3" w:rsidP="00DB6B4D">
      <w:pPr>
        <w:tabs>
          <w:tab w:val="left" w:pos="567"/>
        </w:tabs>
        <w:rPr>
          <w:szCs w:val="22"/>
          <w:lang w:val="lv-LV"/>
        </w:rPr>
      </w:pPr>
    </w:p>
    <w:p w14:paraId="0500A4E1" w14:textId="77777777" w:rsidR="00BD1DE3" w:rsidRPr="00485282" w:rsidRDefault="00BD1DE3" w:rsidP="00DB6B4D">
      <w:pPr>
        <w:tabs>
          <w:tab w:val="left" w:pos="567"/>
        </w:tabs>
        <w:rPr>
          <w:szCs w:val="22"/>
          <w:lang w:val="lv-LV"/>
        </w:rPr>
      </w:pPr>
    </w:p>
    <w:p w14:paraId="04C20D28" w14:textId="77777777" w:rsidR="00BD1DE3" w:rsidRPr="00485282" w:rsidRDefault="00BD1DE3" w:rsidP="00DB6B4D">
      <w:pPr>
        <w:tabs>
          <w:tab w:val="left" w:pos="567"/>
        </w:tabs>
        <w:rPr>
          <w:szCs w:val="22"/>
          <w:lang w:val="lv-LV"/>
        </w:rPr>
      </w:pPr>
    </w:p>
    <w:p w14:paraId="237F5A9A" w14:textId="77777777" w:rsidR="00BD1DE3" w:rsidRPr="00485282" w:rsidRDefault="00BD1DE3" w:rsidP="00DB6B4D">
      <w:pPr>
        <w:tabs>
          <w:tab w:val="left" w:pos="567"/>
        </w:tabs>
        <w:rPr>
          <w:szCs w:val="22"/>
          <w:lang w:val="lv-LV"/>
        </w:rPr>
      </w:pPr>
    </w:p>
    <w:p w14:paraId="67C379B8" w14:textId="77777777" w:rsidR="00BD1DE3" w:rsidRPr="00485282" w:rsidRDefault="00BD1DE3" w:rsidP="00DB6B4D">
      <w:pPr>
        <w:tabs>
          <w:tab w:val="left" w:pos="567"/>
        </w:tabs>
        <w:rPr>
          <w:szCs w:val="22"/>
          <w:lang w:val="lv-LV"/>
        </w:rPr>
      </w:pPr>
    </w:p>
    <w:p w14:paraId="51217563" w14:textId="77777777" w:rsidR="00BD1DE3" w:rsidRPr="00485282" w:rsidRDefault="00BD1DE3" w:rsidP="00DB6B4D">
      <w:pPr>
        <w:tabs>
          <w:tab w:val="left" w:pos="567"/>
        </w:tabs>
        <w:rPr>
          <w:szCs w:val="22"/>
          <w:lang w:val="lv-LV"/>
        </w:rPr>
      </w:pPr>
    </w:p>
    <w:p w14:paraId="0BA1463D" w14:textId="77777777" w:rsidR="00BD1DE3" w:rsidRPr="00485282" w:rsidRDefault="00BD1DE3" w:rsidP="00DB6B4D">
      <w:pPr>
        <w:tabs>
          <w:tab w:val="left" w:pos="567"/>
        </w:tabs>
        <w:rPr>
          <w:szCs w:val="22"/>
          <w:lang w:val="lv-LV"/>
        </w:rPr>
      </w:pPr>
    </w:p>
    <w:p w14:paraId="45103B85" w14:textId="77777777" w:rsidR="00BD1DE3" w:rsidRPr="00485282" w:rsidRDefault="00BD1DE3" w:rsidP="00DB6B4D">
      <w:pPr>
        <w:tabs>
          <w:tab w:val="left" w:pos="567"/>
        </w:tabs>
        <w:rPr>
          <w:szCs w:val="22"/>
          <w:lang w:val="lv-LV"/>
        </w:rPr>
      </w:pPr>
    </w:p>
    <w:p w14:paraId="1AC84159" w14:textId="77777777" w:rsidR="00BD1DE3" w:rsidRPr="00485282" w:rsidRDefault="00BD1DE3" w:rsidP="00DB6B4D">
      <w:pPr>
        <w:tabs>
          <w:tab w:val="left" w:pos="567"/>
        </w:tabs>
        <w:rPr>
          <w:szCs w:val="22"/>
          <w:lang w:val="lv-LV"/>
        </w:rPr>
      </w:pPr>
    </w:p>
    <w:p w14:paraId="0F7FB99E" w14:textId="77777777" w:rsidR="00BD1DE3" w:rsidRPr="00485282" w:rsidRDefault="00BD1DE3" w:rsidP="00DB6B4D">
      <w:pPr>
        <w:tabs>
          <w:tab w:val="left" w:pos="567"/>
        </w:tabs>
        <w:rPr>
          <w:szCs w:val="22"/>
          <w:lang w:val="lv-LV"/>
        </w:rPr>
      </w:pPr>
    </w:p>
    <w:p w14:paraId="3200A469" w14:textId="77777777" w:rsidR="00BD1DE3" w:rsidRPr="00485282" w:rsidRDefault="00BD1DE3" w:rsidP="00DB6B4D">
      <w:pPr>
        <w:tabs>
          <w:tab w:val="left" w:pos="567"/>
        </w:tabs>
        <w:rPr>
          <w:szCs w:val="22"/>
          <w:lang w:val="lv-LV"/>
        </w:rPr>
      </w:pPr>
    </w:p>
    <w:p w14:paraId="5DB02AF5" w14:textId="77777777" w:rsidR="00BD1DE3" w:rsidRPr="00485282" w:rsidRDefault="00BD1DE3" w:rsidP="00DB6B4D">
      <w:pPr>
        <w:tabs>
          <w:tab w:val="left" w:pos="567"/>
        </w:tabs>
        <w:rPr>
          <w:szCs w:val="22"/>
          <w:lang w:val="lv-LV"/>
        </w:rPr>
      </w:pPr>
    </w:p>
    <w:p w14:paraId="4A6CD88A" w14:textId="77777777" w:rsidR="00BD1DE3" w:rsidRPr="00485282" w:rsidRDefault="00BD1DE3" w:rsidP="00DB6B4D">
      <w:pPr>
        <w:tabs>
          <w:tab w:val="left" w:pos="567"/>
        </w:tabs>
        <w:rPr>
          <w:szCs w:val="22"/>
          <w:lang w:val="lv-LV"/>
        </w:rPr>
      </w:pPr>
    </w:p>
    <w:p w14:paraId="4CBBF050" w14:textId="77777777" w:rsidR="00BD1DE3" w:rsidRPr="00485282" w:rsidRDefault="00BD1DE3" w:rsidP="00DB6B4D">
      <w:pPr>
        <w:tabs>
          <w:tab w:val="left" w:pos="567"/>
        </w:tabs>
        <w:rPr>
          <w:szCs w:val="22"/>
          <w:lang w:val="lv-LV"/>
        </w:rPr>
      </w:pPr>
    </w:p>
    <w:p w14:paraId="60FF0028" w14:textId="77777777" w:rsidR="00BD1DE3" w:rsidRDefault="00BD1DE3" w:rsidP="00DB6B4D">
      <w:pPr>
        <w:tabs>
          <w:tab w:val="left" w:pos="567"/>
        </w:tabs>
        <w:rPr>
          <w:szCs w:val="22"/>
          <w:lang w:val="lv-LV"/>
        </w:rPr>
      </w:pPr>
    </w:p>
    <w:p w14:paraId="6F1902EA" w14:textId="77777777" w:rsidR="008F286D" w:rsidRPr="00485282" w:rsidRDefault="008F286D" w:rsidP="00DB6B4D">
      <w:pPr>
        <w:tabs>
          <w:tab w:val="left" w:pos="567"/>
        </w:tabs>
        <w:rPr>
          <w:szCs w:val="22"/>
          <w:lang w:val="lv-LV"/>
        </w:rPr>
      </w:pPr>
    </w:p>
    <w:p w14:paraId="31B5E93B" w14:textId="7B4D8B31" w:rsidR="00BD1DE3" w:rsidRPr="00485282" w:rsidRDefault="00233A4E" w:rsidP="00DB6B4D">
      <w:pPr>
        <w:pStyle w:val="Heading1"/>
        <w:keepNext w:val="0"/>
        <w:tabs>
          <w:tab w:val="clear" w:pos="-720"/>
          <w:tab w:val="clear" w:pos="4536"/>
        </w:tabs>
        <w:jc w:val="center"/>
        <w:rPr>
          <w:rFonts w:ascii="Times New Roman" w:hAnsi="Times New Roman"/>
          <w:bCs w:val="0"/>
          <w:kern w:val="0"/>
          <w:sz w:val="22"/>
          <w:szCs w:val="20"/>
          <w:lang w:val="lv-LV"/>
        </w:rPr>
      </w:pPr>
      <w:r w:rsidRPr="00485282">
        <w:rPr>
          <w:rFonts w:ascii="Times New Roman" w:hAnsi="Times New Roman"/>
          <w:bCs w:val="0"/>
          <w:kern w:val="0"/>
          <w:sz w:val="22"/>
          <w:szCs w:val="20"/>
          <w:lang w:val="lv-LV"/>
        </w:rPr>
        <w:t>B.</w:t>
      </w:r>
      <w:r w:rsidR="009838E2" w:rsidRPr="00485282">
        <w:rPr>
          <w:rFonts w:ascii="Times New Roman" w:hAnsi="Times New Roman"/>
          <w:bCs w:val="0"/>
          <w:kern w:val="0"/>
          <w:sz w:val="22"/>
          <w:szCs w:val="20"/>
          <w:lang w:val="lv-LV"/>
        </w:rPr>
        <w:t> </w:t>
      </w:r>
      <w:r w:rsidRPr="00485282">
        <w:rPr>
          <w:rFonts w:ascii="Times New Roman" w:hAnsi="Times New Roman"/>
          <w:bCs w:val="0"/>
          <w:kern w:val="0"/>
          <w:sz w:val="22"/>
          <w:szCs w:val="20"/>
          <w:lang w:val="lv-LV"/>
        </w:rPr>
        <w:t>LIETOŠANAS INSTRUKCIJA</w:t>
      </w:r>
      <w:r w:rsidR="007138C6">
        <w:rPr>
          <w:rFonts w:ascii="Times New Roman" w:hAnsi="Times New Roman"/>
          <w:bCs w:val="0"/>
          <w:kern w:val="0"/>
          <w:sz w:val="22"/>
          <w:szCs w:val="20"/>
          <w:lang w:val="lv-LV"/>
        </w:rPr>
        <w:fldChar w:fldCharType="begin"/>
      </w:r>
      <w:r w:rsidR="007138C6">
        <w:rPr>
          <w:rFonts w:ascii="Times New Roman" w:hAnsi="Times New Roman"/>
          <w:bCs w:val="0"/>
          <w:kern w:val="0"/>
          <w:sz w:val="22"/>
          <w:szCs w:val="20"/>
          <w:lang w:val="lv-LV"/>
        </w:rPr>
        <w:instrText xml:space="preserve"> DOCVARIABLE VAULT_ND_30a5cc6d-049e-470e-a3ea-dd96cf18ecde \* MERGEFORMAT </w:instrText>
      </w:r>
      <w:r w:rsidR="007138C6">
        <w:rPr>
          <w:rFonts w:ascii="Times New Roman" w:hAnsi="Times New Roman"/>
          <w:bCs w:val="0"/>
          <w:kern w:val="0"/>
          <w:sz w:val="22"/>
          <w:szCs w:val="20"/>
          <w:lang w:val="lv-LV"/>
        </w:rPr>
        <w:fldChar w:fldCharType="separate"/>
      </w:r>
      <w:r w:rsidR="007138C6">
        <w:rPr>
          <w:rFonts w:ascii="Times New Roman" w:hAnsi="Times New Roman"/>
          <w:bCs w:val="0"/>
          <w:kern w:val="0"/>
          <w:sz w:val="22"/>
          <w:szCs w:val="20"/>
          <w:lang w:val="lv-LV"/>
        </w:rPr>
        <w:t xml:space="preserve"> </w:t>
      </w:r>
      <w:r w:rsidR="007138C6">
        <w:rPr>
          <w:rFonts w:ascii="Times New Roman" w:hAnsi="Times New Roman"/>
          <w:bCs w:val="0"/>
          <w:kern w:val="0"/>
          <w:sz w:val="22"/>
          <w:szCs w:val="20"/>
          <w:lang w:val="lv-LV"/>
        </w:rPr>
        <w:fldChar w:fldCharType="end"/>
      </w:r>
    </w:p>
    <w:p w14:paraId="2AC14916" w14:textId="77777777" w:rsidR="00BD1DE3" w:rsidRPr="00485282" w:rsidRDefault="00BD1DE3" w:rsidP="00DB6B4D">
      <w:pPr>
        <w:rPr>
          <w:szCs w:val="22"/>
          <w:lang w:val="lv-LV"/>
        </w:rPr>
      </w:pPr>
    </w:p>
    <w:p w14:paraId="541DA3DD" w14:textId="77777777" w:rsidR="00BD1DE3" w:rsidRPr="00485282" w:rsidRDefault="00BD1DE3" w:rsidP="00DB6B4D">
      <w:pPr>
        <w:jc w:val="center"/>
        <w:rPr>
          <w:b/>
          <w:szCs w:val="22"/>
          <w:lang w:val="lv-LV"/>
        </w:rPr>
      </w:pPr>
      <w:r w:rsidRPr="00485282">
        <w:rPr>
          <w:szCs w:val="22"/>
          <w:lang w:val="lv-LV"/>
        </w:rPr>
        <w:br w:type="page"/>
      </w:r>
      <w:r w:rsidR="00074416" w:rsidRPr="00485282">
        <w:rPr>
          <w:b/>
          <w:szCs w:val="22"/>
          <w:lang w:val="lv-LV"/>
        </w:rPr>
        <w:lastRenderedPageBreak/>
        <w:t>Lietošanas instrukcija: informācija lietotājam</w:t>
      </w:r>
    </w:p>
    <w:p w14:paraId="10242B15" w14:textId="77777777" w:rsidR="00BD1DE3" w:rsidRPr="00485282" w:rsidRDefault="00BD1DE3" w:rsidP="00DB6B4D">
      <w:pPr>
        <w:tabs>
          <w:tab w:val="left" w:pos="567"/>
        </w:tabs>
        <w:rPr>
          <w:b/>
          <w:szCs w:val="22"/>
          <w:lang w:val="lv-LV"/>
        </w:rPr>
      </w:pPr>
    </w:p>
    <w:p w14:paraId="56957748" w14:textId="77777777" w:rsidR="00BD1DE3" w:rsidRPr="00485282" w:rsidRDefault="00BD1DE3" w:rsidP="00DB6B4D">
      <w:pPr>
        <w:jc w:val="center"/>
        <w:rPr>
          <w:b/>
          <w:szCs w:val="22"/>
          <w:lang w:val="lv-LV"/>
        </w:rPr>
      </w:pPr>
      <w:r w:rsidRPr="00485282">
        <w:rPr>
          <w:b/>
          <w:szCs w:val="22"/>
          <w:lang w:val="lv-LV"/>
        </w:rPr>
        <w:t>Cetrotide 0,25 mg pulveris un šķīdinātājs injekciju šķīduma pagatavošanai</w:t>
      </w:r>
    </w:p>
    <w:p w14:paraId="3F0DD6E7" w14:textId="47B6E96B" w:rsidR="00BD1DE3" w:rsidRPr="00485282" w:rsidRDefault="008F286D" w:rsidP="00DB6B4D">
      <w:pPr>
        <w:jc w:val="center"/>
        <w:rPr>
          <w:bCs/>
          <w:szCs w:val="22"/>
          <w:lang w:val="lv-LV"/>
        </w:rPr>
      </w:pPr>
      <w:r>
        <w:rPr>
          <w:bCs/>
          <w:szCs w:val="22"/>
          <w:lang w:val="lv-LV"/>
        </w:rPr>
        <w:t>c</w:t>
      </w:r>
      <w:r w:rsidR="00BD1DE3" w:rsidRPr="00485282">
        <w:rPr>
          <w:bCs/>
          <w:szCs w:val="22"/>
          <w:lang w:val="lv-LV"/>
        </w:rPr>
        <w:t>etroreliks</w:t>
      </w:r>
      <w:r w:rsidR="00B73F6F" w:rsidRPr="00485282">
        <w:rPr>
          <w:bCs/>
          <w:szCs w:val="22"/>
          <w:lang w:val="lv-LV"/>
        </w:rPr>
        <w:t>s</w:t>
      </w:r>
      <w:r w:rsidR="00BD1DE3" w:rsidRPr="00485282">
        <w:rPr>
          <w:bCs/>
          <w:szCs w:val="22"/>
          <w:lang w:val="lv-LV"/>
        </w:rPr>
        <w:t xml:space="preserve"> (</w:t>
      </w:r>
      <w:r w:rsidR="007507B9">
        <w:rPr>
          <w:bCs/>
          <w:szCs w:val="22"/>
          <w:lang w:val="lv-LV"/>
        </w:rPr>
        <w:t>c</w:t>
      </w:r>
      <w:r w:rsidR="00BD1DE3" w:rsidRPr="00485282">
        <w:rPr>
          <w:bCs/>
          <w:szCs w:val="22"/>
          <w:lang w:val="lv-LV"/>
        </w:rPr>
        <w:t>etrorelix)</w:t>
      </w:r>
    </w:p>
    <w:p w14:paraId="10FA3C47" w14:textId="77777777" w:rsidR="00BD1DE3" w:rsidRPr="00485282" w:rsidRDefault="00BD1DE3" w:rsidP="00B45174">
      <w:pPr>
        <w:rPr>
          <w:szCs w:val="22"/>
          <w:lang w:val="lv-LV"/>
        </w:rPr>
      </w:pPr>
    </w:p>
    <w:p w14:paraId="6AE739E5" w14:textId="77777777" w:rsidR="00BD1DE3" w:rsidRPr="00485282" w:rsidRDefault="00BD1DE3" w:rsidP="00B45174">
      <w:pPr>
        <w:rPr>
          <w:b/>
          <w:szCs w:val="22"/>
          <w:lang w:val="lv-LV"/>
        </w:rPr>
      </w:pPr>
      <w:r w:rsidRPr="00485282">
        <w:rPr>
          <w:b/>
          <w:szCs w:val="22"/>
          <w:lang w:val="lv-LV"/>
        </w:rPr>
        <w:t>Pirms zāļu lietošanas uzmanīgi izlasiet visu instrukciju</w:t>
      </w:r>
      <w:r w:rsidR="003067B5" w:rsidRPr="00485282">
        <w:rPr>
          <w:b/>
          <w:szCs w:val="22"/>
          <w:lang w:val="lv-LV"/>
        </w:rPr>
        <w:t>, jo tā satur Jums svarīgu informāciju</w:t>
      </w:r>
      <w:r w:rsidRPr="00485282">
        <w:rPr>
          <w:b/>
          <w:szCs w:val="22"/>
          <w:lang w:val="lv-LV"/>
        </w:rPr>
        <w:t>.</w:t>
      </w:r>
    </w:p>
    <w:p w14:paraId="43A4F8AF" w14:textId="77777777" w:rsidR="00BD1DE3" w:rsidRPr="00485282" w:rsidRDefault="00BD1DE3" w:rsidP="00B45174">
      <w:pPr>
        <w:numPr>
          <w:ilvl w:val="1"/>
          <w:numId w:val="1"/>
        </w:numPr>
        <w:tabs>
          <w:tab w:val="clear" w:pos="1650"/>
        </w:tabs>
        <w:ind w:left="567" w:hanging="567"/>
        <w:rPr>
          <w:szCs w:val="22"/>
          <w:lang w:val="lv-LV"/>
        </w:rPr>
      </w:pPr>
      <w:r w:rsidRPr="00485282">
        <w:rPr>
          <w:szCs w:val="22"/>
          <w:lang w:val="lv-LV"/>
        </w:rPr>
        <w:t>Saglabājiet šo instrukciju! Iespējams, ka vēlāk to vajadzēs pārlasīt.</w:t>
      </w:r>
    </w:p>
    <w:p w14:paraId="2AE51A08" w14:textId="77777777" w:rsidR="00BD1DE3" w:rsidRPr="00485282" w:rsidRDefault="00BD1DE3" w:rsidP="00B45174">
      <w:pPr>
        <w:numPr>
          <w:ilvl w:val="1"/>
          <w:numId w:val="1"/>
        </w:numPr>
        <w:tabs>
          <w:tab w:val="clear" w:pos="1650"/>
        </w:tabs>
        <w:ind w:left="567" w:hanging="567"/>
        <w:rPr>
          <w:szCs w:val="22"/>
          <w:lang w:val="lv-LV"/>
        </w:rPr>
      </w:pPr>
      <w:r w:rsidRPr="00485282">
        <w:rPr>
          <w:szCs w:val="22"/>
          <w:lang w:val="lv-LV"/>
        </w:rPr>
        <w:t>Ja Jums rodas jebkādi jautājumi, vaicājiet ārstam vai farmaceitam.</w:t>
      </w:r>
    </w:p>
    <w:p w14:paraId="3224712F" w14:textId="77777777" w:rsidR="00BD1DE3" w:rsidRPr="00485282" w:rsidRDefault="00BD1DE3" w:rsidP="00B45174">
      <w:pPr>
        <w:numPr>
          <w:ilvl w:val="1"/>
          <w:numId w:val="1"/>
        </w:numPr>
        <w:tabs>
          <w:tab w:val="clear" w:pos="1650"/>
        </w:tabs>
        <w:ind w:left="567" w:hanging="567"/>
        <w:rPr>
          <w:szCs w:val="22"/>
          <w:lang w:val="lv-LV"/>
        </w:rPr>
      </w:pPr>
      <w:r w:rsidRPr="00485282">
        <w:rPr>
          <w:szCs w:val="22"/>
          <w:lang w:val="lv-LV"/>
        </w:rPr>
        <w:t xml:space="preserve">Šīs zāles ir parakstītas </w:t>
      </w:r>
      <w:r w:rsidR="007E06E7" w:rsidRPr="00485282">
        <w:rPr>
          <w:szCs w:val="22"/>
          <w:lang w:val="lv-LV"/>
        </w:rPr>
        <w:t xml:space="preserve">tikai </w:t>
      </w:r>
      <w:r w:rsidRPr="00485282">
        <w:rPr>
          <w:szCs w:val="22"/>
          <w:lang w:val="lv-LV"/>
        </w:rPr>
        <w:t>Jums. Nedodiet tās citiem. Tās var nodarīt ļaunumu pat tad, ja šiem cilvēkiem ir līdzīg</w:t>
      </w:r>
      <w:r w:rsidR="007E06E7" w:rsidRPr="00485282">
        <w:rPr>
          <w:szCs w:val="22"/>
          <w:lang w:val="lv-LV"/>
        </w:rPr>
        <w:t>as slimības pazīmes</w:t>
      </w:r>
      <w:r w:rsidRPr="00485282">
        <w:rPr>
          <w:szCs w:val="22"/>
          <w:lang w:val="lv-LV"/>
        </w:rPr>
        <w:t>.</w:t>
      </w:r>
    </w:p>
    <w:p w14:paraId="3B16EE78" w14:textId="77777777" w:rsidR="00BD1DE3" w:rsidRPr="00485282" w:rsidRDefault="00BD1DE3" w:rsidP="00B45174">
      <w:pPr>
        <w:numPr>
          <w:ilvl w:val="1"/>
          <w:numId w:val="1"/>
        </w:numPr>
        <w:tabs>
          <w:tab w:val="clear" w:pos="1650"/>
        </w:tabs>
        <w:ind w:left="567" w:hanging="567"/>
        <w:rPr>
          <w:szCs w:val="22"/>
          <w:lang w:val="lv-LV"/>
        </w:rPr>
      </w:pPr>
      <w:r w:rsidRPr="00485282">
        <w:rPr>
          <w:szCs w:val="22"/>
          <w:lang w:val="lv-LV"/>
        </w:rPr>
        <w:t xml:space="preserve">Ja </w:t>
      </w:r>
      <w:r w:rsidR="007E06E7" w:rsidRPr="00485282">
        <w:rPr>
          <w:szCs w:val="22"/>
          <w:lang w:val="lv-LV"/>
        </w:rPr>
        <w:t>Jums rodas</w:t>
      </w:r>
      <w:r w:rsidRPr="00485282">
        <w:rPr>
          <w:szCs w:val="22"/>
          <w:lang w:val="lv-LV"/>
        </w:rPr>
        <w:t xml:space="preserve"> jebkādas blakusparādības, </w:t>
      </w:r>
      <w:r w:rsidR="007E06E7" w:rsidRPr="00485282">
        <w:rPr>
          <w:szCs w:val="22"/>
          <w:lang w:val="lv-LV"/>
        </w:rPr>
        <w:t xml:space="preserve">konsultējieties ar ārstu vai farmaceitu. Tas attiecas arī uz iespējamām blakusparādībām, </w:t>
      </w:r>
      <w:r w:rsidRPr="00485282">
        <w:rPr>
          <w:szCs w:val="22"/>
          <w:lang w:val="lv-LV"/>
        </w:rPr>
        <w:t xml:space="preserve">kas </w:t>
      </w:r>
      <w:r w:rsidR="007E06E7" w:rsidRPr="00485282">
        <w:rPr>
          <w:szCs w:val="22"/>
          <w:lang w:val="lv-LV"/>
        </w:rPr>
        <w:t xml:space="preserve">nav minētas </w:t>
      </w:r>
      <w:r w:rsidRPr="00485282">
        <w:rPr>
          <w:szCs w:val="22"/>
          <w:lang w:val="lv-LV"/>
        </w:rPr>
        <w:t>šajā instrukcijā</w:t>
      </w:r>
      <w:r w:rsidR="007E06E7" w:rsidRPr="00485282">
        <w:rPr>
          <w:szCs w:val="22"/>
          <w:lang w:val="lv-LV"/>
        </w:rPr>
        <w:t>. Skatīt 4. punktu.</w:t>
      </w:r>
    </w:p>
    <w:p w14:paraId="79C735A0" w14:textId="77777777" w:rsidR="00BD1DE3" w:rsidRPr="00485282" w:rsidRDefault="00BD1DE3" w:rsidP="00B45174">
      <w:pPr>
        <w:tabs>
          <w:tab w:val="left" w:pos="567"/>
        </w:tabs>
        <w:rPr>
          <w:szCs w:val="22"/>
          <w:lang w:val="lv-LV"/>
        </w:rPr>
      </w:pPr>
    </w:p>
    <w:p w14:paraId="6A6138A1" w14:textId="77777777" w:rsidR="00BD1DE3" w:rsidRPr="00485282" w:rsidRDefault="00BD1DE3" w:rsidP="00B45174">
      <w:pPr>
        <w:keepNext/>
        <w:rPr>
          <w:b/>
          <w:szCs w:val="22"/>
          <w:lang w:val="lv-LV"/>
        </w:rPr>
      </w:pPr>
      <w:r w:rsidRPr="00485282">
        <w:rPr>
          <w:b/>
          <w:szCs w:val="22"/>
          <w:lang w:val="lv-LV"/>
        </w:rPr>
        <w:t>Šajā instrukcijā varat uzzināt:</w:t>
      </w:r>
    </w:p>
    <w:p w14:paraId="2EC65BEB" w14:textId="77777777" w:rsidR="00E2279D" w:rsidRPr="00485282" w:rsidRDefault="00E2279D" w:rsidP="00B45174">
      <w:pPr>
        <w:keepNext/>
        <w:rPr>
          <w:b/>
          <w:szCs w:val="22"/>
          <w:lang w:val="lv-LV"/>
        </w:rPr>
      </w:pPr>
    </w:p>
    <w:p w14:paraId="0AC121A3" w14:textId="77777777" w:rsidR="00BD1DE3" w:rsidRPr="00485282" w:rsidRDefault="00BD1DE3" w:rsidP="00B45174">
      <w:pPr>
        <w:tabs>
          <w:tab w:val="left" w:pos="567"/>
        </w:tabs>
        <w:ind w:left="567" w:hanging="567"/>
        <w:rPr>
          <w:szCs w:val="22"/>
          <w:lang w:val="lv-LV"/>
        </w:rPr>
      </w:pPr>
      <w:r w:rsidRPr="00485282">
        <w:rPr>
          <w:szCs w:val="22"/>
          <w:lang w:val="lv-LV"/>
        </w:rPr>
        <w:t>1.</w:t>
      </w:r>
      <w:r w:rsidRPr="00485282">
        <w:rPr>
          <w:szCs w:val="22"/>
          <w:lang w:val="lv-LV"/>
        </w:rPr>
        <w:tab/>
        <w:t>Kas ir Cetrotide un kādam nolūkam to lieto</w:t>
      </w:r>
    </w:p>
    <w:p w14:paraId="2E3426D5" w14:textId="77777777" w:rsidR="00BD1DE3" w:rsidRPr="00485282" w:rsidRDefault="00BD1DE3" w:rsidP="00B45174">
      <w:pPr>
        <w:tabs>
          <w:tab w:val="left" w:pos="567"/>
        </w:tabs>
        <w:ind w:left="567" w:hanging="567"/>
        <w:rPr>
          <w:szCs w:val="22"/>
          <w:lang w:val="lv-LV"/>
        </w:rPr>
      </w:pPr>
      <w:r w:rsidRPr="00485282">
        <w:rPr>
          <w:szCs w:val="22"/>
          <w:lang w:val="lv-LV"/>
        </w:rPr>
        <w:t>2.</w:t>
      </w:r>
      <w:r w:rsidRPr="00485282">
        <w:rPr>
          <w:szCs w:val="22"/>
          <w:lang w:val="lv-LV"/>
        </w:rPr>
        <w:tab/>
      </w:r>
      <w:r w:rsidR="00E2279D" w:rsidRPr="00485282">
        <w:rPr>
          <w:szCs w:val="22"/>
          <w:lang w:val="lv-LV"/>
        </w:rPr>
        <w:t>Kas Jums jāzina p</w:t>
      </w:r>
      <w:r w:rsidRPr="00485282">
        <w:rPr>
          <w:szCs w:val="22"/>
          <w:lang w:val="lv-LV"/>
        </w:rPr>
        <w:t>irms Cetrotide lietošanas</w:t>
      </w:r>
    </w:p>
    <w:p w14:paraId="21C29132" w14:textId="77777777" w:rsidR="00BD1DE3" w:rsidRPr="00485282" w:rsidRDefault="00BD1DE3" w:rsidP="00B45174">
      <w:pPr>
        <w:tabs>
          <w:tab w:val="left" w:pos="567"/>
        </w:tabs>
        <w:ind w:left="567" w:hanging="567"/>
        <w:rPr>
          <w:szCs w:val="22"/>
          <w:lang w:val="lv-LV"/>
        </w:rPr>
      </w:pPr>
      <w:r w:rsidRPr="00485282">
        <w:rPr>
          <w:szCs w:val="22"/>
          <w:lang w:val="lv-LV"/>
        </w:rPr>
        <w:t>3.</w:t>
      </w:r>
      <w:r w:rsidRPr="00485282">
        <w:rPr>
          <w:szCs w:val="22"/>
          <w:lang w:val="lv-LV"/>
        </w:rPr>
        <w:tab/>
        <w:t>Kā lietot Cetrotide</w:t>
      </w:r>
    </w:p>
    <w:p w14:paraId="40490082" w14:textId="77777777" w:rsidR="00BD1DE3" w:rsidRPr="00485282" w:rsidRDefault="00BD1DE3" w:rsidP="00B45174">
      <w:pPr>
        <w:tabs>
          <w:tab w:val="left" w:pos="567"/>
        </w:tabs>
        <w:ind w:left="567" w:hanging="567"/>
        <w:rPr>
          <w:szCs w:val="22"/>
          <w:lang w:val="lv-LV"/>
        </w:rPr>
      </w:pPr>
      <w:r w:rsidRPr="00485282">
        <w:rPr>
          <w:szCs w:val="22"/>
          <w:lang w:val="lv-LV"/>
        </w:rPr>
        <w:t>4.</w:t>
      </w:r>
      <w:r w:rsidRPr="00485282">
        <w:rPr>
          <w:szCs w:val="22"/>
          <w:lang w:val="lv-LV"/>
        </w:rPr>
        <w:tab/>
        <w:t>Iespējamās blakusparādības</w:t>
      </w:r>
    </w:p>
    <w:p w14:paraId="4BA550CB" w14:textId="77777777" w:rsidR="00BD1DE3" w:rsidRPr="00485282" w:rsidRDefault="00BD1DE3" w:rsidP="00B45174">
      <w:pPr>
        <w:tabs>
          <w:tab w:val="left" w:pos="567"/>
        </w:tabs>
        <w:ind w:left="567" w:hanging="567"/>
        <w:rPr>
          <w:szCs w:val="22"/>
          <w:lang w:val="lv-LV"/>
        </w:rPr>
      </w:pPr>
      <w:r w:rsidRPr="00485282">
        <w:rPr>
          <w:szCs w:val="22"/>
          <w:lang w:val="lv-LV"/>
        </w:rPr>
        <w:t>5.</w:t>
      </w:r>
      <w:r w:rsidRPr="00485282">
        <w:rPr>
          <w:szCs w:val="22"/>
          <w:lang w:val="lv-LV"/>
        </w:rPr>
        <w:tab/>
      </w:r>
      <w:r w:rsidRPr="00485282">
        <w:rPr>
          <w:iCs/>
          <w:caps/>
          <w:szCs w:val="22"/>
          <w:lang w:val="lv-LV"/>
        </w:rPr>
        <w:t>K</w:t>
      </w:r>
      <w:r w:rsidRPr="00485282">
        <w:rPr>
          <w:iCs/>
          <w:szCs w:val="22"/>
          <w:lang w:val="lv-LV"/>
        </w:rPr>
        <w:t>ā uzglabāt</w:t>
      </w:r>
      <w:r w:rsidRPr="00485282">
        <w:rPr>
          <w:iCs/>
          <w:caps/>
          <w:szCs w:val="22"/>
          <w:lang w:val="lv-LV"/>
        </w:rPr>
        <w:t xml:space="preserve"> </w:t>
      </w:r>
      <w:r w:rsidRPr="00485282">
        <w:rPr>
          <w:szCs w:val="22"/>
          <w:lang w:val="lv-LV"/>
        </w:rPr>
        <w:t>Cetrotide</w:t>
      </w:r>
    </w:p>
    <w:p w14:paraId="20196639" w14:textId="77777777" w:rsidR="00BD1DE3" w:rsidRPr="00485282" w:rsidRDefault="00BD1DE3" w:rsidP="00B45174">
      <w:pPr>
        <w:tabs>
          <w:tab w:val="left" w:pos="567"/>
        </w:tabs>
        <w:ind w:left="567" w:hanging="567"/>
        <w:rPr>
          <w:szCs w:val="22"/>
          <w:lang w:val="lv-LV"/>
        </w:rPr>
      </w:pPr>
      <w:r w:rsidRPr="00485282">
        <w:rPr>
          <w:szCs w:val="22"/>
          <w:lang w:val="lv-LV"/>
        </w:rPr>
        <w:t>6</w:t>
      </w:r>
      <w:r w:rsidRPr="00485282">
        <w:rPr>
          <w:szCs w:val="22"/>
          <w:lang w:val="lv-LV"/>
        </w:rPr>
        <w:tab/>
      </w:r>
      <w:r w:rsidR="00E2279D" w:rsidRPr="00485282">
        <w:rPr>
          <w:szCs w:val="22"/>
          <w:lang w:val="lv-LV"/>
        </w:rPr>
        <w:t xml:space="preserve">Iepakojuma saturs un cita </w:t>
      </w:r>
      <w:r w:rsidRPr="00485282">
        <w:rPr>
          <w:szCs w:val="22"/>
          <w:lang w:val="lv-LV"/>
        </w:rPr>
        <w:t>informācija</w:t>
      </w:r>
    </w:p>
    <w:p w14:paraId="09735075" w14:textId="77777777" w:rsidR="00BD1DE3" w:rsidRPr="00485282" w:rsidRDefault="00BD1DE3" w:rsidP="00B45174">
      <w:pPr>
        <w:tabs>
          <w:tab w:val="left" w:pos="567"/>
        </w:tabs>
        <w:ind w:left="567" w:hanging="567"/>
        <w:rPr>
          <w:b/>
          <w:szCs w:val="22"/>
          <w:lang w:val="lv-LV"/>
        </w:rPr>
      </w:pPr>
      <w:r w:rsidRPr="00485282">
        <w:rPr>
          <w:szCs w:val="22"/>
          <w:lang w:val="lv-LV"/>
        </w:rPr>
        <w:tab/>
        <w:t>Kā šķīdināt un injicēt Cetrotide</w:t>
      </w:r>
    </w:p>
    <w:p w14:paraId="27E25160" w14:textId="77777777" w:rsidR="00BD1DE3" w:rsidRPr="00485282" w:rsidRDefault="00BD1DE3" w:rsidP="00B45174">
      <w:pPr>
        <w:tabs>
          <w:tab w:val="left" w:pos="567"/>
        </w:tabs>
        <w:rPr>
          <w:szCs w:val="22"/>
          <w:lang w:val="lv-LV"/>
        </w:rPr>
      </w:pPr>
    </w:p>
    <w:p w14:paraId="3058A48C" w14:textId="77777777" w:rsidR="00BD1DE3" w:rsidRPr="00485282" w:rsidRDefault="00BD1DE3" w:rsidP="00B45174">
      <w:pPr>
        <w:tabs>
          <w:tab w:val="left" w:pos="567"/>
        </w:tabs>
        <w:rPr>
          <w:szCs w:val="22"/>
          <w:lang w:val="lv-LV"/>
        </w:rPr>
      </w:pPr>
    </w:p>
    <w:p w14:paraId="53AD4C13" w14:textId="77777777" w:rsidR="00BD1DE3" w:rsidRPr="00485282" w:rsidRDefault="009B7399" w:rsidP="00B45174">
      <w:pPr>
        <w:keepNext/>
        <w:tabs>
          <w:tab w:val="left" w:pos="567"/>
        </w:tabs>
        <w:rPr>
          <w:b/>
          <w:caps/>
          <w:szCs w:val="22"/>
          <w:lang w:val="lv-LV"/>
        </w:rPr>
      </w:pPr>
      <w:r w:rsidRPr="00485282">
        <w:rPr>
          <w:b/>
          <w:szCs w:val="22"/>
          <w:lang w:val="lv-LV"/>
        </w:rPr>
        <w:t>1.</w:t>
      </w:r>
      <w:r w:rsidRPr="00485282">
        <w:rPr>
          <w:b/>
          <w:szCs w:val="22"/>
          <w:lang w:val="lv-LV"/>
        </w:rPr>
        <w:tab/>
        <w:t>Kas ir Cetrotide un kādam nolūkam to lieto</w:t>
      </w:r>
    </w:p>
    <w:p w14:paraId="3A4C5E1A" w14:textId="77777777" w:rsidR="00BD1DE3" w:rsidRPr="00485282" w:rsidRDefault="00BD1DE3" w:rsidP="00B45174">
      <w:pPr>
        <w:keepNext/>
        <w:tabs>
          <w:tab w:val="left" w:pos="567"/>
        </w:tabs>
        <w:rPr>
          <w:szCs w:val="22"/>
          <w:lang w:val="lv-LV"/>
        </w:rPr>
      </w:pPr>
    </w:p>
    <w:p w14:paraId="1EC2E630" w14:textId="77777777" w:rsidR="00BD1DE3" w:rsidRPr="00485282" w:rsidRDefault="00BD1DE3" w:rsidP="00B45174">
      <w:pPr>
        <w:keepNext/>
        <w:rPr>
          <w:b/>
          <w:szCs w:val="22"/>
          <w:lang w:val="lv-LV"/>
        </w:rPr>
      </w:pPr>
      <w:r w:rsidRPr="00485282">
        <w:rPr>
          <w:b/>
          <w:szCs w:val="22"/>
          <w:lang w:val="lv-LV"/>
        </w:rPr>
        <w:t>Kas ir Cetrotide</w:t>
      </w:r>
    </w:p>
    <w:p w14:paraId="360571A4" w14:textId="77777777" w:rsidR="00BD1DE3" w:rsidRPr="00485282" w:rsidRDefault="00BD1DE3" w:rsidP="00B45174">
      <w:pPr>
        <w:tabs>
          <w:tab w:val="left" w:pos="567"/>
        </w:tabs>
        <w:rPr>
          <w:szCs w:val="22"/>
          <w:lang w:val="lv-LV"/>
        </w:rPr>
      </w:pPr>
      <w:r w:rsidRPr="00485282">
        <w:rPr>
          <w:szCs w:val="22"/>
          <w:lang w:val="lv-LV"/>
        </w:rPr>
        <w:t>Cetrotide satur medikamentu, ko sauc “cetroreliks</w:t>
      </w:r>
      <w:r w:rsidR="00B73F6F" w:rsidRPr="00485282">
        <w:rPr>
          <w:szCs w:val="22"/>
          <w:lang w:val="lv-LV"/>
        </w:rPr>
        <w:t>s</w:t>
      </w:r>
      <w:r w:rsidRPr="00485282">
        <w:rPr>
          <w:szCs w:val="22"/>
          <w:lang w:val="lv-LV"/>
        </w:rPr>
        <w:t>”. Šīs zāles organismā menstruālā cikla laikā neļauj no olnīcām atbrīvoties olšūnai (notikt ovulācijai). Cetrotide pieder zāļu grupai, kas tiek saukta par “gonadotropīnu atbrīvojošā hormona antagonistiem”.</w:t>
      </w:r>
    </w:p>
    <w:p w14:paraId="09E56EE2" w14:textId="77777777" w:rsidR="00BD1DE3" w:rsidRPr="00485282" w:rsidRDefault="00BD1DE3" w:rsidP="00B45174">
      <w:pPr>
        <w:tabs>
          <w:tab w:val="left" w:pos="567"/>
        </w:tabs>
        <w:rPr>
          <w:szCs w:val="22"/>
          <w:lang w:val="lv-LV"/>
        </w:rPr>
      </w:pPr>
    </w:p>
    <w:p w14:paraId="41DB8076" w14:textId="77777777" w:rsidR="00BD1DE3" w:rsidRPr="00485282" w:rsidRDefault="00BD1DE3" w:rsidP="00B45174">
      <w:pPr>
        <w:keepNext/>
        <w:rPr>
          <w:b/>
          <w:szCs w:val="22"/>
          <w:lang w:val="lv-LV"/>
        </w:rPr>
      </w:pPr>
      <w:r w:rsidRPr="00485282">
        <w:rPr>
          <w:b/>
          <w:szCs w:val="22"/>
          <w:lang w:val="lv-LV"/>
        </w:rPr>
        <w:t xml:space="preserve">Kādam nolūkam </w:t>
      </w:r>
      <w:r w:rsidR="00136EB6" w:rsidRPr="00485282">
        <w:rPr>
          <w:b/>
          <w:szCs w:val="22"/>
          <w:lang w:val="lv-LV"/>
        </w:rPr>
        <w:t xml:space="preserve">Cetrotide </w:t>
      </w:r>
      <w:r w:rsidRPr="00485282">
        <w:rPr>
          <w:b/>
          <w:szCs w:val="22"/>
          <w:lang w:val="lv-LV"/>
        </w:rPr>
        <w:t>lieto</w:t>
      </w:r>
    </w:p>
    <w:p w14:paraId="1CDBF6BA" w14:textId="77777777" w:rsidR="00BD1DE3" w:rsidRPr="00485282" w:rsidRDefault="00BD1DE3" w:rsidP="00B45174">
      <w:pPr>
        <w:tabs>
          <w:tab w:val="left" w:pos="567"/>
        </w:tabs>
        <w:rPr>
          <w:szCs w:val="22"/>
          <w:lang w:val="lv-LV"/>
        </w:rPr>
      </w:pPr>
      <w:r w:rsidRPr="00485282">
        <w:rPr>
          <w:szCs w:val="22"/>
          <w:lang w:val="lv-LV"/>
        </w:rPr>
        <w:t>Cetrotide ir vienas no zālēm, ko lieto “reproduktīvā procesa palīgmetožu” izmantošanas laikā, lai palīdzētu Jums palikt stāvoklī. Tās neļauj olšūnai atbrīvoties uzreiz. Tas nepieciešams tāpēc, ka gadījumā, ja olšūnas izdalās pārāk agri (priekšlaicīga ovulācija), ārsts nevarēs tās paņemt.</w:t>
      </w:r>
    </w:p>
    <w:p w14:paraId="3D94F877" w14:textId="77777777" w:rsidR="00BD1DE3" w:rsidRPr="00485282" w:rsidRDefault="00BD1DE3" w:rsidP="00B45174">
      <w:pPr>
        <w:tabs>
          <w:tab w:val="left" w:pos="567"/>
        </w:tabs>
        <w:rPr>
          <w:szCs w:val="22"/>
          <w:lang w:val="lv-LV"/>
        </w:rPr>
      </w:pPr>
    </w:p>
    <w:p w14:paraId="170CBE3B" w14:textId="77777777" w:rsidR="00BD1DE3" w:rsidRPr="00485282" w:rsidRDefault="00BD1DE3" w:rsidP="00B45174">
      <w:pPr>
        <w:keepNext/>
        <w:rPr>
          <w:b/>
          <w:szCs w:val="22"/>
          <w:lang w:val="lv-LV"/>
        </w:rPr>
      </w:pPr>
      <w:r w:rsidRPr="00485282">
        <w:rPr>
          <w:b/>
          <w:szCs w:val="22"/>
          <w:lang w:val="lv-LV"/>
        </w:rPr>
        <w:t>Kā darbojas Cetrotide</w:t>
      </w:r>
    </w:p>
    <w:p w14:paraId="5EEA9E78" w14:textId="77777777" w:rsidR="00BD1DE3" w:rsidRPr="00485282" w:rsidRDefault="00BD1DE3" w:rsidP="00B45174">
      <w:pPr>
        <w:keepNext/>
        <w:rPr>
          <w:szCs w:val="22"/>
          <w:lang w:val="lv-LV"/>
        </w:rPr>
      </w:pPr>
      <w:r w:rsidRPr="00485282">
        <w:rPr>
          <w:szCs w:val="22"/>
          <w:lang w:val="lv-LV"/>
        </w:rPr>
        <w:t>Cetrotide organismā bloķē LHRH (luteinizējošo hormonu atbrīvojošā hormona) izdalīšanos.</w:t>
      </w:r>
    </w:p>
    <w:p w14:paraId="69CE54E8"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LHRH kontrolē cita hormona – LH (luteinizējošā hormona) izdalīšanos.</w:t>
      </w:r>
    </w:p>
    <w:p w14:paraId="2B9C3707"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LH menstruālā cikla laikā stimulē ovulāciju.</w:t>
      </w:r>
    </w:p>
    <w:p w14:paraId="22F7CCDB" w14:textId="77777777" w:rsidR="00BD1DE3" w:rsidRPr="00485282" w:rsidRDefault="00BD1DE3" w:rsidP="00B45174">
      <w:pPr>
        <w:tabs>
          <w:tab w:val="left" w:pos="567"/>
        </w:tabs>
        <w:rPr>
          <w:szCs w:val="22"/>
          <w:lang w:val="lv-LV"/>
        </w:rPr>
      </w:pPr>
    </w:p>
    <w:p w14:paraId="177AA1B6" w14:textId="77777777" w:rsidR="00BD1DE3" w:rsidRPr="00485282" w:rsidRDefault="00BD1DE3" w:rsidP="00B45174">
      <w:pPr>
        <w:tabs>
          <w:tab w:val="left" w:pos="567"/>
        </w:tabs>
        <w:rPr>
          <w:szCs w:val="22"/>
          <w:lang w:val="lv-LV"/>
        </w:rPr>
      </w:pPr>
      <w:r w:rsidRPr="00485282">
        <w:rPr>
          <w:szCs w:val="22"/>
          <w:lang w:val="lv-LV"/>
        </w:rPr>
        <w:t>Tas nozīmē, ka Cetrotide aptur notikumu virkni, kuras rezultātā no olnīcas atbrīvotos olšūna. Brīdī, kad olšūnas būs gatavas paņemšanai, Jums iedos citas zāles, kas veicinās olšūnu atbrīvošanos (ovulācijas indukcija).</w:t>
      </w:r>
    </w:p>
    <w:p w14:paraId="569A86C7" w14:textId="77777777" w:rsidR="00BD1DE3" w:rsidRPr="00485282" w:rsidRDefault="00BD1DE3" w:rsidP="00B45174">
      <w:pPr>
        <w:tabs>
          <w:tab w:val="left" w:pos="567"/>
        </w:tabs>
        <w:rPr>
          <w:szCs w:val="22"/>
          <w:lang w:val="lv-LV"/>
        </w:rPr>
      </w:pPr>
    </w:p>
    <w:p w14:paraId="01315AF6" w14:textId="77777777" w:rsidR="00BD1DE3" w:rsidRPr="00485282" w:rsidRDefault="00BD1DE3" w:rsidP="00B45174">
      <w:pPr>
        <w:tabs>
          <w:tab w:val="left" w:pos="567"/>
        </w:tabs>
        <w:rPr>
          <w:szCs w:val="22"/>
          <w:lang w:val="lv-LV"/>
        </w:rPr>
      </w:pPr>
    </w:p>
    <w:p w14:paraId="5D7B3A99" w14:textId="77777777" w:rsidR="00BD1DE3" w:rsidRPr="00485282" w:rsidRDefault="00435ABB" w:rsidP="00B45174">
      <w:pPr>
        <w:keepNext/>
        <w:tabs>
          <w:tab w:val="left" w:pos="567"/>
        </w:tabs>
        <w:rPr>
          <w:b/>
          <w:caps/>
          <w:szCs w:val="22"/>
          <w:lang w:val="lv-LV"/>
        </w:rPr>
      </w:pPr>
      <w:r w:rsidRPr="00485282">
        <w:rPr>
          <w:b/>
          <w:szCs w:val="22"/>
          <w:lang w:val="lv-LV"/>
        </w:rPr>
        <w:t>2.</w:t>
      </w:r>
      <w:r w:rsidRPr="00485282">
        <w:rPr>
          <w:b/>
          <w:szCs w:val="22"/>
          <w:lang w:val="lv-LV"/>
        </w:rPr>
        <w:tab/>
        <w:t>Kas Jums jāzina pirms Cetrotide lietošanas</w:t>
      </w:r>
    </w:p>
    <w:p w14:paraId="5B83F85E" w14:textId="77777777" w:rsidR="00BD1DE3" w:rsidRPr="00485282" w:rsidRDefault="00BD1DE3" w:rsidP="00B45174">
      <w:pPr>
        <w:keepNext/>
        <w:tabs>
          <w:tab w:val="left" w:pos="567"/>
        </w:tabs>
        <w:rPr>
          <w:szCs w:val="22"/>
          <w:lang w:val="lv-LV"/>
        </w:rPr>
      </w:pPr>
    </w:p>
    <w:p w14:paraId="70DC0BF5" w14:textId="635EF977" w:rsidR="00BD1DE3" w:rsidRPr="00485282" w:rsidRDefault="00BD1DE3" w:rsidP="00B45174">
      <w:pPr>
        <w:keepNext/>
        <w:rPr>
          <w:b/>
          <w:szCs w:val="22"/>
          <w:lang w:val="lv-LV"/>
        </w:rPr>
      </w:pPr>
      <w:r w:rsidRPr="00485282">
        <w:rPr>
          <w:b/>
          <w:szCs w:val="22"/>
          <w:lang w:val="lv-LV"/>
        </w:rPr>
        <w:t>Nelietojiet Cetrotide šādos gadījumos</w:t>
      </w:r>
      <w:r w:rsidR="004126F9">
        <w:rPr>
          <w:b/>
          <w:szCs w:val="22"/>
          <w:lang w:val="lv-LV"/>
        </w:rPr>
        <w:t>:</w:t>
      </w:r>
    </w:p>
    <w:p w14:paraId="44C39FBA" w14:textId="77777777" w:rsidR="00BD1DE3" w:rsidRPr="00485282" w:rsidRDefault="007B3294" w:rsidP="00B45174">
      <w:pPr>
        <w:numPr>
          <w:ilvl w:val="1"/>
          <w:numId w:val="17"/>
        </w:numPr>
        <w:tabs>
          <w:tab w:val="clear" w:pos="1650"/>
        </w:tabs>
        <w:ind w:left="567" w:hanging="567"/>
        <w:rPr>
          <w:szCs w:val="22"/>
          <w:lang w:val="lv-LV"/>
        </w:rPr>
      </w:pPr>
      <w:r w:rsidRPr="00485282">
        <w:rPr>
          <w:szCs w:val="22"/>
          <w:lang w:val="lv-LV"/>
        </w:rPr>
        <w:t>j</w:t>
      </w:r>
      <w:r w:rsidR="00BD1DE3" w:rsidRPr="00485282">
        <w:rPr>
          <w:szCs w:val="22"/>
          <w:lang w:val="lv-LV"/>
        </w:rPr>
        <w:t>a Jums ir alerģija pret cetroreliks</w:t>
      </w:r>
      <w:r w:rsidR="00F54222" w:rsidRPr="00485282">
        <w:rPr>
          <w:szCs w:val="22"/>
          <w:lang w:val="lv-LV"/>
        </w:rPr>
        <w:t>u</w:t>
      </w:r>
      <w:r w:rsidR="00BD1DE3" w:rsidRPr="00485282">
        <w:rPr>
          <w:szCs w:val="22"/>
          <w:lang w:val="lv-LV"/>
        </w:rPr>
        <w:t xml:space="preserve"> vai kādu citu </w:t>
      </w:r>
      <w:r w:rsidR="007C380E" w:rsidRPr="00485282">
        <w:rPr>
          <w:szCs w:val="22"/>
          <w:lang w:val="lv-LV"/>
        </w:rPr>
        <w:t xml:space="preserve">(6. punktā minēto) šo zāļu </w:t>
      </w:r>
      <w:r w:rsidR="00BD1DE3" w:rsidRPr="00485282">
        <w:rPr>
          <w:szCs w:val="22"/>
          <w:lang w:val="lv-LV"/>
        </w:rPr>
        <w:t>sastāvdaļ</w:t>
      </w:r>
      <w:r w:rsidR="007C380E" w:rsidRPr="00485282">
        <w:rPr>
          <w:szCs w:val="22"/>
          <w:lang w:val="lv-LV"/>
        </w:rPr>
        <w:t>u</w:t>
      </w:r>
      <w:r w:rsidR="00BD1DE3" w:rsidRPr="00485282">
        <w:rPr>
          <w:szCs w:val="22"/>
          <w:lang w:val="lv-LV"/>
        </w:rPr>
        <w:t>;</w:t>
      </w:r>
    </w:p>
    <w:p w14:paraId="1FD387CD"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ja Jums ir alerģija pret Cetrotide līdzīgām zālēm (jebkuriem citiem peptīdu hormoniem);</w:t>
      </w:r>
    </w:p>
    <w:p w14:paraId="110D8629"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 xml:space="preserve">ja </w:t>
      </w:r>
      <w:r w:rsidR="00827A6F" w:rsidRPr="00485282">
        <w:rPr>
          <w:szCs w:val="22"/>
          <w:lang w:val="lv-LV"/>
        </w:rPr>
        <w:t xml:space="preserve">Jūs </w:t>
      </w:r>
      <w:r w:rsidRPr="00485282">
        <w:rPr>
          <w:szCs w:val="22"/>
          <w:lang w:val="lv-LV"/>
        </w:rPr>
        <w:t xml:space="preserve">esat grūtniece vai </w:t>
      </w:r>
      <w:r w:rsidR="00E01594" w:rsidRPr="00485282">
        <w:rPr>
          <w:szCs w:val="22"/>
          <w:lang w:val="lv-LV"/>
        </w:rPr>
        <w:t xml:space="preserve">barojat </w:t>
      </w:r>
      <w:r w:rsidRPr="00485282">
        <w:rPr>
          <w:szCs w:val="22"/>
          <w:lang w:val="lv-LV"/>
        </w:rPr>
        <w:t>bērnu</w:t>
      </w:r>
      <w:r w:rsidR="00E01594" w:rsidRPr="00485282">
        <w:rPr>
          <w:szCs w:val="22"/>
          <w:lang w:val="lv-LV"/>
        </w:rPr>
        <w:t xml:space="preserve"> ar krūti</w:t>
      </w:r>
      <w:r w:rsidRPr="00485282">
        <w:rPr>
          <w:szCs w:val="22"/>
          <w:lang w:val="lv-LV"/>
        </w:rPr>
        <w:t>;</w:t>
      </w:r>
    </w:p>
    <w:p w14:paraId="4EE09FB2"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ja Jums ir smaga nieru slimība.</w:t>
      </w:r>
    </w:p>
    <w:p w14:paraId="1A5B5079" w14:textId="77777777" w:rsidR="00C174F2" w:rsidRPr="00485282" w:rsidRDefault="00C174F2" w:rsidP="00B45174">
      <w:pPr>
        <w:tabs>
          <w:tab w:val="left" w:pos="567"/>
        </w:tabs>
        <w:rPr>
          <w:szCs w:val="22"/>
          <w:lang w:val="lv-LV"/>
        </w:rPr>
      </w:pPr>
    </w:p>
    <w:p w14:paraId="3C2AFF82" w14:textId="77777777" w:rsidR="00BD1DE3" w:rsidRPr="00485282" w:rsidRDefault="00BD1DE3" w:rsidP="00B45174">
      <w:pPr>
        <w:tabs>
          <w:tab w:val="left" w:pos="567"/>
        </w:tabs>
        <w:rPr>
          <w:szCs w:val="22"/>
          <w:lang w:val="lv-LV"/>
        </w:rPr>
      </w:pPr>
      <w:r w:rsidRPr="00485282">
        <w:rPr>
          <w:szCs w:val="22"/>
          <w:lang w:val="lv-LV"/>
        </w:rPr>
        <w:t>Nelietojiet Cetrotide, ja kaut kas no minētā attiecas uz Jums. Ja neesat īsti droša, pirms šo zāļu lietošanas konsultējieties ar ārstu.</w:t>
      </w:r>
    </w:p>
    <w:p w14:paraId="5898F7FD" w14:textId="77777777" w:rsidR="00BD1DE3" w:rsidRPr="00485282" w:rsidRDefault="00BD1DE3" w:rsidP="00B45174">
      <w:pPr>
        <w:tabs>
          <w:tab w:val="left" w:pos="567"/>
        </w:tabs>
        <w:rPr>
          <w:szCs w:val="22"/>
          <w:lang w:val="lv-LV"/>
        </w:rPr>
      </w:pPr>
    </w:p>
    <w:p w14:paraId="7F6E95F9" w14:textId="77777777" w:rsidR="00BD1DE3" w:rsidRPr="00485282" w:rsidRDefault="002520C0" w:rsidP="00B45174">
      <w:pPr>
        <w:keepNext/>
        <w:rPr>
          <w:b/>
          <w:szCs w:val="22"/>
          <w:lang w:val="lv-LV"/>
        </w:rPr>
      </w:pPr>
      <w:r w:rsidRPr="00485282">
        <w:rPr>
          <w:b/>
          <w:szCs w:val="22"/>
          <w:lang w:val="lv-LV"/>
        </w:rPr>
        <w:lastRenderedPageBreak/>
        <w:t>Brīdinājumi un piesardzība lietošanā</w:t>
      </w:r>
    </w:p>
    <w:p w14:paraId="507C7555" w14:textId="77777777" w:rsidR="00BD1DE3" w:rsidRPr="00485282" w:rsidRDefault="00BD1DE3" w:rsidP="00B45174">
      <w:pPr>
        <w:keepNext/>
        <w:rPr>
          <w:szCs w:val="22"/>
          <w:lang w:val="lv-LV"/>
        </w:rPr>
      </w:pPr>
    </w:p>
    <w:p w14:paraId="51AE0BBB" w14:textId="77777777" w:rsidR="00BD1DE3" w:rsidRPr="00485282" w:rsidRDefault="00BD1DE3" w:rsidP="00B45174">
      <w:pPr>
        <w:keepNext/>
        <w:rPr>
          <w:szCs w:val="22"/>
          <w:u w:val="single"/>
          <w:lang w:val="lv-LV"/>
        </w:rPr>
      </w:pPr>
      <w:r w:rsidRPr="00485282">
        <w:rPr>
          <w:szCs w:val="22"/>
          <w:u w:val="single"/>
          <w:lang w:val="lv-LV"/>
        </w:rPr>
        <w:t>Alerģijas</w:t>
      </w:r>
    </w:p>
    <w:p w14:paraId="1D04D436" w14:textId="77777777" w:rsidR="00BD1DE3" w:rsidRPr="00485282" w:rsidRDefault="00BD1DE3" w:rsidP="00B45174">
      <w:pPr>
        <w:rPr>
          <w:szCs w:val="22"/>
          <w:lang w:val="lv-LV"/>
        </w:rPr>
      </w:pPr>
      <w:r w:rsidRPr="00485282">
        <w:rPr>
          <w:szCs w:val="22"/>
          <w:lang w:val="lv-LV"/>
        </w:rPr>
        <w:t xml:space="preserve">Ja Jums ir aktīva alerģija vai ir bijusi alerģija iepriekš, </w:t>
      </w:r>
      <w:r w:rsidR="00596F51" w:rsidRPr="00485282">
        <w:rPr>
          <w:szCs w:val="22"/>
          <w:lang w:val="lv-LV"/>
        </w:rPr>
        <w:t>pa</w:t>
      </w:r>
      <w:r w:rsidRPr="00485282">
        <w:rPr>
          <w:szCs w:val="22"/>
          <w:lang w:val="lv-LV"/>
        </w:rPr>
        <w:t>stāstiet ārstam pirms Cetrotide lietošanas.</w:t>
      </w:r>
    </w:p>
    <w:p w14:paraId="5D4DD5D6" w14:textId="77777777" w:rsidR="00BD1DE3" w:rsidRPr="00485282" w:rsidRDefault="00BD1DE3" w:rsidP="00B45174">
      <w:pPr>
        <w:rPr>
          <w:szCs w:val="22"/>
          <w:lang w:val="lv-LV"/>
        </w:rPr>
      </w:pPr>
    </w:p>
    <w:p w14:paraId="0E1151C1" w14:textId="77777777" w:rsidR="00BD1DE3" w:rsidRPr="00485282" w:rsidRDefault="00BD1DE3" w:rsidP="00B45174">
      <w:pPr>
        <w:keepNext/>
        <w:rPr>
          <w:szCs w:val="22"/>
          <w:u w:val="single"/>
          <w:lang w:val="lv-LV"/>
        </w:rPr>
      </w:pPr>
      <w:r w:rsidRPr="00485282">
        <w:rPr>
          <w:szCs w:val="22"/>
          <w:u w:val="single"/>
          <w:lang w:val="lv-LV"/>
        </w:rPr>
        <w:t>Olnīcu hiperstimulācijas sindroms (OHSS)</w:t>
      </w:r>
    </w:p>
    <w:p w14:paraId="497A18E1" w14:textId="77777777" w:rsidR="00640042" w:rsidRPr="00485282" w:rsidRDefault="00BD1DE3" w:rsidP="00B45174">
      <w:pPr>
        <w:tabs>
          <w:tab w:val="left" w:pos="567"/>
        </w:tabs>
        <w:rPr>
          <w:szCs w:val="22"/>
          <w:lang w:val="lv-LV"/>
        </w:rPr>
      </w:pPr>
      <w:r w:rsidRPr="00485282">
        <w:rPr>
          <w:szCs w:val="22"/>
          <w:lang w:val="lv-LV"/>
        </w:rPr>
        <w:t>Cetrotide kopā ar citām zālēm lieto, lai stimulētu olnīcas un lai tajās nobriestu vairāk olšūnu. Šo zāļu saņemšanas laikā vai pēc tam Jums var rasties OHSS. Tas nozīmē, ka folikuli pārlieku attīstās un kļūst par lielām cistām.</w:t>
      </w:r>
    </w:p>
    <w:p w14:paraId="6C193951" w14:textId="4F259100" w:rsidR="00BD1DE3" w:rsidRPr="00485282" w:rsidRDefault="00F379AB" w:rsidP="00B45174">
      <w:pPr>
        <w:tabs>
          <w:tab w:val="left" w:pos="567"/>
        </w:tabs>
        <w:rPr>
          <w:szCs w:val="22"/>
          <w:lang w:val="lv-LV"/>
        </w:rPr>
      </w:pPr>
      <w:r w:rsidRPr="00485282">
        <w:rPr>
          <w:szCs w:val="22"/>
          <w:lang w:val="lv-LV"/>
        </w:rPr>
        <w:t>Par simptomiem, kam jāpievērš uzmanība, un atbilstošu rīcību, ja tie parādās, lūdzu, skatiet 4. punkt</w:t>
      </w:r>
      <w:r w:rsidR="004126F9">
        <w:rPr>
          <w:szCs w:val="22"/>
          <w:lang w:val="lv-LV"/>
        </w:rPr>
        <w:t>u</w:t>
      </w:r>
      <w:r w:rsidRPr="00485282">
        <w:rPr>
          <w:szCs w:val="22"/>
          <w:lang w:val="lv-LV"/>
        </w:rPr>
        <w:t> </w:t>
      </w:r>
      <w:r w:rsidRPr="00376861">
        <w:rPr>
          <w:i/>
          <w:iCs/>
          <w:szCs w:val="22"/>
          <w:lang w:val="lv-LV"/>
        </w:rPr>
        <w:t>“Iespējamās blakusparādības”</w:t>
      </w:r>
      <w:r w:rsidR="001A1F86" w:rsidRPr="00485282">
        <w:rPr>
          <w:szCs w:val="22"/>
          <w:lang w:val="lv-LV"/>
        </w:rPr>
        <w:t>.</w:t>
      </w:r>
    </w:p>
    <w:p w14:paraId="1EB8C081" w14:textId="77777777" w:rsidR="00BD1DE3" w:rsidRPr="00485282" w:rsidRDefault="00BD1DE3" w:rsidP="00B45174">
      <w:pPr>
        <w:tabs>
          <w:tab w:val="left" w:pos="567"/>
        </w:tabs>
        <w:rPr>
          <w:szCs w:val="22"/>
          <w:lang w:val="lv-LV"/>
        </w:rPr>
      </w:pPr>
    </w:p>
    <w:p w14:paraId="30BDD3E1" w14:textId="77777777" w:rsidR="00BD1DE3" w:rsidRPr="00485282" w:rsidRDefault="00BD1DE3" w:rsidP="00B45174">
      <w:pPr>
        <w:keepNext/>
        <w:rPr>
          <w:szCs w:val="22"/>
          <w:u w:val="single"/>
          <w:lang w:val="lv-LV"/>
        </w:rPr>
      </w:pPr>
      <w:r w:rsidRPr="00485282">
        <w:rPr>
          <w:szCs w:val="22"/>
          <w:u w:val="single"/>
          <w:lang w:val="lv-LV"/>
        </w:rPr>
        <w:t>Cetrotide lietošana ilgāk par vienu ciklu</w:t>
      </w:r>
    </w:p>
    <w:p w14:paraId="7D762F5C" w14:textId="77777777" w:rsidR="00BD1DE3" w:rsidRPr="00485282" w:rsidRDefault="00BD1DE3" w:rsidP="00B45174">
      <w:pPr>
        <w:tabs>
          <w:tab w:val="left" w:pos="567"/>
        </w:tabs>
        <w:rPr>
          <w:szCs w:val="22"/>
          <w:lang w:val="lv-LV"/>
        </w:rPr>
      </w:pPr>
      <w:r w:rsidRPr="00485282">
        <w:rPr>
          <w:szCs w:val="22"/>
          <w:lang w:val="lv-LV"/>
        </w:rPr>
        <w:t>Joprojām nav pietiekamas pieredzes Cetrotide lietošanā ilgāk par vienu ciklu. Cetrotide atkārtoti jālieto tikai pēc tam, kad ārsts rūpīgi izvērtējis ieguvumu un risku.</w:t>
      </w:r>
    </w:p>
    <w:p w14:paraId="3A03C758" w14:textId="77777777" w:rsidR="00BD1DE3" w:rsidRPr="00485282" w:rsidRDefault="00BD1DE3" w:rsidP="00B45174">
      <w:pPr>
        <w:tabs>
          <w:tab w:val="left" w:pos="567"/>
        </w:tabs>
        <w:rPr>
          <w:szCs w:val="22"/>
          <w:lang w:val="lv-LV"/>
        </w:rPr>
      </w:pPr>
    </w:p>
    <w:p w14:paraId="3E035C9A" w14:textId="77777777" w:rsidR="000C41A8" w:rsidRPr="00485282" w:rsidRDefault="000C41A8" w:rsidP="00B45174">
      <w:pPr>
        <w:keepNext/>
        <w:rPr>
          <w:szCs w:val="22"/>
          <w:u w:val="single"/>
          <w:lang w:val="lv-LV"/>
        </w:rPr>
      </w:pPr>
      <w:r w:rsidRPr="00485282">
        <w:rPr>
          <w:szCs w:val="22"/>
          <w:u w:val="single"/>
          <w:lang w:val="lv-LV"/>
        </w:rPr>
        <w:t>Aknu slimība</w:t>
      </w:r>
    </w:p>
    <w:p w14:paraId="22044D6C" w14:textId="77777777" w:rsidR="000C41A8" w:rsidRPr="00485282" w:rsidRDefault="00A36A9D" w:rsidP="00B45174">
      <w:pPr>
        <w:tabs>
          <w:tab w:val="left" w:pos="567"/>
        </w:tabs>
        <w:rPr>
          <w:szCs w:val="22"/>
          <w:lang w:val="lv-LV"/>
        </w:rPr>
      </w:pPr>
      <w:r w:rsidRPr="00485282">
        <w:rPr>
          <w:szCs w:val="22"/>
          <w:lang w:val="lv-LV"/>
        </w:rPr>
        <w:t xml:space="preserve">Ja Jums ir aknu slimība, </w:t>
      </w:r>
      <w:r w:rsidR="00B47C91" w:rsidRPr="00485282">
        <w:rPr>
          <w:szCs w:val="22"/>
          <w:lang w:val="lv-LV"/>
        </w:rPr>
        <w:t xml:space="preserve">pastāstiet ārstam </w:t>
      </w:r>
      <w:r w:rsidRPr="00485282">
        <w:rPr>
          <w:szCs w:val="22"/>
          <w:lang w:val="lv-LV"/>
        </w:rPr>
        <w:t>p</w:t>
      </w:r>
      <w:r w:rsidR="00714ED7" w:rsidRPr="00485282">
        <w:rPr>
          <w:szCs w:val="22"/>
          <w:lang w:val="lv-LV"/>
        </w:rPr>
        <w:t>irms Cetrotide lietošanas. Cetrotide nav pētīts</w:t>
      </w:r>
      <w:r w:rsidR="000C41A8" w:rsidRPr="00485282">
        <w:rPr>
          <w:szCs w:val="22"/>
          <w:lang w:val="lv-LV"/>
        </w:rPr>
        <w:t xml:space="preserve"> pacientiem ar aknu slimību.</w:t>
      </w:r>
    </w:p>
    <w:p w14:paraId="1A1AFB08" w14:textId="77777777" w:rsidR="000C41A8" w:rsidRPr="00485282" w:rsidRDefault="000C41A8" w:rsidP="00B45174">
      <w:pPr>
        <w:tabs>
          <w:tab w:val="left" w:pos="567"/>
        </w:tabs>
        <w:rPr>
          <w:bCs/>
          <w:szCs w:val="22"/>
          <w:lang w:val="lv-LV"/>
        </w:rPr>
      </w:pPr>
    </w:p>
    <w:p w14:paraId="181D30BC" w14:textId="77777777" w:rsidR="000C41A8" w:rsidRPr="00485282" w:rsidRDefault="000C41A8" w:rsidP="00B45174">
      <w:pPr>
        <w:keepNext/>
        <w:rPr>
          <w:szCs w:val="22"/>
          <w:u w:val="single"/>
          <w:lang w:val="lv-LV"/>
        </w:rPr>
      </w:pPr>
      <w:r w:rsidRPr="00485282">
        <w:rPr>
          <w:szCs w:val="22"/>
          <w:u w:val="single"/>
          <w:lang w:val="lv-LV"/>
        </w:rPr>
        <w:t>Nieru slimība</w:t>
      </w:r>
    </w:p>
    <w:p w14:paraId="32E35312" w14:textId="77777777" w:rsidR="000C41A8" w:rsidRPr="00485282" w:rsidRDefault="00A36A9D" w:rsidP="00B45174">
      <w:pPr>
        <w:tabs>
          <w:tab w:val="left" w:pos="567"/>
        </w:tabs>
        <w:rPr>
          <w:szCs w:val="22"/>
          <w:lang w:val="lv-LV"/>
        </w:rPr>
      </w:pPr>
      <w:r w:rsidRPr="00485282">
        <w:rPr>
          <w:szCs w:val="22"/>
          <w:lang w:val="lv-LV"/>
        </w:rPr>
        <w:t xml:space="preserve">Ja Jums ir nieru slimība, </w:t>
      </w:r>
      <w:r w:rsidR="00B47C91" w:rsidRPr="00485282">
        <w:rPr>
          <w:szCs w:val="22"/>
          <w:lang w:val="lv-LV"/>
        </w:rPr>
        <w:t xml:space="preserve">pastāstiet ārstam </w:t>
      </w:r>
      <w:r w:rsidRPr="00485282">
        <w:rPr>
          <w:szCs w:val="22"/>
          <w:lang w:val="lv-LV"/>
        </w:rPr>
        <w:t>p</w:t>
      </w:r>
      <w:r w:rsidR="00714ED7" w:rsidRPr="00485282">
        <w:rPr>
          <w:szCs w:val="22"/>
          <w:lang w:val="lv-LV"/>
        </w:rPr>
        <w:t>irms Cetrotide lietošanas</w:t>
      </w:r>
      <w:r w:rsidR="000C41A8" w:rsidRPr="00485282">
        <w:rPr>
          <w:szCs w:val="22"/>
          <w:lang w:val="lv-LV"/>
        </w:rPr>
        <w:t>. Cetrotide nav pētīt</w:t>
      </w:r>
      <w:r w:rsidR="00714ED7" w:rsidRPr="00485282">
        <w:rPr>
          <w:szCs w:val="22"/>
          <w:lang w:val="lv-LV"/>
        </w:rPr>
        <w:t>s</w:t>
      </w:r>
      <w:r w:rsidR="000C41A8" w:rsidRPr="00485282">
        <w:rPr>
          <w:szCs w:val="22"/>
          <w:lang w:val="lv-LV"/>
        </w:rPr>
        <w:t xml:space="preserve"> pacientiem ar nieru slimību.</w:t>
      </w:r>
    </w:p>
    <w:p w14:paraId="55F6AAE9" w14:textId="77777777" w:rsidR="000C41A8" w:rsidRPr="00485282" w:rsidRDefault="000C41A8" w:rsidP="00B45174">
      <w:pPr>
        <w:tabs>
          <w:tab w:val="left" w:pos="567"/>
        </w:tabs>
        <w:rPr>
          <w:szCs w:val="22"/>
          <w:lang w:val="lv-LV"/>
        </w:rPr>
      </w:pPr>
    </w:p>
    <w:p w14:paraId="73079085" w14:textId="77777777" w:rsidR="00EB15E5" w:rsidRPr="00485282" w:rsidRDefault="00EB15E5" w:rsidP="00B45174">
      <w:pPr>
        <w:keepNext/>
        <w:tabs>
          <w:tab w:val="left" w:pos="567"/>
        </w:tabs>
        <w:rPr>
          <w:b/>
          <w:snapToGrid w:val="0"/>
          <w:szCs w:val="22"/>
          <w:lang w:val="lv-LV" w:eastAsia="zh-CN"/>
        </w:rPr>
      </w:pPr>
      <w:r w:rsidRPr="00485282">
        <w:rPr>
          <w:b/>
          <w:snapToGrid w:val="0"/>
          <w:szCs w:val="22"/>
          <w:lang w:val="lv-LV" w:eastAsia="zh-CN"/>
        </w:rPr>
        <w:t>Bērni un pusaudži</w:t>
      </w:r>
    </w:p>
    <w:p w14:paraId="04404365" w14:textId="77777777" w:rsidR="00EB15E5" w:rsidRPr="00485282" w:rsidRDefault="00EB15E5" w:rsidP="00B45174">
      <w:pPr>
        <w:tabs>
          <w:tab w:val="left" w:pos="567"/>
        </w:tabs>
        <w:rPr>
          <w:rFonts w:eastAsia="Times New Roman"/>
          <w:b/>
          <w:snapToGrid w:val="0"/>
          <w:szCs w:val="22"/>
          <w:lang w:val="lv-LV" w:eastAsia="zh-CN"/>
        </w:rPr>
      </w:pPr>
      <w:r w:rsidRPr="00485282">
        <w:rPr>
          <w:szCs w:val="22"/>
          <w:lang w:val="lv-LV"/>
        </w:rPr>
        <w:t xml:space="preserve">Cetrotide nav </w:t>
      </w:r>
      <w:r w:rsidRPr="00485282">
        <w:rPr>
          <w:snapToGrid w:val="0"/>
          <w:szCs w:val="22"/>
          <w:lang w:val="lv-LV" w:eastAsia="zh-CN"/>
        </w:rPr>
        <w:t>paredzēts lietošanai bērniem un pusaudžiem.</w:t>
      </w:r>
    </w:p>
    <w:p w14:paraId="30661D95" w14:textId="77777777" w:rsidR="00EB15E5" w:rsidRPr="00485282" w:rsidRDefault="00EB15E5" w:rsidP="00B45174">
      <w:pPr>
        <w:tabs>
          <w:tab w:val="left" w:pos="567"/>
        </w:tabs>
        <w:rPr>
          <w:szCs w:val="22"/>
          <w:lang w:val="lv-LV"/>
        </w:rPr>
      </w:pPr>
    </w:p>
    <w:p w14:paraId="5889B731" w14:textId="77777777" w:rsidR="00BD1DE3" w:rsidRPr="00485282" w:rsidRDefault="00BD1DE3" w:rsidP="00B45174">
      <w:pPr>
        <w:keepNext/>
        <w:tabs>
          <w:tab w:val="left" w:pos="567"/>
        </w:tabs>
        <w:rPr>
          <w:b/>
          <w:szCs w:val="22"/>
          <w:lang w:val="lv-LV"/>
        </w:rPr>
      </w:pPr>
      <w:r w:rsidRPr="00485282">
        <w:rPr>
          <w:b/>
          <w:szCs w:val="22"/>
          <w:lang w:val="lv-LV"/>
        </w:rPr>
        <w:t>Cit</w:t>
      </w:r>
      <w:r w:rsidR="00DA52CD" w:rsidRPr="00485282">
        <w:rPr>
          <w:b/>
          <w:szCs w:val="22"/>
          <w:lang w:val="lv-LV"/>
        </w:rPr>
        <w:t>as</w:t>
      </w:r>
      <w:r w:rsidRPr="00485282">
        <w:rPr>
          <w:b/>
          <w:szCs w:val="22"/>
          <w:lang w:val="lv-LV"/>
        </w:rPr>
        <w:t xml:space="preserve"> zā</w:t>
      </w:r>
      <w:r w:rsidR="00DA52CD" w:rsidRPr="00485282">
        <w:rPr>
          <w:b/>
          <w:szCs w:val="22"/>
          <w:lang w:val="lv-LV"/>
        </w:rPr>
        <w:t>les</w:t>
      </w:r>
      <w:r w:rsidRPr="00485282">
        <w:rPr>
          <w:b/>
          <w:szCs w:val="22"/>
          <w:lang w:val="lv-LV"/>
        </w:rPr>
        <w:t xml:space="preserve"> </w:t>
      </w:r>
      <w:r w:rsidR="00DA52CD" w:rsidRPr="00485282">
        <w:rPr>
          <w:b/>
          <w:szCs w:val="22"/>
          <w:lang w:val="lv-LV"/>
        </w:rPr>
        <w:t>un Cetrotide</w:t>
      </w:r>
    </w:p>
    <w:p w14:paraId="3645B961" w14:textId="77777777" w:rsidR="00BD1DE3" w:rsidRPr="00485282" w:rsidRDefault="00BD1DE3" w:rsidP="00B45174">
      <w:pPr>
        <w:tabs>
          <w:tab w:val="left" w:pos="567"/>
        </w:tabs>
        <w:rPr>
          <w:szCs w:val="22"/>
          <w:lang w:val="lv-LV"/>
        </w:rPr>
      </w:pPr>
      <w:r w:rsidRPr="00485282">
        <w:rPr>
          <w:szCs w:val="22"/>
          <w:lang w:val="lv-LV"/>
        </w:rPr>
        <w:t>Pastāstiet ārstam par visām zālēm, kuras lietojat</w:t>
      </w:r>
      <w:r w:rsidR="00B47C91" w:rsidRPr="00485282">
        <w:rPr>
          <w:szCs w:val="22"/>
          <w:lang w:val="lv-LV"/>
        </w:rPr>
        <w:t>,</w:t>
      </w:r>
      <w:r w:rsidRPr="00485282">
        <w:rPr>
          <w:szCs w:val="22"/>
          <w:lang w:val="lv-LV"/>
        </w:rPr>
        <w:t xml:space="preserve"> pēdējā laikā esat lietojusi</w:t>
      </w:r>
      <w:r w:rsidR="0071176E" w:rsidRPr="00485282">
        <w:rPr>
          <w:szCs w:val="22"/>
          <w:lang w:val="lv-LV"/>
        </w:rPr>
        <w:t xml:space="preserve"> vai varētu lietot</w:t>
      </w:r>
      <w:r w:rsidRPr="00485282">
        <w:rPr>
          <w:szCs w:val="22"/>
          <w:lang w:val="lv-LV"/>
        </w:rPr>
        <w:t>.</w:t>
      </w:r>
    </w:p>
    <w:p w14:paraId="2BE58B44" w14:textId="77777777" w:rsidR="00BD1DE3" w:rsidRPr="00485282" w:rsidRDefault="00BD1DE3" w:rsidP="00B45174">
      <w:pPr>
        <w:tabs>
          <w:tab w:val="left" w:pos="567"/>
        </w:tabs>
        <w:rPr>
          <w:szCs w:val="22"/>
          <w:lang w:val="lv-LV"/>
        </w:rPr>
      </w:pPr>
    </w:p>
    <w:p w14:paraId="201C7F0E" w14:textId="77777777" w:rsidR="00BD1DE3" w:rsidRPr="00485282" w:rsidRDefault="00BD1DE3" w:rsidP="00B45174">
      <w:pPr>
        <w:keepNext/>
        <w:tabs>
          <w:tab w:val="left" w:pos="567"/>
        </w:tabs>
        <w:rPr>
          <w:b/>
          <w:szCs w:val="22"/>
          <w:lang w:val="lv-LV"/>
        </w:rPr>
      </w:pPr>
      <w:r w:rsidRPr="00485282">
        <w:rPr>
          <w:b/>
          <w:szCs w:val="22"/>
          <w:lang w:val="lv-LV"/>
        </w:rPr>
        <w:t xml:space="preserve">Grūtniecība un </w:t>
      </w:r>
      <w:r w:rsidR="00C51122" w:rsidRPr="00485282">
        <w:rPr>
          <w:b/>
          <w:szCs w:val="22"/>
          <w:lang w:val="lv-LV"/>
        </w:rPr>
        <w:t>barošana ar krūti</w:t>
      </w:r>
    </w:p>
    <w:p w14:paraId="0042FD47" w14:textId="77777777" w:rsidR="0035125F" w:rsidRPr="00485282" w:rsidRDefault="00BD1DE3" w:rsidP="00B45174">
      <w:pPr>
        <w:tabs>
          <w:tab w:val="left" w:pos="567"/>
        </w:tabs>
        <w:rPr>
          <w:szCs w:val="22"/>
          <w:lang w:val="lv-LV"/>
        </w:rPr>
      </w:pPr>
      <w:r w:rsidRPr="00485282">
        <w:rPr>
          <w:szCs w:val="22"/>
          <w:lang w:val="lv-LV"/>
        </w:rPr>
        <w:t xml:space="preserve">Nelietojiet Cetrotide, ja </w:t>
      </w:r>
      <w:r w:rsidR="00B47C91" w:rsidRPr="00485282">
        <w:rPr>
          <w:szCs w:val="22"/>
          <w:lang w:val="lv-LV"/>
        </w:rPr>
        <w:t>Jūs esat</w:t>
      </w:r>
      <w:r w:rsidRPr="00485282">
        <w:rPr>
          <w:szCs w:val="22"/>
          <w:lang w:val="lv-LV"/>
        </w:rPr>
        <w:t xml:space="preserve"> grūtniec</w:t>
      </w:r>
      <w:r w:rsidR="00B47C91" w:rsidRPr="00485282">
        <w:rPr>
          <w:szCs w:val="22"/>
          <w:lang w:val="lv-LV"/>
        </w:rPr>
        <w:t>e</w:t>
      </w:r>
      <w:r w:rsidR="00B47C91" w:rsidRPr="00485282">
        <w:rPr>
          <w:rFonts w:eastAsia="Times New Roman"/>
          <w:snapToGrid w:val="0"/>
          <w:lang w:val="lv-LV" w:eastAsia="zh-CN"/>
        </w:rPr>
        <w:t>, ja domājat, ka Jums varētu būt grūtniecība</w:t>
      </w:r>
      <w:r w:rsidRPr="00485282">
        <w:rPr>
          <w:szCs w:val="22"/>
          <w:lang w:val="lv-LV"/>
        </w:rPr>
        <w:t xml:space="preserve">, </w:t>
      </w:r>
      <w:r w:rsidR="00B47C91" w:rsidRPr="00485282">
        <w:rPr>
          <w:rFonts w:eastAsia="Times New Roman"/>
          <w:snapToGrid w:val="0"/>
          <w:lang w:val="lv-LV" w:eastAsia="zh-CN"/>
        </w:rPr>
        <w:t>vai barojat bērnu ar krūti</w:t>
      </w:r>
      <w:r w:rsidRPr="00485282">
        <w:rPr>
          <w:szCs w:val="22"/>
          <w:lang w:val="lv-LV"/>
        </w:rPr>
        <w:t>.</w:t>
      </w:r>
    </w:p>
    <w:p w14:paraId="24FB4152" w14:textId="77777777" w:rsidR="00BD1DE3" w:rsidRPr="00485282" w:rsidRDefault="00BD1DE3" w:rsidP="00B45174">
      <w:pPr>
        <w:tabs>
          <w:tab w:val="left" w:pos="567"/>
        </w:tabs>
        <w:rPr>
          <w:szCs w:val="22"/>
          <w:lang w:val="lv-LV"/>
        </w:rPr>
      </w:pPr>
    </w:p>
    <w:p w14:paraId="5605A6EE" w14:textId="77777777" w:rsidR="00BD1DE3" w:rsidRPr="00485282" w:rsidRDefault="00BD1DE3" w:rsidP="00B45174">
      <w:pPr>
        <w:keepNext/>
        <w:tabs>
          <w:tab w:val="left" w:pos="567"/>
        </w:tabs>
        <w:rPr>
          <w:b/>
          <w:szCs w:val="22"/>
          <w:lang w:val="lv-LV"/>
        </w:rPr>
      </w:pPr>
      <w:r w:rsidRPr="00485282">
        <w:rPr>
          <w:b/>
          <w:szCs w:val="22"/>
          <w:lang w:val="lv-LV"/>
        </w:rPr>
        <w:t>Transportlīdzekļu vadīšana un mehānismu apkalpošana</w:t>
      </w:r>
    </w:p>
    <w:p w14:paraId="31E1CCE8" w14:textId="77777777" w:rsidR="00BD1DE3" w:rsidRPr="00485282" w:rsidRDefault="00BD1DE3" w:rsidP="00B45174">
      <w:pPr>
        <w:tabs>
          <w:tab w:val="left" w:pos="567"/>
        </w:tabs>
        <w:rPr>
          <w:szCs w:val="22"/>
          <w:lang w:val="lv-LV"/>
        </w:rPr>
      </w:pPr>
      <w:r w:rsidRPr="00485282">
        <w:rPr>
          <w:szCs w:val="22"/>
          <w:lang w:val="lv-LV"/>
        </w:rPr>
        <w:t>Nav paredzams, ka Cetrotide lietošana ietekmēs Jūsu spēju vadīt transportlīdzekļus vai apkalpot mehānismus.</w:t>
      </w:r>
    </w:p>
    <w:p w14:paraId="3E7EAEF5" w14:textId="77777777" w:rsidR="00BD1DE3" w:rsidRPr="00485282" w:rsidRDefault="00BD1DE3" w:rsidP="00B45174">
      <w:pPr>
        <w:tabs>
          <w:tab w:val="left" w:pos="567"/>
        </w:tabs>
        <w:rPr>
          <w:szCs w:val="22"/>
          <w:lang w:val="lv-LV"/>
        </w:rPr>
      </w:pPr>
    </w:p>
    <w:p w14:paraId="1D0ABC35" w14:textId="77777777" w:rsidR="00BD1DE3" w:rsidRPr="00485282" w:rsidRDefault="00BD1DE3" w:rsidP="00B45174">
      <w:pPr>
        <w:tabs>
          <w:tab w:val="left" w:pos="567"/>
        </w:tabs>
        <w:rPr>
          <w:szCs w:val="22"/>
          <w:lang w:val="lv-LV"/>
        </w:rPr>
      </w:pPr>
    </w:p>
    <w:p w14:paraId="3FE2F081" w14:textId="77777777" w:rsidR="00BD1DE3" w:rsidRPr="00485282" w:rsidRDefault="00EB3B0D" w:rsidP="00B45174">
      <w:pPr>
        <w:keepNext/>
        <w:tabs>
          <w:tab w:val="left" w:pos="567"/>
        </w:tabs>
        <w:rPr>
          <w:b/>
          <w:caps/>
          <w:szCs w:val="22"/>
          <w:lang w:val="lv-LV"/>
        </w:rPr>
      </w:pPr>
      <w:r w:rsidRPr="00485282">
        <w:rPr>
          <w:b/>
          <w:szCs w:val="22"/>
          <w:lang w:val="lv-LV"/>
        </w:rPr>
        <w:t>3.</w:t>
      </w:r>
      <w:r w:rsidRPr="00485282">
        <w:rPr>
          <w:b/>
          <w:szCs w:val="22"/>
          <w:lang w:val="lv-LV"/>
        </w:rPr>
        <w:tab/>
        <w:t>Kā lietot Cetrotide</w:t>
      </w:r>
    </w:p>
    <w:p w14:paraId="003167FF" w14:textId="77777777" w:rsidR="00BD1DE3" w:rsidRPr="00485282" w:rsidRDefault="00BD1DE3" w:rsidP="00B45174">
      <w:pPr>
        <w:keepNext/>
        <w:tabs>
          <w:tab w:val="left" w:pos="567"/>
        </w:tabs>
        <w:rPr>
          <w:szCs w:val="22"/>
          <w:lang w:val="lv-LV"/>
        </w:rPr>
      </w:pPr>
    </w:p>
    <w:p w14:paraId="026F6108" w14:textId="77777777" w:rsidR="00BD1DE3" w:rsidRPr="00485282" w:rsidRDefault="00BD1DE3" w:rsidP="00B45174">
      <w:pPr>
        <w:tabs>
          <w:tab w:val="left" w:pos="567"/>
        </w:tabs>
        <w:rPr>
          <w:szCs w:val="22"/>
          <w:lang w:val="lv-LV"/>
        </w:rPr>
      </w:pPr>
      <w:r w:rsidRPr="00485282">
        <w:rPr>
          <w:szCs w:val="22"/>
          <w:lang w:val="lv-LV"/>
        </w:rPr>
        <w:t xml:space="preserve">Vienmēr lietojiet </w:t>
      </w:r>
      <w:r w:rsidR="00AA50B5" w:rsidRPr="00485282">
        <w:rPr>
          <w:szCs w:val="22"/>
          <w:lang w:val="lv-LV"/>
        </w:rPr>
        <w:t xml:space="preserve">šīs zāles </w:t>
      </w:r>
      <w:r w:rsidRPr="00485282">
        <w:rPr>
          <w:szCs w:val="22"/>
          <w:lang w:val="lv-LV"/>
        </w:rPr>
        <w:t xml:space="preserve">tieši tā, kā ārsts Jums </w:t>
      </w:r>
      <w:r w:rsidR="00AA50B5" w:rsidRPr="00485282">
        <w:rPr>
          <w:szCs w:val="22"/>
          <w:lang w:val="lv-LV"/>
        </w:rPr>
        <w:t>teicis</w:t>
      </w:r>
      <w:r w:rsidRPr="00485282">
        <w:rPr>
          <w:szCs w:val="22"/>
          <w:lang w:val="lv-LV"/>
        </w:rPr>
        <w:t>. Neskaidrību gadījumā vaicājiet ārstam.</w:t>
      </w:r>
    </w:p>
    <w:p w14:paraId="05EA16A6" w14:textId="77777777" w:rsidR="00BD1DE3" w:rsidRPr="00485282" w:rsidRDefault="00BD1DE3" w:rsidP="00B45174">
      <w:pPr>
        <w:tabs>
          <w:tab w:val="left" w:pos="567"/>
        </w:tabs>
        <w:rPr>
          <w:szCs w:val="22"/>
          <w:lang w:val="lv-LV"/>
        </w:rPr>
      </w:pPr>
    </w:p>
    <w:p w14:paraId="00739CA3" w14:textId="77777777" w:rsidR="00BD1DE3" w:rsidRPr="00485282" w:rsidRDefault="00BD1DE3" w:rsidP="00B45174">
      <w:pPr>
        <w:keepNext/>
        <w:rPr>
          <w:b/>
          <w:szCs w:val="22"/>
          <w:lang w:val="lv-LV"/>
        </w:rPr>
      </w:pPr>
      <w:r w:rsidRPr="00485282">
        <w:rPr>
          <w:b/>
          <w:szCs w:val="22"/>
          <w:lang w:val="lv-LV"/>
        </w:rPr>
        <w:t>Zāļu lietošana</w:t>
      </w:r>
    </w:p>
    <w:p w14:paraId="6E4CD199" w14:textId="2FE7EB60" w:rsidR="00BD1DE3" w:rsidRPr="00485282" w:rsidRDefault="00BD1DE3" w:rsidP="00B45174">
      <w:pPr>
        <w:keepNext/>
        <w:tabs>
          <w:tab w:val="left" w:pos="567"/>
        </w:tabs>
        <w:rPr>
          <w:szCs w:val="22"/>
          <w:lang w:val="lv-LV"/>
        </w:rPr>
      </w:pPr>
      <w:r w:rsidRPr="00485282">
        <w:rPr>
          <w:szCs w:val="22"/>
          <w:lang w:val="lv-LV"/>
        </w:rPr>
        <w:t xml:space="preserve">Šīs zāles ir paredzētas </w:t>
      </w:r>
      <w:r w:rsidR="004126F9">
        <w:rPr>
          <w:szCs w:val="22"/>
          <w:lang w:val="lv-LV"/>
        </w:rPr>
        <w:t>injekcijai</w:t>
      </w:r>
      <w:r w:rsidR="004126F9" w:rsidRPr="00485282">
        <w:rPr>
          <w:szCs w:val="22"/>
          <w:lang w:val="lv-LV"/>
        </w:rPr>
        <w:t xml:space="preserve"> </w:t>
      </w:r>
      <w:r w:rsidRPr="00485282">
        <w:rPr>
          <w:szCs w:val="22"/>
          <w:lang w:val="lv-LV"/>
        </w:rPr>
        <w:t xml:space="preserve">zem ādas vēdera rajonā (subkutāni). Lai mazinātu ādas kairinājumu, injekcijai katru dienu izvēlieties kādu citu vēdera ādas rajonu. </w:t>
      </w:r>
    </w:p>
    <w:p w14:paraId="1411BB82" w14:textId="6F3D85E8"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Pirmā injekcija jāveic ārsta klātbūtnē. Ārsts vai medmāsa parādīs, kā sagatavot un injicēt zāles.</w:t>
      </w:r>
    </w:p>
    <w:p w14:paraId="07531444"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Tā kā ārsts būs pastāstījis par simptomiem, kas varētu norādīt uz alerģisku reakciju vai iespējamām nopietnām vai dzīvību apdraudošām sekām, kam būtu nepieciešama tūlītēja ārstēšana (skatiet 4</w:t>
      </w:r>
      <w:r w:rsidR="00AE5C38" w:rsidRPr="00485282">
        <w:rPr>
          <w:szCs w:val="22"/>
          <w:lang w:val="lv-LV"/>
        </w:rPr>
        <w:t>.</w:t>
      </w:r>
      <w:r w:rsidRPr="00485282">
        <w:rPr>
          <w:szCs w:val="22"/>
          <w:lang w:val="lv-LV"/>
        </w:rPr>
        <w:t> </w:t>
      </w:r>
      <w:r w:rsidR="00AE5C38" w:rsidRPr="00485282">
        <w:rPr>
          <w:szCs w:val="22"/>
          <w:lang w:val="lv-LV"/>
        </w:rPr>
        <w:t>punktu</w:t>
      </w:r>
      <w:r w:rsidRPr="00485282">
        <w:rPr>
          <w:szCs w:val="22"/>
          <w:lang w:val="lv-LV"/>
        </w:rPr>
        <w:t xml:space="preserve"> </w:t>
      </w:r>
      <w:r w:rsidRPr="00485282">
        <w:rPr>
          <w:i/>
          <w:iCs/>
          <w:szCs w:val="22"/>
          <w:lang w:val="lv-LV"/>
        </w:rPr>
        <w:t>“Iespējamās blakusparādības”</w:t>
      </w:r>
      <w:r w:rsidRPr="00485282">
        <w:rPr>
          <w:szCs w:val="22"/>
          <w:lang w:val="lv-LV"/>
        </w:rPr>
        <w:t>), injekciju veikšanu varēsit turpināt pati.</w:t>
      </w:r>
    </w:p>
    <w:p w14:paraId="193D245C"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Lūdzu, uzmanīgi izlasiet un ievērojiet norādījumus šīs instrukcijas beigu sadaļā “Kā šķīdināt un injicēt Cetrotide”.</w:t>
      </w:r>
    </w:p>
    <w:p w14:paraId="59A8A4FA"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 xml:space="preserve">Sākumā – no ārstēšanas cikla 1 dienas – Jūs lietosit citas zāles. Pēc dažām dienām Jums būs jāsāk lietot Cetrotide (skatiet nākamo </w:t>
      </w:r>
      <w:r w:rsidR="00AA50B5" w:rsidRPr="00485282">
        <w:rPr>
          <w:szCs w:val="22"/>
          <w:lang w:val="lv-LV"/>
        </w:rPr>
        <w:t xml:space="preserve">punktu </w:t>
      </w:r>
      <w:r w:rsidRPr="00485282">
        <w:rPr>
          <w:i/>
          <w:iCs/>
          <w:szCs w:val="22"/>
          <w:lang w:val="lv-LV"/>
        </w:rPr>
        <w:t>“Cik daudz zāļu lietot”</w:t>
      </w:r>
      <w:r w:rsidRPr="00485282">
        <w:rPr>
          <w:szCs w:val="22"/>
          <w:lang w:val="lv-LV"/>
        </w:rPr>
        <w:t>).</w:t>
      </w:r>
    </w:p>
    <w:p w14:paraId="35CDF691" w14:textId="77777777" w:rsidR="00BD1DE3" w:rsidRPr="00485282" w:rsidRDefault="00BD1DE3" w:rsidP="00B45174">
      <w:pPr>
        <w:pStyle w:val="LUTOlist-bullets"/>
        <w:numPr>
          <w:ilvl w:val="0"/>
          <w:numId w:val="0"/>
        </w:numPr>
        <w:ind w:left="567" w:hanging="567"/>
        <w:rPr>
          <w:szCs w:val="22"/>
          <w:lang w:val="lv-LV"/>
        </w:rPr>
      </w:pPr>
    </w:p>
    <w:p w14:paraId="3978FA29" w14:textId="77777777" w:rsidR="00BD1DE3" w:rsidRPr="00485282" w:rsidRDefault="00BD1DE3" w:rsidP="00B45174">
      <w:pPr>
        <w:keepNext/>
        <w:rPr>
          <w:b/>
          <w:szCs w:val="22"/>
          <w:lang w:val="lv-LV"/>
        </w:rPr>
      </w:pPr>
      <w:r w:rsidRPr="00485282">
        <w:rPr>
          <w:b/>
          <w:szCs w:val="22"/>
          <w:lang w:val="lv-LV"/>
        </w:rPr>
        <w:lastRenderedPageBreak/>
        <w:t xml:space="preserve">Cik daudz zāļu lietot </w:t>
      </w:r>
    </w:p>
    <w:p w14:paraId="7121B66E" w14:textId="264712CA" w:rsidR="00BD1DE3" w:rsidRPr="00485282" w:rsidRDefault="00BD1DE3" w:rsidP="00B45174">
      <w:pPr>
        <w:tabs>
          <w:tab w:val="left" w:pos="567"/>
        </w:tabs>
        <w:rPr>
          <w:szCs w:val="22"/>
          <w:lang w:val="lv-LV"/>
        </w:rPr>
      </w:pPr>
      <w:r w:rsidRPr="00485282">
        <w:rPr>
          <w:szCs w:val="22"/>
          <w:lang w:val="lv-LV"/>
        </w:rPr>
        <w:t xml:space="preserve">Viena </w:t>
      </w:r>
      <w:r w:rsidR="00B75F04">
        <w:rPr>
          <w:szCs w:val="22"/>
          <w:lang w:val="lv-LV"/>
        </w:rPr>
        <w:t xml:space="preserve">Cetrotide </w:t>
      </w:r>
      <w:r w:rsidRPr="00485282">
        <w:rPr>
          <w:szCs w:val="22"/>
          <w:lang w:val="lv-LV"/>
        </w:rPr>
        <w:t>flakona saturu injicējiet vienu reizi dienā. Vislabāk zāles ievadīt katru dienu vienā un tajā pašā laikā, lai starp ievadīšanas reizēm būtu 24 stundas.</w:t>
      </w:r>
    </w:p>
    <w:p w14:paraId="35609B5D" w14:textId="77777777" w:rsidR="00BD1DE3" w:rsidRPr="00485282" w:rsidRDefault="00BD1DE3" w:rsidP="00B45174">
      <w:pPr>
        <w:tabs>
          <w:tab w:val="left" w:pos="567"/>
        </w:tabs>
        <w:rPr>
          <w:szCs w:val="22"/>
          <w:lang w:val="lv-LV"/>
        </w:rPr>
      </w:pPr>
    </w:p>
    <w:p w14:paraId="56350CEF" w14:textId="77777777" w:rsidR="00BD1DE3" w:rsidRPr="00485282" w:rsidRDefault="00BD1DE3" w:rsidP="00B45174">
      <w:pPr>
        <w:keepNext/>
        <w:rPr>
          <w:szCs w:val="22"/>
          <w:lang w:val="lv-LV"/>
        </w:rPr>
      </w:pPr>
      <w:r w:rsidRPr="00485282">
        <w:rPr>
          <w:szCs w:val="22"/>
          <w:lang w:val="lv-LV"/>
        </w:rPr>
        <w:t xml:space="preserve">Varat izvēlēties, vai ievadīt zāles rītos </w:t>
      </w:r>
      <w:r w:rsidRPr="00485282">
        <w:rPr>
          <w:b/>
          <w:szCs w:val="22"/>
          <w:lang w:val="lv-LV"/>
        </w:rPr>
        <w:t>vai</w:t>
      </w:r>
      <w:r w:rsidRPr="00485282">
        <w:rPr>
          <w:szCs w:val="22"/>
          <w:lang w:val="lv-LV"/>
        </w:rPr>
        <w:t xml:space="preserve"> vakaros.</w:t>
      </w:r>
    </w:p>
    <w:p w14:paraId="4C3E17F9" w14:textId="77777777" w:rsidR="00BD1DE3" w:rsidRPr="00485282" w:rsidRDefault="00BD1DE3" w:rsidP="00B45174">
      <w:pPr>
        <w:numPr>
          <w:ilvl w:val="0"/>
          <w:numId w:val="18"/>
        </w:numPr>
        <w:ind w:left="567" w:hanging="567"/>
        <w:rPr>
          <w:szCs w:val="22"/>
          <w:lang w:val="lv-LV"/>
        </w:rPr>
      </w:pPr>
      <w:r w:rsidRPr="00485282">
        <w:rPr>
          <w:szCs w:val="22"/>
          <w:lang w:val="lv-LV"/>
        </w:rPr>
        <w:t xml:space="preserve">Ja ievadīsit rītos: sāciet injekcijas 5. vai 6. ārstēšanas cikla dienā. </w:t>
      </w:r>
      <w:r w:rsidR="00B73F6F" w:rsidRPr="00485282">
        <w:rPr>
          <w:szCs w:val="22"/>
          <w:lang w:val="lv-LV"/>
        </w:rPr>
        <w:t xml:space="preserve">Atkarībā no Jūsu olnīcu atbildes reakcijas ārsts var nolemt uzsākt lietošanu citā dienā. </w:t>
      </w:r>
      <w:r w:rsidRPr="00485282">
        <w:rPr>
          <w:szCs w:val="22"/>
          <w:lang w:val="lv-LV"/>
        </w:rPr>
        <w:t>Ārsts norādīs precīzu datumu un laiku. Jums būs jāturpina lietot šīs zāles līdz rītam (ieskaitot), kad notiks olšūnu paņemšana (ovulācijas indukcija).</w:t>
      </w:r>
    </w:p>
    <w:p w14:paraId="052A7B8F" w14:textId="77777777" w:rsidR="00DB6B4D" w:rsidRPr="00485282" w:rsidRDefault="00DB6B4D" w:rsidP="00B45174">
      <w:pPr>
        <w:rPr>
          <w:szCs w:val="22"/>
          <w:lang w:val="lv-LV"/>
        </w:rPr>
      </w:pPr>
    </w:p>
    <w:p w14:paraId="49D2D718" w14:textId="77777777" w:rsidR="00BD1DE3" w:rsidRPr="00485282" w:rsidRDefault="00BD1DE3" w:rsidP="00B45174">
      <w:pPr>
        <w:rPr>
          <w:szCs w:val="22"/>
          <w:lang w:val="lv-LV"/>
        </w:rPr>
      </w:pPr>
      <w:r w:rsidRPr="00485282">
        <w:rPr>
          <w:szCs w:val="22"/>
          <w:lang w:val="lv-LV"/>
        </w:rPr>
        <w:t>VAI</w:t>
      </w:r>
    </w:p>
    <w:p w14:paraId="38928BC3" w14:textId="77777777" w:rsidR="00DB6B4D" w:rsidRPr="00485282" w:rsidRDefault="00DB6B4D" w:rsidP="00B45174">
      <w:pPr>
        <w:rPr>
          <w:szCs w:val="22"/>
          <w:lang w:val="lv-LV"/>
        </w:rPr>
      </w:pPr>
    </w:p>
    <w:p w14:paraId="69087BB9" w14:textId="77777777" w:rsidR="00BD1DE3" w:rsidRPr="00485282" w:rsidRDefault="00BD1DE3" w:rsidP="00B45174">
      <w:pPr>
        <w:numPr>
          <w:ilvl w:val="0"/>
          <w:numId w:val="18"/>
        </w:numPr>
        <w:ind w:left="567" w:hanging="567"/>
        <w:rPr>
          <w:szCs w:val="22"/>
          <w:lang w:val="lv-LV"/>
        </w:rPr>
      </w:pPr>
      <w:r w:rsidRPr="00485282">
        <w:rPr>
          <w:szCs w:val="22"/>
          <w:lang w:val="lv-LV"/>
        </w:rPr>
        <w:t xml:space="preserve">Ja ievadīsit vakaros: sāciet injekcijas 5. ārstēšanas cikla dienā. </w:t>
      </w:r>
      <w:r w:rsidR="00B73F6F" w:rsidRPr="00485282">
        <w:rPr>
          <w:szCs w:val="22"/>
          <w:lang w:val="lv-LV"/>
        </w:rPr>
        <w:t>Atkarībā no Jūsu olnīcu</w:t>
      </w:r>
      <w:r w:rsidR="00083547" w:rsidRPr="00485282">
        <w:rPr>
          <w:szCs w:val="22"/>
          <w:lang w:val="lv-LV"/>
        </w:rPr>
        <w:t xml:space="preserve"> atbildes reakcijas</w:t>
      </w:r>
      <w:r w:rsidR="00B73F6F" w:rsidRPr="00485282">
        <w:rPr>
          <w:szCs w:val="22"/>
          <w:lang w:val="lv-LV"/>
        </w:rPr>
        <w:t xml:space="preserve"> ārsts var nolemt uzsākt lietošanu citā dienā. </w:t>
      </w:r>
      <w:r w:rsidRPr="00485282">
        <w:rPr>
          <w:szCs w:val="22"/>
          <w:lang w:val="lv-LV"/>
        </w:rPr>
        <w:t>Ārsts norādīs precīzu datumu un laiku. Jums būs jāturpina lietot šīs zāles līdz vakaram (ieskaitot) pirms dienas, kad notiks olšūnu paņemšana (ovulācijas indukcija).</w:t>
      </w:r>
    </w:p>
    <w:p w14:paraId="057F57C7" w14:textId="77777777" w:rsidR="00BD1DE3" w:rsidRPr="00485282" w:rsidRDefault="00BD1DE3" w:rsidP="00B45174">
      <w:pPr>
        <w:tabs>
          <w:tab w:val="left" w:pos="567"/>
        </w:tabs>
        <w:ind w:left="567" w:hanging="567"/>
        <w:rPr>
          <w:szCs w:val="22"/>
          <w:lang w:val="lv-LV"/>
        </w:rPr>
      </w:pPr>
    </w:p>
    <w:p w14:paraId="01573288" w14:textId="77777777" w:rsidR="00BD1DE3" w:rsidRPr="00485282" w:rsidRDefault="00BD1DE3" w:rsidP="00B45174">
      <w:pPr>
        <w:keepNext/>
        <w:rPr>
          <w:b/>
          <w:szCs w:val="22"/>
          <w:lang w:val="lv-LV"/>
        </w:rPr>
      </w:pPr>
      <w:r w:rsidRPr="00485282">
        <w:rPr>
          <w:b/>
          <w:szCs w:val="22"/>
          <w:lang w:val="lv-LV"/>
        </w:rPr>
        <w:t>Ja esat lietojusi Cetrotide vairāk nekā noteikts</w:t>
      </w:r>
    </w:p>
    <w:p w14:paraId="093A3897" w14:textId="08B2F68E" w:rsidR="00BD1DE3" w:rsidRPr="00485282" w:rsidRDefault="00BD1DE3" w:rsidP="00B45174">
      <w:pPr>
        <w:tabs>
          <w:tab w:val="left" w:pos="567"/>
        </w:tabs>
        <w:rPr>
          <w:szCs w:val="22"/>
          <w:lang w:val="lv-LV"/>
        </w:rPr>
      </w:pPr>
      <w:r w:rsidRPr="00485282">
        <w:rPr>
          <w:szCs w:val="22"/>
          <w:lang w:val="lv-LV"/>
        </w:rPr>
        <w:t xml:space="preserve">Ja gadījumā ievadāt šīs zāles vairāk nekā noteikts, </w:t>
      </w:r>
      <w:del w:id="24" w:author="update" w:date="2025-09-18T16:15:00Z">
        <w:r w:rsidRPr="00485282" w:rsidDel="00096E6E">
          <w:rPr>
            <w:szCs w:val="22"/>
            <w:lang w:val="lv-LV"/>
          </w:rPr>
          <w:delText>nelabvēlīga ietekme</w:delText>
        </w:r>
      </w:del>
      <w:ins w:id="25" w:author="update" w:date="2025-09-18T16:15:00Z">
        <w:r w:rsidR="00096E6E">
          <w:rPr>
            <w:szCs w:val="22"/>
            <w:lang w:val="lv-LV"/>
          </w:rPr>
          <w:t>blakusparādības</w:t>
        </w:r>
      </w:ins>
      <w:r w:rsidRPr="00485282">
        <w:rPr>
          <w:szCs w:val="22"/>
          <w:lang w:val="lv-LV"/>
        </w:rPr>
        <w:t xml:space="preserve"> nav sagaidāma</w:t>
      </w:r>
      <w:ins w:id="26" w:author="update" w:date="2025-09-18T16:15:00Z">
        <w:r w:rsidR="00096E6E">
          <w:rPr>
            <w:szCs w:val="22"/>
            <w:lang w:val="lv-LV"/>
          </w:rPr>
          <w:t>s</w:t>
        </w:r>
      </w:ins>
      <w:r w:rsidRPr="00485282">
        <w:rPr>
          <w:szCs w:val="22"/>
          <w:lang w:val="lv-LV"/>
        </w:rPr>
        <w:t>. Zāles iedarbosies ilgāk. Parasti nekādi īpaši pasākumi nav jāveic.</w:t>
      </w:r>
    </w:p>
    <w:p w14:paraId="1999C0A4" w14:textId="77777777" w:rsidR="00BD1DE3" w:rsidRPr="00485282" w:rsidRDefault="00BD1DE3" w:rsidP="00B45174">
      <w:pPr>
        <w:tabs>
          <w:tab w:val="left" w:pos="567"/>
        </w:tabs>
        <w:rPr>
          <w:szCs w:val="22"/>
          <w:lang w:val="lv-LV"/>
        </w:rPr>
      </w:pPr>
    </w:p>
    <w:p w14:paraId="3A801301" w14:textId="77777777" w:rsidR="00BD1DE3" w:rsidRPr="00485282" w:rsidRDefault="00BD1DE3" w:rsidP="00B45174">
      <w:pPr>
        <w:keepNext/>
        <w:tabs>
          <w:tab w:val="left" w:pos="567"/>
        </w:tabs>
        <w:rPr>
          <w:szCs w:val="22"/>
          <w:lang w:val="lv-LV"/>
        </w:rPr>
      </w:pPr>
      <w:r w:rsidRPr="00485282">
        <w:rPr>
          <w:b/>
          <w:szCs w:val="22"/>
          <w:lang w:val="lv-LV"/>
        </w:rPr>
        <w:t>Ja esat aizmirsusi lietot Cetrotide</w:t>
      </w:r>
    </w:p>
    <w:p w14:paraId="5E65F121" w14:textId="1B18A99E" w:rsidR="00BD1DE3" w:rsidRPr="00485282" w:rsidRDefault="00BD1DE3" w:rsidP="00B45174">
      <w:pPr>
        <w:numPr>
          <w:ilvl w:val="0"/>
          <w:numId w:val="18"/>
        </w:numPr>
        <w:ind w:left="567" w:hanging="567"/>
        <w:rPr>
          <w:szCs w:val="22"/>
          <w:lang w:val="lv-LV"/>
        </w:rPr>
      </w:pPr>
      <w:r w:rsidRPr="00485282">
        <w:rPr>
          <w:szCs w:val="22"/>
          <w:lang w:val="lv-LV"/>
        </w:rPr>
        <w:t xml:space="preserve">Ja esat aizmirsusi ievadīt kārtējo devu, ievadiet to, tiklīdz atceraties, un </w:t>
      </w:r>
      <w:r w:rsidR="00650E0F">
        <w:rPr>
          <w:szCs w:val="22"/>
          <w:lang w:val="lv-LV"/>
        </w:rPr>
        <w:t>konsultējieties</w:t>
      </w:r>
      <w:r w:rsidR="00650E0F" w:rsidRPr="00485282">
        <w:rPr>
          <w:szCs w:val="22"/>
          <w:lang w:val="lv-LV"/>
        </w:rPr>
        <w:t xml:space="preserve"> </w:t>
      </w:r>
      <w:r w:rsidR="00650E0F">
        <w:rPr>
          <w:szCs w:val="22"/>
          <w:lang w:val="lv-LV"/>
        </w:rPr>
        <w:t xml:space="preserve">ar </w:t>
      </w:r>
      <w:r w:rsidRPr="00485282">
        <w:rPr>
          <w:szCs w:val="22"/>
          <w:lang w:val="lv-LV"/>
        </w:rPr>
        <w:t>ārst</w:t>
      </w:r>
      <w:r w:rsidR="00650E0F">
        <w:rPr>
          <w:szCs w:val="22"/>
          <w:lang w:val="lv-LV"/>
        </w:rPr>
        <w:t>u</w:t>
      </w:r>
      <w:r w:rsidRPr="00485282">
        <w:rPr>
          <w:szCs w:val="22"/>
          <w:lang w:val="lv-LV"/>
        </w:rPr>
        <w:t>.</w:t>
      </w:r>
    </w:p>
    <w:p w14:paraId="07E06665" w14:textId="09FF9A79" w:rsidR="00BD1DE3" w:rsidRPr="00485282" w:rsidRDefault="00BD1DE3" w:rsidP="00B45174">
      <w:pPr>
        <w:numPr>
          <w:ilvl w:val="0"/>
          <w:numId w:val="18"/>
        </w:numPr>
        <w:ind w:left="567" w:hanging="567"/>
        <w:rPr>
          <w:szCs w:val="22"/>
          <w:lang w:val="lv-LV"/>
        </w:rPr>
      </w:pPr>
      <w:r w:rsidRPr="00485282">
        <w:rPr>
          <w:szCs w:val="22"/>
          <w:lang w:val="lv-LV"/>
        </w:rPr>
        <w:t>Neievadiet dubultu devu, lai aizvietotu aizmirsto devu.</w:t>
      </w:r>
    </w:p>
    <w:p w14:paraId="46C4D748" w14:textId="77777777" w:rsidR="008A3ED5" w:rsidRPr="00485282" w:rsidRDefault="008A3ED5" w:rsidP="00B45174">
      <w:pPr>
        <w:tabs>
          <w:tab w:val="left" w:pos="567"/>
          <w:tab w:val="left" w:pos="709"/>
        </w:tabs>
        <w:rPr>
          <w:szCs w:val="22"/>
          <w:lang w:val="lv-LV"/>
        </w:rPr>
      </w:pPr>
    </w:p>
    <w:p w14:paraId="0883AD8A" w14:textId="77777777" w:rsidR="00BD1DE3" w:rsidRPr="00485282" w:rsidRDefault="00BD1DE3" w:rsidP="00B45174">
      <w:pPr>
        <w:tabs>
          <w:tab w:val="left" w:pos="567"/>
        </w:tabs>
        <w:rPr>
          <w:szCs w:val="22"/>
          <w:lang w:val="lv-LV"/>
        </w:rPr>
      </w:pPr>
      <w:r w:rsidRPr="00485282">
        <w:rPr>
          <w:szCs w:val="22"/>
          <w:lang w:val="lv-LV"/>
        </w:rPr>
        <w:t>Ja Jums ir kādi jautājumi par šo zāļu lietošanu, jautājiet ārstam vai farmaceitam.</w:t>
      </w:r>
    </w:p>
    <w:p w14:paraId="3EA54C71" w14:textId="77777777" w:rsidR="00BD1DE3" w:rsidRPr="00485282" w:rsidRDefault="00BD1DE3" w:rsidP="00B45174">
      <w:pPr>
        <w:tabs>
          <w:tab w:val="left" w:pos="567"/>
        </w:tabs>
        <w:rPr>
          <w:szCs w:val="22"/>
          <w:lang w:val="lv-LV"/>
        </w:rPr>
      </w:pPr>
    </w:p>
    <w:p w14:paraId="66726590" w14:textId="77777777" w:rsidR="00BD1DE3" w:rsidRPr="00485282" w:rsidRDefault="00BD1DE3" w:rsidP="00B45174">
      <w:pPr>
        <w:tabs>
          <w:tab w:val="left" w:pos="567"/>
        </w:tabs>
        <w:rPr>
          <w:szCs w:val="22"/>
          <w:lang w:val="lv-LV"/>
        </w:rPr>
      </w:pPr>
    </w:p>
    <w:p w14:paraId="4DAF2F56" w14:textId="77777777" w:rsidR="00BD1DE3" w:rsidRPr="00485282" w:rsidRDefault="0043403E" w:rsidP="00B45174">
      <w:pPr>
        <w:keepNext/>
        <w:tabs>
          <w:tab w:val="left" w:pos="567"/>
        </w:tabs>
        <w:rPr>
          <w:b/>
          <w:caps/>
          <w:szCs w:val="22"/>
          <w:lang w:val="lv-LV"/>
        </w:rPr>
      </w:pPr>
      <w:r w:rsidRPr="00485282">
        <w:rPr>
          <w:b/>
          <w:szCs w:val="22"/>
          <w:lang w:val="lv-LV"/>
        </w:rPr>
        <w:t>4.</w:t>
      </w:r>
      <w:r w:rsidRPr="00485282">
        <w:rPr>
          <w:b/>
          <w:szCs w:val="22"/>
          <w:lang w:val="lv-LV"/>
        </w:rPr>
        <w:tab/>
        <w:t>Iespējamās blakusparādības</w:t>
      </w:r>
    </w:p>
    <w:p w14:paraId="54B7D0E8" w14:textId="77777777" w:rsidR="00BD1DE3" w:rsidRPr="00485282" w:rsidRDefault="00BD1DE3" w:rsidP="00B45174">
      <w:pPr>
        <w:keepNext/>
        <w:tabs>
          <w:tab w:val="left" w:pos="567"/>
        </w:tabs>
        <w:rPr>
          <w:szCs w:val="22"/>
          <w:lang w:val="lv-LV"/>
        </w:rPr>
      </w:pPr>
    </w:p>
    <w:p w14:paraId="2AD625E1" w14:textId="77777777" w:rsidR="00BD1DE3" w:rsidRPr="00485282" w:rsidRDefault="00BD1DE3" w:rsidP="00B45174">
      <w:pPr>
        <w:tabs>
          <w:tab w:val="left" w:pos="567"/>
        </w:tabs>
        <w:rPr>
          <w:szCs w:val="22"/>
          <w:lang w:val="lv-LV"/>
        </w:rPr>
      </w:pPr>
      <w:r w:rsidRPr="00485282">
        <w:rPr>
          <w:szCs w:val="22"/>
          <w:lang w:val="lv-LV"/>
        </w:rPr>
        <w:t xml:space="preserve">Tāpat kā </w:t>
      </w:r>
      <w:r w:rsidR="000226AF" w:rsidRPr="00485282">
        <w:rPr>
          <w:szCs w:val="22"/>
          <w:lang w:val="lv-LV"/>
        </w:rPr>
        <w:t xml:space="preserve">visas </w:t>
      </w:r>
      <w:r w:rsidRPr="00485282">
        <w:rPr>
          <w:szCs w:val="22"/>
          <w:lang w:val="lv-LV"/>
        </w:rPr>
        <w:t xml:space="preserve">zāles, </w:t>
      </w:r>
      <w:r w:rsidR="000226AF" w:rsidRPr="00485282">
        <w:rPr>
          <w:szCs w:val="22"/>
          <w:lang w:val="lv-LV"/>
        </w:rPr>
        <w:t xml:space="preserve">šīs zāles </w:t>
      </w:r>
      <w:r w:rsidRPr="00485282">
        <w:rPr>
          <w:szCs w:val="22"/>
          <w:lang w:val="lv-LV"/>
        </w:rPr>
        <w:t>var izraisīt blakusparādības, kaut arī ne visiem tās izpaužas.</w:t>
      </w:r>
    </w:p>
    <w:p w14:paraId="7477FB28" w14:textId="77777777" w:rsidR="00BD1DE3" w:rsidRPr="00485282" w:rsidRDefault="00BD1DE3" w:rsidP="00B45174">
      <w:pPr>
        <w:tabs>
          <w:tab w:val="left" w:pos="567"/>
        </w:tabs>
        <w:rPr>
          <w:szCs w:val="22"/>
          <w:lang w:val="lv-LV"/>
        </w:rPr>
      </w:pPr>
    </w:p>
    <w:p w14:paraId="39EB263E" w14:textId="77777777" w:rsidR="00BD1DE3" w:rsidRPr="00485282" w:rsidRDefault="00BD1DE3" w:rsidP="00B45174">
      <w:pPr>
        <w:keepNext/>
        <w:rPr>
          <w:b/>
          <w:szCs w:val="22"/>
          <w:lang w:val="lv-LV"/>
        </w:rPr>
      </w:pPr>
      <w:r w:rsidRPr="00485282">
        <w:rPr>
          <w:b/>
          <w:szCs w:val="22"/>
          <w:lang w:val="lv-LV"/>
        </w:rPr>
        <w:t>Alerģiskas reakcijas</w:t>
      </w:r>
    </w:p>
    <w:p w14:paraId="0D26E3FB"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Karsta, sārta āda, nieze (bieži cirkšņu rajonā vai padusēs), sārti, niezoši, piepacelti rajoni uz ādas (nātrene), izdalījumi no deguna, paātrināts vai nevienmērīgs pulss, mēles un rīkles pietūkums, šķaudīšana, sēkšana</w:t>
      </w:r>
      <w:r w:rsidR="0091383A" w:rsidRPr="00485282">
        <w:rPr>
          <w:szCs w:val="22"/>
          <w:lang w:val="lv-LV"/>
        </w:rPr>
        <w:t xml:space="preserve"> vai</w:t>
      </w:r>
      <w:r w:rsidRPr="00485282">
        <w:rPr>
          <w:szCs w:val="22"/>
          <w:lang w:val="lv-LV"/>
        </w:rPr>
        <w:t xml:space="preserve"> stipri apgrūtināta elpošana</w:t>
      </w:r>
      <w:r w:rsidR="0091383A" w:rsidRPr="00485282">
        <w:rPr>
          <w:szCs w:val="22"/>
          <w:lang w:val="lv-LV"/>
        </w:rPr>
        <w:t>,</w:t>
      </w:r>
      <w:r w:rsidRPr="00485282">
        <w:rPr>
          <w:szCs w:val="22"/>
          <w:lang w:val="lv-LV"/>
        </w:rPr>
        <w:t xml:space="preserve"> vai reibonis. Jums var būt smaga, dzīvību apdraudoša alerģiska reakcija pret zālēm. Tas notiek ret</w:t>
      </w:r>
      <w:r w:rsidR="001A1F86" w:rsidRPr="00485282">
        <w:rPr>
          <w:szCs w:val="22"/>
          <w:lang w:val="lv-LV"/>
        </w:rPr>
        <w:t>āk</w:t>
      </w:r>
      <w:r w:rsidRPr="00485282">
        <w:rPr>
          <w:szCs w:val="22"/>
          <w:lang w:val="lv-LV"/>
        </w:rPr>
        <w:t xml:space="preserve"> (</w:t>
      </w:r>
      <w:r w:rsidR="00F549D2" w:rsidRPr="00485282">
        <w:rPr>
          <w:szCs w:val="22"/>
          <w:lang w:val="lv-LV"/>
        </w:rPr>
        <w:t>var rasties</w:t>
      </w:r>
      <w:r w:rsidR="00412ADE" w:rsidRPr="00485282">
        <w:rPr>
          <w:szCs w:val="22"/>
          <w:lang w:val="lv-LV"/>
        </w:rPr>
        <w:t xml:space="preserve"> </w:t>
      </w:r>
      <w:r w:rsidR="00F549D2" w:rsidRPr="00485282">
        <w:rPr>
          <w:szCs w:val="22"/>
          <w:lang w:val="lv-LV"/>
        </w:rPr>
        <w:t>līdz</w:t>
      </w:r>
      <w:r w:rsidR="001A1F86" w:rsidRPr="00485282">
        <w:rPr>
          <w:szCs w:val="22"/>
          <w:lang w:val="lv-LV"/>
        </w:rPr>
        <w:t xml:space="preserve"> 1</w:t>
      </w:r>
      <w:r w:rsidR="00F549D2" w:rsidRPr="00485282">
        <w:rPr>
          <w:szCs w:val="22"/>
          <w:lang w:val="lv-LV"/>
        </w:rPr>
        <w:t xml:space="preserve"> no 100</w:t>
      </w:r>
      <w:r w:rsidR="00161B5F" w:rsidRPr="00485282">
        <w:rPr>
          <w:szCs w:val="22"/>
          <w:lang w:val="lv-LV"/>
        </w:rPr>
        <w:t> </w:t>
      </w:r>
      <w:r w:rsidRPr="00485282">
        <w:rPr>
          <w:szCs w:val="22"/>
          <w:lang w:val="lv-LV"/>
        </w:rPr>
        <w:t>sievie</w:t>
      </w:r>
      <w:r w:rsidR="00F549D2" w:rsidRPr="00485282">
        <w:rPr>
          <w:szCs w:val="22"/>
          <w:lang w:val="lv-LV"/>
        </w:rPr>
        <w:t>tēm</w:t>
      </w:r>
      <w:r w:rsidRPr="00485282">
        <w:rPr>
          <w:szCs w:val="22"/>
          <w:lang w:val="lv-LV"/>
        </w:rPr>
        <w:t>).</w:t>
      </w:r>
    </w:p>
    <w:p w14:paraId="2804C44A" w14:textId="77777777" w:rsidR="00BD1DE3" w:rsidRPr="00485282" w:rsidRDefault="00BD1DE3" w:rsidP="00B45174">
      <w:pPr>
        <w:tabs>
          <w:tab w:val="left" w:pos="567"/>
        </w:tabs>
        <w:rPr>
          <w:szCs w:val="22"/>
          <w:lang w:val="lv-LV"/>
        </w:rPr>
      </w:pPr>
      <w:r w:rsidRPr="00485282">
        <w:rPr>
          <w:szCs w:val="22"/>
          <w:lang w:val="lv-LV"/>
        </w:rPr>
        <w:t>Ja Jums attīstās kāda no šīm blakusparādībām, pārtrauciet Cetrotide lietošanu un nekavējoties sazinieties ar savu ārstu.</w:t>
      </w:r>
    </w:p>
    <w:p w14:paraId="59EB15E3" w14:textId="77777777" w:rsidR="00F379AB" w:rsidRPr="00485282" w:rsidRDefault="00F379AB" w:rsidP="00B45174">
      <w:pPr>
        <w:tabs>
          <w:tab w:val="left" w:pos="567"/>
        </w:tabs>
        <w:rPr>
          <w:szCs w:val="22"/>
          <w:lang w:val="lv-LV"/>
        </w:rPr>
      </w:pPr>
    </w:p>
    <w:p w14:paraId="2AB3787D" w14:textId="77777777" w:rsidR="00F379AB" w:rsidRPr="00485282" w:rsidRDefault="00F379AB" w:rsidP="00B45174">
      <w:pPr>
        <w:keepNext/>
        <w:rPr>
          <w:b/>
          <w:szCs w:val="22"/>
          <w:lang w:val="lv-LV"/>
        </w:rPr>
      </w:pPr>
      <w:r w:rsidRPr="00485282">
        <w:rPr>
          <w:b/>
          <w:szCs w:val="22"/>
          <w:lang w:val="lv-LV"/>
        </w:rPr>
        <w:t>Olnīcu hiperstimulācijas sindroms (OHSS)</w:t>
      </w:r>
    </w:p>
    <w:p w14:paraId="422210C7" w14:textId="77777777" w:rsidR="00F379AB" w:rsidRPr="00485282" w:rsidRDefault="00F379AB" w:rsidP="00B45174">
      <w:pPr>
        <w:keepNext/>
        <w:rPr>
          <w:szCs w:val="22"/>
          <w:lang w:val="lv-LV"/>
        </w:rPr>
      </w:pPr>
      <w:r w:rsidRPr="00485282">
        <w:rPr>
          <w:szCs w:val="22"/>
          <w:lang w:val="lv-LV"/>
        </w:rPr>
        <w:t>Tas var rasties no citām zālēm, kuras Jūs lietojat olnīcu stimulācijai.</w:t>
      </w:r>
    </w:p>
    <w:p w14:paraId="2FEA7311" w14:textId="77777777" w:rsidR="00F379AB" w:rsidRPr="00485282" w:rsidRDefault="00F379AB" w:rsidP="00B45174">
      <w:pPr>
        <w:numPr>
          <w:ilvl w:val="1"/>
          <w:numId w:val="17"/>
        </w:numPr>
        <w:tabs>
          <w:tab w:val="clear" w:pos="1650"/>
        </w:tabs>
        <w:ind w:left="567" w:hanging="567"/>
        <w:rPr>
          <w:szCs w:val="22"/>
          <w:lang w:val="lv-LV"/>
        </w:rPr>
      </w:pPr>
      <w:r w:rsidRPr="00485282">
        <w:rPr>
          <w:szCs w:val="22"/>
          <w:lang w:val="lv-LV"/>
        </w:rPr>
        <w:t>O</w:t>
      </w:r>
      <w:r w:rsidR="00B73F6F" w:rsidRPr="00485282">
        <w:rPr>
          <w:szCs w:val="22"/>
          <w:lang w:val="lv-LV"/>
        </w:rPr>
        <w:t xml:space="preserve">HSS </w:t>
      </w:r>
      <w:r w:rsidRPr="00485282">
        <w:rPr>
          <w:szCs w:val="22"/>
          <w:lang w:val="lv-LV"/>
        </w:rPr>
        <w:t>simptomi var būt sāpes vēdera lejasdaļā un slikta dūša vai vemšana. Tas liecina, ka olnīcas ir pārāk spēcīgi reaģējušas uz ārstēšanu un ir izveidojušās lielas olnīcu cistas. Tas notiek reti (var rasties līdz 1 no 10 sievietēm).</w:t>
      </w:r>
    </w:p>
    <w:p w14:paraId="504D25AC" w14:textId="77777777" w:rsidR="00F379AB" w:rsidRPr="00485282" w:rsidRDefault="00482359" w:rsidP="00B45174">
      <w:pPr>
        <w:numPr>
          <w:ilvl w:val="1"/>
          <w:numId w:val="17"/>
        </w:numPr>
        <w:tabs>
          <w:tab w:val="clear" w:pos="1650"/>
        </w:tabs>
        <w:ind w:left="567" w:hanging="567"/>
        <w:rPr>
          <w:szCs w:val="22"/>
          <w:lang w:val="lv-LV"/>
        </w:rPr>
      </w:pPr>
      <w:r w:rsidRPr="00485282">
        <w:rPr>
          <w:szCs w:val="22"/>
          <w:lang w:val="lv-LV"/>
        </w:rPr>
        <w:t xml:space="preserve">OHSS </w:t>
      </w:r>
      <w:r w:rsidR="00F379AB" w:rsidRPr="00485282">
        <w:rPr>
          <w:szCs w:val="22"/>
          <w:lang w:val="lv-LV"/>
        </w:rPr>
        <w:t>var būt smags, ar izteikti palielinātām olnīcām, samazinātu urīna izdalīšanos, svara palielināšanos, apgrūtinātu elpošanu vai šķidruma uzkrāšanos vēdera dobumā vai krūškurvī. Tas notiek retāk (var rasties līdz 1 no 100 sievietēm).</w:t>
      </w:r>
    </w:p>
    <w:p w14:paraId="3AAB10CD" w14:textId="77777777" w:rsidR="00F379AB" w:rsidRPr="00485282" w:rsidRDefault="00F379AB" w:rsidP="00B45174">
      <w:pPr>
        <w:rPr>
          <w:szCs w:val="22"/>
          <w:lang w:val="lv-LV"/>
        </w:rPr>
      </w:pPr>
      <w:r w:rsidRPr="00485282">
        <w:rPr>
          <w:szCs w:val="22"/>
          <w:lang w:val="lv-LV"/>
        </w:rPr>
        <w:t>Ja novērojat kādu no šīm blakusparādībām, lūdzam par to nekavējoties izstāstīt ārstam.</w:t>
      </w:r>
    </w:p>
    <w:p w14:paraId="4FB04FBB" w14:textId="77777777" w:rsidR="00BD1DE3" w:rsidRPr="00485282" w:rsidRDefault="00BD1DE3" w:rsidP="00B45174">
      <w:pPr>
        <w:tabs>
          <w:tab w:val="left" w:pos="567"/>
        </w:tabs>
        <w:rPr>
          <w:szCs w:val="22"/>
          <w:lang w:val="lv-LV"/>
        </w:rPr>
      </w:pPr>
    </w:p>
    <w:p w14:paraId="39EF88CF" w14:textId="77777777" w:rsidR="00BD1DE3" w:rsidRPr="00485282" w:rsidRDefault="00BD1DE3" w:rsidP="00B45174">
      <w:pPr>
        <w:keepNext/>
        <w:rPr>
          <w:b/>
          <w:szCs w:val="22"/>
          <w:lang w:val="lv-LV"/>
        </w:rPr>
      </w:pPr>
      <w:r w:rsidRPr="00485282">
        <w:rPr>
          <w:b/>
          <w:szCs w:val="22"/>
          <w:lang w:val="lv-LV"/>
        </w:rPr>
        <w:t>Citas blakusparādības</w:t>
      </w:r>
    </w:p>
    <w:p w14:paraId="356038CE" w14:textId="77777777" w:rsidR="00BD1DE3" w:rsidRPr="00485282" w:rsidRDefault="00BD1DE3" w:rsidP="00B45174">
      <w:pPr>
        <w:keepNext/>
        <w:ind w:left="567" w:hanging="567"/>
        <w:rPr>
          <w:szCs w:val="22"/>
          <w:u w:val="single"/>
          <w:lang w:val="lv-LV"/>
        </w:rPr>
      </w:pPr>
      <w:r w:rsidRPr="00485282">
        <w:rPr>
          <w:szCs w:val="22"/>
          <w:u w:val="single"/>
          <w:lang w:val="lv-LV"/>
        </w:rPr>
        <w:t>Bieži (</w:t>
      </w:r>
      <w:r w:rsidR="0091383A" w:rsidRPr="00485282">
        <w:rPr>
          <w:szCs w:val="22"/>
          <w:u w:val="single"/>
          <w:lang w:val="lv-LV"/>
        </w:rPr>
        <w:t xml:space="preserve">var rasties līdz </w:t>
      </w:r>
      <w:r w:rsidRPr="00485282">
        <w:rPr>
          <w:szCs w:val="22"/>
          <w:u w:val="single"/>
          <w:lang w:val="lv-LV"/>
        </w:rPr>
        <w:t>1</w:t>
      </w:r>
      <w:r w:rsidR="0091383A" w:rsidRPr="00485282">
        <w:rPr>
          <w:szCs w:val="22"/>
          <w:u w:val="single"/>
          <w:lang w:val="lv-LV"/>
        </w:rPr>
        <w:t xml:space="preserve"> no </w:t>
      </w:r>
      <w:r w:rsidRPr="00485282">
        <w:rPr>
          <w:szCs w:val="22"/>
          <w:u w:val="single"/>
          <w:lang w:val="lv-LV"/>
        </w:rPr>
        <w:t>10</w:t>
      </w:r>
      <w:r w:rsidR="0091383A" w:rsidRPr="00485282">
        <w:rPr>
          <w:szCs w:val="22"/>
          <w:u w:val="single"/>
          <w:lang w:val="lv-LV"/>
        </w:rPr>
        <w:t> </w:t>
      </w:r>
      <w:r w:rsidR="0035125F" w:rsidRPr="00485282">
        <w:rPr>
          <w:szCs w:val="22"/>
          <w:u w:val="single"/>
          <w:lang w:val="lv-LV"/>
        </w:rPr>
        <w:t>sievietēm</w:t>
      </w:r>
      <w:r w:rsidRPr="00485282">
        <w:rPr>
          <w:szCs w:val="22"/>
          <w:u w:val="single"/>
          <w:lang w:val="lv-LV"/>
        </w:rPr>
        <w:t>):</w:t>
      </w:r>
    </w:p>
    <w:p w14:paraId="476FF4E0" w14:textId="749459D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injekcijas vietā iespējamas vieglas un īslaicīgas ādas karinājuma reakcijas, piemēram, apsārtums, nieze vai pietūkums.</w:t>
      </w:r>
    </w:p>
    <w:p w14:paraId="2D121E80" w14:textId="77777777" w:rsidR="00BD1DE3" w:rsidRPr="00485282" w:rsidRDefault="00BD1DE3" w:rsidP="00B45174">
      <w:pPr>
        <w:tabs>
          <w:tab w:val="left" w:pos="567"/>
        </w:tabs>
        <w:rPr>
          <w:szCs w:val="22"/>
          <w:lang w:val="lv-LV"/>
        </w:rPr>
      </w:pPr>
    </w:p>
    <w:p w14:paraId="2B28E845" w14:textId="4F96A989" w:rsidR="00BD1DE3" w:rsidRPr="00485282" w:rsidRDefault="00BD1DE3" w:rsidP="00B45174">
      <w:pPr>
        <w:keepNext/>
        <w:rPr>
          <w:szCs w:val="22"/>
          <w:u w:val="single"/>
          <w:lang w:val="lv-LV"/>
        </w:rPr>
      </w:pPr>
      <w:r w:rsidRPr="00485282">
        <w:rPr>
          <w:szCs w:val="22"/>
          <w:u w:val="single"/>
          <w:lang w:val="lv-LV"/>
        </w:rPr>
        <w:lastRenderedPageBreak/>
        <w:t>Retāk (</w:t>
      </w:r>
      <w:r w:rsidR="00343CD3" w:rsidRPr="00485282">
        <w:rPr>
          <w:szCs w:val="22"/>
          <w:u w:val="single"/>
          <w:lang w:val="lv-LV"/>
        </w:rPr>
        <w:t>var rasties līdz</w:t>
      </w:r>
      <w:r w:rsidRPr="00485282">
        <w:rPr>
          <w:szCs w:val="22"/>
          <w:u w:val="single"/>
          <w:lang w:val="lv-LV"/>
        </w:rPr>
        <w:t xml:space="preserve"> 1</w:t>
      </w:r>
      <w:r w:rsidR="00371C17" w:rsidRPr="00485282">
        <w:rPr>
          <w:szCs w:val="22"/>
          <w:u w:val="single"/>
          <w:lang w:val="lv-LV"/>
        </w:rPr>
        <w:t> </w:t>
      </w:r>
      <w:r w:rsidR="00343CD3" w:rsidRPr="00485282">
        <w:rPr>
          <w:szCs w:val="22"/>
          <w:u w:val="single"/>
          <w:lang w:val="lv-LV"/>
        </w:rPr>
        <w:t>no 100 </w:t>
      </w:r>
      <w:r w:rsidR="0035125F" w:rsidRPr="00485282">
        <w:rPr>
          <w:szCs w:val="22"/>
          <w:u w:val="single"/>
          <w:lang w:val="lv-LV"/>
        </w:rPr>
        <w:t>sievietēm</w:t>
      </w:r>
      <w:r w:rsidRPr="00485282">
        <w:rPr>
          <w:szCs w:val="22"/>
          <w:u w:val="single"/>
          <w:lang w:val="lv-LV"/>
        </w:rPr>
        <w:t>):</w:t>
      </w:r>
    </w:p>
    <w:p w14:paraId="5B637BC0"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slikta dūša (nelabums),</w:t>
      </w:r>
    </w:p>
    <w:p w14:paraId="128F690B" w14:textId="77777777" w:rsidR="00BD1DE3" w:rsidRPr="00485282" w:rsidRDefault="00BD1DE3" w:rsidP="00B45174">
      <w:pPr>
        <w:numPr>
          <w:ilvl w:val="1"/>
          <w:numId w:val="17"/>
        </w:numPr>
        <w:tabs>
          <w:tab w:val="clear" w:pos="1650"/>
        </w:tabs>
        <w:ind w:left="567" w:hanging="567"/>
        <w:rPr>
          <w:szCs w:val="22"/>
          <w:lang w:val="lv-LV"/>
        </w:rPr>
      </w:pPr>
      <w:r w:rsidRPr="00485282">
        <w:rPr>
          <w:szCs w:val="22"/>
          <w:lang w:val="lv-LV"/>
        </w:rPr>
        <w:t>galvassāpes.</w:t>
      </w:r>
    </w:p>
    <w:p w14:paraId="22BD7AE1" w14:textId="77777777" w:rsidR="00ED6EAC" w:rsidRPr="00485282" w:rsidRDefault="00ED6EAC" w:rsidP="00B45174">
      <w:pPr>
        <w:tabs>
          <w:tab w:val="left" w:pos="567"/>
        </w:tabs>
        <w:rPr>
          <w:szCs w:val="22"/>
          <w:lang w:val="lv-LV"/>
        </w:rPr>
      </w:pPr>
    </w:p>
    <w:p w14:paraId="5A1FBFD6" w14:textId="77777777" w:rsidR="00371C17" w:rsidRPr="00485282" w:rsidRDefault="00371C17" w:rsidP="00B45174">
      <w:pPr>
        <w:keepNext/>
        <w:rPr>
          <w:b/>
          <w:szCs w:val="22"/>
          <w:lang w:val="lv-LV"/>
        </w:rPr>
      </w:pPr>
      <w:r w:rsidRPr="00485282">
        <w:rPr>
          <w:b/>
          <w:szCs w:val="22"/>
          <w:lang w:val="lv-LV"/>
        </w:rPr>
        <w:t>Ziņošana par blakusparādībām</w:t>
      </w:r>
    </w:p>
    <w:p w14:paraId="0F0F5421" w14:textId="615B8947" w:rsidR="00371C17" w:rsidRPr="00485282" w:rsidRDefault="00371C17" w:rsidP="00B45174">
      <w:pPr>
        <w:tabs>
          <w:tab w:val="left" w:pos="567"/>
        </w:tabs>
        <w:rPr>
          <w:szCs w:val="22"/>
          <w:lang w:val="lv-LV"/>
        </w:rPr>
      </w:pPr>
      <w:r w:rsidRPr="00485282">
        <w:rPr>
          <w:szCs w:val="22"/>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1" w:history="1">
        <w:r w:rsidR="00486D31" w:rsidRPr="00485282">
          <w:rPr>
            <w:rStyle w:val="Hyperlink"/>
            <w:shd w:val="clear" w:color="auto" w:fill="BFBFBF"/>
            <w:lang w:val="lv-LV"/>
          </w:rPr>
          <w:t>V pielikumā</w:t>
        </w:r>
      </w:hyperlink>
      <w:r w:rsidRPr="00485282">
        <w:rPr>
          <w:szCs w:val="22"/>
          <w:shd w:val="clear" w:color="auto" w:fill="BFBFBF"/>
          <w:lang w:val="lv-LV"/>
        </w:rPr>
        <w:t xml:space="preserve"> minēto nacionālās ziņošanas sistēmas kontaktinformāciju</w:t>
      </w:r>
      <w:r w:rsidRPr="00485282">
        <w:rPr>
          <w:szCs w:val="22"/>
          <w:lang w:val="lv-LV"/>
        </w:rPr>
        <w:t>. Ziņojot par blakusparādībām, Jūs varat palīdzēt nodrošināt daudz plašāku informāciju par šo zāļu drošumu.</w:t>
      </w:r>
    </w:p>
    <w:p w14:paraId="5A1B323B" w14:textId="77777777" w:rsidR="00BD1DE3" w:rsidRPr="00485282" w:rsidRDefault="00BD1DE3" w:rsidP="00B45174">
      <w:pPr>
        <w:tabs>
          <w:tab w:val="left" w:pos="567"/>
        </w:tabs>
        <w:rPr>
          <w:szCs w:val="22"/>
          <w:lang w:val="lv-LV"/>
        </w:rPr>
      </w:pPr>
    </w:p>
    <w:p w14:paraId="6062DCC5" w14:textId="77777777" w:rsidR="00BD1DE3" w:rsidRPr="00485282" w:rsidRDefault="00BD1DE3" w:rsidP="00B45174">
      <w:pPr>
        <w:tabs>
          <w:tab w:val="left" w:pos="567"/>
        </w:tabs>
        <w:rPr>
          <w:caps/>
          <w:szCs w:val="22"/>
          <w:lang w:val="lv-LV"/>
        </w:rPr>
      </w:pPr>
    </w:p>
    <w:p w14:paraId="4BBC5B84" w14:textId="77777777" w:rsidR="00BD1DE3" w:rsidRPr="00485282" w:rsidRDefault="004D7FC3" w:rsidP="00B45174">
      <w:pPr>
        <w:keepNext/>
        <w:tabs>
          <w:tab w:val="left" w:pos="567"/>
        </w:tabs>
        <w:rPr>
          <w:b/>
          <w:caps/>
          <w:szCs w:val="22"/>
          <w:lang w:val="lv-LV"/>
        </w:rPr>
      </w:pPr>
      <w:r w:rsidRPr="00485282">
        <w:rPr>
          <w:b/>
          <w:szCs w:val="22"/>
          <w:lang w:val="lv-LV"/>
        </w:rPr>
        <w:t>5.</w:t>
      </w:r>
      <w:r w:rsidRPr="00485282">
        <w:rPr>
          <w:b/>
          <w:szCs w:val="22"/>
          <w:lang w:val="lv-LV"/>
        </w:rPr>
        <w:tab/>
        <w:t>Kā uzglabāt Cetrotide</w:t>
      </w:r>
    </w:p>
    <w:p w14:paraId="140FAAA7" w14:textId="77777777" w:rsidR="00BD1DE3" w:rsidRPr="00485282" w:rsidRDefault="00BD1DE3" w:rsidP="00B45174">
      <w:pPr>
        <w:keepNext/>
        <w:rPr>
          <w:szCs w:val="22"/>
          <w:lang w:val="lv-LV"/>
        </w:rPr>
      </w:pPr>
    </w:p>
    <w:p w14:paraId="38127806" w14:textId="77777777" w:rsidR="004D7FC3" w:rsidRPr="00485282" w:rsidRDefault="004D7FC3" w:rsidP="00B45174">
      <w:pPr>
        <w:keepNext/>
        <w:rPr>
          <w:szCs w:val="22"/>
          <w:lang w:val="lv-LV"/>
        </w:rPr>
      </w:pPr>
      <w:r w:rsidRPr="00485282">
        <w:rPr>
          <w:szCs w:val="22"/>
          <w:lang w:val="lv-LV"/>
        </w:rPr>
        <w:t>Uzglabāt šīs zāles bērniem neredzamā un nepieejamā vietā.</w:t>
      </w:r>
    </w:p>
    <w:p w14:paraId="3793503A" w14:textId="77777777" w:rsidR="004D7FC3" w:rsidRPr="00485282" w:rsidRDefault="004D7FC3" w:rsidP="00B45174">
      <w:pPr>
        <w:keepNext/>
        <w:rPr>
          <w:szCs w:val="22"/>
          <w:lang w:val="lv-LV"/>
        </w:rPr>
      </w:pPr>
    </w:p>
    <w:p w14:paraId="297996F1" w14:textId="2DD5BA8C" w:rsidR="00BD1DE3" w:rsidRPr="00485282" w:rsidRDefault="00BD1DE3" w:rsidP="00B45174">
      <w:pPr>
        <w:rPr>
          <w:szCs w:val="22"/>
          <w:lang w:val="lv-LV"/>
        </w:rPr>
      </w:pPr>
      <w:r w:rsidRPr="00485282">
        <w:rPr>
          <w:szCs w:val="22"/>
          <w:lang w:val="lv-LV"/>
        </w:rPr>
        <w:t xml:space="preserve">Nelietot </w:t>
      </w:r>
      <w:r w:rsidR="004D7FC3" w:rsidRPr="00485282">
        <w:rPr>
          <w:szCs w:val="22"/>
          <w:lang w:val="lv-LV"/>
        </w:rPr>
        <w:t xml:space="preserve">šīs zāles </w:t>
      </w:r>
      <w:r w:rsidRPr="00485282">
        <w:rPr>
          <w:szCs w:val="22"/>
          <w:lang w:val="lv-LV"/>
        </w:rPr>
        <w:t xml:space="preserve">pēc derīguma termiņa beigām, kas norādīts uz </w:t>
      </w:r>
      <w:r w:rsidR="002561E9" w:rsidRPr="00485282">
        <w:rPr>
          <w:szCs w:val="22"/>
          <w:lang w:val="lv-LV"/>
        </w:rPr>
        <w:t xml:space="preserve">kastītes, </w:t>
      </w:r>
      <w:r w:rsidRPr="00485282">
        <w:rPr>
          <w:szCs w:val="22"/>
          <w:lang w:val="lv-LV"/>
        </w:rPr>
        <w:t xml:space="preserve">flakona </w:t>
      </w:r>
      <w:r w:rsidR="002561E9" w:rsidRPr="00485282">
        <w:rPr>
          <w:szCs w:val="22"/>
          <w:lang w:val="lv-LV"/>
        </w:rPr>
        <w:t xml:space="preserve">un pilnšļirces </w:t>
      </w:r>
      <w:r w:rsidRPr="00485282">
        <w:rPr>
          <w:szCs w:val="22"/>
          <w:lang w:val="lv-LV"/>
        </w:rPr>
        <w:t>pēc “</w:t>
      </w:r>
      <w:r w:rsidR="00FF19C8" w:rsidRPr="00485282">
        <w:rPr>
          <w:szCs w:val="22"/>
          <w:lang w:val="lv-LV"/>
        </w:rPr>
        <w:t>EXP</w:t>
      </w:r>
      <w:r w:rsidRPr="00485282">
        <w:rPr>
          <w:szCs w:val="22"/>
          <w:lang w:val="lv-LV"/>
        </w:rPr>
        <w:t>”. Derīguma termiņš attiecas uz norādītā mēneša pēdējo dienu.</w:t>
      </w:r>
    </w:p>
    <w:p w14:paraId="38A0552C" w14:textId="77777777" w:rsidR="00BD1DE3" w:rsidRPr="00485282" w:rsidRDefault="00BD1DE3" w:rsidP="00B45174">
      <w:pPr>
        <w:tabs>
          <w:tab w:val="left" w:pos="567"/>
        </w:tabs>
        <w:rPr>
          <w:szCs w:val="22"/>
          <w:lang w:val="lv-LV"/>
        </w:rPr>
      </w:pPr>
    </w:p>
    <w:p w14:paraId="79F0469B" w14:textId="77777777" w:rsidR="00C4521C" w:rsidRPr="00485282" w:rsidRDefault="004B5412" w:rsidP="00B45174">
      <w:pPr>
        <w:tabs>
          <w:tab w:val="left" w:pos="567"/>
        </w:tabs>
        <w:rPr>
          <w:szCs w:val="22"/>
          <w:lang w:val="lv-LV"/>
        </w:rPr>
      </w:pPr>
      <w:r w:rsidRPr="00485282">
        <w:rPr>
          <w:rFonts w:eastAsia="Times New Roman"/>
          <w:lang w:val="lv-LV"/>
        </w:rPr>
        <w:t>Uzglabāt ledusskapī (2</w:t>
      </w:r>
      <w:r w:rsidRPr="00485282">
        <w:rPr>
          <w:rFonts w:eastAsia="Times New Roman"/>
          <w:lang w:val="lv-LV"/>
        </w:rPr>
        <w:sym w:font="Symbol" w:char="F0B0"/>
      </w:r>
      <w:r w:rsidRPr="00485282">
        <w:rPr>
          <w:rFonts w:eastAsia="Times New Roman"/>
          <w:lang w:val="lv-LV"/>
        </w:rPr>
        <w:t>C</w:t>
      </w:r>
      <w:r w:rsidR="00802141" w:rsidRPr="00485282">
        <w:rPr>
          <w:szCs w:val="22"/>
          <w:lang w:val="lv-LV"/>
        </w:rPr>
        <w:t> </w:t>
      </w:r>
      <w:r w:rsidR="00802141" w:rsidRPr="00485282">
        <w:rPr>
          <w:rFonts w:eastAsia="Times New Roman"/>
          <w:lang w:val="lv-LV"/>
        </w:rPr>
        <w:t>–</w:t>
      </w:r>
      <w:r w:rsidR="00802141" w:rsidRPr="00485282">
        <w:rPr>
          <w:szCs w:val="22"/>
          <w:lang w:val="lv-LV"/>
        </w:rPr>
        <w:t> </w:t>
      </w:r>
      <w:r w:rsidRPr="00485282">
        <w:rPr>
          <w:rFonts w:eastAsia="Times New Roman"/>
          <w:lang w:val="lv-LV"/>
        </w:rPr>
        <w:t>8</w:t>
      </w:r>
      <w:r w:rsidRPr="00485282">
        <w:rPr>
          <w:rFonts w:eastAsia="Times New Roman"/>
          <w:lang w:val="lv-LV"/>
        </w:rPr>
        <w:sym w:font="Symbol" w:char="F0B0"/>
      </w:r>
      <w:r w:rsidRPr="00485282">
        <w:rPr>
          <w:rFonts w:eastAsia="Times New Roman"/>
          <w:lang w:val="lv-LV"/>
        </w:rPr>
        <w:t>C).</w:t>
      </w:r>
      <w:r w:rsidR="00C4521C" w:rsidRPr="00485282">
        <w:rPr>
          <w:rFonts w:eastAsia="Times New Roman"/>
          <w:lang w:val="lv-LV"/>
        </w:rPr>
        <w:t xml:space="preserve"> </w:t>
      </w:r>
      <w:r w:rsidR="00C4521C" w:rsidRPr="00485282">
        <w:rPr>
          <w:szCs w:val="22"/>
          <w:lang w:val="lv-LV"/>
        </w:rPr>
        <w:t>Nesasaldēt un nenovietot blakus saldētavas nodalījumam vai aukstuma pakai.</w:t>
      </w:r>
    </w:p>
    <w:p w14:paraId="11D1AF68" w14:textId="77777777" w:rsidR="00C4521C" w:rsidRPr="00485282" w:rsidRDefault="00C4521C" w:rsidP="00B45174">
      <w:pPr>
        <w:rPr>
          <w:szCs w:val="22"/>
          <w:lang w:val="lv-LV"/>
        </w:rPr>
      </w:pPr>
      <w:r w:rsidRPr="00485282">
        <w:rPr>
          <w:rFonts w:eastAsia="Times New Roman"/>
          <w:lang w:val="lv-LV"/>
        </w:rPr>
        <w:t>Uzglabāt oriģinālā iepakojumā, lai pasargātu no gaismas</w:t>
      </w:r>
      <w:r w:rsidRPr="00485282">
        <w:rPr>
          <w:szCs w:val="22"/>
          <w:lang w:val="lv-LV"/>
        </w:rPr>
        <w:t>.</w:t>
      </w:r>
    </w:p>
    <w:p w14:paraId="3442EF71" w14:textId="77777777" w:rsidR="004B5412" w:rsidRPr="00485282" w:rsidRDefault="004B5412" w:rsidP="00B45174">
      <w:pPr>
        <w:rPr>
          <w:rFonts w:eastAsia="Times New Roman"/>
          <w:lang w:val="lv-LV"/>
        </w:rPr>
      </w:pPr>
    </w:p>
    <w:p w14:paraId="06E8808B" w14:textId="77777777" w:rsidR="004B5412" w:rsidRPr="00485282" w:rsidRDefault="004B5412" w:rsidP="00B45174">
      <w:pPr>
        <w:rPr>
          <w:szCs w:val="22"/>
          <w:lang w:val="lv-LV"/>
        </w:rPr>
      </w:pPr>
      <w:r w:rsidRPr="00485282">
        <w:rPr>
          <w:szCs w:val="22"/>
          <w:lang w:val="lv-LV"/>
        </w:rPr>
        <w:t>Neatvērtās zāles var uzglabāt oriģinālā iepakojumā istabas temperatūrā (līdz 30°C) ne ilgāk kā trīs mēnešus.</w:t>
      </w:r>
    </w:p>
    <w:p w14:paraId="20981AB5" w14:textId="77777777" w:rsidR="00BD1DE3" w:rsidRPr="00485282" w:rsidRDefault="00BD1DE3" w:rsidP="00B45174">
      <w:pPr>
        <w:tabs>
          <w:tab w:val="left" w:pos="567"/>
        </w:tabs>
        <w:rPr>
          <w:szCs w:val="22"/>
          <w:lang w:val="lv-LV"/>
        </w:rPr>
      </w:pPr>
    </w:p>
    <w:p w14:paraId="06454CCD" w14:textId="77777777" w:rsidR="00BD1DE3" w:rsidRPr="00485282" w:rsidRDefault="00BD1DE3" w:rsidP="00B45174">
      <w:pPr>
        <w:rPr>
          <w:szCs w:val="22"/>
          <w:lang w:val="lv-LV"/>
        </w:rPr>
      </w:pPr>
      <w:r w:rsidRPr="00485282">
        <w:rPr>
          <w:szCs w:val="22"/>
          <w:lang w:val="lv-LV"/>
        </w:rPr>
        <w:t>Šķīdums jāievada uzreiz pēc pagatavošanas.</w:t>
      </w:r>
    </w:p>
    <w:p w14:paraId="2BA00D0C" w14:textId="77777777" w:rsidR="00BD1DE3" w:rsidRPr="00485282" w:rsidRDefault="00BD1DE3" w:rsidP="00B45174">
      <w:pPr>
        <w:tabs>
          <w:tab w:val="left" w:pos="567"/>
        </w:tabs>
        <w:rPr>
          <w:szCs w:val="22"/>
          <w:lang w:val="lv-LV"/>
        </w:rPr>
      </w:pPr>
    </w:p>
    <w:p w14:paraId="36213E28" w14:textId="77777777" w:rsidR="00BD1DE3" w:rsidRPr="00485282" w:rsidRDefault="00BD1DE3" w:rsidP="00B45174">
      <w:pPr>
        <w:rPr>
          <w:szCs w:val="22"/>
          <w:lang w:val="lv-LV"/>
        </w:rPr>
      </w:pPr>
      <w:r w:rsidRPr="00485282">
        <w:rPr>
          <w:szCs w:val="22"/>
          <w:lang w:val="lv-LV"/>
        </w:rPr>
        <w:t xml:space="preserve">Nelietojiet </w:t>
      </w:r>
      <w:r w:rsidR="004D7FC3" w:rsidRPr="00485282">
        <w:rPr>
          <w:szCs w:val="22"/>
          <w:lang w:val="lv-LV"/>
        </w:rPr>
        <w:t>šīs zāles</w:t>
      </w:r>
      <w:r w:rsidRPr="00485282">
        <w:rPr>
          <w:szCs w:val="22"/>
          <w:lang w:val="lv-LV"/>
        </w:rPr>
        <w:t xml:space="preserve">, ja </w:t>
      </w:r>
      <w:r w:rsidR="004D7FC3" w:rsidRPr="00485282">
        <w:rPr>
          <w:szCs w:val="22"/>
          <w:lang w:val="lv-LV"/>
        </w:rPr>
        <w:t xml:space="preserve">pamanāt, ka </w:t>
      </w:r>
      <w:r w:rsidRPr="00485282">
        <w:rPr>
          <w:szCs w:val="22"/>
          <w:lang w:val="lv-LV"/>
        </w:rPr>
        <w:t>baltajam pulverim flakonā ir mainījies izskats. Nelietojiet sagatavot</w:t>
      </w:r>
      <w:r w:rsidR="00C4521C" w:rsidRPr="00485282">
        <w:rPr>
          <w:szCs w:val="22"/>
          <w:lang w:val="lv-LV"/>
        </w:rPr>
        <w:t>o</w:t>
      </w:r>
      <w:r w:rsidRPr="00485282">
        <w:rPr>
          <w:szCs w:val="22"/>
          <w:lang w:val="lv-LV"/>
        </w:rPr>
        <w:t xml:space="preserve"> šķīdum</w:t>
      </w:r>
      <w:r w:rsidR="00C4521C" w:rsidRPr="00485282">
        <w:rPr>
          <w:szCs w:val="22"/>
          <w:lang w:val="lv-LV"/>
        </w:rPr>
        <w:t>u</w:t>
      </w:r>
      <w:r w:rsidRPr="00485282">
        <w:rPr>
          <w:szCs w:val="22"/>
          <w:lang w:val="lv-LV"/>
        </w:rPr>
        <w:t xml:space="preserve"> flakonā</w:t>
      </w:r>
      <w:r w:rsidR="00C4521C" w:rsidRPr="00485282">
        <w:rPr>
          <w:szCs w:val="22"/>
          <w:lang w:val="lv-LV"/>
        </w:rPr>
        <w:t>, ja tas</w:t>
      </w:r>
      <w:r w:rsidRPr="00485282">
        <w:rPr>
          <w:szCs w:val="22"/>
          <w:lang w:val="lv-LV"/>
        </w:rPr>
        <w:t xml:space="preserve"> vairs nav dzidrs un bezkrāsains vai ja tajā ir sīkas daļiņas.</w:t>
      </w:r>
    </w:p>
    <w:p w14:paraId="345A523C" w14:textId="77777777" w:rsidR="00BD1DE3" w:rsidRPr="00485282" w:rsidRDefault="00BD1DE3" w:rsidP="00B45174">
      <w:pPr>
        <w:tabs>
          <w:tab w:val="left" w:pos="567"/>
        </w:tabs>
        <w:rPr>
          <w:szCs w:val="22"/>
          <w:lang w:val="lv-LV"/>
        </w:rPr>
      </w:pPr>
    </w:p>
    <w:p w14:paraId="08118923" w14:textId="77777777" w:rsidR="004D7FC3" w:rsidRPr="00485282" w:rsidRDefault="004D7FC3" w:rsidP="00B45174">
      <w:pPr>
        <w:tabs>
          <w:tab w:val="left" w:pos="567"/>
        </w:tabs>
        <w:rPr>
          <w:szCs w:val="22"/>
          <w:lang w:val="lv-LV"/>
        </w:rPr>
      </w:pPr>
      <w:r w:rsidRPr="00485282">
        <w:rPr>
          <w:szCs w:val="22"/>
          <w:lang w:val="lv-LV"/>
        </w:rPr>
        <w:t>Neizmetiet zāles kanalizācijā vai sadzīves atkritumos. Vaicājiet farmaceitam, kā izmest zāles, kuras vairs nelietojat. Šie pasākumi palīdzēs aizsargāt apkārtējo vidi.</w:t>
      </w:r>
    </w:p>
    <w:p w14:paraId="23C6C62E" w14:textId="77777777" w:rsidR="00BD1DE3" w:rsidRPr="00485282" w:rsidRDefault="00BD1DE3" w:rsidP="00B45174">
      <w:pPr>
        <w:tabs>
          <w:tab w:val="left" w:pos="567"/>
        </w:tabs>
        <w:rPr>
          <w:szCs w:val="22"/>
          <w:lang w:val="lv-LV"/>
        </w:rPr>
      </w:pPr>
    </w:p>
    <w:p w14:paraId="1BAD8A9C" w14:textId="77777777" w:rsidR="00BD1DE3" w:rsidRPr="00485282" w:rsidRDefault="00BD1DE3" w:rsidP="00B45174">
      <w:pPr>
        <w:tabs>
          <w:tab w:val="left" w:pos="567"/>
        </w:tabs>
        <w:rPr>
          <w:caps/>
          <w:szCs w:val="22"/>
          <w:lang w:val="lv-LV"/>
        </w:rPr>
      </w:pPr>
    </w:p>
    <w:p w14:paraId="6BAB497A" w14:textId="77777777" w:rsidR="00BD1DE3" w:rsidRPr="00485282" w:rsidRDefault="00C96486" w:rsidP="00B45174">
      <w:pPr>
        <w:keepNext/>
        <w:tabs>
          <w:tab w:val="left" w:pos="567"/>
        </w:tabs>
        <w:rPr>
          <w:b/>
          <w:caps/>
          <w:szCs w:val="22"/>
          <w:lang w:val="lv-LV"/>
        </w:rPr>
      </w:pPr>
      <w:r w:rsidRPr="00485282">
        <w:rPr>
          <w:b/>
          <w:szCs w:val="22"/>
          <w:lang w:val="lv-LV"/>
        </w:rPr>
        <w:t>6.</w:t>
      </w:r>
      <w:r w:rsidRPr="00485282">
        <w:rPr>
          <w:b/>
          <w:szCs w:val="22"/>
          <w:lang w:val="lv-LV"/>
        </w:rPr>
        <w:tab/>
        <w:t>Iepakojuma saturs un cita informācija</w:t>
      </w:r>
    </w:p>
    <w:p w14:paraId="252EC01D" w14:textId="77777777" w:rsidR="00BD1DE3" w:rsidRPr="00485282" w:rsidRDefault="00BD1DE3" w:rsidP="00B45174">
      <w:pPr>
        <w:keepNext/>
        <w:tabs>
          <w:tab w:val="left" w:pos="567"/>
        </w:tabs>
        <w:rPr>
          <w:szCs w:val="22"/>
          <w:lang w:val="lv-LV"/>
        </w:rPr>
      </w:pPr>
    </w:p>
    <w:p w14:paraId="0D8CD681" w14:textId="77777777" w:rsidR="00BD1DE3" w:rsidRPr="00485282" w:rsidRDefault="00BD1DE3" w:rsidP="00B45174">
      <w:pPr>
        <w:keepNext/>
        <w:rPr>
          <w:b/>
          <w:szCs w:val="22"/>
          <w:lang w:val="lv-LV"/>
        </w:rPr>
      </w:pPr>
      <w:r w:rsidRPr="00485282">
        <w:rPr>
          <w:b/>
          <w:szCs w:val="22"/>
          <w:lang w:val="lv-LV"/>
        </w:rPr>
        <w:t>Ko Cetrotide satur</w:t>
      </w:r>
    </w:p>
    <w:p w14:paraId="6F0DCEA7" w14:textId="77777777" w:rsidR="00BD1DE3" w:rsidRPr="00485282" w:rsidRDefault="00BD1DE3" w:rsidP="00B45174">
      <w:pPr>
        <w:keepNext/>
        <w:numPr>
          <w:ilvl w:val="0"/>
          <w:numId w:val="18"/>
        </w:numPr>
        <w:ind w:left="567" w:hanging="567"/>
        <w:rPr>
          <w:szCs w:val="22"/>
          <w:lang w:val="lv-LV"/>
        </w:rPr>
      </w:pPr>
      <w:r w:rsidRPr="00485282">
        <w:rPr>
          <w:szCs w:val="22"/>
          <w:lang w:val="lv-LV"/>
        </w:rPr>
        <w:t xml:space="preserve">Aktīvā viela ir cetrorelikss. Katrs flakons satur 0,25 mg cetroreliksa </w:t>
      </w:r>
      <w:r w:rsidR="002561E9" w:rsidRPr="00485282">
        <w:rPr>
          <w:szCs w:val="22"/>
          <w:lang w:val="lv-LV"/>
        </w:rPr>
        <w:t>(</w:t>
      </w:r>
      <w:r w:rsidRPr="00485282">
        <w:rPr>
          <w:szCs w:val="22"/>
          <w:lang w:val="lv-LV"/>
        </w:rPr>
        <w:t>acetāta</w:t>
      </w:r>
      <w:r w:rsidR="002561E9" w:rsidRPr="00485282">
        <w:rPr>
          <w:szCs w:val="22"/>
          <w:lang w:val="lv-LV"/>
        </w:rPr>
        <w:t xml:space="preserve"> veidā)</w:t>
      </w:r>
      <w:r w:rsidRPr="00485282">
        <w:rPr>
          <w:szCs w:val="22"/>
          <w:lang w:val="lv-LV"/>
        </w:rPr>
        <w:t>.</w:t>
      </w:r>
    </w:p>
    <w:p w14:paraId="7FBDDAEB" w14:textId="77777777" w:rsidR="00C4521C" w:rsidRPr="00485282" w:rsidRDefault="00BD1DE3" w:rsidP="00B45174">
      <w:pPr>
        <w:keepNext/>
        <w:numPr>
          <w:ilvl w:val="0"/>
          <w:numId w:val="18"/>
        </w:numPr>
        <w:ind w:left="567" w:hanging="567"/>
        <w:rPr>
          <w:szCs w:val="22"/>
          <w:lang w:val="lv-LV"/>
        </w:rPr>
      </w:pPr>
      <w:r w:rsidRPr="00485282">
        <w:rPr>
          <w:szCs w:val="22"/>
          <w:lang w:val="lv-LV"/>
        </w:rPr>
        <w:t>Cita</w:t>
      </w:r>
      <w:r w:rsidR="00C4521C" w:rsidRPr="00485282">
        <w:rPr>
          <w:szCs w:val="22"/>
          <w:lang w:val="lv-LV"/>
        </w:rPr>
        <w:t>s</w:t>
      </w:r>
      <w:r w:rsidRPr="00485282">
        <w:rPr>
          <w:szCs w:val="22"/>
          <w:lang w:val="lv-LV"/>
        </w:rPr>
        <w:t xml:space="preserve"> sastāvdaļa</w:t>
      </w:r>
      <w:r w:rsidR="00C4521C" w:rsidRPr="00485282">
        <w:rPr>
          <w:szCs w:val="22"/>
          <w:lang w:val="lv-LV"/>
        </w:rPr>
        <w:t>s</w:t>
      </w:r>
      <w:r w:rsidRPr="00485282">
        <w:rPr>
          <w:szCs w:val="22"/>
          <w:lang w:val="lv-LV"/>
        </w:rPr>
        <w:t xml:space="preserve"> ir</w:t>
      </w:r>
      <w:r w:rsidR="00C4521C" w:rsidRPr="00485282">
        <w:rPr>
          <w:szCs w:val="22"/>
          <w:lang w:val="lv-LV"/>
        </w:rPr>
        <w:t>:</w:t>
      </w:r>
    </w:p>
    <w:p w14:paraId="31846C1F" w14:textId="77777777" w:rsidR="00BD1DE3" w:rsidRPr="00485282" w:rsidRDefault="00C4521C" w:rsidP="00B45174">
      <w:pPr>
        <w:numPr>
          <w:ilvl w:val="0"/>
          <w:numId w:val="24"/>
        </w:numPr>
        <w:ind w:left="1134" w:hanging="567"/>
        <w:rPr>
          <w:szCs w:val="22"/>
          <w:lang w:val="lv-LV"/>
        </w:rPr>
      </w:pPr>
      <w:r w:rsidRPr="00485282">
        <w:rPr>
          <w:szCs w:val="22"/>
          <w:lang w:val="lv-LV"/>
        </w:rPr>
        <w:t xml:space="preserve">pulverī: </w:t>
      </w:r>
      <w:r w:rsidR="00BD1DE3" w:rsidRPr="00485282">
        <w:rPr>
          <w:szCs w:val="22"/>
          <w:lang w:val="lv-LV"/>
        </w:rPr>
        <w:t>mannīts.</w:t>
      </w:r>
    </w:p>
    <w:p w14:paraId="4034B9C1" w14:textId="77777777" w:rsidR="00BD1DE3" w:rsidRPr="00485282" w:rsidRDefault="00C4521C" w:rsidP="00B45174">
      <w:pPr>
        <w:numPr>
          <w:ilvl w:val="0"/>
          <w:numId w:val="24"/>
        </w:numPr>
        <w:ind w:left="1134" w:hanging="567"/>
        <w:rPr>
          <w:szCs w:val="22"/>
          <w:lang w:val="lv-LV"/>
        </w:rPr>
      </w:pPr>
      <w:r w:rsidRPr="00485282">
        <w:rPr>
          <w:szCs w:val="22"/>
          <w:lang w:val="lv-LV"/>
        </w:rPr>
        <w:t>š</w:t>
      </w:r>
      <w:r w:rsidR="00BD1DE3" w:rsidRPr="00485282">
        <w:rPr>
          <w:szCs w:val="22"/>
          <w:lang w:val="lv-LV"/>
        </w:rPr>
        <w:t>ķīdinātāj</w:t>
      </w:r>
      <w:r w:rsidRPr="00485282">
        <w:rPr>
          <w:szCs w:val="22"/>
          <w:lang w:val="lv-LV"/>
        </w:rPr>
        <w:t>ā:</w:t>
      </w:r>
      <w:r w:rsidR="00BD1DE3" w:rsidRPr="00485282">
        <w:rPr>
          <w:szCs w:val="22"/>
          <w:lang w:val="lv-LV"/>
        </w:rPr>
        <w:t xml:space="preserve"> ūdens injekcijām.</w:t>
      </w:r>
    </w:p>
    <w:p w14:paraId="41C6E872" w14:textId="77777777" w:rsidR="00BD1DE3" w:rsidRPr="00485282" w:rsidRDefault="00BD1DE3" w:rsidP="00B45174">
      <w:pPr>
        <w:tabs>
          <w:tab w:val="left" w:pos="567"/>
        </w:tabs>
        <w:rPr>
          <w:szCs w:val="22"/>
          <w:lang w:val="lv-LV"/>
        </w:rPr>
      </w:pPr>
    </w:p>
    <w:p w14:paraId="06D03443" w14:textId="77777777" w:rsidR="00BD1DE3" w:rsidRPr="00485282" w:rsidRDefault="00BD1DE3" w:rsidP="00B45174">
      <w:pPr>
        <w:keepNext/>
        <w:rPr>
          <w:b/>
          <w:szCs w:val="22"/>
          <w:lang w:val="lv-LV"/>
        </w:rPr>
      </w:pPr>
      <w:r w:rsidRPr="00485282">
        <w:rPr>
          <w:b/>
          <w:szCs w:val="22"/>
          <w:lang w:val="lv-LV"/>
        </w:rPr>
        <w:t>Cetrotide ārējais izskats un iepakojums</w:t>
      </w:r>
    </w:p>
    <w:p w14:paraId="7C718F74" w14:textId="77777777" w:rsidR="00553F80" w:rsidRPr="00485282" w:rsidRDefault="00BD1DE3" w:rsidP="00B45174">
      <w:pPr>
        <w:tabs>
          <w:tab w:val="left" w:pos="567"/>
        </w:tabs>
        <w:rPr>
          <w:szCs w:val="22"/>
          <w:lang w:val="lv-LV"/>
        </w:rPr>
      </w:pPr>
      <w:r w:rsidRPr="00485282">
        <w:rPr>
          <w:szCs w:val="22"/>
          <w:lang w:val="lv-LV"/>
        </w:rPr>
        <w:t xml:space="preserve">Cetrotide ir pulveris </w:t>
      </w:r>
      <w:r w:rsidR="00553F80" w:rsidRPr="00485282">
        <w:rPr>
          <w:szCs w:val="22"/>
          <w:lang w:val="lv-LV"/>
        </w:rPr>
        <w:t xml:space="preserve">un šķīdinātājs </w:t>
      </w:r>
      <w:r w:rsidRPr="00485282">
        <w:rPr>
          <w:szCs w:val="22"/>
          <w:lang w:val="lv-LV"/>
        </w:rPr>
        <w:t>injekciju šķīduma pagatavošanai</w:t>
      </w:r>
      <w:r w:rsidR="00553F80" w:rsidRPr="00485282">
        <w:rPr>
          <w:szCs w:val="22"/>
          <w:lang w:val="lv-LV"/>
        </w:rPr>
        <w:t>.</w:t>
      </w:r>
      <w:r w:rsidRPr="00485282">
        <w:rPr>
          <w:szCs w:val="22"/>
          <w:lang w:val="lv-LV"/>
        </w:rPr>
        <w:t xml:space="preserve"> </w:t>
      </w:r>
      <w:r w:rsidR="00553F80" w:rsidRPr="00485282">
        <w:rPr>
          <w:szCs w:val="22"/>
          <w:lang w:val="lv-LV"/>
        </w:rPr>
        <w:t xml:space="preserve">Baltais pulveris atrodas </w:t>
      </w:r>
      <w:r w:rsidRPr="00485282">
        <w:rPr>
          <w:szCs w:val="22"/>
          <w:lang w:val="lv-LV"/>
        </w:rPr>
        <w:t xml:space="preserve">stikla flakonā ar gumijas aizbāzni. </w:t>
      </w:r>
      <w:r w:rsidR="00553F80" w:rsidRPr="00485282">
        <w:rPr>
          <w:szCs w:val="22"/>
          <w:lang w:val="lv-LV"/>
        </w:rPr>
        <w:t>Šķīdinātājs ir dzidrs un bezkrāsains šķīdums pilnšļircē.</w:t>
      </w:r>
    </w:p>
    <w:p w14:paraId="2B996049" w14:textId="77777777" w:rsidR="00553F80" w:rsidRPr="00485282" w:rsidRDefault="00553F80" w:rsidP="00B45174">
      <w:pPr>
        <w:tabs>
          <w:tab w:val="left" w:pos="567"/>
        </w:tabs>
        <w:rPr>
          <w:szCs w:val="22"/>
          <w:lang w:val="lv-LV"/>
        </w:rPr>
      </w:pPr>
    </w:p>
    <w:p w14:paraId="360F8FD6" w14:textId="77777777" w:rsidR="00553F80" w:rsidRPr="00485282" w:rsidRDefault="00553F80" w:rsidP="00B45174">
      <w:pPr>
        <w:tabs>
          <w:tab w:val="left" w:pos="567"/>
        </w:tabs>
        <w:rPr>
          <w:szCs w:val="22"/>
          <w:lang w:val="lv-LV"/>
        </w:rPr>
      </w:pPr>
      <w:r w:rsidRPr="00485282">
        <w:rPr>
          <w:szCs w:val="22"/>
          <w:lang w:val="lv-LV"/>
        </w:rPr>
        <w:t>Flakons satur 0,25 mg cetroreliksa pulvera un pilnšļirce satur 1 ml šķīdinātāja.</w:t>
      </w:r>
    </w:p>
    <w:p w14:paraId="0E0DCAE1" w14:textId="77777777" w:rsidR="00553F80" w:rsidRPr="00485282" w:rsidRDefault="00553F80" w:rsidP="00B45174">
      <w:pPr>
        <w:tabs>
          <w:tab w:val="left" w:pos="567"/>
        </w:tabs>
        <w:rPr>
          <w:szCs w:val="22"/>
          <w:lang w:val="lv-LV"/>
        </w:rPr>
      </w:pPr>
    </w:p>
    <w:p w14:paraId="422CCDD0" w14:textId="77777777" w:rsidR="00BD1DE3" w:rsidRPr="00485282" w:rsidRDefault="00BD1DE3" w:rsidP="00B45174">
      <w:pPr>
        <w:tabs>
          <w:tab w:val="left" w:pos="567"/>
        </w:tabs>
        <w:rPr>
          <w:szCs w:val="22"/>
          <w:lang w:val="lv-LV"/>
        </w:rPr>
      </w:pPr>
      <w:r w:rsidRPr="00485282">
        <w:rPr>
          <w:szCs w:val="22"/>
          <w:lang w:val="lv-LV"/>
        </w:rPr>
        <w:t xml:space="preserve">Iepakojumā ir </w:t>
      </w:r>
      <w:r w:rsidR="00553F80" w:rsidRPr="00485282">
        <w:rPr>
          <w:szCs w:val="22"/>
          <w:lang w:val="lv-LV"/>
        </w:rPr>
        <w:t>1 flakons un</w:t>
      </w:r>
      <w:r w:rsidRPr="00485282">
        <w:rPr>
          <w:szCs w:val="22"/>
          <w:lang w:val="lv-LV"/>
        </w:rPr>
        <w:t xml:space="preserve"> </w:t>
      </w:r>
      <w:r w:rsidR="00270E10" w:rsidRPr="00485282">
        <w:rPr>
          <w:szCs w:val="22"/>
          <w:lang w:val="lv-LV"/>
        </w:rPr>
        <w:t>1 </w:t>
      </w:r>
      <w:r w:rsidR="00553F80" w:rsidRPr="00485282">
        <w:rPr>
          <w:szCs w:val="22"/>
          <w:lang w:val="lv-LV"/>
        </w:rPr>
        <w:t xml:space="preserve">pilnšļirce </w:t>
      </w:r>
      <w:r w:rsidRPr="00485282">
        <w:rPr>
          <w:szCs w:val="22"/>
          <w:lang w:val="lv-LV"/>
        </w:rPr>
        <w:t xml:space="preserve">vai </w:t>
      </w:r>
      <w:r w:rsidR="00553F80" w:rsidRPr="00485282">
        <w:rPr>
          <w:szCs w:val="22"/>
          <w:lang w:val="lv-LV"/>
        </w:rPr>
        <w:t>7 </w:t>
      </w:r>
      <w:r w:rsidRPr="00485282">
        <w:rPr>
          <w:szCs w:val="22"/>
          <w:lang w:val="lv-LV"/>
        </w:rPr>
        <w:t xml:space="preserve">flakoni </w:t>
      </w:r>
      <w:r w:rsidR="00553F80" w:rsidRPr="00485282">
        <w:rPr>
          <w:szCs w:val="22"/>
          <w:lang w:val="lv-LV"/>
        </w:rPr>
        <w:t xml:space="preserve">un 7 pilnšļirces </w:t>
      </w:r>
      <w:r w:rsidRPr="00485282">
        <w:rPr>
          <w:szCs w:val="22"/>
          <w:lang w:val="lv-LV"/>
        </w:rPr>
        <w:t>(visi iepakojuma lielumi tirgū var nebūt pieejami).</w:t>
      </w:r>
    </w:p>
    <w:p w14:paraId="4BE0879E" w14:textId="77777777" w:rsidR="00BD1DE3" w:rsidRPr="00485282" w:rsidRDefault="00BD1DE3" w:rsidP="00B45174">
      <w:pPr>
        <w:tabs>
          <w:tab w:val="left" w:pos="567"/>
        </w:tabs>
        <w:rPr>
          <w:szCs w:val="22"/>
          <w:lang w:val="lv-LV"/>
        </w:rPr>
      </w:pPr>
    </w:p>
    <w:p w14:paraId="7FBF972E" w14:textId="77777777" w:rsidR="00BD1DE3" w:rsidRPr="00485282" w:rsidRDefault="00BD1DE3" w:rsidP="00B45174">
      <w:pPr>
        <w:keepNext/>
        <w:tabs>
          <w:tab w:val="left" w:pos="567"/>
        </w:tabs>
        <w:rPr>
          <w:szCs w:val="22"/>
          <w:lang w:val="lv-LV"/>
        </w:rPr>
      </w:pPr>
      <w:r w:rsidRPr="00485282">
        <w:rPr>
          <w:szCs w:val="22"/>
          <w:lang w:val="lv-LV"/>
        </w:rPr>
        <w:t>Iepakojumā katram flakonam ir</w:t>
      </w:r>
      <w:r w:rsidR="00C4521C" w:rsidRPr="00485282">
        <w:rPr>
          <w:szCs w:val="22"/>
          <w:lang w:val="lv-LV"/>
        </w:rPr>
        <w:t xml:space="preserve"> arī</w:t>
      </w:r>
      <w:r w:rsidRPr="00485282">
        <w:rPr>
          <w:szCs w:val="22"/>
          <w:lang w:val="lv-LV"/>
        </w:rPr>
        <w:t>:</w:t>
      </w:r>
    </w:p>
    <w:p w14:paraId="7417B74B" w14:textId="77777777" w:rsidR="00BD1DE3" w:rsidRPr="00485282" w:rsidRDefault="00BD1DE3" w:rsidP="00B45174">
      <w:pPr>
        <w:numPr>
          <w:ilvl w:val="0"/>
          <w:numId w:val="18"/>
        </w:numPr>
        <w:ind w:left="567" w:hanging="567"/>
        <w:rPr>
          <w:szCs w:val="22"/>
          <w:lang w:val="lv-LV"/>
        </w:rPr>
      </w:pPr>
      <w:r w:rsidRPr="00485282">
        <w:rPr>
          <w:szCs w:val="22"/>
          <w:lang w:val="lv-LV"/>
        </w:rPr>
        <w:t xml:space="preserve">viena adata ar </w:t>
      </w:r>
      <w:r w:rsidRPr="00485282">
        <w:rPr>
          <w:b/>
          <w:szCs w:val="22"/>
          <w:lang w:val="lv-LV"/>
        </w:rPr>
        <w:t>dzeltenu</w:t>
      </w:r>
      <w:r w:rsidRPr="00485282">
        <w:rPr>
          <w:szCs w:val="22"/>
          <w:lang w:val="lv-LV"/>
        </w:rPr>
        <w:t xml:space="preserve"> apzīmējumu – sterilā ūdens ievadīšanai flakonā un gatavā zāļu šķīduma ievilkšanai no flakona;</w:t>
      </w:r>
    </w:p>
    <w:p w14:paraId="4CDFB48D" w14:textId="29CE092C" w:rsidR="00BD1DE3" w:rsidRPr="00485282" w:rsidRDefault="00BD1DE3" w:rsidP="00B45174">
      <w:pPr>
        <w:numPr>
          <w:ilvl w:val="0"/>
          <w:numId w:val="18"/>
        </w:numPr>
        <w:ind w:left="567" w:hanging="567"/>
        <w:rPr>
          <w:szCs w:val="22"/>
          <w:lang w:val="lv-LV"/>
        </w:rPr>
      </w:pPr>
      <w:r w:rsidRPr="00485282">
        <w:rPr>
          <w:szCs w:val="22"/>
          <w:lang w:val="lv-LV"/>
        </w:rPr>
        <w:t xml:space="preserve">viena adata ar </w:t>
      </w:r>
      <w:r w:rsidRPr="00485282">
        <w:rPr>
          <w:b/>
          <w:szCs w:val="22"/>
          <w:lang w:val="lv-LV"/>
        </w:rPr>
        <w:t>pelēku</w:t>
      </w:r>
      <w:r w:rsidRPr="00485282">
        <w:rPr>
          <w:szCs w:val="22"/>
          <w:lang w:val="lv-LV"/>
        </w:rPr>
        <w:t xml:space="preserve"> apzīmējumu – zāļu injicēšanai ādā vēdera rajonā</w:t>
      </w:r>
      <w:r w:rsidR="00C72090">
        <w:rPr>
          <w:szCs w:val="22"/>
          <w:lang w:val="lv-LV"/>
        </w:rPr>
        <w:t>.</w:t>
      </w:r>
    </w:p>
    <w:p w14:paraId="532BA3B9" w14:textId="77777777" w:rsidR="00BD1DE3" w:rsidRPr="00485282" w:rsidRDefault="00BD1DE3" w:rsidP="00B45174">
      <w:pPr>
        <w:tabs>
          <w:tab w:val="left" w:pos="567"/>
        </w:tabs>
        <w:rPr>
          <w:szCs w:val="22"/>
          <w:lang w:val="lv-LV"/>
        </w:rPr>
      </w:pPr>
    </w:p>
    <w:p w14:paraId="4C34CD31" w14:textId="77777777" w:rsidR="00BD1DE3" w:rsidRPr="00485282" w:rsidRDefault="00BD1DE3" w:rsidP="00B45174">
      <w:pPr>
        <w:keepNext/>
        <w:rPr>
          <w:b/>
          <w:szCs w:val="22"/>
          <w:lang w:val="lv-LV"/>
        </w:rPr>
      </w:pPr>
      <w:r w:rsidRPr="00485282">
        <w:rPr>
          <w:b/>
          <w:szCs w:val="22"/>
          <w:lang w:val="lv-LV"/>
        </w:rPr>
        <w:lastRenderedPageBreak/>
        <w:t>Reģistrācijas apliecības īpašnieks</w:t>
      </w:r>
    </w:p>
    <w:p w14:paraId="20B0BA9A" w14:textId="77777777" w:rsidR="00C86E50" w:rsidRPr="00485282" w:rsidRDefault="00C86E50" w:rsidP="00B45174">
      <w:pPr>
        <w:tabs>
          <w:tab w:val="left" w:pos="567"/>
        </w:tabs>
        <w:rPr>
          <w:lang w:val="lv-LV"/>
        </w:rPr>
      </w:pPr>
      <w:r w:rsidRPr="00485282">
        <w:rPr>
          <w:bCs/>
          <w:szCs w:val="24"/>
          <w:lang w:val="lv-LV"/>
        </w:rPr>
        <w:t>Merck Europe B.V.</w:t>
      </w:r>
      <w:r w:rsidRPr="00485282">
        <w:rPr>
          <w:lang w:val="lv-LV"/>
        </w:rPr>
        <w:t xml:space="preserve">, </w:t>
      </w:r>
      <w:r w:rsidRPr="00485282">
        <w:rPr>
          <w:szCs w:val="24"/>
          <w:lang w:val="lv-LV"/>
        </w:rPr>
        <w:t>Gustav Mahlerplein 102</w:t>
      </w:r>
      <w:r w:rsidRPr="00485282">
        <w:rPr>
          <w:lang w:val="lv-LV"/>
        </w:rPr>
        <w:t xml:space="preserve">, </w:t>
      </w:r>
      <w:r w:rsidRPr="00485282">
        <w:rPr>
          <w:szCs w:val="24"/>
          <w:lang w:val="lv-LV"/>
        </w:rPr>
        <w:t>1082 MA Amsterdam</w:t>
      </w:r>
      <w:r w:rsidRPr="00485282">
        <w:rPr>
          <w:lang w:val="lv-LV"/>
        </w:rPr>
        <w:t xml:space="preserve">, </w:t>
      </w:r>
      <w:r w:rsidRPr="00485282">
        <w:rPr>
          <w:szCs w:val="24"/>
          <w:lang w:val="lv-LV"/>
        </w:rPr>
        <w:t>Nīderlande</w:t>
      </w:r>
    </w:p>
    <w:p w14:paraId="36F36BB4" w14:textId="77777777" w:rsidR="00BD1DE3" w:rsidRPr="00485282" w:rsidRDefault="00BD1DE3" w:rsidP="00B45174">
      <w:pPr>
        <w:tabs>
          <w:tab w:val="left" w:pos="567"/>
        </w:tabs>
        <w:rPr>
          <w:szCs w:val="22"/>
          <w:lang w:val="lv-LV"/>
        </w:rPr>
      </w:pPr>
    </w:p>
    <w:p w14:paraId="3377B65A" w14:textId="77777777" w:rsidR="00BD1DE3" w:rsidRPr="00485282" w:rsidRDefault="00BD1DE3" w:rsidP="00B45174">
      <w:pPr>
        <w:keepNext/>
        <w:rPr>
          <w:b/>
          <w:szCs w:val="22"/>
          <w:lang w:val="lv-LV"/>
        </w:rPr>
      </w:pPr>
      <w:r w:rsidRPr="00485282">
        <w:rPr>
          <w:b/>
          <w:szCs w:val="22"/>
          <w:lang w:val="lv-LV"/>
        </w:rPr>
        <w:t>Ražotājs</w:t>
      </w:r>
    </w:p>
    <w:p w14:paraId="129B6BFF" w14:textId="77777777" w:rsidR="001B0589" w:rsidRPr="00485282" w:rsidRDefault="001B0589" w:rsidP="00B45174">
      <w:pPr>
        <w:rPr>
          <w:szCs w:val="22"/>
          <w:lang w:val="lv-LV" w:eastAsia="de-DE"/>
        </w:rPr>
      </w:pPr>
      <w:r w:rsidRPr="00485282">
        <w:rPr>
          <w:szCs w:val="22"/>
          <w:lang w:val="lv-LV" w:eastAsia="de-DE"/>
        </w:rPr>
        <w:t xml:space="preserve">Merck </w:t>
      </w:r>
      <w:r w:rsidR="00E375E9" w:rsidRPr="00485282">
        <w:rPr>
          <w:szCs w:val="22"/>
          <w:lang w:val="lv-LV" w:eastAsia="de-DE"/>
        </w:rPr>
        <w:t xml:space="preserve">Healthcare </w:t>
      </w:r>
      <w:r w:rsidRPr="00485282">
        <w:rPr>
          <w:szCs w:val="22"/>
          <w:lang w:val="lv-LV" w:eastAsia="de-DE"/>
        </w:rPr>
        <w:t>KGaA, Frankfurter Stra</w:t>
      </w:r>
      <w:r w:rsidRPr="00485282">
        <w:rPr>
          <w:szCs w:val="22"/>
          <w:lang w:val="lv-LV"/>
        </w:rPr>
        <w:t>ße</w:t>
      </w:r>
      <w:r w:rsidRPr="00485282">
        <w:rPr>
          <w:szCs w:val="22"/>
          <w:lang w:val="lv-LV" w:eastAsia="de-DE"/>
        </w:rPr>
        <w:t xml:space="preserve"> 250, D-64293 Darmstadt, </w:t>
      </w:r>
      <w:r w:rsidRPr="00485282">
        <w:rPr>
          <w:szCs w:val="22"/>
          <w:lang w:val="lv-LV"/>
        </w:rPr>
        <w:t>Vācija</w:t>
      </w:r>
    </w:p>
    <w:p w14:paraId="6F8ACC2F" w14:textId="77777777" w:rsidR="00BD1DE3" w:rsidRPr="00485282" w:rsidRDefault="00BD1DE3" w:rsidP="00B45174">
      <w:pPr>
        <w:tabs>
          <w:tab w:val="left" w:pos="567"/>
        </w:tabs>
        <w:rPr>
          <w:szCs w:val="22"/>
          <w:lang w:val="lv-LV"/>
        </w:rPr>
      </w:pPr>
    </w:p>
    <w:p w14:paraId="3AC809E8" w14:textId="77777777" w:rsidR="00BD1DE3" w:rsidRPr="00485282" w:rsidRDefault="00BD1DE3" w:rsidP="00B45174">
      <w:pPr>
        <w:numPr>
          <w:ilvl w:val="12"/>
          <w:numId w:val="0"/>
        </w:numPr>
        <w:rPr>
          <w:szCs w:val="22"/>
          <w:lang w:val="lv-LV"/>
        </w:rPr>
      </w:pPr>
    </w:p>
    <w:p w14:paraId="2730D33D" w14:textId="670F1F1C" w:rsidR="00BD1DE3" w:rsidRPr="00485282" w:rsidRDefault="00BD1DE3" w:rsidP="009C74F6">
      <w:pPr>
        <w:rPr>
          <w:b/>
          <w:szCs w:val="22"/>
          <w:lang w:val="lv-LV"/>
        </w:rPr>
      </w:pPr>
      <w:r w:rsidRPr="00485282">
        <w:rPr>
          <w:b/>
          <w:szCs w:val="22"/>
          <w:lang w:val="lv-LV"/>
        </w:rPr>
        <w:t xml:space="preserve">Šī lietošanas instrukcija pēdējo reizi </w:t>
      </w:r>
      <w:r w:rsidR="00CE23E7" w:rsidRPr="00485282">
        <w:rPr>
          <w:b/>
          <w:szCs w:val="22"/>
          <w:lang w:val="lv-LV"/>
        </w:rPr>
        <w:t>pārskatīta</w:t>
      </w:r>
      <w:r w:rsidR="007F171C" w:rsidRPr="00485282">
        <w:rPr>
          <w:b/>
          <w:szCs w:val="22"/>
          <w:lang w:val="lv-LV"/>
        </w:rPr>
        <w:t xml:space="preserve"> </w:t>
      </w:r>
      <w:r w:rsidR="007F171C" w:rsidRPr="00485282">
        <w:rPr>
          <w:rFonts w:eastAsia="Times New Roman"/>
          <w:snapToGrid w:val="0"/>
          <w:szCs w:val="24"/>
          <w:lang w:val="lv-LV" w:eastAsia="zh-CN"/>
        </w:rPr>
        <w:t>{</w:t>
      </w:r>
      <w:r w:rsidR="007F171C" w:rsidRPr="00485282">
        <w:rPr>
          <w:rFonts w:eastAsia="Times New Roman"/>
          <w:b/>
          <w:snapToGrid w:val="0"/>
          <w:szCs w:val="24"/>
          <w:lang w:val="lv-LV" w:eastAsia="zh-CN"/>
        </w:rPr>
        <w:t>MM/GGGG</w:t>
      </w:r>
      <w:r w:rsidR="007F171C" w:rsidRPr="00485282">
        <w:rPr>
          <w:rFonts w:eastAsia="Times New Roman"/>
          <w:snapToGrid w:val="0"/>
          <w:szCs w:val="24"/>
          <w:lang w:val="lv-LV" w:eastAsia="zh-CN"/>
        </w:rPr>
        <w:t>}</w:t>
      </w:r>
      <w:r w:rsidR="007507B9" w:rsidRPr="001B0023">
        <w:rPr>
          <w:rFonts w:eastAsia="Times New Roman"/>
          <w:b/>
          <w:bCs/>
          <w:snapToGrid w:val="0"/>
          <w:szCs w:val="24"/>
          <w:lang w:val="lv-LV" w:eastAsia="zh-CN"/>
          <w:rPrChange w:id="27" w:author="update" w:date="2025-09-29T17:49:00Z">
            <w:rPr>
              <w:rFonts w:eastAsia="Times New Roman"/>
              <w:snapToGrid w:val="0"/>
              <w:szCs w:val="24"/>
              <w:lang w:val="lv-LV" w:eastAsia="zh-CN"/>
            </w:rPr>
          </w:rPrChange>
        </w:rPr>
        <w:t>.</w:t>
      </w:r>
    </w:p>
    <w:p w14:paraId="1724895A" w14:textId="77777777" w:rsidR="00CE23E7" w:rsidRPr="00485282" w:rsidRDefault="00CE23E7" w:rsidP="009C74F6">
      <w:pPr>
        <w:rPr>
          <w:szCs w:val="22"/>
          <w:lang w:val="lv-LV"/>
        </w:rPr>
      </w:pPr>
    </w:p>
    <w:p w14:paraId="6FB61264" w14:textId="54DEFA04" w:rsidR="00BD1DE3" w:rsidRPr="00485282" w:rsidRDefault="00CE23E7" w:rsidP="00B45174">
      <w:pPr>
        <w:tabs>
          <w:tab w:val="left" w:pos="567"/>
        </w:tabs>
        <w:rPr>
          <w:szCs w:val="22"/>
          <w:lang w:val="lv-LV"/>
        </w:rPr>
      </w:pPr>
      <w:r w:rsidRPr="00485282">
        <w:rPr>
          <w:szCs w:val="22"/>
          <w:lang w:val="lv-LV"/>
        </w:rPr>
        <w:t xml:space="preserve">Sīkāka informācija par šīm zālēm ir pieejama Eiropas Zāļu aģentūras tīmekļa vietnē </w:t>
      </w:r>
      <w:hyperlink r:id="rId12" w:history="1">
        <w:r w:rsidR="007507B9" w:rsidRPr="0071294B">
          <w:rPr>
            <w:rStyle w:val="Hyperlink"/>
            <w:szCs w:val="22"/>
            <w:lang w:val="lv-LV"/>
          </w:rPr>
          <w:t>https://www.ema.europa.eu</w:t>
        </w:r>
      </w:hyperlink>
      <w:r w:rsidR="00B1527A" w:rsidRPr="00485282">
        <w:rPr>
          <w:szCs w:val="22"/>
          <w:lang w:val="lv-LV"/>
        </w:rPr>
        <w:t>.</w:t>
      </w:r>
    </w:p>
    <w:p w14:paraId="36EC7838" w14:textId="77777777" w:rsidR="00B45174" w:rsidRPr="00485282" w:rsidRDefault="00B45174" w:rsidP="00B45174">
      <w:pPr>
        <w:tabs>
          <w:tab w:val="left" w:pos="567"/>
        </w:tabs>
        <w:rPr>
          <w:szCs w:val="22"/>
          <w:lang w:val="lv-LV"/>
        </w:rPr>
      </w:pPr>
    </w:p>
    <w:p w14:paraId="28CCD9C8" w14:textId="77777777" w:rsidR="00BD1DE3" w:rsidRPr="00485282" w:rsidRDefault="00BD1DE3" w:rsidP="00B45174">
      <w:pPr>
        <w:rPr>
          <w:b/>
          <w:szCs w:val="22"/>
          <w:lang w:val="lv-LV"/>
        </w:rPr>
      </w:pPr>
      <w:r w:rsidRPr="00485282">
        <w:rPr>
          <w:szCs w:val="22"/>
          <w:lang w:val="lv-LV"/>
        </w:rPr>
        <w:br w:type="page"/>
      </w:r>
      <w:r w:rsidRPr="00485282">
        <w:rPr>
          <w:b/>
          <w:szCs w:val="22"/>
          <w:lang w:val="lv-LV"/>
        </w:rPr>
        <w:lastRenderedPageBreak/>
        <w:t>KĀ ŠĶĪDINĀT UN INJICĒT CETROTIDE</w:t>
      </w:r>
    </w:p>
    <w:p w14:paraId="55CB948A" w14:textId="77777777" w:rsidR="00BD1DE3" w:rsidRPr="00485282" w:rsidRDefault="00BD1DE3" w:rsidP="00B45174">
      <w:pPr>
        <w:tabs>
          <w:tab w:val="left" w:pos="567"/>
        </w:tabs>
        <w:rPr>
          <w:b/>
          <w:szCs w:val="22"/>
          <w:lang w:val="lv-LV"/>
        </w:rPr>
      </w:pPr>
    </w:p>
    <w:p w14:paraId="7E0E4586" w14:textId="77777777" w:rsidR="00BD1DE3" w:rsidRPr="00485282" w:rsidRDefault="00BD1DE3" w:rsidP="002E340B">
      <w:pPr>
        <w:numPr>
          <w:ilvl w:val="1"/>
          <w:numId w:val="22"/>
        </w:numPr>
        <w:tabs>
          <w:tab w:val="clear" w:pos="1650"/>
        </w:tabs>
        <w:ind w:left="567" w:hanging="567"/>
        <w:rPr>
          <w:szCs w:val="22"/>
          <w:lang w:val="lv-LV"/>
        </w:rPr>
      </w:pPr>
      <w:r w:rsidRPr="00485282">
        <w:rPr>
          <w:szCs w:val="22"/>
          <w:lang w:val="lv-LV"/>
        </w:rPr>
        <w:t>Šajā sadaļā aprakstīts, kā sajaukt pulveri ar sterilu ūdeni (šķīdinātāju) un kā injicēt zāles.</w:t>
      </w:r>
    </w:p>
    <w:p w14:paraId="048E2C41" w14:textId="77777777" w:rsidR="00BD1DE3" w:rsidRPr="00485282" w:rsidRDefault="00BD1DE3" w:rsidP="002E340B">
      <w:pPr>
        <w:numPr>
          <w:ilvl w:val="1"/>
          <w:numId w:val="22"/>
        </w:numPr>
        <w:tabs>
          <w:tab w:val="clear" w:pos="1650"/>
        </w:tabs>
        <w:ind w:left="567" w:hanging="567"/>
        <w:rPr>
          <w:szCs w:val="22"/>
          <w:lang w:val="lv-LV"/>
        </w:rPr>
      </w:pPr>
      <w:r w:rsidRPr="00485282">
        <w:rPr>
          <w:szCs w:val="22"/>
          <w:lang w:val="lv-LV"/>
        </w:rPr>
        <w:t>Pirms zāļu lietošanas, lūdzu, vispirms izlasiet visu lietošanas instrukciju.</w:t>
      </w:r>
    </w:p>
    <w:p w14:paraId="5D4475C7" w14:textId="77777777" w:rsidR="00BD1DE3" w:rsidRPr="00485282" w:rsidRDefault="00BD1DE3" w:rsidP="002E340B">
      <w:pPr>
        <w:numPr>
          <w:ilvl w:val="1"/>
          <w:numId w:val="22"/>
        </w:numPr>
        <w:tabs>
          <w:tab w:val="clear" w:pos="1650"/>
        </w:tabs>
        <w:ind w:left="567" w:hanging="567"/>
        <w:rPr>
          <w:szCs w:val="22"/>
          <w:lang w:val="lv-LV"/>
        </w:rPr>
      </w:pPr>
      <w:r w:rsidRPr="00485282">
        <w:rPr>
          <w:szCs w:val="22"/>
          <w:lang w:val="lv-LV"/>
        </w:rPr>
        <w:t>Šīs zāles ir parakstītas tikai Jums, nedodiet tās nevienam citam.</w:t>
      </w:r>
    </w:p>
    <w:p w14:paraId="26674E07" w14:textId="77777777" w:rsidR="00BD1DE3" w:rsidRPr="00485282" w:rsidRDefault="00BD1DE3" w:rsidP="002E340B">
      <w:pPr>
        <w:numPr>
          <w:ilvl w:val="1"/>
          <w:numId w:val="22"/>
        </w:numPr>
        <w:tabs>
          <w:tab w:val="clear" w:pos="1650"/>
        </w:tabs>
        <w:ind w:left="567" w:hanging="567"/>
        <w:rPr>
          <w:szCs w:val="22"/>
          <w:lang w:val="lv-LV"/>
        </w:rPr>
      </w:pPr>
      <w:r w:rsidRPr="00485282">
        <w:rPr>
          <w:szCs w:val="22"/>
          <w:lang w:val="lv-LV"/>
        </w:rPr>
        <w:t>Katru adatu, flakonu un šļirci izmantojiet tikai vienreiz.</w:t>
      </w:r>
    </w:p>
    <w:p w14:paraId="64292A3F" w14:textId="77777777" w:rsidR="00BD1DE3" w:rsidRPr="00485282" w:rsidRDefault="00BD1DE3" w:rsidP="00B45174">
      <w:pPr>
        <w:tabs>
          <w:tab w:val="right" w:pos="-1560"/>
          <w:tab w:val="left" w:pos="-1418"/>
        </w:tabs>
        <w:rPr>
          <w:szCs w:val="22"/>
          <w:lang w:val="lv-LV"/>
        </w:rPr>
      </w:pPr>
    </w:p>
    <w:p w14:paraId="1A46AC93" w14:textId="77777777" w:rsidR="00B45174" w:rsidRPr="00485282" w:rsidRDefault="00B45174" w:rsidP="00B45174">
      <w:pPr>
        <w:tabs>
          <w:tab w:val="right" w:pos="-1560"/>
          <w:tab w:val="left" w:pos="-1418"/>
        </w:tabs>
        <w:rPr>
          <w:szCs w:val="22"/>
          <w:lang w:val="lv-LV"/>
        </w:rPr>
      </w:pPr>
    </w:p>
    <w:p w14:paraId="24573648" w14:textId="77777777" w:rsidR="00BD1DE3" w:rsidRPr="00485282" w:rsidRDefault="00BD1DE3" w:rsidP="00B45174">
      <w:pPr>
        <w:keepNext/>
        <w:rPr>
          <w:b/>
          <w:szCs w:val="22"/>
          <w:lang w:val="lv-LV"/>
        </w:rPr>
      </w:pPr>
      <w:r w:rsidRPr="00485282">
        <w:rPr>
          <w:b/>
          <w:szCs w:val="22"/>
          <w:lang w:val="lv-LV"/>
        </w:rPr>
        <w:t>Pirms procedūras</w:t>
      </w:r>
    </w:p>
    <w:p w14:paraId="40CA2872" w14:textId="77777777" w:rsidR="00BD1DE3" w:rsidRPr="00485282" w:rsidRDefault="00BD1DE3" w:rsidP="00B45174">
      <w:pPr>
        <w:keepNext/>
        <w:tabs>
          <w:tab w:val="right" w:pos="-1560"/>
          <w:tab w:val="left" w:pos="-1418"/>
        </w:tabs>
        <w:rPr>
          <w:b/>
          <w:szCs w:val="22"/>
          <w:lang w:val="lv-LV"/>
        </w:rPr>
      </w:pPr>
    </w:p>
    <w:p w14:paraId="267E7169" w14:textId="77777777" w:rsidR="004B5412" w:rsidRPr="00485282" w:rsidRDefault="00BD1DE3" w:rsidP="00B45174">
      <w:pPr>
        <w:keepNext/>
        <w:tabs>
          <w:tab w:val="left" w:pos="567"/>
        </w:tabs>
        <w:ind w:left="567" w:hanging="567"/>
        <w:rPr>
          <w:b/>
          <w:szCs w:val="22"/>
          <w:lang w:val="lv-LV"/>
        </w:rPr>
      </w:pPr>
      <w:r w:rsidRPr="00485282">
        <w:rPr>
          <w:b/>
          <w:szCs w:val="22"/>
          <w:lang w:val="lv-LV"/>
        </w:rPr>
        <w:t>1.</w:t>
      </w:r>
      <w:r w:rsidRPr="00485282">
        <w:rPr>
          <w:b/>
          <w:szCs w:val="22"/>
          <w:lang w:val="lv-LV"/>
        </w:rPr>
        <w:tab/>
      </w:r>
      <w:r w:rsidR="004B5412" w:rsidRPr="00485282">
        <w:rPr>
          <w:b/>
          <w:lang w:val="lv-LV"/>
        </w:rPr>
        <w:t xml:space="preserve">Pirms injekcijas </w:t>
      </w:r>
      <w:r w:rsidR="004B5412" w:rsidRPr="00485282">
        <w:rPr>
          <w:b/>
          <w:szCs w:val="22"/>
          <w:lang w:val="lv-LV"/>
        </w:rPr>
        <w:t>šīm zālēm ir</w:t>
      </w:r>
      <w:r w:rsidR="004B5412" w:rsidRPr="00485282">
        <w:rPr>
          <w:b/>
          <w:lang w:val="lv-LV"/>
        </w:rPr>
        <w:t xml:space="preserve"> jābūt istabas temperatūrā. Izņemiet no ledusskapja apmē</w:t>
      </w:r>
      <w:r w:rsidR="004B5412" w:rsidRPr="00485282">
        <w:rPr>
          <w:b/>
          <w:szCs w:val="22"/>
          <w:lang w:val="lv-LV"/>
        </w:rPr>
        <w:t>ram 30</w:t>
      </w:r>
      <w:r w:rsidR="00EE10FE" w:rsidRPr="00485282">
        <w:rPr>
          <w:szCs w:val="22"/>
          <w:lang w:val="lv-LV"/>
        </w:rPr>
        <w:t> </w:t>
      </w:r>
      <w:r w:rsidR="004B5412" w:rsidRPr="00485282">
        <w:rPr>
          <w:b/>
          <w:szCs w:val="22"/>
          <w:lang w:val="lv-LV"/>
        </w:rPr>
        <w:t>minūtes pirms lietošanas.</w:t>
      </w:r>
    </w:p>
    <w:p w14:paraId="5BD1945F" w14:textId="77777777" w:rsidR="004B5412" w:rsidRPr="00913501" w:rsidRDefault="004B5412" w:rsidP="00B45174">
      <w:pPr>
        <w:keepNext/>
        <w:tabs>
          <w:tab w:val="left" w:pos="567"/>
        </w:tabs>
        <w:rPr>
          <w:bCs/>
          <w:szCs w:val="22"/>
          <w:lang w:val="lv-LV"/>
        </w:rPr>
      </w:pPr>
    </w:p>
    <w:p w14:paraId="1235E871" w14:textId="77777777" w:rsidR="00BD1DE3" w:rsidRPr="00485282" w:rsidRDefault="004B5412" w:rsidP="00B45174">
      <w:pPr>
        <w:keepNext/>
        <w:tabs>
          <w:tab w:val="left" w:pos="567"/>
        </w:tabs>
        <w:rPr>
          <w:b/>
          <w:szCs w:val="22"/>
          <w:lang w:val="lv-LV"/>
        </w:rPr>
      </w:pPr>
      <w:r w:rsidRPr="00485282">
        <w:rPr>
          <w:b/>
          <w:szCs w:val="22"/>
          <w:lang w:val="lv-LV"/>
        </w:rPr>
        <w:t>2.</w:t>
      </w:r>
      <w:r w:rsidRPr="00485282">
        <w:rPr>
          <w:b/>
          <w:szCs w:val="22"/>
          <w:lang w:val="lv-LV"/>
        </w:rPr>
        <w:tab/>
      </w:r>
      <w:r w:rsidR="00BD1DE3" w:rsidRPr="00485282">
        <w:rPr>
          <w:b/>
          <w:szCs w:val="22"/>
          <w:lang w:val="lv-LV"/>
        </w:rPr>
        <w:t xml:space="preserve">Nomazgājiet rokas! </w:t>
      </w:r>
    </w:p>
    <w:p w14:paraId="3922E80E"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Jūsu rokām un visiem lietojamajiem priekšmetiem jābūt maksimāli tīriem.</w:t>
      </w:r>
    </w:p>
    <w:p w14:paraId="0B2D32FC" w14:textId="77777777" w:rsidR="00BD1DE3" w:rsidRPr="00485282" w:rsidRDefault="00BD1DE3" w:rsidP="00B45174">
      <w:pPr>
        <w:tabs>
          <w:tab w:val="right" w:pos="-1560"/>
          <w:tab w:val="left" w:pos="-1418"/>
          <w:tab w:val="left" w:pos="567"/>
        </w:tabs>
        <w:rPr>
          <w:szCs w:val="22"/>
          <w:lang w:val="lv-LV"/>
        </w:rPr>
      </w:pPr>
    </w:p>
    <w:p w14:paraId="6009B57A" w14:textId="77777777" w:rsidR="00BD1DE3" w:rsidRPr="00485282" w:rsidRDefault="004B5412" w:rsidP="00B45174">
      <w:pPr>
        <w:keepNext/>
        <w:tabs>
          <w:tab w:val="right" w:pos="-1560"/>
          <w:tab w:val="left" w:pos="-1418"/>
          <w:tab w:val="left" w:pos="567"/>
        </w:tabs>
        <w:rPr>
          <w:b/>
          <w:szCs w:val="22"/>
          <w:lang w:val="lv-LV"/>
        </w:rPr>
      </w:pPr>
      <w:r w:rsidRPr="00485282">
        <w:rPr>
          <w:b/>
          <w:szCs w:val="22"/>
          <w:lang w:val="lv-LV"/>
        </w:rPr>
        <w:t>3</w:t>
      </w:r>
      <w:r w:rsidR="00BD1DE3" w:rsidRPr="00485282">
        <w:rPr>
          <w:b/>
          <w:szCs w:val="22"/>
          <w:lang w:val="lv-LV"/>
        </w:rPr>
        <w:t>.</w:t>
      </w:r>
      <w:r w:rsidR="00BD1DE3" w:rsidRPr="00485282">
        <w:rPr>
          <w:b/>
          <w:szCs w:val="22"/>
          <w:lang w:val="lv-LV"/>
        </w:rPr>
        <w:tab/>
        <w:t>Uz tīras virsmas nolieciet visu nepieciešamo:</w:t>
      </w:r>
    </w:p>
    <w:p w14:paraId="6F83F18B"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vienu flakonu ar pulveri, </w:t>
      </w:r>
    </w:p>
    <w:p w14:paraId="33D654BD"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vienu pilnšļirci ar sterilu ūdeni (šķīdinātāju),</w:t>
      </w:r>
    </w:p>
    <w:p w14:paraId="407D9839"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vienu adatu ar dzelteno apzīmējumu sterilā ūdens ievadīšanai flakonā un gatavā zāļu šķīduma ievilkšanai no flakona, </w:t>
      </w:r>
    </w:p>
    <w:p w14:paraId="2D459A13"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vienu adatu ar pelēko apzīmējumu zāļu šķīduma injicēšanai ādā vēdera rajonā,</w:t>
      </w:r>
    </w:p>
    <w:p w14:paraId="62349CCC"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divas spirta salvetes</w:t>
      </w:r>
      <w:r w:rsidR="00C72090">
        <w:rPr>
          <w:rFonts w:eastAsia="Times New Roman"/>
          <w:lang w:val="lv-LV"/>
        </w:rPr>
        <w:t xml:space="preserve"> (nav iekļautas iepakojumā)</w:t>
      </w:r>
      <w:r w:rsidRPr="00485282">
        <w:rPr>
          <w:rFonts w:eastAsia="Times New Roman"/>
          <w:lang w:val="lv-LV"/>
        </w:rPr>
        <w:t>.</w:t>
      </w:r>
    </w:p>
    <w:p w14:paraId="17702C68" w14:textId="77777777" w:rsidR="00BD1DE3" w:rsidRPr="00485282" w:rsidRDefault="00BD1DE3" w:rsidP="00913DBD">
      <w:pPr>
        <w:rPr>
          <w:szCs w:val="22"/>
          <w:lang w:val="lv-LV"/>
        </w:rPr>
      </w:pPr>
    </w:p>
    <w:p w14:paraId="456453A5" w14:textId="77777777" w:rsidR="00B45174" w:rsidRPr="00485282" w:rsidRDefault="00B45174" w:rsidP="00B45174">
      <w:pPr>
        <w:rPr>
          <w:szCs w:val="22"/>
          <w:lang w:val="lv-LV"/>
        </w:rPr>
      </w:pPr>
    </w:p>
    <w:p w14:paraId="34E9ADD2" w14:textId="77777777" w:rsidR="00BD1DE3" w:rsidRPr="00485282" w:rsidRDefault="00BD1DE3" w:rsidP="00B45174">
      <w:pPr>
        <w:keepNext/>
        <w:rPr>
          <w:b/>
          <w:szCs w:val="22"/>
          <w:lang w:val="lv-LV"/>
        </w:rPr>
      </w:pPr>
      <w:r w:rsidRPr="00485282">
        <w:rPr>
          <w:b/>
          <w:szCs w:val="22"/>
          <w:lang w:val="lv-LV"/>
        </w:rPr>
        <w:t>Pulvera sajaukšana ar ūdeni, lai pagatavotu zāles</w:t>
      </w:r>
    </w:p>
    <w:p w14:paraId="03BE12B5" w14:textId="77777777" w:rsidR="00BD1DE3" w:rsidRPr="00485282" w:rsidRDefault="00BD1DE3" w:rsidP="00B45174">
      <w:pPr>
        <w:keepNext/>
        <w:rPr>
          <w:b/>
          <w:szCs w:val="22"/>
          <w:lang w:val="lv-LV"/>
        </w:rPr>
      </w:pPr>
    </w:p>
    <w:p w14:paraId="2DE04CD2" w14:textId="77777777" w:rsidR="00BD1DE3" w:rsidRPr="00485282" w:rsidRDefault="00BD1DE3" w:rsidP="00B45174">
      <w:pPr>
        <w:keepNext/>
        <w:tabs>
          <w:tab w:val="left" w:pos="-1843"/>
          <w:tab w:val="right" w:pos="-1560"/>
          <w:tab w:val="left" w:pos="-1418"/>
          <w:tab w:val="left" w:pos="567"/>
        </w:tabs>
        <w:rPr>
          <w:b/>
          <w:szCs w:val="22"/>
          <w:lang w:val="lv-LV"/>
        </w:rPr>
      </w:pPr>
      <w:r w:rsidRPr="00485282">
        <w:rPr>
          <w:b/>
          <w:szCs w:val="22"/>
          <w:lang w:val="lv-LV"/>
        </w:rPr>
        <w:t>1.</w:t>
      </w:r>
      <w:r w:rsidRPr="00485282">
        <w:rPr>
          <w:b/>
          <w:szCs w:val="22"/>
          <w:lang w:val="lv-LV"/>
        </w:rPr>
        <w:tab/>
        <w:t>Noņemiet flakona vāciņu!</w:t>
      </w:r>
    </w:p>
    <w:p w14:paraId="10EFEE6E"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Zem vāciņa redzēsit gumijas aizbāzni, bet nenoņemiet to.</w:t>
      </w:r>
    </w:p>
    <w:p w14:paraId="5F9AB924"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Ar spirta salveti noslaukiet metāla gredzenu un gumijas aizbāzni.</w:t>
      </w:r>
    </w:p>
    <w:p w14:paraId="4DBD8959" w14:textId="77777777" w:rsidR="00BD1DE3" w:rsidRPr="00485282" w:rsidRDefault="00BD1DE3" w:rsidP="00B45174">
      <w:pPr>
        <w:tabs>
          <w:tab w:val="left" w:pos="-1843"/>
          <w:tab w:val="right" w:pos="-1560"/>
          <w:tab w:val="left" w:pos="-1418"/>
          <w:tab w:val="left" w:pos="993"/>
        </w:tabs>
        <w:ind w:left="567"/>
        <w:rPr>
          <w:szCs w:val="22"/>
          <w:lang w:val="lv-LV"/>
        </w:rPr>
      </w:pPr>
    </w:p>
    <w:p w14:paraId="7B4AEB0D" w14:textId="77777777" w:rsidR="00BD1DE3" w:rsidRPr="00485282" w:rsidRDefault="00BD1DE3" w:rsidP="00B45174">
      <w:pPr>
        <w:keepNext/>
        <w:tabs>
          <w:tab w:val="left" w:pos="-1843"/>
          <w:tab w:val="right" w:pos="-1560"/>
          <w:tab w:val="left" w:pos="-1418"/>
          <w:tab w:val="left" w:pos="567"/>
        </w:tabs>
        <w:rPr>
          <w:b/>
          <w:szCs w:val="22"/>
          <w:lang w:val="lv-LV"/>
        </w:rPr>
      </w:pPr>
      <w:r w:rsidRPr="00485282">
        <w:rPr>
          <w:b/>
          <w:szCs w:val="22"/>
          <w:lang w:val="lv-LV"/>
        </w:rPr>
        <w:t>2.</w:t>
      </w:r>
      <w:r w:rsidRPr="00485282">
        <w:rPr>
          <w:b/>
          <w:szCs w:val="22"/>
          <w:lang w:val="lv-LV"/>
        </w:rPr>
        <w:tab/>
        <w:t>Ūdens pievienošana no pilnšļirces pulverim flakonā.</w:t>
      </w:r>
    </w:p>
    <w:p w14:paraId="04285C1F"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No iesaiņojuma izņemiet adatu ar dzelteno apzīmējumu. </w:t>
      </w:r>
    </w:p>
    <w:p w14:paraId="1B62B142" w14:textId="1C2FC3DB"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Noņemiet pilnšļircei </w:t>
      </w:r>
      <w:r w:rsidR="006068FB" w:rsidRPr="00485282">
        <w:rPr>
          <w:rFonts w:eastAsia="Times New Roman"/>
          <w:lang w:val="lv-LV"/>
        </w:rPr>
        <w:t xml:space="preserve">vāciņu </w:t>
      </w:r>
      <w:r w:rsidRPr="00485282">
        <w:rPr>
          <w:rFonts w:eastAsia="Times New Roman"/>
          <w:lang w:val="lv-LV"/>
        </w:rPr>
        <w:t>un pi</w:t>
      </w:r>
      <w:r w:rsidR="005D6BED" w:rsidRPr="00485282">
        <w:rPr>
          <w:rFonts w:eastAsia="Times New Roman"/>
          <w:lang w:val="lv-LV"/>
        </w:rPr>
        <w:t xml:space="preserve">evienojiet tai dzelteno adatu. </w:t>
      </w:r>
      <w:r w:rsidRPr="00485282">
        <w:rPr>
          <w:rFonts w:eastAsia="Times New Roman"/>
          <w:lang w:val="lv-LV"/>
        </w:rPr>
        <w:t xml:space="preserve">Noņemiet adatai </w:t>
      </w:r>
      <w:r w:rsidR="00650E0F">
        <w:rPr>
          <w:rFonts w:eastAsia="Times New Roman"/>
          <w:lang w:val="lv-LV"/>
        </w:rPr>
        <w:t>vāciņu</w:t>
      </w:r>
      <w:r w:rsidRPr="00485282">
        <w:rPr>
          <w:rFonts w:eastAsia="Times New Roman"/>
          <w:lang w:val="lv-LV"/>
        </w:rPr>
        <w:t>.</w:t>
      </w:r>
    </w:p>
    <w:p w14:paraId="3436F9F5"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Dzelteno adatu izduriet cauri flakona gumijas aizbāžņa vidusdaļai.</w:t>
      </w:r>
    </w:p>
    <w:p w14:paraId="3C2002B2"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Lēnām spiežot šļirces virzuli, ievadiet ūdeni flakonā. Nelietojiet nekādu citu ūdeni.</w:t>
      </w:r>
    </w:p>
    <w:p w14:paraId="33144693"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Atstājiet šļirci gumijas aizbāznī.</w:t>
      </w:r>
    </w:p>
    <w:p w14:paraId="2BE43C10" w14:textId="77777777" w:rsidR="00BD1DE3" w:rsidRPr="00485282" w:rsidRDefault="00BD1DE3" w:rsidP="00B45174">
      <w:pPr>
        <w:tabs>
          <w:tab w:val="left" w:pos="-1843"/>
          <w:tab w:val="right" w:pos="-1560"/>
          <w:tab w:val="left" w:pos="-1418"/>
          <w:tab w:val="left" w:pos="1134"/>
        </w:tabs>
        <w:rPr>
          <w:szCs w:val="22"/>
          <w:lang w:val="lv-LV"/>
        </w:rPr>
      </w:pPr>
    </w:p>
    <w:p w14:paraId="0EBE41ED" w14:textId="77777777" w:rsidR="004C0AC8" w:rsidRPr="00485282" w:rsidRDefault="004C0AC8" w:rsidP="00B45174">
      <w:pPr>
        <w:tabs>
          <w:tab w:val="left" w:pos="-1843"/>
          <w:tab w:val="right" w:pos="-1560"/>
          <w:tab w:val="left" w:pos="-1418"/>
        </w:tabs>
        <w:ind w:firstLine="567"/>
        <w:rPr>
          <w:szCs w:val="22"/>
          <w:lang w:val="lv-LV"/>
        </w:rPr>
      </w:pPr>
      <w:r w:rsidRPr="00485282">
        <w:rPr>
          <w:noProof/>
          <w:szCs w:val="22"/>
          <w:lang w:val="en-GB" w:eastAsia="en-GB"/>
        </w:rPr>
        <w:drawing>
          <wp:inline distT="0" distB="0" distL="0" distR="0" wp14:anchorId="33F3D94C" wp14:editId="2CE3F4EE">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7B5503F9" w14:textId="77777777" w:rsidR="00BD1DE3" w:rsidRPr="00485282" w:rsidRDefault="00BD1DE3" w:rsidP="00B45174">
      <w:pPr>
        <w:tabs>
          <w:tab w:val="left" w:pos="-1843"/>
          <w:tab w:val="right" w:pos="-1560"/>
          <w:tab w:val="left" w:pos="-1418"/>
          <w:tab w:val="left" w:pos="567"/>
        </w:tabs>
        <w:rPr>
          <w:szCs w:val="22"/>
          <w:lang w:val="lv-LV"/>
        </w:rPr>
      </w:pPr>
    </w:p>
    <w:p w14:paraId="078673BA" w14:textId="77777777" w:rsidR="00BD1DE3" w:rsidRPr="00485282" w:rsidRDefault="00BD1DE3" w:rsidP="00B45174">
      <w:pPr>
        <w:keepNext/>
        <w:tabs>
          <w:tab w:val="left" w:pos="-1843"/>
          <w:tab w:val="right" w:pos="-1560"/>
          <w:tab w:val="left" w:pos="-1418"/>
          <w:tab w:val="left" w:pos="567"/>
        </w:tabs>
        <w:rPr>
          <w:b/>
          <w:szCs w:val="22"/>
          <w:lang w:val="lv-LV"/>
        </w:rPr>
      </w:pPr>
      <w:r w:rsidRPr="00485282">
        <w:rPr>
          <w:b/>
          <w:szCs w:val="22"/>
          <w:lang w:val="lv-LV"/>
        </w:rPr>
        <w:t>3.</w:t>
      </w:r>
      <w:r w:rsidRPr="00485282">
        <w:rPr>
          <w:b/>
          <w:szCs w:val="22"/>
          <w:lang w:val="lv-LV"/>
        </w:rPr>
        <w:tab/>
        <w:t>Pulvera sajaukšana ar ūdeni flakonā.</w:t>
      </w:r>
    </w:p>
    <w:p w14:paraId="4C125B3F"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Uzmanīgi pieturot šļirci un flakonu, lēnām tos pasvārstiet, lai sajauktu pulveri ar ūdeni, līdz šķīdums ir dzidrs un tajā nav nogulšņu. </w:t>
      </w:r>
    </w:p>
    <w:p w14:paraId="77434DF5"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Nekratiet, jo tad zālēs veidosies burbuļi.</w:t>
      </w:r>
    </w:p>
    <w:p w14:paraId="6C12BA8B" w14:textId="77777777" w:rsidR="00BD1DE3" w:rsidRPr="00485282" w:rsidRDefault="00BD1DE3" w:rsidP="00B45174">
      <w:pPr>
        <w:tabs>
          <w:tab w:val="left" w:pos="-1843"/>
          <w:tab w:val="right" w:pos="-1560"/>
          <w:tab w:val="left" w:pos="-1418"/>
          <w:tab w:val="left" w:pos="993"/>
        </w:tabs>
        <w:rPr>
          <w:szCs w:val="22"/>
          <w:lang w:val="lv-LV"/>
        </w:rPr>
      </w:pPr>
    </w:p>
    <w:p w14:paraId="258B6128" w14:textId="77777777" w:rsidR="00BD1DE3" w:rsidRPr="00485282" w:rsidRDefault="00BD1DE3" w:rsidP="00B45174">
      <w:pPr>
        <w:keepNext/>
        <w:tabs>
          <w:tab w:val="left" w:pos="-1843"/>
          <w:tab w:val="right" w:pos="-1560"/>
          <w:tab w:val="left" w:pos="-1418"/>
        </w:tabs>
        <w:rPr>
          <w:b/>
          <w:szCs w:val="22"/>
          <w:lang w:val="lv-LV"/>
        </w:rPr>
      </w:pPr>
      <w:r w:rsidRPr="00485282">
        <w:rPr>
          <w:b/>
          <w:szCs w:val="22"/>
          <w:lang w:val="lv-LV"/>
        </w:rPr>
        <w:lastRenderedPageBreak/>
        <w:t>4.</w:t>
      </w:r>
      <w:r w:rsidRPr="00485282">
        <w:rPr>
          <w:b/>
          <w:szCs w:val="22"/>
          <w:lang w:val="lv-LV"/>
        </w:rPr>
        <w:tab/>
        <w:t>Zāļu ievilkšana no flakona šļircē.</w:t>
      </w:r>
    </w:p>
    <w:p w14:paraId="6F1AFC57" w14:textId="77777777" w:rsidR="008835D6" w:rsidRPr="00485282" w:rsidRDefault="00BD1DE3" w:rsidP="002E340B">
      <w:pPr>
        <w:keepNext/>
        <w:keepLines/>
        <w:numPr>
          <w:ilvl w:val="1"/>
          <w:numId w:val="23"/>
        </w:numPr>
        <w:tabs>
          <w:tab w:val="clear" w:pos="1650"/>
        </w:tabs>
        <w:ind w:left="1134" w:hanging="567"/>
        <w:rPr>
          <w:rFonts w:eastAsia="Times New Roman"/>
          <w:lang w:val="lv-LV"/>
        </w:rPr>
      </w:pPr>
      <w:r w:rsidRPr="00485282">
        <w:rPr>
          <w:rFonts w:eastAsia="Times New Roman"/>
          <w:lang w:val="lv-LV"/>
        </w:rPr>
        <w:t>Pagrieziet flakonu otrādi.</w:t>
      </w:r>
      <w:r w:rsidR="00006FD9" w:rsidRPr="00485282">
        <w:rPr>
          <w:rFonts w:eastAsia="Times New Roman"/>
          <w:lang w:val="lv-LV"/>
        </w:rPr>
        <w:t xml:space="preserve"> </w:t>
      </w:r>
      <w:r w:rsidR="004E1895" w:rsidRPr="00485282">
        <w:rPr>
          <w:rFonts w:eastAsia="Times New Roman"/>
          <w:lang w:val="lv-LV"/>
        </w:rPr>
        <w:t>Pēc tam</w:t>
      </w:r>
      <w:r w:rsidR="00006FD9" w:rsidRPr="00485282">
        <w:rPr>
          <w:rFonts w:eastAsia="Times New Roman"/>
          <w:lang w:val="lv-LV"/>
        </w:rPr>
        <w:t xml:space="preserve"> uzmanīgi atvelciet </w:t>
      </w:r>
      <w:r w:rsidR="00C15E06" w:rsidRPr="00485282">
        <w:rPr>
          <w:rFonts w:eastAsia="Times New Roman"/>
          <w:lang w:val="lv-LV"/>
        </w:rPr>
        <w:t xml:space="preserve">šļirces </w:t>
      </w:r>
      <w:r w:rsidR="00006FD9" w:rsidRPr="00485282">
        <w:rPr>
          <w:rFonts w:eastAsia="Times New Roman"/>
          <w:lang w:val="lv-LV"/>
        </w:rPr>
        <w:t xml:space="preserve">virzuli, lai </w:t>
      </w:r>
      <w:r w:rsidR="005D7C49" w:rsidRPr="00485282">
        <w:rPr>
          <w:rFonts w:eastAsia="Times New Roman"/>
          <w:lang w:val="lv-LV"/>
        </w:rPr>
        <w:t xml:space="preserve">ievilktu </w:t>
      </w:r>
      <w:r w:rsidR="00006FD9" w:rsidRPr="00485282">
        <w:rPr>
          <w:rFonts w:eastAsia="Times New Roman"/>
          <w:lang w:val="lv-LV"/>
        </w:rPr>
        <w:t xml:space="preserve">zāles no flakona šļircē. </w:t>
      </w:r>
      <w:r w:rsidR="005D7C49" w:rsidRPr="00485282">
        <w:rPr>
          <w:rFonts w:eastAsia="Times New Roman"/>
          <w:lang w:val="lv-LV"/>
        </w:rPr>
        <w:t>Velciet piesardzīgi, lai n</w:t>
      </w:r>
      <w:r w:rsidR="00006FD9" w:rsidRPr="00485282">
        <w:rPr>
          <w:rFonts w:eastAsia="Times New Roman"/>
          <w:lang w:val="lv-LV"/>
        </w:rPr>
        <w:t>eiz</w:t>
      </w:r>
      <w:r w:rsidR="005D7C49" w:rsidRPr="00485282">
        <w:rPr>
          <w:rFonts w:eastAsia="Times New Roman"/>
          <w:lang w:val="lv-LV"/>
        </w:rPr>
        <w:t>vilktu</w:t>
      </w:r>
      <w:r w:rsidR="00006FD9" w:rsidRPr="00485282">
        <w:rPr>
          <w:rFonts w:eastAsia="Times New Roman"/>
          <w:lang w:val="lv-LV"/>
        </w:rPr>
        <w:t xml:space="preserve"> visu </w:t>
      </w:r>
      <w:r w:rsidR="00E3316F" w:rsidRPr="00485282">
        <w:rPr>
          <w:rFonts w:eastAsia="Times New Roman"/>
          <w:lang w:val="lv-LV"/>
        </w:rPr>
        <w:t xml:space="preserve">šļirces </w:t>
      </w:r>
      <w:r w:rsidR="00006FD9" w:rsidRPr="00485282">
        <w:rPr>
          <w:rFonts w:eastAsia="Times New Roman"/>
          <w:lang w:val="lv-LV"/>
        </w:rPr>
        <w:t xml:space="preserve">virzuli ar </w:t>
      </w:r>
      <w:r w:rsidR="008C623F" w:rsidRPr="00485282">
        <w:rPr>
          <w:rFonts w:eastAsia="Times New Roman"/>
          <w:lang w:val="lv-LV"/>
        </w:rPr>
        <w:t xml:space="preserve">tam </w:t>
      </w:r>
      <w:r w:rsidR="00006FD9" w:rsidRPr="00485282">
        <w:rPr>
          <w:rFonts w:eastAsia="Times New Roman"/>
          <w:lang w:val="lv-LV"/>
        </w:rPr>
        <w:t xml:space="preserve">pievienoto </w:t>
      </w:r>
      <w:r w:rsidR="0053637D" w:rsidRPr="00485282">
        <w:rPr>
          <w:szCs w:val="22"/>
          <w:lang w:val="lv-LV"/>
        </w:rPr>
        <w:t xml:space="preserve">virzuļa </w:t>
      </w:r>
      <w:r w:rsidR="00006FD9" w:rsidRPr="00485282">
        <w:rPr>
          <w:rFonts w:eastAsia="Times New Roman"/>
          <w:lang w:val="lv-LV"/>
        </w:rPr>
        <w:t xml:space="preserve">gumijas aizbāzni. Ja </w:t>
      </w:r>
      <w:r w:rsidR="008C623F" w:rsidRPr="00485282">
        <w:rPr>
          <w:rFonts w:eastAsia="Times New Roman"/>
          <w:lang w:val="lv-LV"/>
        </w:rPr>
        <w:t>nejauši izvelkat</w:t>
      </w:r>
      <w:r w:rsidR="00006FD9" w:rsidRPr="00485282">
        <w:rPr>
          <w:rFonts w:eastAsia="Times New Roman"/>
          <w:lang w:val="lv-LV"/>
        </w:rPr>
        <w:t xml:space="preserve"> </w:t>
      </w:r>
      <w:r w:rsidR="00E3316F" w:rsidRPr="00485282">
        <w:rPr>
          <w:rFonts w:eastAsia="Times New Roman"/>
          <w:lang w:val="lv-LV"/>
        </w:rPr>
        <w:t xml:space="preserve">šļirces </w:t>
      </w:r>
      <w:r w:rsidR="00006FD9" w:rsidRPr="00485282">
        <w:rPr>
          <w:rFonts w:eastAsia="Times New Roman"/>
          <w:lang w:val="lv-LV"/>
        </w:rPr>
        <w:t xml:space="preserve">virzuli ar gumijas aizbāzni, </w:t>
      </w:r>
      <w:r w:rsidR="008C623F" w:rsidRPr="00485282">
        <w:rPr>
          <w:rFonts w:eastAsia="Times New Roman"/>
          <w:lang w:val="lv-LV"/>
        </w:rPr>
        <w:t>likvidējiet devu</w:t>
      </w:r>
      <w:r w:rsidR="00006FD9" w:rsidRPr="00485282">
        <w:rPr>
          <w:rFonts w:eastAsia="Times New Roman"/>
          <w:lang w:val="lv-LV"/>
        </w:rPr>
        <w:t>, jo tā būs zaudējus</w:t>
      </w:r>
      <w:r w:rsidR="00B94D4C" w:rsidRPr="00485282">
        <w:rPr>
          <w:rFonts w:eastAsia="Times New Roman"/>
          <w:lang w:val="lv-LV"/>
        </w:rPr>
        <w:t>i</w:t>
      </w:r>
      <w:r w:rsidR="00006FD9" w:rsidRPr="00485282">
        <w:rPr>
          <w:rFonts w:eastAsia="Times New Roman"/>
          <w:lang w:val="lv-LV"/>
        </w:rPr>
        <w:t xml:space="preserve"> sterilitāti</w:t>
      </w:r>
      <w:r w:rsidR="008C623F" w:rsidRPr="00485282">
        <w:rPr>
          <w:rFonts w:eastAsia="Times New Roman"/>
          <w:lang w:val="lv-LV"/>
        </w:rPr>
        <w:t>, un sagatavojiet jaunu devu</w:t>
      </w:r>
      <w:r w:rsidR="00006FD9" w:rsidRPr="00485282">
        <w:rPr>
          <w:rFonts w:eastAsia="Times New Roman"/>
          <w:lang w:val="lv-LV"/>
        </w:rPr>
        <w:t xml:space="preserve"> (</w:t>
      </w:r>
      <w:r w:rsidR="008C623F" w:rsidRPr="00485282">
        <w:rPr>
          <w:rFonts w:eastAsia="Times New Roman"/>
          <w:lang w:val="lv-LV"/>
        </w:rPr>
        <w:t xml:space="preserve">izpildot </w:t>
      </w:r>
      <w:r w:rsidR="00B94D4C" w:rsidRPr="00485282">
        <w:rPr>
          <w:rFonts w:eastAsia="Times New Roman"/>
          <w:lang w:val="lv-LV"/>
        </w:rPr>
        <w:t>norādījum</w:t>
      </w:r>
      <w:r w:rsidR="008C623F" w:rsidRPr="00485282">
        <w:rPr>
          <w:rFonts w:eastAsia="Times New Roman"/>
          <w:lang w:val="lv-LV"/>
        </w:rPr>
        <w:t xml:space="preserve">us </w:t>
      </w:r>
      <w:r w:rsidR="00006FD9" w:rsidRPr="00485282">
        <w:rPr>
          <w:rFonts w:eastAsia="Times New Roman"/>
          <w:lang w:val="lv-LV"/>
        </w:rPr>
        <w:t>1.</w:t>
      </w:r>
      <w:r w:rsidR="008C623F" w:rsidRPr="00485282">
        <w:rPr>
          <w:rFonts w:eastAsia="Times New Roman"/>
          <w:lang w:val="lv-LV"/>
        </w:rPr>
        <w:t> punktā</w:t>
      </w:r>
      <w:r w:rsidR="00006FD9" w:rsidRPr="00485282">
        <w:rPr>
          <w:rFonts w:eastAsia="Times New Roman"/>
          <w:lang w:val="lv-LV"/>
        </w:rPr>
        <w:t>).</w:t>
      </w:r>
    </w:p>
    <w:p w14:paraId="794F9A60"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Ja flakonā palicis šķīdums, atvelciet dzelteno adatu, līdz adatas gals atrodas tieši virs aizbāžņa. Ja skatāties no malas caur spraugu gumijas aizbāznī, varat redzēt, vai adatas gals ir šķidrumā. </w:t>
      </w:r>
    </w:p>
    <w:p w14:paraId="7DE24FFB"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Raugieties, lai šļircē tiktu ievilkts viss flakona saturs.</w:t>
      </w:r>
    </w:p>
    <w:p w14:paraId="6E233ACE" w14:textId="77777777" w:rsidR="00BD1DE3" w:rsidRPr="00485282" w:rsidRDefault="00BD1DE3" w:rsidP="00B45174">
      <w:pPr>
        <w:rPr>
          <w:szCs w:val="22"/>
          <w:lang w:val="lv-LV"/>
        </w:rPr>
      </w:pPr>
    </w:p>
    <w:p w14:paraId="5893DCF5" w14:textId="6FA38CF2" w:rsidR="00BD1DE3" w:rsidRPr="00485282" w:rsidRDefault="00A20716" w:rsidP="00B45174">
      <w:pPr>
        <w:tabs>
          <w:tab w:val="left" w:pos="-1843"/>
          <w:tab w:val="left" w:pos="-1560"/>
          <w:tab w:val="left" w:pos="-1418"/>
          <w:tab w:val="left" w:pos="1134"/>
        </w:tabs>
        <w:rPr>
          <w:snapToGrid w:val="0"/>
          <w:szCs w:val="22"/>
          <w:lang w:val="lv-LV"/>
        </w:rPr>
      </w:pPr>
      <w:r w:rsidRPr="00485282">
        <w:rPr>
          <w:noProof/>
          <w:snapToGrid w:val="0"/>
          <w:szCs w:val="22"/>
          <w:lang w:val="en-GB" w:eastAsia="en-GB"/>
        </w:rPr>
        <w:drawing>
          <wp:inline distT="0" distB="0" distL="0" distR="0" wp14:anchorId="5F1B0659" wp14:editId="219BC364">
            <wp:extent cx="10763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14:paraId="3B90810A" w14:textId="77777777" w:rsidR="00BD1DE3" w:rsidRPr="00485282" w:rsidRDefault="00BD1DE3" w:rsidP="00B45174">
      <w:pPr>
        <w:tabs>
          <w:tab w:val="left" w:pos="-1843"/>
          <w:tab w:val="right" w:pos="-1560"/>
          <w:tab w:val="left" w:pos="-1418"/>
          <w:tab w:val="left" w:pos="1134"/>
        </w:tabs>
        <w:ind w:left="567" w:hanging="567"/>
        <w:rPr>
          <w:szCs w:val="22"/>
          <w:lang w:val="lv-LV"/>
        </w:rPr>
      </w:pPr>
    </w:p>
    <w:p w14:paraId="31B334E6" w14:textId="6F795789"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Dzeltenajai adatai uzlieciet </w:t>
      </w:r>
      <w:r w:rsidR="002F32C8">
        <w:rPr>
          <w:rFonts w:eastAsia="Times New Roman"/>
          <w:lang w:val="lv-LV"/>
        </w:rPr>
        <w:t>vāciņu</w:t>
      </w:r>
      <w:r w:rsidRPr="00485282">
        <w:rPr>
          <w:rFonts w:eastAsia="Times New Roman"/>
          <w:lang w:val="lv-LV"/>
        </w:rPr>
        <w:t>. Noņemiet dzelteno adatu no šļirces un atlieciet šļirci.</w:t>
      </w:r>
    </w:p>
    <w:p w14:paraId="43013458" w14:textId="77777777" w:rsidR="00BD1DE3" w:rsidRPr="00485282" w:rsidRDefault="00BD1DE3" w:rsidP="00B45174">
      <w:pPr>
        <w:tabs>
          <w:tab w:val="left" w:pos="-1843"/>
          <w:tab w:val="right" w:pos="-1560"/>
          <w:tab w:val="left" w:pos="-1418"/>
          <w:tab w:val="left" w:pos="1134"/>
        </w:tabs>
        <w:ind w:left="567" w:hanging="567"/>
        <w:rPr>
          <w:szCs w:val="22"/>
          <w:lang w:val="lv-LV"/>
        </w:rPr>
      </w:pPr>
    </w:p>
    <w:p w14:paraId="2041F72D" w14:textId="77777777" w:rsidR="00693EB6" w:rsidRPr="00485282" w:rsidRDefault="00693EB6" w:rsidP="00B45174">
      <w:pPr>
        <w:tabs>
          <w:tab w:val="left" w:pos="-1843"/>
          <w:tab w:val="right" w:pos="-1560"/>
          <w:tab w:val="left" w:pos="-1418"/>
          <w:tab w:val="left" w:pos="1134"/>
        </w:tabs>
        <w:ind w:left="567" w:hanging="567"/>
        <w:rPr>
          <w:szCs w:val="22"/>
          <w:lang w:val="lv-LV"/>
        </w:rPr>
      </w:pPr>
    </w:p>
    <w:p w14:paraId="1DB43FB5" w14:textId="77777777" w:rsidR="00BD1DE3" w:rsidRPr="00485282" w:rsidRDefault="00BD1DE3" w:rsidP="00B45174">
      <w:pPr>
        <w:keepNext/>
        <w:tabs>
          <w:tab w:val="left" w:pos="-1843"/>
          <w:tab w:val="left" w:pos="-1560"/>
          <w:tab w:val="left" w:pos="-1418"/>
        </w:tabs>
        <w:rPr>
          <w:b/>
          <w:szCs w:val="22"/>
          <w:lang w:val="lv-LV"/>
        </w:rPr>
      </w:pPr>
      <w:r w:rsidRPr="00485282">
        <w:rPr>
          <w:b/>
          <w:szCs w:val="22"/>
          <w:lang w:val="lv-LV"/>
        </w:rPr>
        <w:t>Injekcijas vietas sagatavošana un zāļu ievadīšana</w:t>
      </w:r>
    </w:p>
    <w:p w14:paraId="26FCCBBC" w14:textId="77777777" w:rsidR="00BD1DE3" w:rsidRPr="006248E3" w:rsidRDefault="00BD1DE3" w:rsidP="00B45174">
      <w:pPr>
        <w:keepNext/>
        <w:tabs>
          <w:tab w:val="left" w:pos="-1843"/>
          <w:tab w:val="right" w:pos="-1560"/>
          <w:tab w:val="left" w:pos="-1418"/>
          <w:tab w:val="left" w:pos="567"/>
        </w:tabs>
        <w:rPr>
          <w:bCs/>
          <w:szCs w:val="22"/>
          <w:lang w:val="lv-LV"/>
        </w:rPr>
      </w:pPr>
    </w:p>
    <w:p w14:paraId="4B20C1FD" w14:textId="77777777" w:rsidR="00BD1DE3" w:rsidRPr="00485282" w:rsidRDefault="00BD1DE3" w:rsidP="00B45174">
      <w:pPr>
        <w:keepNext/>
        <w:tabs>
          <w:tab w:val="left" w:pos="-1843"/>
          <w:tab w:val="right" w:pos="-1560"/>
          <w:tab w:val="left" w:pos="-1418"/>
          <w:tab w:val="left" w:pos="567"/>
        </w:tabs>
        <w:rPr>
          <w:b/>
          <w:szCs w:val="22"/>
          <w:lang w:val="lv-LV"/>
        </w:rPr>
      </w:pPr>
      <w:r w:rsidRPr="00485282">
        <w:rPr>
          <w:b/>
          <w:szCs w:val="22"/>
          <w:lang w:val="lv-LV"/>
        </w:rPr>
        <w:t>1.</w:t>
      </w:r>
      <w:r w:rsidRPr="00485282">
        <w:rPr>
          <w:b/>
          <w:szCs w:val="22"/>
          <w:lang w:val="lv-LV"/>
        </w:rPr>
        <w:tab/>
        <w:t>Gaisa burbuļu izvadīšana.</w:t>
      </w:r>
    </w:p>
    <w:p w14:paraId="42BEE6D2" w14:textId="1D201EB4"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Paņemiet adatu ar pelēko apzīmējumu un izņemiet to no iesaiņojuma. Uzlieciet pelēko adatu šļircei un noņemiet pelēkās adatas </w:t>
      </w:r>
      <w:r w:rsidR="00610DDF">
        <w:rPr>
          <w:rFonts w:eastAsia="Times New Roman"/>
          <w:lang w:val="lv-LV"/>
        </w:rPr>
        <w:t>vāciņu</w:t>
      </w:r>
      <w:r w:rsidRPr="00485282">
        <w:rPr>
          <w:rFonts w:eastAsia="Times New Roman"/>
          <w:lang w:val="lv-LV"/>
        </w:rPr>
        <w:t>.</w:t>
      </w:r>
    </w:p>
    <w:p w14:paraId="30A9CCF3"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Apgrieziet šļirci ar pelēko adatu uz augšu un pārbaudiet, vai nav gaisa burbuļu.</w:t>
      </w:r>
    </w:p>
    <w:p w14:paraId="7D2844C4"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Lai izvadītu gaisa burbuļus, viegli uzsitiet pa šļirci, lai gaisa burbuļi sakrājas virspusē, tad spiediet virzuli, līdz izvadīti visi gaisa pūslīši.</w:t>
      </w:r>
    </w:p>
    <w:p w14:paraId="0CE2FFC7"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Neaizskariet adatu un nepieļaujiet, ka adata pieskartos jebkādai virsmai.</w:t>
      </w:r>
    </w:p>
    <w:p w14:paraId="7B7B3068" w14:textId="77777777" w:rsidR="00BD1DE3" w:rsidRPr="00485282" w:rsidRDefault="00BD1DE3" w:rsidP="00B45174">
      <w:pPr>
        <w:tabs>
          <w:tab w:val="left" w:pos="-1843"/>
          <w:tab w:val="right" w:pos="-1560"/>
          <w:tab w:val="left" w:pos="-1418"/>
        </w:tabs>
        <w:rPr>
          <w:szCs w:val="22"/>
          <w:lang w:val="lv-LV"/>
        </w:rPr>
      </w:pPr>
    </w:p>
    <w:p w14:paraId="3FFD120C" w14:textId="12B04088" w:rsidR="00BD1DE3" w:rsidRPr="00485282" w:rsidRDefault="00A20716" w:rsidP="00B45174">
      <w:pPr>
        <w:tabs>
          <w:tab w:val="left" w:pos="-1843"/>
          <w:tab w:val="right" w:pos="-1560"/>
          <w:tab w:val="left" w:pos="-1418"/>
          <w:tab w:val="left" w:pos="993"/>
        </w:tabs>
        <w:rPr>
          <w:szCs w:val="22"/>
          <w:lang w:val="lv-LV"/>
        </w:rPr>
      </w:pPr>
      <w:r w:rsidRPr="00485282">
        <w:rPr>
          <w:noProof/>
          <w:szCs w:val="22"/>
          <w:lang w:val="en-GB" w:eastAsia="en-GB"/>
        </w:rPr>
        <w:drawing>
          <wp:inline distT="0" distB="0" distL="0" distR="0" wp14:anchorId="2ACF63DE" wp14:editId="15239FA5">
            <wp:extent cx="10096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p>
    <w:p w14:paraId="6AAA3165" w14:textId="77777777" w:rsidR="00BD1DE3" w:rsidRPr="00485282" w:rsidRDefault="00BD1DE3" w:rsidP="00B45174">
      <w:pPr>
        <w:tabs>
          <w:tab w:val="left" w:pos="-1843"/>
          <w:tab w:val="right" w:pos="-1560"/>
          <w:tab w:val="left" w:pos="-1418"/>
          <w:tab w:val="left" w:pos="993"/>
        </w:tabs>
        <w:rPr>
          <w:szCs w:val="22"/>
          <w:lang w:val="lv-LV"/>
        </w:rPr>
      </w:pPr>
    </w:p>
    <w:p w14:paraId="1E35E422" w14:textId="77777777" w:rsidR="00BD1DE3" w:rsidRPr="00485282" w:rsidRDefault="00BD1DE3" w:rsidP="00B45174">
      <w:pPr>
        <w:keepNext/>
        <w:tabs>
          <w:tab w:val="left" w:pos="-1843"/>
          <w:tab w:val="right" w:pos="-1560"/>
          <w:tab w:val="left" w:pos="-1418"/>
          <w:tab w:val="left" w:pos="567"/>
        </w:tabs>
        <w:rPr>
          <w:b/>
          <w:szCs w:val="22"/>
          <w:lang w:val="lv-LV"/>
        </w:rPr>
      </w:pPr>
      <w:r w:rsidRPr="00485282">
        <w:rPr>
          <w:b/>
          <w:szCs w:val="22"/>
          <w:lang w:val="lv-LV"/>
        </w:rPr>
        <w:t>2.</w:t>
      </w:r>
      <w:r w:rsidRPr="00485282">
        <w:rPr>
          <w:b/>
          <w:szCs w:val="22"/>
          <w:lang w:val="lv-LV"/>
        </w:rPr>
        <w:tab/>
        <w:t>Injekcijas vietas notīrīšana.</w:t>
      </w:r>
    </w:p>
    <w:p w14:paraId="147DAA2C" w14:textId="4A6B05FA"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Izvēlieties </w:t>
      </w:r>
      <w:r w:rsidR="00171095">
        <w:rPr>
          <w:rFonts w:eastAsia="Times New Roman"/>
          <w:lang w:val="lv-LV"/>
        </w:rPr>
        <w:t>injekcijas</w:t>
      </w:r>
      <w:r w:rsidR="00171095" w:rsidRPr="00485282">
        <w:rPr>
          <w:rFonts w:eastAsia="Times New Roman"/>
          <w:lang w:val="lv-LV"/>
        </w:rPr>
        <w:t xml:space="preserve"> </w:t>
      </w:r>
      <w:r w:rsidRPr="00485282">
        <w:rPr>
          <w:rFonts w:eastAsia="Times New Roman"/>
          <w:lang w:val="lv-LV"/>
        </w:rPr>
        <w:t>vietu</w:t>
      </w:r>
      <w:ins w:id="28" w:author="update" w:date="2025-09-18T16:23:00Z">
        <w:r w:rsidR="00BB782B">
          <w:rPr>
            <w:rFonts w:eastAsia="Times New Roman"/>
            <w:lang w:val="lv-LV"/>
          </w:rPr>
          <w:t>.</w:t>
        </w:r>
      </w:ins>
      <w:r w:rsidRPr="00485282">
        <w:rPr>
          <w:rFonts w:eastAsia="Times New Roman"/>
          <w:lang w:val="lv-LV"/>
        </w:rPr>
        <w:t xml:space="preserve"> </w:t>
      </w:r>
      <w:ins w:id="29" w:author="update" w:date="2025-09-18T16:23:00Z">
        <w:r w:rsidR="00BB782B" w:rsidRPr="00BB782B">
          <w:rPr>
            <w:rFonts w:eastAsia="Times New Roman"/>
            <w:lang w:val="lv-LV"/>
          </w:rPr>
          <w:t>Vēlams, lai t</w:t>
        </w:r>
      </w:ins>
      <w:ins w:id="30" w:author="update" w:date="2025-09-18T16:29:00Z">
        <w:r w:rsidR="00DF7B8A">
          <w:rPr>
            <w:rFonts w:eastAsia="Times New Roman"/>
            <w:lang w:val="lv-LV"/>
          </w:rPr>
          <w:t>ā</w:t>
        </w:r>
      </w:ins>
      <w:ins w:id="31" w:author="update" w:date="2025-09-18T16:23:00Z">
        <w:r w:rsidR="00BB782B" w:rsidRPr="00BB782B">
          <w:rPr>
            <w:rFonts w:eastAsia="Times New Roman"/>
            <w:lang w:val="lv-LV"/>
          </w:rPr>
          <w:t xml:space="preserve"> atrastos </w:t>
        </w:r>
      </w:ins>
      <w:ins w:id="32" w:author="update" w:date="2025-09-23T13:10:00Z">
        <w:r w:rsidR="00975378">
          <w:rPr>
            <w:rFonts w:eastAsia="Times New Roman"/>
            <w:lang w:val="lv-LV"/>
          </w:rPr>
          <w:t>ap nabu</w:t>
        </w:r>
      </w:ins>
      <w:ins w:id="33" w:author="update" w:date="2025-09-18T16:23:00Z">
        <w:r w:rsidR="00BB782B" w:rsidRPr="00BB782B">
          <w:rPr>
            <w:rFonts w:eastAsia="Times New Roman"/>
            <w:lang w:val="lv-LV"/>
          </w:rPr>
          <w:t>, bet vismaz 5</w:t>
        </w:r>
      </w:ins>
      <w:ins w:id="34" w:author="update" w:date="2025-09-18T16:24:00Z">
        <w:r w:rsidR="00BB782B">
          <w:rPr>
            <w:rFonts w:eastAsia="Times New Roman"/>
            <w:lang w:val="lv-LV"/>
          </w:rPr>
          <w:t> </w:t>
        </w:r>
      </w:ins>
      <w:ins w:id="35" w:author="update" w:date="2025-09-18T16:23:00Z">
        <w:r w:rsidR="00BB782B" w:rsidRPr="00BB782B">
          <w:rPr>
            <w:rFonts w:eastAsia="Times New Roman"/>
            <w:lang w:val="lv-LV"/>
          </w:rPr>
          <w:t xml:space="preserve">cm attālumā no </w:t>
        </w:r>
      </w:ins>
      <w:ins w:id="36" w:author="update" w:date="2025-09-23T13:10:00Z">
        <w:r w:rsidR="00975378">
          <w:rPr>
            <w:rFonts w:eastAsia="Times New Roman"/>
            <w:lang w:val="lv-LV"/>
          </w:rPr>
          <w:t>tās</w:t>
        </w:r>
      </w:ins>
      <w:del w:id="37" w:author="update" w:date="2025-09-18T16:24:00Z">
        <w:r w:rsidRPr="00485282" w:rsidDel="00BB782B">
          <w:rPr>
            <w:rFonts w:eastAsia="Times New Roman"/>
            <w:lang w:val="lv-LV"/>
          </w:rPr>
          <w:delText>vēdera priekšējā sienā, vēlams – ap nabu</w:delText>
        </w:r>
      </w:del>
      <w:r w:rsidRPr="00485282">
        <w:rPr>
          <w:rFonts w:eastAsia="Times New Roman"/>
          <w:lang w:val="lv-LV"/>
        </w:rPr>
        <w:t>.</w:t>
      </w:r>
      <w:r w:rsidR="006248E3">
        <w:rPr>
          <w:rFonts w:eastAsia="Times New Roman"/>
          <w:lang w:val="lv-LV"/>
        </w:rPr>
        <w:t xml:space="preserve"> </w:t>
      </w:r>
      <w:r w:rsidRPr="00485282">
        <w:rPr>
          <w:rFonts w:eastAsia="Times New Roman"/>
          <w:lang w:val="lv-LV"/>
        </w:rPr>
        <w:t>Lai mazinātu ādas kairinājumu, katru dienu izvēlieties citu vēdera ādas rajonu.</w:t>
      </w:r>
    </w:p>
    <w:p w14:paraId="33F607D7"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Ar otru spirta salveti cirkulārā kustībā notīriet ādu injekcijas vietā. </w:t>
      </w:r>
    </w:p>
    <w:p w14:paraId="0097A33E" w14:textId="77777777" w:rsidR="00BD1DE3" w:rsidRPr="00485282" w:rsidRDefault="00BD1DE3" w:rsidP="00B45174">
      <w:pPr>
        <w:tabs>
          <w:tab w:val="left" w:pos="-1843"/>
          <w:tab w:val="right" w:pos="-1560"/>
          <w:tab w:val="left" w:pos="-1418"/>
          <w:tab w:val="left" w:pos="993"/>
        </w:tabs>
        <w:rPr>
          <w:szCs w:val="22"/>
          <w:lang w:val="lv-LV"/>
        </w:rPr>
      </w:pPr>
    </w:p>
    <w:p w14:paraId="545E36B9" w14:textId="77777777" w:rsidR="00BD1DE3" w:rsidRPr="00485282" w:rsidRDefault="00BD1DE3" w:rsidP="001B0023">
      <w:pPr>
        <w:keepNext/>
        <w:tabs>
          <w:tab w:val="left" w:pos="-1843"/>
          <w:tab w:val="right" w:pos="-1560"/>
          <w:tab w:val="left" w:pos="-1418"/>
          <w:tab w:val="left" w:pos="567"/>
        </w:tabs>
        <w:rPr>
          <w:b/>
          <w:szCs w:val="22"/>
          <w:lang w:val="lv-LV"/>
        </w:rPr>
      </w:pPr>
      <w:r w:rsidRPr="00485282">
        <w:rPr>
          <w:b/>
          <w:szCs w:val="22"/>
          <w:lang w:val="lv-LV"/>
        </w:rPr>
        <w:lastRenderedPageBreak/>
        <w:t>3.</w:t>
      </w:r>
      <w:r w:rsidRPr="00485282">
        <w:rPr>
          <w:b/>
          <w:szCs w:val="22"/>
          <w:lang w:val="lv-LV"/>
        </w:rPr>
        <w:tab/>
        <w:t>Ieduršana ādā.</w:t>
      </w:r>
    </w:p>
    <w:p w14:paraId="3D662FB3" w14:textId="77777777" w:rsidR="00BD1DE3" w:rsidRPr="00485282" w:rsidRDefault="00BD1DE3" w:rsidP="001B0023">
      <w:pPr>
        <w:keepNext/>
        <w:numPr>
          <w:ilvl w:val="1"/>
          <w:numId w:val="23"/>
        </w:numPr>
        <w:tabs>
          <w:tab w:val="clear" w:pos="1650"/>
        </w:tabs>
        <w:ind w:left="1134" w:hanging="567"/>
        <w:rPr>
          <w:rFonts w:eastAsia="Times New Roman"/>
          <w:lang w:val="lv-LV"/>
        </w:rPr>
      </w:pPr>
      <w:r w:rsidRPr="00485282">
        <w:rPr>
          <w:rFonts w:eastAsia="Times New Roman"/>
          <w:lang w:val="lv-LV"/>
        </w:rPr>
        <w:t>Turiet šļirci vienā rokā – kā satverot zīmuli.</w:t>
      </w:r>
    </w:p>
    <w:p w14:paraId="1440B8D3" w14:textId="77777777" w:rsidR="00BD1DE3" w:rsidRPr="00485282" w:rsidRDefault="00BD1DE3" w:rsidP="001B0023">
      <w:pPr>
        <w:keepNext/>
        <w:numPr>
          <w:ilvl w:val="1"/>
          <w:numId w:val="23"/>
        </w:numPr>
        <w:tabs>
          <w:tab w:val="clear" w:pos="1650"/>
        </w:tabs>
        <w:ind w:left="1134" w:hanging="567"/>
        <w:rPr>
          <w:rFonts w:eastAsia="Times New Roman"/>
          <w:lang w:val="lv-LV"/>
        </w:rPr>
      </w:pPr>
      <w:r w:rsidRPr="00485282">
        <w:rPr>
          <w:rFonts w:eastAsia="Times New Roman"/>
          <w:lang w:val="lv-LV"/>
        </w:rPr>
        <w:t>Ar otru roku viegli saņemiet ādu ap injekcijas vietu un turiet stingri.</w:t>
      </w:r>
    </w:p>
    <w:p w14:paraId="11FF457B" w14:textId="77777777" w:rsidR="00BD1DE3" w:rsidRPr="00485282" w:rsidRDefault="00BD1DE3" w:rsidP="001B0023">
      <w:pPr>
        <w:keepNext/>
        <w:numPr>
          <w:ilvl w:val="1"/>
          <w:numId w:val="23"/>
        </w:numPr>
        <w:tabs>
          <w:tab w:val="clear" w:pos="1650"/>
        </w:tabs>
        <w:ind w:left="1134" w:hanging="567"/>
        <w:rPr>
          <w:rFonts w:eastAsia="Times New Roman"/>
          <w:lang w:val="lv-LV"/>
        </w:rPr>
      </w:pPr>
      <w:r w:rsidRPr="00485282">
        <w:rPr>
          <w:rFonts w:eastAsia="Times New Roman"/>
          <w:lang w:val="lv-LV"/>
        </w:rPr>
        <w:t>Lēnām ieduriet pelēko adatu apmēram 45</w:t>
      </w:r>
      <w:del w:id="38" w:author="update" w:date="2025-09-18T16:26:00Z">
        <w:r w:rsidRPr="00485282" w:rsidDel="00BB782B">
          <w:rPr>
            <w:rFonts w:eastAsia="Times New Roman"/>
            <w:lang w:val="lv-LV"/>
          </w:rPr>
          <w:delText>–90</w:delText>
        </w:r>
      </w:del>
      <w:r w:rsidRPr="00485282">
        <w:rPr>
          <w:rFonts w:eastAsia="Times New Roman"/>
          <w:lang w:val="lv-LV"/>
        </w:rPr>
        <w:t> grādu leņķī ādā līdz galam, tad atlaidiet ādas kroku.</w:t>
      </w:r>
    </w:p>
    <w:p w14:paraId="09193676" w14:textId="77777777" w:rsidR="00BD1DE3" w:rsidRPr="00485282" w:rsidRDefault="00BD1DE3" w:rsidP="001B0023">
      <w:pPr>
        <w:keepNext/>
        <w:tabs>
          <w:tab w:val="left" w:pos="-1843"/>
          <w:tab w:val="right" w:pos="-1560"/>
          <w:tab w:val="left" w:pos="-1418"/>
        </w:tabs>
        <w:rPr>
          <w:szCs w:val="22"/>
          <w:lang w:val="lv-LV"/>
        </w:rPr>
      </w:pPr>
    </w:p>
    <w:p w14:paraId="274AF7E1" w14:textId="7FEC84CD" w:rsidR="00BD1DE3" w:rsidRPr="00485282" w:rsidRDefault="00BB782B" w:rsidP="00B45174">
      <w:pPr>
        <w:tabs>
          <w:tab w:val="left" w:pos="-1843"/>
          <w:tab w:val="right" w:pos="-1560"/>
          <w:tab w:val="left" w:pos="-1418"/>
          <w:tab w:val="left" w:pos="993"/>
        </w:tabs>
        <w:rPr>
          <w:szCs w:val="22"/>
          <w:lang w:val="lv-LV"/>
        </w:rPr>
      </w:pPr>
      <w:ins w:id="39" w:author="update" w:date="2025-09-18T16:26:00Z">
        <w:r>
          <w:rPr>
            <w:noProof/>
            <w:lang w:val="en-GB"/>
          </w:rPr>
          <w:drawing>
            <wp:inline distT="0" distB="0" distL="0" distR="0" wp14:anchorId="15854341" wp14:editId="3471C46B">
              <wp:extent cx="969645" cy="1042670"/>
              <wp:effectExtent l="0" t="0" r="1905" b="5080"/>
              <wp:docPr id="1839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del w:id="40" w:author="update" w:date="2025-09-18T16:26:00Z">
        <w:r w:rsidR="00A20716" w:rsidRPr="00485282" w:rsidDel="00BB782B">
          <w:rPr>
            <w:noProof/>
            <w:szCs w:val="22"/>
            <w:lang w:val="en-GB" w:eastAsia="en-GB"/>
          </w:rPr>
          <w:drawing>
            <wp:inline distT="0" distB="0" distL="0" distR="0" wp14:anchorId="713705D3" wp14:editId="2FAFAEED">
              <wp:extent cx="1571625"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1162050"/>
                      </a:xfrm>
                      <a:prstGeom prst="rect">
                        <a:avLst/>
                      </a:prstGeom>
                      <a:noFill/>
                      <a:ln>
                        <a:noFill/>
                      </a:ln>
                    </pic:spPr>
                  </pic:pic>
                </a:graphicData>
              </a:graphic>
            </wp:inline>
          </w:drawing>
        </w:r>
      </w:del>
    </w:p>
    <w:p w14:paraId="02143042" w14:textId="77777777" w:rsidR="00BD1DE3" w:rsidRPr="00485282" w:rsidRDefault="00BD1DE3" w:rsidP="00B45174">
      <w:pPr>
        <w:tabs>
          <w:tab w:val="left" w:pos="-1843"/>
          <w:tab w:val="right" w:pos="-1560"/>
          <w:tab w:val="left" w:pos="-1418"/>
          <w:tab w:val="left" w:pos="993"/>
        </w:tabs>
        <w:rPr>
          <w:szCs w:val="22"/>
          <w:lang w:val="lv-LV"/>
        </w:rPr>
      </w:pPr>
    </w:p>
    <w:p w14:paraId="5B8C0C52" w14:textId="77777777" w:rsidR="00BD1DE3" w:rsidRPr="00485282" w:rsidRDefault="00BD1DE3" w:rsidP="00913DBD">
      <w:pPr>
        <w:keepNext/>
        <w:tabs>
          <w:tab w:val="left" w:pos="-1843"/>
          <w:tab w:val="right" w:pos="-1560"/>
          <w:tab w:val="left" w:pos="-1418"/>
        </w:tabs>
        <w:rPr>
          <w:b/>
          <w:szCs w:val="22"/>
          <w:lang w:val="lv-LV"/>
        </w:rPr>
      </w:pPr>
      <w:r w:rsidRPr="00485282">
        <w:rPr>
          <w:b/>
          <w:szCs w:val="22"/>
          <w:lang w:val="lv-LV"/>
        </w:rPr>
        <w:t>4.</w:t>
      </w:r>
      <w:r w:rsidRPr="00485282">
        <w:rPr>
          <w:b/>
          <w:szCs w:val="22"/>
          <w:lang w:val="lv-LV"/>
        </w:rPr>
        <w:tab/>
        <w:t>Zāļu injicēšana.</w:t>
      </w:r>
    </w:p>
    <w:p w14:paraId="26C19669" w14:textId="203CE7B5" w:rsidR="00BD1DE3" w:rsidRPr="00485282" w:rsidRDefault="00BD1DE3" w:rsidP="002E340B">
      <w:pPr>
        <w:keepNext/>
        <w:numPr>
          <w:ilvl w:val="1"/>
          <w:numId w:val="23"/>
        </w:numPr>
        <w:tabs>
          <w:tab w:val="clear" w:pos="1650"/>
        </w:tabs>
        <w:ind w:left="1134" w:hanging="567"/>
        <w:rPr>
          <w:rFonts w:eastAsia="Times New Roman"/>
          <w:lang w:val="lv-LV"/>
        </w:rPr>
      </w:pPr>
      <w:r w:rsidRPr="00485282">
        <w:rPr>
          <w:rFonts w:eastAsia="Times New Roman"/>
          <w:lang w:val="lv-LV"/>
        </w:rPr>
        <w:t>Nedaudz atvelciet šļirces virzuli. Ja parādās asinis, rīkojieties atbilstīgi norādēm 5. punktā.</w:t>
      </w:r>
    </w:p>
    <w:p w14:paraId="6BB404D8" w14:textId="35B4596A"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Ja asiņu nav, lēnām injicējiet šķīdumu, viegli spiežot virzuli.</w:t>
      </w:r>
    </w:p>
    <w:p w14:paraId="742AD657" w14:textId="3B3A99EE"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Kad šļirce ir tukša, lēnām izvelciet pelēko adatu tādā pašā leņķī, kādā to iedūrāt.</w:t>
      </w:r>
    </w:p>
    <w:p w14:paraId="2A6DBBD2" w14:textId="59586A1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Adatas dūriena vietā viegli piespiediet ar otru spirta salveti.</w:t>
      </w:r>
    </w:p>
    <w:p w14:paraId="4ECB36A3" w14:textId="77777777" w:rsidR="00BD1DE3" w:rsidRPr="00485282" w:rsidRDefault="00BD1DE3" w:rsidP="00B45174">
      <w:pPr>
        <w:tabs>
          <w:tab w:val="left" w:pos="-1843"/>
          <w:tab w:val="right" w:pos="-1560"/>
          <w:tab w:val="left" w:pos="-1418"/>
          <w:tab w:val="left" w:pos="567"/>
          <w:tab w:val="left" w:pos="993"/>
        </w:tabs>
        <w:ind w:left="567" w:hanging="567"/>
        <w:rPr>
          <w:szCs w:val="22"/>
          <w:lang w:val="lv-LV"/>
        </w:rPr>
      </w:pPr>
    </w:p>
    <w:p w14:paraId="64FBF2C4" w14:textId="77777777" w:rsidR="00BD1DE3" w:rsidRPr="00485282" w:rsidRDefault="00D63ED3" w:rsidP="00B45174">
      <w:pPr>
        <w:keepNext/>
        <w:tabs>
          <w:tab w:val="left" w:pos="-1843"/>
          <w:tab w:val="right" w:pos="-1560"/>
          <w:tab w:val="left" w:pos="-1418"/>
          <w:tab w:val="left" w:pos="567"/>
        </w:tabs>
        <w:rPr>
          <w:b/>
          <w:szCs w:val="22"/>
          <w:lang w:val="lv-LV"/>
        </w:rPr>
      </w:pPr>
      <w:r w:rsidRPr="00485282">
        <w:rPr>
          <w:b/>
          <w:szCs w:val="22"/>
          <w:lang w:val="lv-LV"/>
        </w:rPr>
        <w:t>5.</w:t>
      </w:r>
      <w:r w:rsidRPr="00485282">
        <w:rPr>
          <w:b/>
          <w:szCs w:val="22"/>
          <w:lang w:val="lv-LV"/>
        </w:rPr>
        <w:tab/>
        <w:t>Ja parādās asinis.</w:t>
      </w:r>
    </w:p>
    <w:p w14:paraId="309D2418" w14:textId="77777777" w:rsidR="00BD1DE3" w:rsidRPr="00485282" w:rsidRDefault="00BD1DE3" w:rsidP="002E340B">
      <w:pPr>
        <w:keepNext/>
        <w:numPr>
          <w:ilvl w:val="1"/>
          <w:numId w:val="23"/>
        </w:numPr>
        <w:tabs>
          <w:tab w:val="clear" w:pos="1650"/>
        </w:tabs>
        <w:ind w:left="1134" w:hanging="567"/>
        <w:rPr>
          <w:rFonts w:eastAsia="Times New Roman"/>
          <w:lang w:val="lv-LV"/>
        </w:rPr>
      </w:pPr>
      <w:r w:rsidRPr="00485282">
        <w:rPr>
          <w:rFonts w:eastAsia="Times New Roman"/>
          <w:lang w:val="lv-LV"/>
        </w:rPr>
        <w:t>Izvelciet pelēko adatu līdz ar šļirci tādā pašā leņķī, kādā to iedūrāt.</w:t>
      </w:r>
    </w:p>
    <w:p w14:paraId="177E6CDC" w14:textId="5D5AF58C"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Injekcijas vietā viegli piespiediet ar otru spirta salveti.</w:t>
      </w:r>
    </w:p>
    <w:p w14:paraId="6822F9FA"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Iztukšojiet šļirces saturu izlietnē. Tālāk rīkojieties atbilstīgi norādēm 6. punktā.</w:t>
      </w:r>
    </w:p>
    <w:p w14:paraId="20DCE5A8"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Nomazgājiet rokas un sāciet visu no sākuma ar jaunu pilnšļirci un flakonu.</w:t>
      </w:r>
    </w:p>
    <w:p w14:paraId="55631ED8" w14:textId="77777777" w:rsidR="00BD1DE3" w:rsidRPr="00485282" w:rsidRDefault="00BD1DE3" w:rsidP="00B45174">
      <w:pPr>
        <w:tabs>
          <w:tab w:val="left" w:pos="1134"/>
        </w:tabs>
        <w:rPr>
          <w:szCs w:val="22"/>
          <w:lang w:val="lv-LV"/>
        </w:rPr>
      </w:pPr>
    </w:p>
    <w:p w14:paraId="56A322E1" w14:textId="77777777" w:rsidR="00BD1DE3" w:rsidRPr="00485282" w:rsidRDefault="00BD1DE3" w:rsidP="00B45174">
      <w:pPr>
        <w:keepNext/>
        <w:tabs>
          <w:tab w:val="left" w:pos="-1843"/>
          <w:tab w:val="right" w:pos="-1560"/>
          <w:tab w:val="left" w:pos="-1418"/>
        </w:tabs>
        <w:rPr>
          <w:b/>
          <w:szCs w:val="22"/>
          <w:lang w:val="lv-LV"/>
        </w:rPr>
      </w:pPr>
      <w:r w:rsidRPr="00485282">
        <w:rPr>
          <w:b/>
          <w:szCs w:val="22"/>
          <w:lang w:val="lv-LV"/>
        </w:rPr>
        <w:t>6.</w:t>
      </w:r>
      <w:r w:rsidRPr="00485282">
        <w:rPr>
          <w:b/>
          <w:szCs w:val="22"/>
          <w:lang w:val="lv-LV"/>
        </w:rPr>
        <w:tab/>
        <w:t>Atlieku likvidēšana.</w:t>
      </w:r>
    </w:p>
    <w:p w14:paraId="4B7DE67B" w14:textId="77777777"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Katru adatu, flakonu un šļirci izmantojiet tikai vienu reizi.</w:t>
      </w:r>
    </w:p>
    <w:p w14:paraId="37FFE73C" w14:textId="5501035A" w:rsidR="00BD1DE3"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 xml:space="preserve">Pēc lietošanas adatām uzlieciet </w:t>
      </w:r>
      <w:r w:rsidR="00F665B7">
        <w:rPr>
          <w:rFonts w:eastAsia="Times New Roman"/>
          <w:lang w:val="lv-LV"/>
        </w:rPr>
        <w:t>vāciņus</w:t>
      </w:r>
      <w:r w:rsidRPr="00485282">
        <w:rPr>
          <w:rFonts w:eastAsia="Times New Roman"/>
          <w:lang w:val="lv-LV"/>
        </w:rPr>
        <w:t>, lai tās var droši izmest.</w:t>
      </w:r>
    </w:p>
    <w:p w14:paraId="6F56A782" w14:textId="77777777" w:rsidR="00107329" w:rsidRPr="00485282" w:rsidRDefault="00BD1DE3" w:rsidP="002E340B">
      <w:pPr>
        <w:numPr>
          <w:ilvl w:val="1"/>
          <w:numId w:val="23"/>
        </w:numPr>
        <w:tabs>
          <w:tab w:val="clear" w:pos="1650"/>
        </w:tabs>
        <w:ind w:left="1134" w:hanging="567"/>
        <w:rPr>
          <w:rFonts w:eastAsia="Times New Roman"/>
          <w:lang w:val="lv-LV"/>
        </w:rPr>
      </w:pPr>
      <w:r w:rsidRPr="00485282">
        <w:rPr>
          <w:rFonts w:eastAsia="Times New Roman"/>
          <w:lang w:val="lv-LV"/>
        </w:rPr>
        <w:t>Jautājiet farmaceitam, kā droši likvidēt lietotās adatas, flakonus un šļirces.</w:t>
      </w:r>
    </w:p>
    <w:p w14:paraId="6A6527B3" w14:textId="77777777" w:rsidR="00BD1DE3" w:rsidRPr="00485282" w:rsidRDefault="00BD1DE3" w:rsidP="00B45174">
      <w:pPr>
        <w:rPr>
          <w:szCs w:val="22"/>
          <w:lang w:val="lv-LV"/>
        </w:rPr>
      </w:pPr>
    </w:p>
    <w:sectPr w:rsidR="00BD1DE3" w:rsidRPr="00485282" w:rsidSect="00C04347">
      <w:footerReference w:type="even" r:id="rId18"/>
      <w:footerReference w:type="default" r:id="rId1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1F22" w14:textId="77777777" w:rsidR="00BF567C" w:rsidRDefault="00BF567C">
      <w:r>
        <w:separator/>
      </w:r>
    </w:p>
  </w:endnote>
  <w:endnote w:type="continuationSeparator" w:id="0">
    <w:p w14:paraId="68F991E6" w14:textId="77777777" w:rsidR="00BF567C" w:rsidRDefault="00BF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1B9C" w14:textId="77777777" w:rsidR="00EA2EAC" w:rsidRDefault="00EA2EAC">
    <w:pPr>
      <w:pStyle w:val="EndnoteText"/>
      <w:framePr w:wrap="around" w:vAnchor="text" w:hAnchor="margin" w:xAlign="center" w:y="1"/>
      <w:rPr>
        <w:rStyle w:val="EndnoteReference"/>
      </w:rPr>
    </w:pPr>
    <w:r>
      <w:rPr>
        <w:rStyle w:val="EndnoteReference"/>
      </w:rPr>
      <w:fldChar w:fldCharType="begin"/>
    </w:r>
    <w:r>
      <w:rPr>
        <w:rStyle w:val="EndnoteReference"/>
      </w:rPr>
      <w:instrText xml:space="preserve">PAGE  </w:instrText>
    </w:r>
    <w:r>
      <w:rPr>
        <w:rStyle w:val="EndnoteReference"/>
      </w:rPr>
      <w:fldChar w:fldCharType="separate"/>
    </w:r>
    <w:r>
      <w:rPr>
        <w:rStyle w:val="EndnoteReference"/>
        <w:noProof/>
      </w:rPr>
      <w:t>1</w:t>
    </w:r>
    <w:r>
      <w:rPr>
        <w:rStyle w:val="EndnoteReference"/>
      </w:rPr>
      <w:fldChar w:fldCharType="end"/>
    </w:r>
  </w:p>
  <w:p w14:paraId="605506D0" w14:textId="77777777" w:rsidR="00EA2EAC" w:rsidRDefault="00EA2EAC">
    <w:pPr>
      <w:pStyle w:val="Endnote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D7AA" w14:textId="24182085" w:rsidR="00EA2EAC" w:rsidRDefault="00EA2EAC">
    <w:pPr>
      <w:pStyle w:val="EndnoteText"/>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21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D74A" w14:textId="77777777" w:rsidR="00BF567C" w:rsidRDefault="00BF567C">
      <w:r>
        <w:separator/>
      </w:r>
    </w:p>
  </w:footnote>
  <w:footnote w:type="continuationSeparator" w:id="0">
    <w:p w14:paraId="0BF19D8A" w14:textId="77777777" w:rsidR="00BF567C" w:rsidRDefault="00BF5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8D40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43CEB8A"/>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B3A116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A22CF29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DE6BF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FE2D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503A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7A12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024A6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29504E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473DA"/>
    <w:multiLevelType w:val="hybridMultilevel"/>
    <w:tmpl w:val="969EAA48"/>
    <w:lvl w:ilvl="0" w:tplc="45040D7C">
      <w:start w:val="1"/>
      <w:numFmt w:val="bullet"/>
      <w:lvlText w:val=""/>
      <w:lvlJc w:val="left"/>
      <w:pPr>
        <w:tabs>
          <w:tab w:val="num" w:pos="700"/>
        </w:tabs>
        <w:ind w:left="624" w:hanging="284"/>
      </w:pPr>
      <w:rPr>
        <w:rFonts w:ascii="Symbol" w:hAnsi="Symbol" w:hint="default"/>
        <w:color w:val="auto"/>
      </w:rPr>
    </w:lvl>
    <w:lvl w:ilvl="1" w:tplc="08090001">
      <w:start w:val="1"/>
      <w:numFmt w:val="bullet"/>
      <w:lvlText w:val=""/>
      <w:lvlJc w:val="left"/>
      <w:pPr>
        <w:tabs>
          <w:tab w:val="num" w:pos="1650"/>
        </w:tabs>
        <w:ind w:left="1650" w:hanging="57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6C1DE6"/>
    <w:multiLevelType w:val="hybridMultilevel"/>
    <w:tmpl w:val="924288E8"/>
    <w:lvl w:ilvl="0" w:tplc="7096ADF6">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F6F96"/>
    <w:multiLevelType w:val="hybridMultilevel"/>
    <w:tmpl w:val="185A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1140B"/>
    <w:multiLevelType w:val="singleLevel"/>
    <w:tmpl w:val="C4AA2004"/>
    <w:lvl w:ilvl="0">
      <w:start w:val="1"/>
      <w:numFmt w:val="decimal"/>
      <w:pStyle w:val="Considrant"/>
      <w:lvlText w:val="(%1)"/>
      <w:lvlJc w:val="left"/>
      <w:pPr>
        <w:tabs>
          <w:tab w:val="num" w:pos="709"/>
        </w:tabs>
        <w:ind w:left="709" w:hanging="709"/>
      </w:pPr>
      <w:rPr>
        <w:rFonts w:cs="Times New Roman"/>
      </w:rPr>
    </w:lvl>
  </w:abstractNum>
  <w:abstractNum w:abstractNumId="15" w15:restartNumberingAfterBreak="0">
    <w:nsid w:val="4A572686"/>
    <w:multiLevelType w:val="singleLevel"/>
    <w:tmpl w:val="57CCA32C"/>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97A6928"/>
    <w:multiLevelType w:val="hybridMultilevel"/>
    <w:tmpl w:val="335EE634"/>
    <w:lvl w:ilvl="0" w:tplc="B024E716">
      <w:start w:val="1"/>
      <w:numFmt w:val="bullet"/>
      <w:pStyle w:val="LUTOlist-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B2038"/>
    <w:multiLevelType w:val="hybridMultilevel"/>
    <w:tmpl w:val="29D8A4CA"/>
    <w:lvl w:ilvl="0" w:tplc="FFFFFFFF">
      <w:start w:val="1"/>
      <w:numFmt w:val="decimal"/>
      <w:pStyle w:val="Stlus2"/>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9A1227"/>
    <w:multiLevelType w:val="hybridMultilevel"/>
    <w:tmpl w:val="2CDC612C"/>
    <w:lvl w:ilvl="0" w:tplc="45040D7C">
      <w:start w:val="1"/>
      <w:numFmt w:val="bullet"/>
      <w:lvlText w:val=""/>
      <w:lvlJc w:val="left"/>
      <w:pPr>
        <w:tabs>
          <w:tab w:val="num" w:pos="700"/>
        </w:tabs>
        <w:ind w:left="624" w:hanging="284"/>
      </w:pPr>
      <w:rPr>
        <w:rFonts w:ascii="Symbol" w:hAnsi="Symbol" w:hint="default"/>
        <w:color w:val="auto"/>
      </w:rPr>
    </w:lvl>
    <w:lvl w:ilvl="1" w:tplc="04090001">
      <w:start w:val="1"/>
      <w:numFmt w:val="bullet"/>
      <w:lvlText w:val=""/>
      <w:lvlJc w:val="left"/>
      <w:pPr>
        <w:tabs>
          <w:tab w:val="num" w:pos="1650"/>
        </w:tabs>
        <w:ind w:left="1650" w:hanging="57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634D3"/>
    <w:multiLevelType w:val="hybridMultilevel"/>
    <w:tmpl w:val="B218B8B2"/>
    <w:lvl w:ilvl="0" w:tplc="45040D7C">
      <w:start w:val="1"/>
      <w:numFmt w:val="bullet"/>
      <w:lvlText w:val=""/>
      <w:lvlJc w:val="left"/>
      <w:pPr>
        <w:tabs>
          <w:tab w:val="num" w:pos="700"/>
        </w:tabs>
        <w:ind w:left="624" w:hanging="284"/>
      </w:pPr>
      <w:rPr>
        <w:rFonts w:ascii="Symbol" w:hAnsi="Symbol" w:hint="default"/>
        <w:color w:val="auto"/>
      </w:rPr>
    </w:lvl>
    <w:lvl w:ilvl="1" w:tplc="2E6653C2">
      <w:numFmt w:val="bullet"/>
      <w:lvlText w:val="-"/>
      <w:lvlJc w:val="left"/>
      <w:pPr>
        <w:tabs>
          <w:tab w:val="num" w:pos="1650"/>
        </w:tabs>
        <w:ind w:left="1650" w:hanging="57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1952AF"/>
    <w:multiLevelType w:val="hybridMultilevel"/>
    <w:tmpl w:val="9880F64C"/>
    <w:lvl w:ilvl="0" w:tplc="45040D7C">
      <w:start w:val="1"/>
      <w:numFmt w:val="bullet"/>
      <w:lvlText w:val=""/>
      <w:lvlJc w:val="left"/>
      <w:pPr>
        <w:tabs>
          <w:tab w:val="num" w:pos="700"/>
        </w:tabs>
        <w:ind w:left="624" w:hanging="284"/>
      </w:pPr>
      <w:rPr>
        <w:rFonts w:ascii="Symbol" w:hAnsi="Symbol" w:hint="default"/>
        <w:color w:val="auto"/>
      </w:rPr>
    </w:lvl>
    <w:lvl w:ilvl="1" w:tplc="08090001">
      <w:start w:val="1"/>
      <w:numFmt w:val="bullet"/>
      <w:lvlText w:val=""/>
      <w:lvlJc w:val="left"/>
      <w:pPr>
        <w:tabs>
          <w:tab w:val="num" w:pos="1650"/>
        </w:tabs>
        <w:ind w:left="1650" w:hanging="57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pStyle w:val="Stlus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022249062">
    <w:abstractNumId w:val="21"/>
  </w:num>
  <w:num w:numId="2" w16cid:durableId="1257207988">
    <w:abstractNumId w:val="15"/>
  </w:num>
  <w:num w:numId="3" w16cid:durableId="738133652">
    <w:abstractNumId w:val="9"/>
  </w:num>
  <w:num w:numId="4" w16cid:durableId="2072997094">
    <w:abstractNumId w:val="7"/>
  </w:num>
  <w:num w:numId="5" w16cid:durableId="1150445891">
    <w:abstractNumId w:val="18"/>
  </w:num>
  <w:num w:numId="6" w16cid:durableId="1581258478">
    <w:abstractNumId w:val="14"/>
  </w:num>
  <w:num w:numId="7" w16cid:durableId="88627408">
    <w:abstractNumId w:val="6"/>
  </w:num>
  <w:num w:numId="8" w16cid:durableId="1311403787">
    <w:abstractNumId w:val="5"/>
  </w:num>
  <w:num w:numId="9" w16cid:durableId="679086544">
    <w:abstractNumId w:val="4"/>
  </w:num>
  <w:num w:numId="10" w16cid:durableId="1848405896">
    <w:abstractNumId w:val="8"/>
  </w:num>
  <w:num w:numId="11" w16cid:durableId="1064642373">
    <w:abstractNumId w:val="3"/>
  </w:num>
  <w:num w:numId="12" w16cid:durableId="180818968">
    <w:abstractNumId w:val="2"/>
  </w:num>
  <w:num w:numId="13" w16cid:durableId="1057322626">
    <w:abstractNumId w:val="1"/>
  </w:num>
  <w:num w:numId="14" w16cid:durableId="1100033017">
    <w:abstractNumId w:val="0"/>
  </w:num>
  <w:num w:numId="15" w16cid:durableId="1792238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0039082">
    <w:abstractNumId w:val="16"/>
  </w:num>
  <w:num w:numId="17" w16cid:durableId="1346248028">
    <w:abstractNumId w:val="20"/>
  </w:num>
  <w:num w:numId="18" w16cid:durableId="834341298">
    <w:abstractNumId w:val="13"/>
  </w:num>
  <w:num w:numId="19" w16cid:durableId="508984619">
    <w:abstractNumId w:val="19"/>
  </w:num>
  <w:num w:numId="20" w16cid:durableId="1569341893">
    <w:abstractNumId w:val="10"/>
  </w:num>
  <w:num w:numId="21" w16cid:durableId="523439705">
    <w:abstractNumId w:val="17"/>
  </w:num>
  <w:num w:numId="22" w16cid:durableId="549801835">
    <w:abstractNumId w:val="11"/>
  </w:num>
  <w:num w:numId="23" w16cid:durableId="1347901555">
    <w:abstractNumId w:val="22"/>
  </w:num>
  <w:num w:numId="24" w16cid:durableId="520096900">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421c5bb-5fdc-48de-95e5-acfa600cd581" w:val=" "/>
    <w:docVar w:name="VAULT_ND_30a5cc6d-049e-470e-a3ea-dd96cf18ecde" w:val=" "/>
    <w:docVar w:name="VAULT_ND_30b90ad8-c568-4f10-af84-1c7f9d49bc03" w:val=" "/>
    <w:docVar w:name="VAULT_ND_73a6ac62-947e-470f-92a8-609cf814befa" w:val=" "/>
    <w:docVar w:name="VAULT_ND_777e5b6a-6c9d-4624-b394-6e4429d7e281" w:val=" "/>
    <w:docVar w:name="VAULT_ND_dd82971e-bf1b-45d6-b5e9-4ce28abba8ef" w:val=" "/>
    <w:docVar w:name="VAULT_ND_ef37032e-4f99-44eb-af71-5960a761b182" w:val=" "/>
    <w:docVar w:name="Version" w:val="0"/>
  </w:docVars>
  <w:rsids>
    <w:rsidRoot w:val="00232A53"/>
    <w:rsid w:val="00006FD9"/>
    <w:rsid w:val="000070E4"/>
    <w:rsid w:val="00012DE1"/>
    <w:rsid w:val="000226AF"/>
    <w:rsid w:val="000341B9"/>
    <w:rsid w:val="000467D7"/>
    <w:rsid w:val="000522BC"/>
    <w:rsid w:val="0005242E"/>
    <w:rsid w:val="00053CEA"/>
    <w:rsid w:val="00054D5C"/>
    <w:rsid w:val="000618C4"/>
    <w:rsid w:val="000651F8"/>
    <w:rsid w:val="00065457"/>
    <w:rsid w:val="00067B16"/>
    <w:rsid w:val="00067C90"/>
    <w:rsid w:val="00073C10"/>
    <w:rsid w:val="00074416"/>
    <w:rsid w:val="00076284"/>
    <w:rsid w:val="00083547"/>
    <w:rsid w:val="0008486B"/>
    <w:rsid w:val="00085E27"/>
    <w:rsid w:val="00087DC9"/>
    <w:rsid w:val="00091234"/>
    <w:rsid w:val="0009123D"/>
    <w:rsid w:val="0009305B"/>
    <w:rsid w:val="000932A1"/>
    <w:rsid w:val="00094ED4"/>
    <w:rsid w:val="00095D94"/>
    <w:rsid w:val="00096E6E"/>
    <w:rsid w:val="000A0808"/>
    <w:rsid w:val="000A3673"/>
    <w:rsid w:val="000C41A8"/>
    <w:rsid w:val="000D0512"/>
    <w:rsid w:val="000D4662"/>
    <w:rsid w:val="000D4A22"/>
    <w:rsid w:val="000E42B9"/>
    <w:rsid w:val="000E6A65"/>
    <w:rsid w:val="000F06A0"/>
    <w:rsid w:val="000F56F1"/>
    <w:rsid w:val="00105887"/>
    <w:rsid w:val="001068F2"/>
    <w:rsid w:val="00106E0B"/>
    <w:rsid w:val="00107329"/>
    <w:rsid w:val="00107D8F"/>
    <w:rsid w:val="001147C2"/>
    <w:rsid w:val="0012211F"/>
    <w:rsid w:val="00136EB6"/>
    <w:rsid w:val="00137EDD"/>
    <w:rsid w:val="00145DCE"/>
    <w:rsid w:val="0014662D"/>
    <w:rsid w:val="00152355"/>
    <w:rsid w:val="0015359D"/>
    <w:rsid w:val="00161B5F"/>
    <w:rsid w:val="0016471A"/>
    <w:rsid w:val="00171095"/>
    <w:rsid w:val="00171B03"/>
    <w:rsid w:val="00173A6B"/>
    <w:rsid w:val="00176F2B"/>
    <w:rsid w:val="00177B03"/>
    <w:rsid w:val="00182ED0"/>
    <w:rsid w:val="001A1F86"/>
    <w:rsid w:val="001A22BF"/>
    <w:rsid w:val="001A5B51"/>
    <w:rsid w:val="001B0023"/>
    <w:rsid w:val="001B0589"/>
    <w:rsid w:val="001B46D1"/>
    <w:rsid w:val="001B4A20"/>
    <w:rsid w:val="001C00AE"/>
    <w:rsid w:val="001C7B8E"/>
    <w:rsid w:val="001D2C8F"/>
    <w:rsid w:val="001D6B69"/>
    <w:rsid w:val="001D74D9"/>
    <w:rsid w:val="001F03F3"/>
    <w:rsid w:val="001F0A0A"/>
    <w:rsid w:val="001F4919"/>
    <w:rsid w:val="00200528"/>
    <w:rsid w:val="00203EE7"/>
    <w:rsid w:val="00222316"/>
    <w:rsid w:val="0022480D"/>
    <w:rsid w:val="00232A53"/>
    <w:rsid w:val="00233A4E"/>
    <w:rsid w:val="002415F5"/>
    <w:rsid w:val="002520C0"/>
    <w:rsid w:val="002533E9"/>
    <w:rsid w:val="002561E9"/>
    <w:rsid w:val="002645A5"/>
    <w:rsid w:val="00265843"/>
    <w:rsid w:val="00270E10"/>
    <w:rsid w:val="002752BF"/>
    <w:rsid w:val="0028174B"/>
    <w:rsid w:val="00283D67"/>
    <w:rsid w:val="00284E9B"/>
    <w:rsid w:val="0029343E"/>
    <w:rsid w:val="00293932"/>
    <w:rsid w:val="002942B3"/>
    <w:rsid w:val="0029434B"/>
    <w:rsid w:val="002A6555"/>
    <w:rsid w:val="002B3DA1"/>
    <w:rsid w:val="002B6A81"/>
    <w:rsid w:val="002C30AC"/>
    <w:rsid w:val="002C6E41"/>
    <w:rsid w:val="002C74C9"/>
    <w:rsid w:val="002D09E5"/>
    <w:rsid w:val="002D12C4"/>
    <w:rsid w:val="002D161C"/>
    <w:rsid w:val="002D16B7"/>
    <w:rsid w:val="002D1FA2"/>
    <w:rsid w:val="002D2AF6"/>
    <w:rsid w:val="002D5DE9"/>
    <w:rsid w:val="002E340B"/>
    <w:rsid w:val="002E38C8"/>
    <w:rsid w:val="002E4EE6"/>
    <w:rsid w:val="002E6415"/>
    <w:rsid w:val="002E772A"/>
    <w:rsid w:val="002F0AB4"/>
    <w:rsid w:val="002F32C8"/>
    <w:rsid w:val="002F5AA0"/>
    <w:rsid w:val="002F63D4"/>
    <w:rsid w:val="002F786F"/>
    <w:rsid w:val="00303545"/>
    <w:rsid w:val="003067B5"/>
    <w:rsid w:val="003101D4"/>
    <w:rsid w:val="00312DBF"/>
    <w:rsid w:val="00314193"/>
    <w:rsid w:val="00322402"/>
    <w:rsid w:val="00323714"/>
    <w:rsid w:val="00324F2E"/>
    <w:rsid w:val="00325BC1"/>
    <w:rsid w:val="00326B46"/>
    <w:rsid w:val="00336B06"/>
    <w:rsid w:val="00337AC6"/>
    <w:rsid w:val="00343CD3"/>
    <w:rsid w:val="00344ADB"/>
    <w:rsid w:val="0035125F"/>
    <w:rsid w:val="003524A1"/>
    <w:rsid w:val="003554D1"/>
    <w:rsid w:val="00367CB5"/>
    <w:rsid w:val="003719DF"/>
    <w:rsid w:val="00371C17"/>
    <w:rsid w:val="00373DDA"/>
    <w:rsid w:val="00376861"/>
    <w:rsid w:val="00391711"/>
    <w:rsid w:val="003B02A7"/>
    <w:rsid w:val="003B1C82"/>
    <w:rsid w:val="003B275A"/>
    <w:rsid w:val="003B4BF9"/>
    <w:rsid w:val="003B5796"/>
    <w:rsid w:val="003B59F4"/>
    <w:rsid w:val="003C6E09"/>
    <w:rsid w:val="003D570D"/>
    <w:rsid w:val="003E15E2"/>
    <w:rsid w:val="003E24E8"/>
    <w:rsid w:val="003E3D1C"/>
    <w:rsid w:val="003E6D22"/>
    <w:rsid w:val="003F2209"/>
    <w:rsid w:val="004058F5"/>
    <w:rsid w:val="00405AED"/>
    <w:rsid w:val="004126F9"/>
    <w:rsid w:val="00412ADE"/>
    <w:rsid w:val="004145FF"/>
    <w:rsid w:val="00424507"/>
    <w:rsid w:val="0042454C"/>
    <w:rsid w:val="00426DFF"/>
    <w:rsid w:val="00431371"/>
    <w:rsid w:val="0043403E"/>
    <w:rsid w:val="00435ABB"/>
    <w:rsid w:val="00435F71"/>
    <w:rsid w:val="00444C70"/>
    <w:rsid w:val="00447FA8"/>
    <w:rsid w:val="00450794"/>
    <w:rsid w:val="00452D7E"/>
    <w:rsid w:val="004533A9"/>
    <w:rsid w:val="00460A98"/>
    <w:rsid w:val="00460D56"/>
    <w:rsid w:val="00471699"/>
    <w:rsid w:val="00474FD9"/>
    <w:rsid w:val="00480123"/>
    <w:rsid w:val="00480CC5"/>
    <w:rsid w:val="00482359"/>
    <w:rsid w:val="00485282"/>
    <w:rsid w:val="00486D31"/>
    <w:rsid w:val="00490B40"/>
    <w:rsid w:val="004A0EB7"/>
    <w:rsid w:val="004A2043"/>
    <w:rsid w:val="004A259C"/>
    <w:rsid w:val="004B0240"/>
    <w:rsid w:val="004B5412"/>
    <w:rsid w:val="004B547B"/>
    <w:rsid w:val="004C03B7"/>
    <w:rsid w:val="004C0AC8"/>
    <w:rsid w:val="004C351E"/>
    <w:rsid w:val="004C62DC"/>
    <w:rsid w:val="004D06D1"/>
    <w:rsid w:val="004D0E7B"/>
    <w:rsid w:val="004D7719"/>
    <w:rsid w:val="004D7FC3"/>
    <w:rsid w:val="004E1895"/>
    <w:rsid w:val="004E6560"/>
    <w:rsid w:val="004E6F57"/>
    <w:rsid w:val="004F562E"/>
    <w:rsid w:val="004F74CE"/>
    <w:rsid w:val="00502624"/>
    <w:rsid w:val="00502687"/>
    <w:rsid w:val="00511081"/>
    <w:rsid w:val="005133CD"/>
    <w:rsid w:val="0051678A"/>
    <w:rsid w:val="00517D1B"/>
    <w:rsid w:val="00530F86"/>
    <w:rsid w:val="005324CD"/>
    <w:rsid w:val="005329A7"/>
    <w:rsid w:val="0053637D"/>
    <w:rsid w:val="00536CCE"/>
    <w:rsid w:val="00537C72"/>
    <w:rsid w:val="005420E2"/>
    <w:rsid w:val="005426B9"/>
    <w:rsid w:val="0054548D"/>
    <w:rsid w:val="00546B82"/>
    <w:rsid w:val="005518E8"/>
    <w:rsid w:val="00553F80"/>
    <w:rsid w:val="005616C4"/>
    <w:rsid w:val="00563E70"/>
    <w:rsid w:val="00570E93"/>
    <w:rsid w:val="00575DED"/>
    <w:rsid w:val="005825ED"/>
    <w:rsid w:val="00582BBB"/>
    <w:rsid w:val="00584D82"/>
    <w:rsid w:val="00592205"/>
    <w:rsid w:val="0059249E"/>
    <w:rsid w:val="00596F51"/>
    <w:rsid w:val="005A1D33"/>
    <w:rsid w:val="005A347B"/>
    <w:rsid w:val="005A5B83"/>
    <w:rsid w:val="005B2652"/>
    <w:rsid w:val="005B384C"/>
    <w:rsid w:val="005B40DD"/>
    <w:rsid w:val="005C1E98"/>
    <w:rsid w:val="005C2269"/>
    <w:rsid w:val="005C29C0"/>
    <w:rsid w:val="005D1ECF"/>
    <w:rsid w:val="005D6BED"/>
    <w:rsid w:val="005D72F8"/>
    <w:rsid w:val="005D7C49"/>
    <w:rsid w:val="005E148F"/>
    <w:rsid w:val="005E34B5"/>
    <w:rsid w:val="005F1EA0"/>
    <w:rsid w:val="005F5AE9"/>
    <w:rsid w:val="005F5B72"/>
    <w:rsid w:val="006036BA"/>
    <w:rsid w:val="00603F23"/>
    <w:rsid w:val="006068FB"/>
    <w:rsid w:val="006075D9"/>
    <w:rsid w:val="00610DDF"/>
    <w:rsid w:val="006130EF"/>
    <w:rsid w:val="006164D6"/>
    <w:rsid w:val="006173DE"/>
    <w:rsid w:val="0062000A"/>
    <w:rsid w:val="006228CE"/>
    <w:rsid w:val="00623779"/>
    <w:rsid w:val="006248E3"/>
    <w:rsid w:val="00625ABC"/>
    <w:rsid w:val="006266F2"/>
    <w:rsid w:val="0063295C"/>
    <w:rsid w:val="0064000D"/>
    <w:rsid w:val="00640042"/>
    <w:rsid w:val="00644668"/>
    <w:rsid w:val="0064498A"/>
    <w:rsid w:val="00646B69"/>
    <w:rsid w:val="006501DD"/>
    <w:rsid w:val="00650E0F"/>
    <w:rsid w:val="006553B9"/>
    <w:rsid w:val="006556B5"/>
    <w:rsid w:val="006556DB"/>
    <w:rsid w:val="006670C8"/>
    <w:rsid w:val="0066760F"/>
    <w:rsid w:val="00667EC9"/>
    <w:rsid w:val="006717B5"/>
    <w:rsid w:val="0068212E"/>
    <w:rsid w:val="00682E17"/>
    <w:rsid w:val="00693482"/>
    <w:rsid w:val="00693EB6"/>
    <w:rsid w:val="00696D07"/>
    <w:rsid w:val="006A3293"/>
    <w:rsid w:val="006B12B9"/>
    <w:rsid w:val="006B1482"/>
    <w:rsid w:val="006C1360"/>
    <w:rsid w:val="006C5C01"/>
    <w:rsid w:val="006C6368"/>
    <w:rsid w:val="006C697B"/>
    <w:rsid w:val="006D1DB0"/>
    <w:rsid w:val="006D2A0A"/>
    <w:rsid w:val="006E19E0"/>
    <w:rsid w:val="006E6E1F"/>
    <w:rsid w:val="006F1541"/>
    <w:rsid w:val="006F5EE6"/>
    <w:rsid w:val="007021C3"/>
    <w:rsid w:val="007109B8"/>
    <w:rsid w:val="0071153C"/>
    <w:rsid w:val="0071176E"/>
    <w:rsid w:val="007138C6"/>
    <w:rsid w:val="00714130"/>
    <w:rsid w:val="00714ED7"/>
    <w:rsid w:val="00716230"/>
    <w:rsid w:val="0072111D"/>
    <w:rsid w:val="0073721D"/>
    <w:rsid w:val="007373B6"/>
    <w:rsid w:val="00740195"/>
    <w:rsid w:val="0074596C"/>
    <w:rsid w:val="00745970"/>
    <w:rsid w:val="007507B9"/>
    <w:rsid w:val="00753E18"/>
    <w:rsid w:val="007571CA"/>
    <w:rsid w:val="00757D3F"/>
    <w:rsid w:val="00760DEB"/>
    <w:rsid w:val="00767306"/>
    <w:rsid w:val="00780692"/>
    <w:rsid w:val="007806A7"/>
    <w:rsid w:val="00782782"/>
    <w:rsid w:val="007943AD"/>
    <w:rsid w:val="0079460F"/>
    <w:rsid w:val="00795A64"/>
    <w:rsid w:val="007A17BD"/>
    <w:rsid w:val="007A6812"/>
    <w:rsid w:val="007A7F62"/>
    <w:rsid w:val="007B27FF"/>
    <w:rsid w:val="007B3294"/>
    <w:rsid w:val="007B5C6B"/>
    <w:rsid w:val="007C380E"/>
    <w:rsid w:val="007D2B55"/>
    <w:rsid w:val="007E0520"/>
    <w:rsid w:val="007E06E7"/>
    <w:rsid w:val="007E2087"/>
    <w:rsid w:val="007E3002"/>
    <w:rsid w:val="007E4704"/>
    <w:rsid w:val="007E4A68"/>
    <w:rsid w:val="007E7F88"/>
    <w:rsid w:val="007F171C"/>
    <w:rsid w:val="007F2BA0"/>
    <w:rsid w:val="007F76BA"/>
    <w:rsid w:val="00800DD5"/>
    <w:rsid w:val="00802141"/>
    <w:rsid w:val="008200EA"/>
    <w:rsid w:val="0082077F"/>
    <w:rsid w:val="00820D87"/>
    <w:rsid w:val="008236B0"/>
    <w:rsid w:val="00826197"/>
    <w:rsid w:val="00826C79"/>
    <w:rsid w:val="00827A6F"/>
    <w:rsid w:val="00831026"/>
    <w:rsid w:val="0083407C"/>
    <w:rsid w:val="00834D46"/>
    <w:rsid w:val="00855FC9"/>
    <w:rsid w:val="00861AA0"/>
    <w:rsid w:val="00861E2E"/>
    <w:rsid w:val="0086356E"/>
    <w:rsid w:val="00871545"/>
    <w:rsid w:val="00871720"/>
    <w:rsid w:val="008835D6"/>
    <w:rsid w:val="00885CC5"/>
    <w:rsid w:val="00887E97"/>
    <w:rsid w:val="0089204F"/>
    <w:rsid w:val="008A33D3"/>
    <w:rsid w:val="008A3ED5"/>
    <w:rsid w:val="008B1951"/>
    <w:rsid w:val="008C069B"/>
    <w:rsid w:val="008C4FC4"/>
    <w:rsid w:val="008C623F"/>
    <w:rsid w:val="008C7A1D"/>
    <w:rsid w:val="008D2B13"/>
    <w:rsid w:val="008D7D35"/>
    <w:rsid w:val="008E253C"/>
    <w:rsid w:val="008E2583"/>
    <w:rsid w:val="008E3C7D"/>
    <w:rsid w:val="008E4159"/>
    <w:rsid w:val="008E596B"/>
    <w:rsid w:val="008F286D"/>
    <w:rsid w:val="008F42C6"/>
    <w:rsid w:val="00900D3E"/>
    <w:rsid w:val="00910869"/>
    <w:rsid w:val="009126A6"/>
    <w:rsid w:val="00912C1E"/>
    <w:rsid w:val="00913501"/>
    <w:rsid w:val="0091383A"/>
    <w:rsid w:val="00913DBD"/>
    <w:rsid w:val="009145E4"/>
    <w:rsid w:val="00933F0D"/>
    <w:rsid w:val="00935E39"/>
    <w:rsid w:val="009362A4"/>
    <w:rsid w:val="00937C80"/>
    <w:rsid w:val="009459FC"/>
    <w:rsid w:val="009466C2"/>
    <w:rsid w:val="00947EF2"/>
    <w:rsid w:val="0096013E"/>
    <w:rsid w:val="00967954"/>
    <w:rsid w:val="009710F4"/>
    <w:rsid w:val="00975378"/>
    <w:rsid w:val="0097642F"/>
    <w:rsid w:val="009836AA"/>
    <w:rsid w:val="009838E2"/>
    <w:rsid w:val="00983D38"/>
    <w:rsid w:val="009A32C8"/>
    <w:rsid w:val="009A59AE"/>
    <w:rsid w:val="009A6E8A"/>
    <w:rsid w:val="009B7399"/>
    <w:rsid w:val="009C1C51"/>
    <w:rsid w:val="009C3580"/>
    <w:rsid w:val="009C599F"/>
    <w:rsid w:val="009C74F6"/>
    <w:rsid w:val="009D4D66"/>
    <w:rsid w:val="009D7729"/>
    <w:rsid w:val="009F002D"/>
    <w:rsid w:val="009F2B93"/>
    <w:rsid w:val="009F3781"/>
    <w:rsid w:val="009F642F"/>
    <w:rsid w:val="00A0620F"/>
    <w:rsid w:val="00A07E63"/>
    <w:rsid w:val="00A20716"/>
    <w:rsid w:val="00A24B4A"/>
    <w:rsid w:val="00A36A9D"/>
    <w:rsid w:val="00A401D0"/>
    <w:rsid w:val="00A45503"/>
    <w:rsid w:val="00A47EE0"/>
    <w:rsid w:val="00A50757"/>
    <w:rsid w:val="00A53585"/>
    <w:rsid w:val="00A6221F"/>
    <w:rsid w:val="00A719C1"/>
    <w:rsid w:val="00A75AC7"/>
    <w:rsid w:val="00A83CB8"/>
    <w:rsid w:val="00A8421F"/>
    <w:rsid w:val="00A85E59"/>
    <w:rsid w:val="00A90C84"/>
    <w:rsid w:val="00A91F54"/>
    <w:rsid w:val="00A9539C"/>
    <w:rsid w:val="00AA50B5"/>
    <w:rsid w:val="00AA7518"/>
    <w:rsid w:val="00AB1E65"/>
    <w:rsid w:val="00AB534E"/>
    <w:rsid w:val="00AB741B"/>
    <w:rsid w:val="00AB7C79"/>
    <w:rsid w:val="00AC098F"/>
    <w:rsid w:val="00AC2DE0"/>
    <w:rsid w:val="00AD132B"/>
    <w:rsid w:val="00AD3F80"/>
    <w:rsid w:val="00AD6875"/>
    <w:rsid w:val="00AD7632"/>
    <w:rsid w:val="00AE0667"/>
    <w:rsid w:val="00AE5C38"/>
    <w:rsid w:val="00AF2493"/>
    <w:rsid w:val="00AF3CFC"/>
    <w:rsid w:val="00B06B51"/>
    <w:rsid w:val="00B1527A"/>
    <w:rsid w:val="00B2413A"/>
    <w:rsid w:val="00B270FE"/>
    <w:rsid w:val="00B32AFB"/>
    <w:rsid w:val="00B35747"/>
    <w:rsid w:val="00B44A67"/>
    <w:rsid w:val="00B45174"/>
    <w:rsid w:val="00B47C91"/>
    <w:rsid w:val="00B57ED8"/>
    <w:rsid w:val="00B73F6F"/>
    <w:rsid w:val="00B75A60"/>
    <w:rsid w:val="00B75B24"/>
    <w:rsid w:val="00B75F04"/>
    <w:rsid w:val="00B77E32"/>
    <w:rsid w:val="00B83D5D"/>
    <w:rsid w:val="00B84207"/>
    <w:rsid w:val="00B914E9"/>
    <w:rsid w:val="00B94D4C"/>
    <w:rsid w:val="00B97B46"/>
    <w:rsid w:val="00BA4F1C"/>
    <w:rsid w:val="00BA53F1"/>
    <w:rsid w:val="00BB782B"/>
    <w:rsid w:val="00BC3729"/>
    <w:rsid w:val="00BD1DE3"/>
    <w:rsid w:val="00BD252F"/>
    <w:rsid w:val="00BD4B83"/>
    <w:rsid w:val="00BD7D36"/>
    <w:rsid w:val="00BE0C4A"/>
    <w:rsid w:val="00BF05FC"/>
    <w:rsid w:val="00BF2C2E"/>
    <w:rsid w:val="00BF567C"/>
    <w:rsid w:val="00BF5972"/>
    <w:rsid w:val="00BF796E"/>
    <w:rsid w:val="00C02285"/>
    <w:rsid w:val="00C030B7"/>
    <w:rsid w:val="00C04347"/>
    <w:rsid w:val="00C05FB7"/>
    <w:rsid w:val="00C11F9D"/>
    <w:rsid w:val="00C121E3"/>
    <w:rsid w:val="00C15E06"/>
    <w:rsid w:val="00C174F2"/>
    <w:rsid w:val="00C24873"/>
    <w:rsid w:val="00C24A15"/>
    <w:rsid w:val="00C26F3D"/>
    <w:rsid w:val="00C3561F"/>
    <w:rsid w:val="00C404C4"/>
    <w:rsid w:val="00C4137A"/>
    <w:rsid w:val="00C4521C"/>
    <w:rsid w:val="00C51122"/>
    <w:rsid w:val="00C53DA3"/>
    <w:rsid w:val="00C54BCF"/>
    <w:rsid w:val="00C61C4E"/>
    <w:rsid w:val="00C66E65"/>
    <w:rsid w:val="00C6720D"/>
    <w:rsid w:val="00C67CFA"/>
    <w:rsid w:val="00C713E0"/>
    <w:rsid w:val="00C72090"/>
    <w:rsid w:val="00C7211E"/>
    <w:rsid w:val="00C80C69"/>
    <w:rsid w:val="00C86E50"/>
    <w:rsid w:val="00C87846"/>
    <w:rsid w:val="00C911B3"/>
    <w:rsid w:val="00C96486"/>
    <w:rsid w:val="00C96B39"/>
    <w:rsid w:val="00CA5533"/>
    <w:rsid w:val="00CA6FA7"/>
    <w:rsid w:val="00CA7444"/>
    <w:rsid w:val="00CB75CC"/>
    <w:rsid w:val="00CC35CD"/>
    <w:rsid w:val="00CC5C21"/>
    <w:rsid w:val="00CD2F12"/>
    <w:rsid w:val="00CD4414"/>
    <w:rsid w:val="00CD7FFA"/>
    <w:rsid w:val="00CE0860"/>
    <w:rsid w:val="00CE23E7"/>
    <w:rsid w:val="00CE3D40"/>
    <w:rsid w:val="00CE4E32"/>
    <w:rsid w:val="00CE5414"/>
    <w:rsid w:val="00CE5F51"/>
    <w:rsid w:val="00CE6317"/>
    <w:rsid w:val="00CF0D39"/>
    <w:rsid w:val="00CF1EEC"/>
    <w:rsid w:val="00CF5A43"/>
    <w:rsid w:val="00D018F1"/>
    <w:rsid w:val="00D072AE"/>
    <w:rsid w:val="00D13F05"/>
    <w:rsid w:val="00D20D23"/>
    <w:rsid w:val="00D2357A"/>
    <w:rsid w:val="00D31169"/>
    <w:rsid w:val="00D35833"/>
    <w:rsid w:val="00D35F1E"/>
    <w:rsid w:val="00D36F36"/>
    <w:rsid w:val="00D37765"/>
    <w:rsid w:val="00D5495A"/>
    <w:rsid w:val="00D56BE2"/>
    <w:rsid w:val="00D63ED3"/>
    <w:rsid w:val="00D64BE1"/>
    <w:rsid w:val="00D670D9"/>
    <w:rsid w:val="00D705BA"/>
    <w:rsid w:val="00D716A1"/>
    <w:rsid w:val="00D76752"/>
    <w:rsid w:val="00D849F5"/>
    <w:rsid w:val="00D85B3D"/>
    <w:rsid w:val="00D877CC"/>
    <w:rsid w:val="00D87CB6"/>
    <w:rsid w:val="00D979A7"/>
    <w:rsid w:val="00DA52CD"/>
    <w:rsid w:val="00DA6A20"/>
    <w:rsid w:val="00DB6025"/>
    <w:rsid w:val="00DB6B4D"/>
    <w:rsid w:val="00DC3FD8"/>
    <w:rsid w:val="00DC5934"/>
    <w:rsid w:val="00DC7BB7"/>
    <w:rsid w:val="00DD3E55"/>
    <w:rsid w:val="00DD5AAD"/>
    <w:rsid w:val="00DE233C"/>
    <w:rsid w:val="00DE30C3"/>
    <w:rsid w:val="00DE44AA"/>
    <w:rsid w:val="00DF0F9C"/>
    <w:rsid w:val="00DF7B8A"/>
    <w:rsid w:val="00E01594"/>
    <w:rsid w:val="00E03788"/>
    <w:rsid w:val="00E07F4F"/>
    <w:rsid w:val="00E134E7"/>
    <w:rsid w:val="00E13ADD"/>
    <w:rsid w:val="00E2279D"/>
    <w:rsid w:val="00E3316F"/>
    <w:rsid w:val="00E375E9"/>
    <w:rsid w:val="00E431CA"/>
    <w:rsid w:val="00E45F57"/>
    <w:rsid w:val="00E46E41"/>
    <w:rsid w:val="00E4785A"/>
    <w:rsid w:val="00E5340A"/>
    <w:rsid w:val="00E56DEB"/>
    <w:rsid w:val="00E66210"/>
    <w:rsid w:val="00E76B8D"/>
    <w:rsid w:val="00E805BF"/>
    <w:rsid w:val="00EA2A03"/>
    <w:rsid w:val="00EA2EAC"/>
    <w:rsid w:val="00EA72E5"/>
    <w:rsid w:val="00EB066B"/>
    <w:rsid w:val="00EB15E5"/>
    <w:rsid w:val="00EB324F"/>
    <w:rsid w:val="00EB3B0D"/>
    <w:rsid w:val="00EB4319"/>
    <w:rsid w:val="00EB4DD7"/>
    <w:rsid w:val="00EC0893"/>
    <w:rsid w:val="00EC24AC"/>
    <w:rsid w:val="00EC4708"/>
    <w:rsid w:val="00ED083A"/>
    <w:rsid w:val="00ED0D3C"/>
    <w:rsid w:val="00ED1684"/>
    <w:rsid w:val="00ED3CA0"/>
    <w:rsid w:val="00ED6EAC"/>
    <w:rsid w:val="00EE10FE"/>
    <w:rsid w:val="00EE5B9D"/>
    <w:rsid w:val="00EF6356"/>
    <w:rsid w:val="00EF7E25"/>
    <w:rsid w:val="00F003BC"/>
    <w:rsid w:val="00F0041D"/>
    <w:rsid w:val="00F013F7"/>
    <w:rsid w:val="00F01A02"/>
    <w:rsid w:val="00F03B0F"/>
    <w:rsid w:val="00F11A14"/>
    <w:rsid w:val="00F11F21"/>
    <w:rsid w:val="00F13B76"/>
    <w:rsid w:val="00F15B2F"/>
    <w:rsid w:val="00F16228"/>
    <w:rsid w:val="00F24DE2"/>
    <w:rsid w:val="00F25A39"/>
    <w:rsid w:val="00F337DB"/>
    <w:rsid w:val="00F379AB"/>
    <w:rsid w:val="00F403AB"/>
    <w:rsid w:val="00F44051"/>
    <w:rsid w:val="00F54222"/>
    <w:rsid w:val="00F5499F"/>
    <w:rsid w:val="00F549D2"/>
    <w:rsid w:val="00F665B7"/>
    <w:rsid w:val="00F674A3"/>
    <w:rsid w:val="00F9029E"/>
    <w:rsid w:val="00FA569C"/>
    <w:rsid w:val="00FA5C22"/>
    <w:rsid w:val="00FA7AFE"/>
    <w:rsid w:val="00FC1D18"/>
    <w:rsid w:val="00FE31E6"/>
    <w:rsid w:val="00FE569E"/>
    <w:rsid w:val="00FE590C"/>
    <w:rsid w:val="00FF19C8"/>
    <w:rsid w:val="00FF2139"/>
    <w:rsid w:val="00FF23B7"/>
    <w:rsid w:val="00FF285D"/>
    <w:rsid w:val="00FF7B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FF607B"/>
  <w15:chartTrackingRefBased/>
  <w15:docId w15:val="{DC53B025-EE91-42B6-9309-283C6BE0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AU" w:eastAsia="en-US"/>
    </w:rPr>
  </w:style>
  <w:style w:type="paragraph" w:styleId="Heading1">
    <w:name w:val="heading 1"/>
    <w:basedOn w:val="Normal"/>
    <w:link w:val="Heading1Char"/>
    <w:uiPriority w:val="9"/>
    <w:qFormat/>
    <w:rsid w:val="0066760F"/>
    <w:pPr>
      <w:keepNext/>
      <w:tabs>
        <w:tab w:val="left" w:pos="-720"/>
        <w:tab w:val="left" w:pos="4536"/>
      </w:tabs>
      <w:suppressAutoHyphens/>
      <w:outlineLvl w:val="0"/>
    </w:pPr>
    <w:rPr>
      <w:rFonts w:ascii="Cambria" w:eastAsia="Times New Roman" w:hAnsi="Cambria"/>
      <w:b/>
      <w:bCs/>
      <w:kern w:val="32"/>
      <w:sz w:val="32"/>
      <w:szCs w:val="32"/>
    </w:rPr>
  </w:style>
  <w:style w:type="paragraph" w:styleId="Heading2">
    <w:name w:val="heading 2"/>
    <w:aliases w:val="D70AR2"/>
    <w:basedOn w:val="Normal"/>
    <w:next w:val="Normal"/>
    <w:link w:val="Heading2Char"/>
    <w:uiPriority w:val="9"/>
    <w:qFormat/>
    <w:pPr>
      <w:keepNext/>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jc w:val="center"/>
      <w:outlineLvl w:val="2"/>
    </w:pPr>
    <w:rPr>
      <w:rFonts w:ascii="Cambria" w:eastAsia="Times New Roman" w:hAnsi="Cambria"/>
      <w:b/>
      <w:bCs/>
      <w:sz w:val="26"/>
      <w:szCs w:val="26"/>
    </w:rPr>
  </w:style>
  <w:style w:type="paragraph" w:styleId="Heading4">
    <w:name w:val="heading 4"/>
    <w:aliases w:val="D70AR4,titel 4"/>
    <w:basedOn w:val="Normal"/>
    <w:next w:val="Normal"/>
    <w:link w:val="Heading4Char"/>
    <w:uiPriority w:val="9"/>
    <w:qFormat/>
    <w:pPr>
      <w:keepNext/>
      <w:ind w:firstLine="3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ind w:firstLine="3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rFonts w:ascii="Calibri" w:eastAsia="Times New Roman" w:hAnsi="Calibri"/>
      <w:b/>
      <w:bCs/>
      <w:szCs w:val="22"/>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rFonts w:ascii="Calibri" w:eastAsia="Times New Roman" w:hAnsi="Calibri"/>
      <w:sz w:val="24"/>
      <w:szCs w:val="24"/>
    </w:rPr>
  </w:style>
  <w:style w:type="paragraph" w:styleId="Heading8">
    <w:name w:val="heading 8"/>
    <w:basedOn w:val="Normal"/>
    <w:next w:val="Normal"/>
    <w:link w:val="Heading8Char"/>
    <w:uiPriority w:val="9"/>
    <w:qFormat/>
    <w:pPr>
      <w:keepNext/>
      <w:pBdr>
        <w:top w:val="single" w:sz="4" w:space="1" w:color="auto"/>
        <w:left w:val="single" w:sz="4" w:space="4" w:color="auto"/>
        <w:bottom w:val="single" w:sz="4" w:space="1" w:color="auto"/>
        <w:right w:val="single" w:sz="4" w:space="4" w:color="auto"/>
      </w:pBdr>
      <w:jc w:val="both"/>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keepNext/>
      <w:tabs>
        <w:tab w:val="left" w:pos="567"/>
      </w:tabs>
      <w:spacing w:line="260" w:lineRule="exact"/>
      <w:jc w:val="both"/>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AU" w:eastAsia="en-US"/>
    </w:rPr>
  </w:style>
  <w:style w:type="character" w:customStyle="1" w:styleId="Heading2Char">
    <w:name w:val="Heading 2 Char"/>
    <w:aliases w:val="D70AR2 Char"/>
    <w:link w:val="Heading2"/>
    <w:uiPriority w:val="9"/>
    <w:semiHidden/>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AU" w:eastAsia="en-US"/>
    </w:rPr>
  </w:style>
  <w:style w:type="character" w:customStyle="1" w:styleId="Heading4Char">
    <w:name w:val="Heading 4 Char"/>
    <w:aliases w:val="D70AR4 Char,titel 4 Char"/>
    <w:link w:val="Heading4"/>
    <w:uiPriority w:val="9"/>
    <w:semiHidden/>
    <w:rPr>
      <w:rFonts w:ascii="Calibri" w:eastAsia="Times New Roman" w:hAnsi="Calibri" w:cs="Arial"/>
      <w:b/>
      <w:bCs/>
      <w:sz w:val="28"/>
      <w:szCs w:val="28"/>
      <w:lang w:val="en-AU" w:eastAsia="en-US"/>
    </w:rPr>
  </w:style>
  <w:style w:type="character" w:customStyle="1" w:styleId="Heading5Char">
    <w:name w:val="Heading 5 Char"/>
    <w:link w:val="Heading5"/>
    <w:uiPriority w:val="9"/>
    <w:semiHidden/>
    <w:rPr>
      <w:rFonts w:ascii="Calibri" w:eastAsia="Times New Roman" w:hAnsi="Calibri" w:cs="Arial"/>
      <w:b/>
      <w:bCs/>
      <w:i/>
      <w:iCs/>
      <w:sz w:val="26"/>
      <w:szCs w:val="26"/>
      <w:lang w:val="en-AU" w:eastAsia="en-US"/>
    </w:rPr>
  </w:style>
  <w:style w:type="character" w:customStyle="1" w:styleId="Heading6Char">
    <w:name w:val="Heading 6 Char"/>
    <w:link w:val="Heading6"/>
    <w:uiPriority w:val="9"/>
    <w:semiHidden/>
    <w:rPr>
      <w:rFonts w:ascii="Calibri" w:eastAsia="Times New Roman" w:hAnsi="Calibri" w:cs="Arial"/>
      <w:b/>
      <w:bCs/>
      <w:sz w:val="22"/>
      <w:szCs w:val="22"/>
      <w:lang w:val="en-AU" w:eastAsia="en-US"/>
    </w:rPr>
  </w:style>
  <w:style w:type="character" w:customStyle="1" w:styleId="Heading7Char">
    <w:name w:val="Heading 7 Char"/>
    <w:link w:val="Heading7"/>
    <w:uiPriority w:val="9"/>
    <w:semiHidden/>
    <w:rPr>
      <w:rFonts w:ascii="Calibri" w:eastAsia="Times New Roman" w:hAnsi="Calibri" w:cs="Arial"/>
      <w:sz w:val="24"/>
      <w:szCs w:val="24"/>
      <w:lang w:val="en-AU" w:eastAsia="en-US"/>
    </w:rPr>
  </w:style>
  <w:style w:type="character" w:customStyle="1" w:styleId="Heading8Char">
    <w:name w:val="Heading 8 Char"/>
    <w:link w:val="Heading8"/>
    <w:uiPriority w:val="9"/>
    <w:semiHidden/>
    <w:rPr>
      <w:rFonts w:ascii="Calibri" w:eastAsia="Times New Roman" w:hAnsi="Calibri" w:cs="Arial"/>
      <w:i/>
      <w:iCs/>
      <w:sz w:val="24"/>
      <w:szCs w:val="24"/>
      <w:lang w:val="en-AU" w:eastAsia="en-US"/>
    </w:rPr>
  </w:style>
  <w:style w:type="character" w:customStyle="1" w:styleId="Heading9Char">
    <w:name w:val="Heading 9 Char"/>
    <w:link w:val="Heading9"/>
    <w:uiPriority w:val="9"/>
    <w:semiHidden/>
    <w:rPr>
      <w:rFonts w:ascii="Cambria" w:eastAsia="Times New Roman" w:hAnsi="Cambria" w:cs="Times New Roman"/>
      <w:sz w:val="22"/>
      <w:szCs w:val="22"/>
      <w:lang w:val="en-AU" w:eastAsia="en-US"/>
    </w:rPr>
  </w:style>
  <w:style w:type="paragraph" w:styleId="BodyText">
    <w:name w:val="Body Text"/>
    <w:basedOn w:val="Normal"/>
    <w:link w:val="BodyTextChar"/>
    <w:uiPriority w:val="99"/>
    <w:semiHidden/>
    <w:pPr>
      <w:jc w:val="both"/>
    </w:pPr>
  </w:style>
  <w:style w:type="character" w:customStyle="1" w:styleId="BodyTextChar">
    <w:name w:val="Body Text Char"/>
    <w:link w:val="BodyText"/>
    <w:uiPriority w:val="99"/>
    <w:semiHidden/>
    <w:rPr>
      <w:sz w:val="22"/>
      <w:lang w:val="en-AU" w:eastAsia="en-US"/>
    </w:rPr>
  </w:style>
  <w:style w:type="paragraph" w:styleId="BodyText2">
    <w:name w:val="Body Text 2"/>
    <w:basedOn w:val="Normal"/>
    <w:link w:val="BodyText2Char"/>
    <w:uiPriority w:val="99"/>
    <w:semiHidden/>
  </w:style>
  <w:style w:type="character" w:customStyle="1" w:styleId="BodyText2Char">
    <w:name w:val="Body Text 2 Char"/>
    <w:link w:val="BodyText2"/>
    <w:uiPriority w:val="99"/>
    <w:semiHidden/>
    <w:rPr>
      <w:sz w:val="22"/>
      <w:lang w:val="en-AU" w:eastAsia="en-US"/>
    </w:rPr>
  </w:style>
  <w:style w:type="paragraph" w:styleId="BodyText3">
    <w:name w:val="Body Text 3"/>
    <w:basedOn w:val="Normal"/>
    <w:link w:val="BodyText3Char"/>
    <w:uiPriority w:val="99"/>
    <w:semiHidden/>
    <w:pPr>
      <w:jc w:val="both"/>
    </w:pPr>
    <w:rPr>
      <w:sz w:val="16"/>
      <w:szCs w:val="16"/>
    </w:rPr>
  </w:style>
  <w:style w:type="character" w:customStyle="1" w:styleId="BodyText3Char">
    <w:name w:val="Body Text 3 Char"/>
    <w:link w:val="BodyText3"/>
    <w:uiPriority w:val="99"/>
    <w:semiHidden/>
    <w:rPr>
      <w:sz w:val="16"/>
      <w:szCs w:val="16"/>
      <w:lang w:val="en-AU"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link w:val="Footer"/>
    <w:uiPriority w:val="99"/>
    <w:semiHidden/>
    <w:rPr>
      <w:sz w:val="22"/>
      <w:lang w:val="en-AU" w:eastAsia="en-US"/>
    </w:rPr>
  </w:style>
  <w:style w:type="character" w:styleId="PageNumber">
    <w:name w:val="page number"/>
    <w:uiPriority w:val="99"/>
    <w:semiHidden/>
  </w:style>
  <w:style w:type="character" w:styleId="CommentReference">
    <w:name w:val="annotation reference"/>
    <w:uiPriority w:val="99"/>
    <w:semiHidden/>
    <w:rPr>
      <w:sz w:val="16"/>
    </w:rPr>
  </w:style>
  <w:style w:type="paragraph" w:styleId="CommentText">
    <w:name w:val="annotation text"/>
    <w:aliases w:val="Annotationtext"/>
    <w:basedOn w:val="Normal"/>
    <w:link w:val="CommentTextChar"/>
    <w:uiPriority w:val="99"/>
  </w:style>
  <w:style w:type="character" w:customStyle="1" w:styleId="CommentTextChar">
    <w:name w:val="Comment Text Char"/>
    <w:aliases w:val="Annotationtext Char"/>
    <w:link w:val="CommentText"/>
    <w:uiPriority w:val="99"/>
    <w:locked/>
    <w:rsid w:val="00E03788"/>
    <w:rPr>
      <w:sz w:val="22"/>
      <w:lang w:val="en-AU"/>
    </w:rPr>
  </w:style>
  <w:style w:type="paragraph" w:styleId="PlainText">
    <w:name w:val="Plain Text"/>
    <w:basedOn w:val="Normal"/>
    <w:link w:val="PlainTextChar"/>
    <w:uiPriority w:val="99"/>
    <w:semiHidden/>
    <w:rPr>
      <w:rFonts w:ascii="Courier New" w:hAnsi="Courier New"/>
      <w:sz w:val="20"/>
    </w:rPr>
  </w:style>
  <w:style w:type="character" w:customStyle="1" w:styleId="PlainTextChar">
    <w:name w:val="Plain Text Char"/>
    <w:link w:val="PlainText"/>
    <w:uiPriority w:val="99"/>
    <w:semiHidden/>
    <w:rPr>
      <w:rFonts w:ascii="Courier New" w:hAnsi="Courier New" w:cs="Courier New"/>
      <w:lang w:val="en-AU" w:eastAsia="en-US"/>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link w:val="Header"/>
    <w:uiPriority w:val="99"/>
    <w:semiHidden/>
    <w:rPr>
      <w:sz w:val="22"/>
      <w:lang w:val="en-AU" w:eastAsia="en-US"/>
    </w:rPr>
  </w:style>
  <w:style w:type="paragraph" w:customStyle="1" w:styleId="StandardTextbody">
    <w:name w:val="Standard_Textbody"/>
    <w:basedOn w:val="BodyText"/>
    <w:pPr>
      <w:spacing w:after="120"/>
    </w:pPr>
    <w:rPr>
      <w:rFonts w:ascii="Arial" w:hAnsi="Arial"/>
      <w:sz w:val="20"/>
      <w:lang w:val="en-GB"/>
    </w:rPr>
  </w:style>
  <w:style w:type="paragraph" w:styleId="NormalIndent">
    <w:name w:val="Normal Indent"/>
    <w:basedOn w:val="Normal"/>
    <w:uiPriority w:val="99"/>
    <w:semiHidden/>
    <w:pPr>
      <w:spacing w:before="120"/>
      <w:ind w:left="1134"/>
    </w:pPr>
    <w:rPr>
      <w:sz w:val="24"/>
      <w:lang w:val="en-GB"/>
    </w:rPr>
  </w:style>
  <w:style w:type="paragraph" w:styleId="BlockText">
    <w:name w:val="Block Text"/>
    <w:basedOn w:val="Normal"/>
    <w:uiPriority w:val="99"/>
    <w:semiHidden/>
    <w:pPr>
      <w:tabs>
        <w:tab w:val="left" w:pos="1200"/>
      </w:tabs>
      <w:ind w:left="1200" w:right="1416" w:hanging="600"/>
    </w:pPr>
    <w:rPr>
      <w:b/>
      <w:bCs/>
      <w:sz w:val="24"/>
      <w:szCs w:val="24"/>
      <w:lang w:val="en-GB"/>
    </w:rPr>
  </w:style>
  <w:style w:type="paragraph" w:customStyle="1" w:styleId="TOC6">
    <w:name w:val="TOC6"/>
    <w:basedOn w:val="TOC3"/>
    <w:pPr>
      <w:tabs>
        <w:tab w:val="right" w:leader="dot" w:pos="9072"/>
      </w:tabs>
      <w:ind w:left="1134" w:right="567" w:hanging="1134"/>
    </w:pPr>
    <w:rPr>
      <w:sz w:val="24"/>
      <w:lang w:val="en-GB"/>
    </w:rPr>
  </w:style>
  <w:style w:type="paragraph" w:styleId="TOC3">
    <w:name w:val="toc 3"/>
    <w:basedOn w:val="Normal"/>
    <w:next w:val="Normal"/>
    <w:autoRedefine/>
    <w:uiPriority w:val="39"/>
    <w:semiHidden/>
    <w:pPr>
      <w:ind w:left="440"/>
    </w:pPr>
  </w:style>
  <w:style w:type="paragraph" w:styleId="BodyTextIndent">
    <w:name w:val="Body Text Indent"/>
    <w:basedOn w:val="Normal"/>
    <w:link w:val="BodyTextIndentChar"/>
    <w:uiPriority w:val="99"/>
    <w:semiHidden/>
    <w:pPr>
      <w:tabs>
        <w:tab w:val="left" w:pos="567"/>
      </w:tabs>
      <w:ind w:left="567" w:hanging="567"/>
    </w:pPr>
  </w:style>
  <w:style w:type="character" w:customStyle="1" w:styleId="BodyTextIndentChar">
    <w:name w:val="Body Text Indent Char"/>
    <w:link w:val="BodyTextIndent"/>
    <w:uiPriority w:val="99"/>
    <w:semiHidden/>
    <w:rPr>
      <w:sz w:val="22"/>
      <w:lang w:val="en-AU" w:eastAsia="en-US"/>
    </w:rPr>
  </w:style>
  <w:style w:type="paragraph" w:styleId="BodyTextIndent2">
    <w:name w:val="Body Text Indent 2"/>
    <w:basedOn w:val="Normal"/>
    <w:link w:val="BodyTextIndent2Char"/>
    <w:uiPriority w:val="99"/>
    <w:semiHidden/>
    <w:pPr>
      <w:pBdr>
        <w:top w:val="single" w:sz="4" w:space="1" w:color="auto"/>
        <w:left w:val="single" w:sz="4" w:space="4" w:color="auto"/>
        <w:bottom w:val="single" w:sz="4" w:space="1" w:color="auto"/>
        <w:right w:val="single" w:sz="4" w:space="4" w:color="auto"/>
      </w:pBdr>
      <w:ind w:left="567" w:hanging="567"/>
    </w:pPr>
  </w:style>
  <w:style w:type="character" w:customStyle="1" w:styleId="BodyTextIndent2Char">
    <w:name w:val="Body Text Indent 2 Char"/>
    <w:link w:val="BodyTextIndent2"/>
    <w:uiPriority w:val="99"/>
    <w:semiHidden/>
    <w:rPr>
      <w:sz w:val="22"/>
      <w:lang w:val="en-AU" w:eastAsia="en-US"/>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sz w:val="20"/>
    </w:rPr>
  </w:style>
  <w:style w:type="paragraph" w:styleId="EndnoteText">
    <w:name w:val="endnote text"/>
    <w:basedOn w:val="Normal"/>
    <w:link w:val="EndnoteTextChar"/>
    <w:uiPriority w:val="99"/>
    <w:semiHidden/>
    <w:pPr>
      <w:tabs>
        <w:tab w:val="left" w:pos="567"/>
      </w:tabs>
    </w:pPr>
    <w:rPr>
      <w:sz w:val="20"/>
    </w:rPr>
  </w:style>
  <w:style w:type="character" w:customStyle="1" w:styleId="EndnoteTextChar">
    <w:name w:val="Endnote Text Char"/>
    <w:link w:val="EndnoteText"/>
    <w:uiPriority w:val="99"/>
    <w:semiHidden/>
    <w:rPr>
      <w:lang w:val="en-AU" w:eastAsia="en-US"/>
    </w:rPr>
  </w:style>
  <w:style w:type="character" w:styleId="EndnoteReference">
    <w:name w:val="endnote reference"/>
    <w:uiPriority w:val="99"/>
    <w:semiHidden/>
    <w:rPr>
      <w:vertAlign w:val="superscript"/>
    </w:rPr>
  </w:style>
  <w:style w:type="paragraph" w:styleId="Date">
    <w:name w:val="Date"/>
    <w:basedOn w:val="Normal"/>
    <w:next w:val="Normal"/>
    <w:link w:val="DateChar"/>
    <w:uiPriority w:val="99"/>
    <w:semiHidden/>
    <w:pPr>
      <w:tabs>
        <w:tab w:val="left" w:pos="567"/>
      </w:tabs>
      <w:spacing w:line="260" w:lineRule="exact"/>
    </w:pPr>
  </w:style>
  <w:style w:type="character" w:customStyle="1" w:styleId="DateChar">
    <w:name w:val="Date Char"/>
    <w:link w:val="Date"/>
    <w:uiPriority w:val="99"/>
    <w:semiHidden/>
    <w:rPr>
      <w:sz w:val="22"/>
      <w:lang w:val="en-AU"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AU"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z w:val="22"/>
      <w:lang w:val="en-AU" w:eastAsia="en-US"/>
    </w:rPr>
  </w:style>
  <w:style w:type="paragraph" w:customStyle="1" w:styleId="TitleA">
    <w:name w:val="Title A"/>
    <w:basedOn w:val="Normal"/>
    <w:pPr>
      <w:jc w:val="center"/>
    </w:pPr>
    <w:rPr>
      <w:b/>
      <w:caps/>
      <w:szCs w:val="22"/>
      <w:lang w:val="lv-LV"/>
    </w:rPr>
  </w:style>
  <w:style w:type="paragraph" w:customStyle="1" w:styleId="TitleB">
    <w:name w:val="Title B"/>
    <w:basedOn w:val="Normal"/>
    <w:pPr>
      <w:ind w:left="567" w:hanging="567"/>
    </w:pPr>
    <w:rPr>
      <w:b/>
      <w:bCs/>
      <w:szCs w:val="22"/>
      <w:lang w:val="lv-LV"/>
    </w:rPr>
  </w:style>
  <w:style w:type="paragraph" w:customStyle="1" w:styleId="Considrant">
    <w:name w:val="Considérant"/>
    <w:basedOn w:val="Normal"/>
    <w:pPr>
      <w:numPr>
        <w:numId w:val="6"/>
      </w:numPr>
      <w:spacing w:before="120" w:after="120"/>
      <w:jc w:val="both"/>
    </w:pPr>
    <w:rPr>
      <w:sz w:val="24"/>
      <w:szCs w:val="24"/>
      <w:lang w:val="it-IT" w:eastAsia="it-IT"/>
    </w:rPr>
  </w:style>
  <w:style w:type="paragraph" w:customStyle="1" w:styleId="Stlus1">
    <w:name w:val="Stílus1"/>
    <w:basedOn w:val="Heading2"/>
    <w:pPr>
      <w:numPr>
        <w:ilvl w:val="1"/>
        <w:numId w:val="15"/>
      </w:numPr>
      <w:spacing w:before="360" w:after="240"/>
    </w:pPr>
    <w:rPr>
      <w:rFonts w:ascii="Times New Roman" w:hAnsi="Times New Roman"/>
      <w:b w:val="0"/>
      <w:bCs w:val="0"/>
      <w:sz w:val="22"/>
      <w:lang w:val="en-GB" w:eastAsia="hu-HU"/>
    </w:rPr>
  </w:style>
  <w:style w:type="paragraph" w:customStyle="1" w:styleId="Stlus2">
    <w:name w:val="Stílus2"/>
    <w:basedOn w:val="List"/>
    <w:pPr>
      <w:numPr>
        <w:numId w:val="5"/>
      </w:numPr>
      <w:tabs>
        <w:tab w:val="clear" w:pos="1080"/>
      </w:tabs>
      <w:ind w:left="1077" w:hanging="1077"/>
    </w:pPr>
    <w:rPr>
      <w:lang w:val="hu-HU"/>
    </w:rPr>
  </w:style>
  <w:style w:type="paragraph" w:styleId="List">
    <w:name w:val="List"/>
    <w:basedOn w:val="Normal"/>
    <w:uiPriority w:val="99"/>
    <w:semiHidden/>
    <w:pPr>
      <w:ind w:left="360" w:hanging="360"/>
    </w:pPr>
    <w:rPr>
      <w:lang w:val="en-GB" w:eastAsia="hu-HU"/>
    </w:rPr>
  </w:style>
  <w:style w:type="paragraph" w:styleId="ListBullet">
    <w:name w:val="List Bullet"/>
    <w:basedOn w:val="Normal"/>
    <w:autoRedefine/>
    <w:uiPriority w:val="99"/>
    <w:semiHidden/>
    <w:pPr>
      <w:numPr>
        <w:numId w:val="3"/>
      </w:numPr>
      <w:tabs>
        <w:tab w:val="clear" w:pos="360"/>
      </w:tabs>
      <w:spacing w:line="360" w:lineRule="auto"/>
      <w:ind w:left="357" w:hanging="357"/>
      <w:jc w:val="both"/>
    </w:pPr>
    <w:rPr>
      <w:rFonts w:ascii="Arial" w:hAnsi="Arial" w:cs="Arial"/>
      <w:color w:val="3366FF"/>
      <w:szCs w:val="24"/>
      <w:lang w:val="cs-CZ"/>
    </w:rPr>
  </w:style>
  <w:style w:type="paragraph" w:customStyle="1" w:styleId="ListBulleted">
    <w:name w:val="List Bulleted"/>
    <w:basedOn w:val="Normal"/>
    <w:pPr>
      <w:numPr>
        <w:numId w:val="2"/>
      </w:numPr>
      <w:tabs>
        <w:tab w:val="right" w:pos="432"/>
      </w:tabs>
      <w:spacing w:before="40" w:after="120" w:line="300" w:lineRule="exact"/>
    </w:pPr>
    <w:rPr>
      <w:rFonts w:ascii="Arial" w:hAnsi="Arial"/>
      <w:sz w:val="24"/>
      <w:lang w:val="en-US"/>
    </w:rPr>
  </w:style>
  <w:style w:type="paragraph" w:styleId="ListBullet2">
    <w:name w:val="List Bullet 2"/>
    <w:basedOn w:val="Normal"/>
    <w:uiPriority w:val="99"/>
    <w:semiHidden/>
    <w:pPr>
      <w:numPr>
        <w:numId w:val="4"/>
      </w:numPr>
    </w:pPr>
    <w:rPr>
      <w:lang w:val="en-US"/>
    </w:rPr>
  </w:style>
  <w:style w:type="paragraph" w:styleId="ListBullet3">
    <w:name w:val="List Bullet 3"/>
    <w:basedOn w:val="Normal"/>
    <w:uiPriority w:val="99"/>
    <w:semiHidden/>
    <w:pPr>
      <w:numPr>
        <w:numId w:val="7"/>
      </w:numPr>
    </w:pPr>
    <w:rPr>
      <w:lang w:val="en-US"/>
    </w:rPr>
  </w:style>
  <w:style w:type="paragraph" w:styleId="ListBullet4">
    <w:name w:val="List Bullet 4"/>
    <w:basedOn w:val="Normal"/>
    <w:uiPriority w:val="99"/>
    <w:semiHidden/>
    <w:pPr>
      <w:numPr>
        <w:numId w:val="8"/>
      </w:numPr>
    </w:pPr>
    <w:rPr>
      <w:lang w:val="en-US"/>
    </w:rPr>
  </w:style>
  <w:style w:type="paragraph" w:styleId="ListBullet5">
    <w:name w:val="List Bullet 5"/>
    <w:basedOn w:val="Normal"/>
    <w:uiPriority w:val="99"/>
    <w:semiHidden/>
    <w:pPr>
      <w:numPr>
        <w:numId w:val="9"/>
      </w:numPr>
    </w:pPr>
    <w:rPr>
      <w:lang w:val="en-US"/>
    </w:rPr>
  </w:style>
  <w:style w:type="paragraph" w:styleId="ListNumber">
    <w:name w:val="List Number"/>
    <w:basedOn w:val="Normal"/>
    <w:uiPriority w:val="99"/>
    <w:semiHidden/>
    <w:pPr>
      <w:numPr>
        <w:numId w:val="10"/>
      </w:numPr>
    </w:pPr>
    <w:rPr>
      <w:lang w:val="en-US"/>
    </w:rPr>
  </w:style>
  <w:style w:type="paragraph" w:styleId="ListNumber2">
    <w:name w:val="List Number 2"/>
    <w:basedOn w:val="Normal"/>
    <w:uiPriority w:val="99"/>
    <w:semiHidden/>
    <w:pPr>
      <w:numPr>
        <w:numId w:val="11"/>
      </w:numPr>
    </w:pPr>
    <w:rPr>
      <w:lang w:val="en-US"/>
    </w:rPr>
  </w:style>
  <w:style w:type="paragraph" w:styleId="ListNumber3">
    <w:name w:val="List Number 3"/>
    <w:basedOn w:val="Normal"/>
    <w:uiPriority w:val="99"/>
    <w:semiHidden/>
    <w:pPr>
      <w:numPr>
        <w:numId w:val="12"/>
      </w:numPr>
    </w:pPr>
    <w:rPr>
      <w:lang w:val="en-US"/>
    </w:rPr>
  </w:style>
  <w:style w:type="paragraph" w:styleId="ListNumber4">
    <w:name w:val="List Number 4"/>
    <w:basedOn w:val="Normal"/>
    <w:uiPriority w:val="99"/>
    <w:semiHidden/>
    <w:pPr>
      <w:numPr>
        <w:numId w:val="13"/>
      </w:numPr>
    </w:pPr>
    <w:rPr>
      <w:lang w:val="en-US"/>
    </w:rPr>
  </w:style>
  <w:style w:type="paragraph" w:styleId="ListNumber5">
    <w:name w:val="List Number 5"/>
    <w:basedOn w:val="Normal"/>
    <w:uiPriority w:val="99"/>
    <w:semiHidden/>
    <w:pPr>
      <w:numPr>
        <w:numId w:val="14"/>
      </w:numPr>
    </w:pPr>
    <w:rPr>
      <w:lang w:val="en-US"/>
    </w:rPr>
  </w:style>
  <w:style w:type="paragraph" w:customStyle="1" w:styleId="LUTOlist-bullets">
    <w:name w:val="LUTO list - bullets"/>
    <w:basedOn w:val="Normal"/>
    <w:pPr>
      <w:numPr>
        <w:numId w:val="16"/>
      </w:numPr>
    </w:pPr>
    <w:rPr>
      <w:lang w:val="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AU" w:eastAsia="en-US"/>
    </w:rPr>
  </w:style>
  <w:style w:type="character" w:customStyle="1" w:styleId="CharChar">
    <w:name w:val="Char Char"/>
    <w:semiHidden/>
    <w:rPr>
      <w:sz w:val="22"/>
      <w:lang w:val="en-AU" w:eastAsia="en-US"/>
    </w:rPr>
  </w:style>
  <w:style w:type="paragraph" w:styleId="Revision">
    <w:name w:val="Revision"/>
    <w:hidden/>
    <w:uiPriority w:val="99"/>
    <w:semiHidden/>
    <w:rPr>
      <w:sz w:val="22"/>
      <w:lang w:val="en-AU" w:eastAsia="en-US"/>
    </w:rPr>
  </w:style>
  <w:style w:type="character" w:styleId="Hyperlink">
    <w:name w:val="Hyperlink"/>
    <w:uiPriority w:val="99"/>
    <w:rsid w:val="007E4704"/>
    <w:rPr>
      <w:color w:val="0000FF"/>
      <w:u w:val="single"/>
    </w:rPr>
  </w:style>
  <w:style w:type="character" w:customStyle="1" w:styleId="st">
    <w:name w:val="st"/>
    <w:rsid w:val="00A8421F"/>
  </w:style>
  <w:style w:type="character" w:styleId="Emphasis">
    <w:name w:val="Emphasis"/>
    <w:uiPriority w:val="20"/>
    <w:qFormat/>
    <w:rsid w:val="00A8421F"/>
    <w:rPr>
      <w:i/>
    </w:rPr>
  </w:style>
  <w:style w:type="paragraph" w:styleId="Bibliography">
    <w:name w:val="Bibliography"/>
    <w:basedOn w:val="Normal"/>
    <w:next w:val="Normal"/>
    <w:uiPriority w:val="37"/>
    <w:semiHidden/>
    <w:unhideWhenUsed/>
    <w:rsid w:val="00A0620F"/>
  </w:style>
  <w:style w:type="paragraph" w:styleId="BodyTextFirstIndent">
    <w:name w:val="Body Text First Indent"/>
    <w:basedOn w:val="BodyText"/>
    <w:link w:val="BodyTextFirstIndentChar"/>
    <w:uiPriority w:val="99"/>
    <w:semiHidden/>
    <w:unhideWhenUsed/>
    <w:rsid w:val="00A0620F"/>
    <w:pPr>
      <w:spacing w:after="120"/>
      <w:ind w:firstLine="210"/>
      <w:jc w:val="left"/>
    </w:pPr>
  </w:style>
  <w:style w:type="character" w:customStyle="1" w:styleId="BodyTextFirstIndentChar">
    <w:name w:val="Body Text First Indent Char"/>
    <w:link w:val="BodyTextFirstIndent"/>
    <w:uiPriority w:val="99"/>
    <w:semiHidden/>
    <w:rsid w:val="00A0620F"/>
    <w:rPr>
      <w:sz w:val="22"/>
      <w:lang w:val="en-AU" w:eastAsia="en-US"/>
    </w:rPr>
  </w:style>
  <w:style w:type="paragraph" w:styleId="BodyTextFirstIndent2">
    <w:name w:val="Body Text First Indent 2"/>
    <w:basedOn w:val="BodyTextIndent"/>
    <w:link w:val="BodyTextFirstIndent2Char"/>
    <w:uiPriority w:val="99"/>
    <w:semiHidden/>
    <w:unhideWhenUsed/>
    <w:rsid w:val="00A0620F"/>
    <w:pPr>
      <w:tabs>
        <w:tab w:val="clear" w:pos="567"/>
      </w:tabs>
      <w:spacing w:after="120"/>
      <w:ind w:left="283" w:firstLine="210"/>
    </w:pPr>
  </w:style>
  <w:style w:type="character" w:customStyle="1" w:styleId="BodyTextFirstIndent2Char">
    <w:name w:val="Body Text First Indent 2 Char"/>
    <w:link w:val="BodyTextFirstIndent2"/>
    <w:uiPriority w:val="99"/>
    <w:semiHidden/>
    <w:rsid w:val="00A0620F"/>
    <w:rPr>
      <w:sz w:val="22"/>
      <w:lang w:val="en-AU" w:eastAsia="en-US"/>
    </w:rPr>
  </w:style>
  <w:style w:type="paragraph" w:styleId="BodyTextIndent3">
    <w:name w:val="Body Text Indent 3"/>
    <w:basedOn w:val="Normal"/>
    <w:link w:val="BodyTextIndent3Char"/>
    <w:uiPriority w:val="99"/>
    <w:semiHidden/>
    <w:unhideWhenUsed/>
    <w:rsid w:val="00A0620F"/>
    <w:pPr>
      <w:spacing w:after="120"/>
      <w:ind w:left="283"/>
    </w:pPr>
    <w:rPr>
      <w:sz w:val="16"/>
      <w:szCs w:val="16"/>
    </w:rPr>
  </w:style>
  <w:style w:type="character" w:customStyle="1" w:styleId="BodyTextIndent3Char">
    <w:name w:val="Body Text Indent 3 Char"/>
    <w:link w:val="BodyTextIndent3"/>
    <w:uiPriority w:val="99"/>
    <w:semiHidden/>
    <w:rsid w:val="00A0620F"/>
    <w:rPr>
      <w:sz w:val="16"/>
      <w:szCs w:val="16"/>
      <w:lang w:val="en-AU" w:eastAsia="en-US"/>
    </w:rPr>
  </w:style>
  <w:style w:type="paragraph" w:styleId="Caption">
    <w:name w:val="caption"/>
    <w:basedOn w:val="Normal"/>
    <w:next w:val="Normal"/>
    <w:uiPriority w:val="35"/>
    <w:semiHidden/>
    <w:unhideWhenUsed/>
    <w:qFormat/>
    <w:rsid w:val="00A0620F"/>
    <w:rPr>
      <w:b/>
      <w:bCs/>
      <w:sz w:val="20"/>
    </w:rPr>
  </w:style>
  <w:style w:type="paragraph" w:styleId="Closing">
    <w:name w:val="Closing"/>
    <w:basedOn w:val="Normal"/>
    <w:link w:val="ClosingChar"/>
    <w:uiPriority w:val="99"/>
    <w:semiHidden/>
    <w:unhideWhenUsed/>
    <w:rsid w:val="00A0620F"/>
    <w:pPr>
      <w:ind w:left="4252"/>
    </w:pPr>
  </w:style>
  <w:style w:type="character" w:customStyle="1" w:styleId="ClosingChar">
    <w:name w:val="Closing Char"/>
    <w:link w:val="Closing"/>
    <w:uiPriority w:val="99"/>
    <w:semiHidden/>
    <w:rsid w:val="00A0620F"/>
    <w:rPr>
      <w:sz w:val="22"/>
      <w:lang w:val="en-AU" w:eastAsia="en-US"/>
    </w:rPr>
  </w:style>
  <w:style w:type="paragraph" w:styleId="E-mailSignature">
    <w:name w:val="E-mail Signature"/>
    <w:basedOn w:val="Normal"/>
    <w:link w:val="E-mailSignatureChar"/>
    <w:uiPriority w:val="99"/>
    <w:semiHidden/>
    <w:unhideWhenUsed/>
    <w:rsid w:val="00A0620F"/>
  </w:style>
  <w:style w:type="character" w:customStyle="1" w:styleId="E-mailSignatureChar">
    <w:name w:val="E-mail Signature Char"/>
    <w:link w:val="E-mailSignature"/>
    <w:uiPriority w:val="99"/>
    <w:semiHidden/>
    <w:rsid w:val="00A0620F"/>
    <w:rPr>
      <w:sz w:val="22"/>
      <w:lang w:val="en-AU" w:eastAsia="en-US"/>
    </w:rPr>
  </w:style>
  <w:style w:type="paragraph" w:styleId="EnvelopeAddress">
    <w:name w:val="envelope address"/>
    <w:basedOn w:val="Normal"/>
    <w:uiPriority w:val="99"/>
    <w:semiHidden/>
    <w:unhideWhenUsed/>
    <w:rsid w:val="00A0620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A0620F"/>
    <w:rPr>
      <w:rFonts w:ascii="Cambria" w:eastAsia="Times New Roman" w:hAnsi="Cambria"/>
      <w:sz w:val="20"/>
    </w:rPr>
  </w:style>
  <w:style w:type="paragraph" w:styleId="FootnoteText">
    <w:name w:val="footnote text"/>
    <w:basedOn w:val="Normal"/>
    <w:link w:val="FootnoteTextChar"/>
    <w:uiPriority w:val="99"/>
    <w:semiHidden/>
    <w:unhideWhenUsed/>
    <w:rsid w:val="00A0620F"/>
    <w:rPr>
      <w:sz w:val="20"/>
    </w:rPr>
  </w:style>
  <w:style w:type="character" w:customStyle="1" w:styleId="FootnoteTextChar">
    <w:name w:val="Footnote Text Char"/>
    <w:link w:val="FootnoteText"/>
    <w:uiPriority w:val="99"/>
    <w:semiHidden/>
    <w:rsid w:val="00A0620F"/>
    <w:rPr>
      <w:lang w:val="en-AU" w:eastAsia="en-US"/>
    </w:rPr>
  </w:style>
  <w:style w:type="paragraph" w:styleId="HTMLAddress">
    <w:name w:val="HTML Address"/>
    <w:basedOn w:val="Normal"/>
    <w:link w:val="HTMLAddressChar"/>
    <w:uiPriority w:val="99"/>
    <w:semiHidden/>
    <w:unhideWhenUsed/>
    <w:rsid w:val="00A0620F"/>
    <w:rPr>
      <w:i/>
      <w:iCs/>
    </w:rPr>
  </w:style>
  <w:style w:type="character" w:customStyle="1" w:styleId="HTMLAddressChar">
    <w:name w:val="HTML Address Char"/>
    <w:link w:val="HTMLAddress"/>
    <w:uiPriority w:val="99"/>
    <w:semiHidden/>
    <w:rsid w:val="00A0620F"/>
    <w:rPr>
      <w:i/>
      <w:iCs/>
      <w:sz w:val="22"/>
      <w:lang w:val="en-AU" w:eastAsia="en-US"/>
    </w:rPr>
  </w:style>
  <w:style w:type="paragraph" w:styleId="HTMLPreformatted">
    <w:name w:val="HTML Preformatted"/>
    <w:basedOn w:val="Normal"/>
    <w:link w:val="HTMLPreformattedChar"/>
    <w:uiPriority w:val="99"/>
    <w:semiHidden/>
    <w:unhideWhenUsed/>
    <w:rsid w:val="00A0620F"/>
    <w:rPr>
      <w:rFonts w:ascii="Courier New" w:hAnsi="Courier New"/>
      <w:sz w:val="20"/>
    </w:rPr>
  </w:style>
  <w:style w:type="character" w:customStyle="1" w:styleId="HTMLPreformattedChar">
    <w:name w:val="HTML Preformatted Char"/>
    <w:link w:val="HTMLPreformatted"/>
    <w:uiPriority w:val="99"/>
    <w:semiHidden/>
    <w:rsid w:val="00A0620F"/>
    <w:rPr>
      <w:rFonts w:ascii="Courier New" w:hAnsi="Courier New" w:cs="Courier New"/>
      <w:lang w:val="en-AU" w:eastAsia="en-US"/>
    </w:rPr>
  </w:style>
  <w:style w:type="paragraph" w:styleId="Index1">
    <w:name w:val="index 1"/>
    <w:basedOn w:val="Normal"/>
    <w:next w:val="Normal"/>
    <w:autoRedefine/>
    <w:uiPriority w:val="99"/>
    <w:semiHidden/>
    <w:unhideWhenUsed/>
    <w:rsid w:val="00A0620F"/>
    <w:pPr>
      <w:ind w:left="220" w:hanging="220"/>
    </w:pPr>
  </w:style>
  <w:style w:type="paragraph" w:styleId="Index2">
    <w:name w:val="index 2"/>
    <w:basedOn w:val="Normal"/>
    <w:next w:val="Normal"/>
    <w:autoRedefine/>
    <w:uiPriority w:val="99"/>
    <w:semiHidden/>
    <w:unhideWhenUsed/>
    <w:rsid w:val="00A0620F"/>
    <w:pPr>
      <w:ind w:left="440" w:hanging="220"/>
    </w:pPr>
  </w:style>
  <w:style w:type="paragraph" w:styleId="Index3">
    <w:name w:val="index 3"/>
    <w:basedOn w:val="Normal"/>
    <w:next w:val="Normal"/>
    <w:autoRedefine/>
    <w:uiPriority w:val="99"/>
    <w:semiHidden/>
    <w:unhideWhenUsed/>
    <w:rsid w:val="00A0620F"/>
    <w:pPr>
      <w:ind w:left="660" w:hanging="220"/>
    </w:pPr>
  </w:style>
  <w:style w:type="paragraph" w:styleId="Index4">
    <w:name w:val="index 4"/>
    <w:basedOn w:val="Normal"/>
    <w:next w:val="Normal"/>
    <w:autoRedefine/>
    <w:uiPriority w:val="99"/>
    <w:semiHidden/>
    <w:unhideWhenUsed/>
    <w:rsid w:val="00A0620F"/>
    <w:pPr>
      <w:ind w:left="880" w:hanging="220"/>
    </w:pPr>
  </w:style>
  <w:style w:type="paragraph" w:styleId="Index5">
    <w:name w:val="index 5"/>
    <w:basedOn w:val="Normal"/>
    <w:next w:val="Normal"/>
    <w:autoRedefine/>
    <w:uiPriority w:val="99"/>
    <w:semiHidden/>
    <w:unhideWhenUsed/>
    <w:rsid w:val="00A0620F"/>
    <w:pPr>
      <w:ind w:left="1100" w:hanging="220"/>
    </w:pPr>
  </w:style>
  <w:style w:type="paragraph" w:styleId="Index6">
    <w:name w:val="index 6"/>
    <w:basedOn w:val="Normal"/>
    <w:next w:val="Normal"/>
    <w:autoRedefine/>
    <w:uiPriority w:val="99"/>
    <w:semiHidden/>
    <w:unhideWhenUsed/>
    <w:rsid w:val="00A0620F"/>
    <w:pPr>
      <w:ind w:left="1320" w:hanging="220"/>
    </w:pPr>
  </w:style>
  <w:style w:type="paragraph" w:styleId="Index7">
    <w:name w:val="index 7"/>
    <w:basedOn w:val="Normal"/>
    <w:next w:val="Normal"/>
    <w:autoRedefine/>
    <w:uiPriority w:val="99"/>
    <w:semiHidden/>
    <w:unhideWhenUsed/>
    <w:rsid w:val="00A0620F"/>
    <w:pPr>
      <w:ind w:left="1540" w:hanging="220"/>
    </w:pPr>
  </w:style>
  <w:style w:type="paragraph" w:styleId="Index8">
    <w:name w:val="index 8"/>
    <w:basedOn w:val="Normal"/>
    <w:next w:val="Normal"/>
    <w:autoRedefine/>
    <w:uiPriority w:val="99"/>
    <w:semiHidden/>
    <w:unhideWhenUsed/>
    <w:rsid w:val="00A0620F"/>
    <w:pPr>
      <w:ind w:left="1760" w:hanging="220"/>
    </w:pPr>
  </w:style>
  <w:style w:type="paragraph" w:styleId="Index9">
    <w:name w:val="index 9"/>
    <w:basedOn w:val="Normal"/>
    <w:next w:val="Normal"/>
    <w:autoRedefine/>
    <w:uiPriority w:val="99"/>
    <w:semiHidden/>
    <w:unhideWhenUsed/>
    <w:rsid w:val="00A0620F"/>
    <w:pPr>
      <w:ind w:left="1980" w:hanging="220"/>
    </w:pPr>
  </w:style>
  <w:style w:type="paragraph" w:styleId="IndexHeading">
    <w:name w:val="index heading"/>
    <w:basedOn w:val="Normal"/>
    <w:next w:val="Index1"/>
    <w:uiPriority w:val="99"/>
    <w:semiHidden/>
    <w:unhideWhenUsed/>
    <w:rsid w:val="00A0620F"/>
    <w:rPr>
      <w:rFonts w:ascii="Cambria" w:eastAsia="Times New Roman" w:hAnsi="Cambria"/>
      <w:b/>
      <w:bCs/>
    </w:rPr>
  </w:style>
  <w:style w:type="paragraph" w:styleId="IntenseQuote">
    <w:name w:val="Intense Quote"/>
    <w:basedOn w:val="Normal"/>
    <w:next w:val="Normal"/>
    <w:link w:val="IntenseQuoteChar"/>
    <w:uiPriority w:val="30"/>
    <w:qFormat/>
    <w:rsid w:val="00A0620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0620F"/>
    <w:rPr>
      <w:b/>
      <w:bCs/>
      <w:i/>
      <w:iCs/>
      <w:color w:val="4F81BD"/>
      <w:sz w:val="22"/>
      <w:lang w:val="en-AU" w:eastAsia="en-US"/>
    </w:rPr>
  </w:style>
  <w:style w:type="paragraph" w:styleId="List2">
    <w:name w:val="List 2"/>
    <w:basedOn w:val="Normal"/>
    <w:uiPriority w:val="99"/>
    <w:semiHidden/>
    <w:unhideWhenUsed/>
    <w:rsid w:val="00A0620F"/>
    <w:pPr>
      <w:ind w:left="566" w:hanging="283"/>
      <w:contextualSpacing/>
    </w:pPr>
  </w:style>
  <w:style w:type="paragraph" w:styleId="List3">
    <w:name w:val="List 3"/>
    <w:basedOn w:val="Normal"/>
    <w:uiPriority w:val="99"/>
    <w:semiHidden/>
    <w:unhideWhenUsed/>
    <w:rsid w:val="00A0620F"/>
    <w:pPr>
      <w:ind w:left="849" w:hanging="283"/>
      <w:contextualSpacing/>
    </w:pPr>
  </w:style>
  <w:style w:type="paragraph" w:styleId="List4">
    <w:name w:val="List 4"/>
    <w:basedOn w:val="Normal"/>
    <w:uiPriority w:val="99"/>
    <w:semiHidden/>
    <w:unhideWhenUsed/>
    <w:rsid w:val="00A0620F"/>
    <w:pPr>
      <w:ind w:left="1132" w:hanging="283"/>
      <w:contextualSpacing/>
    </w:pPr>
  </w:style>
  <w:style w:type="paragraph" w:styleId="List5">
    <w:name w:val="List 5"/>
    <w:basedOn w:val="Normal"/>
    <w:uiPriority w:val="99"/>
    <w:semiHidden/>
    <w:unhideWhenUsed/>
    <w:rsid w:val="00A0620F"/>
    <w:pPr>
      <w:ind w:left="1415" w:hanging="283"/>
      <w:contextualSpacing/>
    </w:pPr>
  </w:style>
  <w:style w:type="paragraph" w:styleId="ListContinue">
    <w:name w:val="List Continue"/>
    <w:basedOn w:val="Normal"/>
    <w:uiPriority w:val="99"/>
    <w:semiHidden/>
    <w:unhideWhenUsed/>
    <w:rsid w:val="00A0620F"/>
    <w:pPr>
      <w:spacing w:after="120"/>
      <w:ind w:left="283"/>
      <w:contextualSpacing/>
    </w:pPr>
  </w:style>
  <w:style w:type="paragraph" w:styleId="ListContinue2">
    <w:name w:val="List Continue 2"/>
    <w:basedOn w:val="Normal"/>
    <w:uiPriority w:val="99"/>
    <w:semiHidden/>
    <w:unhideWhenUsed/>
    <w:rsid w:val="00A0620F"/>
    <w:pPr>
      <w:spacing w:after="120"/>
      <w:ind w:left="566"/>
      <w:contextualSpacing/>
    </w:pPr>
  </w:style>
  <w:style w:type="paragraph" w:styleId="ListContinue3">
    <w:name w:val="List Continue 3"/>
    <w:basedOn w:val="Normal"/>
    <w:uiPriority w:val="99"/>
    <w:semiHidden/>
    <w:unhideWhenUsed/>
    <w:rsid w:val="00A0620F"/>
    <w:pPr>
      <w:spacing w:after="120"/>
      <w:ind w:left="849"/>
      <w:contextualSpacing/>
    </w:pPr>
  </w:style>
  <w:style w:type="paragraph" w:styleId="ListContinue4">
    <w:name w:val="List Continue 4"/>
    <w:basedOn w:val="Normal"/>
    <w:uiPriority w:val="99"/>
    <w:semiHidden/>
    <w:unhideWhenUsed/>
    <w:rsid w:val="00A0620F"/>
    <w:pPr>
      <w:spacing w:after="120"/>
      <w:ind w:left="1132"/>
      <w:contextualSpacing/>
    </w:pPr>
  </w:style>
  <w:style w:type="paragraph" w:styleId="ListContinue5">
    <w:name w:val="List Continue 5"/>
    <w:basedOn w:val="Normal"/>
    <w:uiPriority w:val="99"/>
    <w:semiHidden/>
    <w:unhideWhenUsed/>
    <w:rsid w:val="00A0620F"/>
    <w:pPr>
      <w:spacing w:after="120"/>
      <w:ind w:left="1415"/>
      <w:contextualSpacing/>
    </w:pPr>
  </w:style>
  <w:style w:type="paragraph" w:styleId="ListParagraph">
    <w:name w:val="List Paragraph"/>
    <w:basedOn w:val="Normal"/>
    <w:uiPriority w:val="34"/>
    <w:qFormat/>
    <w:rsid w:val="00A0620F"/>
    <w:pPr>
      <w:ind w:left="720"/>
    </w:pPr>
  </w:style>
  <w:style w:type="paragraph" w:styleId="MacroText">
    <w:name w:val="macro"/>
    <w:link w:val="MacroTextChar"/>
    <w:uiPriority w:val="99"/>
    <w:semiHidden/>
    <w:unhideWhenUsed/>
    <w:rsid w:val="00A062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eastAsia="en-US"/>
    </w:rPr>
  </w:style>
  <w:style w:type="character" w:customStyle="1" w:styleId="MacroTextChar">
    <w:name w:val="Macro Text Char"/>
    <w:link w:val="MacroText"/>
    <w:uiPriority w:val="99"/>
    <w:semiHidden/>
    <w:rsid w:val="00A0620F"/>
    <w:rPr>
      <w:rFonts w:ascii="Courier New" w:hAnsi="Courier New" w:cs="Courier New"/>
      <w:lang w:val="en-AU" w:eastAsia="en-US" w:bidi="ar-SA"/>
    </w:rPr>
  </w:style>
  <w:style w:type="paragraph" w:styleId="MessageHeader">
    <w:name w:val="Message Header"/>
    <w:basedOn w:val="Normal"/>
    <w:link w:val="MessageHeaderChar"/>
    <w:uiPriority w:val="99"/>
    <w:semiHidden/>
    <w:unhideWhenUsed/>
    <w:rsid w:val="00A0620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A0620F"/>
    <w:rPr>
      <w:rFonts w:ascii="Cambria" w:eastAsia="Times New Roman" w:hAnsi="Cambria" w:cs="Times New Roman"/>
      <w:sz w:val="24"/>
      <w:szCs w:val="24"/>
      <w:shd w:val="pct20" w:color="auto" w:fill="auto"/>
      <w:lang w:val="en-AU" w:eastAsia="en-US"/>
    </w:rPr>
  </w:style>
  <w:style w:type="paragraph" w:styleId="NoSpacing">
    <w:name w:val="No Spacing"/>
    <w:uiPriority w:val="1"/>
    <w:qFormat/>
    <w:rsid w:val="00A0620F"/>
    <w:rPr>
      <w:sz w:val="22"/>
      <w:lang w:val="en-AU" w:eastAsia="en-US"/>
    </w:rPr>
  </w:style>
  <w:style w:type="paragraph" w:styleId="NormalWeb">
    <w:name w:val="Normal (Web)"/>
    <w:basedOn w:val="Normal"/>
    <w:uiPriority w:val="99"/>
    <w:semiHidden/>
    <w:unhideWhenUsed/>
    <w:rsid w:val="00A0620F"/>
    <w:rPr>
      <w:sz w:val="24"/>
      <w:szCs w:val="24"/>
    </w:rPr>
  </w:style>
  <w:style w:type="paragraph" w:styleId="NoteHeading">
    <w:name w:val="Note Heading"/>
    <w:basedOn w:val="Normal"/>
    <w:next w:val="Normal"/>
    <w:link w:val="NoteHeadingChar"/>
    <w:uiPriority w:val="99"/>
    <w:semiHidden/>
    <w:unhideWhenUsed/>
    <w:rsid w:val="00A0620F"/>
  </w:style>
  <w:style w:type="character" w:customStyle="1" w:styleId="NoteHeadingChar">
    <w:name w:val="Note Heading Char"/>
    <w:link w:val="NoteHeading"/>
    <w:uiPriority w:val="99"/>
    <w:semiHidden/>
    <w:rsid w:val="00A0620F"/>
    <w:rPr>
      <w:sz w:val="22"/>
      <w:lang w:val="en-AU" w:eastAsia="en-US"/>
    </w:rPr>
  </w:style>
  <w:style w:type="paragraph" w:styleId="Quote">
    <w:name w:val="Quote"/>
    <w:basedOn w:val="Normal"/>
    <w:next w:val="Normal"/>
    <w:link w:val="QuoteChar"/>
    <w:uiPriority w:val="29"/>
    <w:qFormat/>
    <w:rsid w:val="00A0620F"/>
    <w:rPr>
      <w:i/>
      <w:iCs/>
      <w:color w:val="000000"/>
    </w:rPr>
  </w:style>
  <w:style w:type="character" w:customStyle="1" w:styleId="QuoteChar">
    <w:name w:val="Quote Char"/>
    <w:link w:val="Quote"/>
    <w:uiPriority w:val="29"/>
    <w:rsid w:val="00A0620F"/>
    <w:rPr>
      <w:i/>
      <w:iCs/>
      <w:color w:val="000000"/>
      <w:sz w:val="22"/>
      <w:lang w:val="en-AU" w:eastAsia="en-US"/>
    </w:rPr>
  </w:style>
  <w:style w:type="paragraph" w:styleId="Salutation">
    <w:name w:val="Salutation"/>
    <w:basedOn w:val="Normal"/>
    <w:next w:val="Normal"/>
    <w:link w:val="SalutationChar"/>
    <w:uiPriority w:val="99"/>
    <w:semiHidden/>
    <w:unhideWhenUsed/>
    <w:rsid w:val="00A0620F"/>
  </w:style>
  <w:style w:type="character" w:customStyle="1" w:styleId="SalutationChar">
    <w:name w:val="Salutation Char"/>
    <w:link w:val="Salutation"/>
    <w:uiPriority w:val="99"/>
    <w:semiHidden/>
    <w:rsid w:val="00A0620F"/>
    <w:rPr>
      <w:sz w:val="22"/>
      <w:lang w:val="en-AU" w:eastAsia="en-US"/>
    </w:rPr>
  </w:style>
  <w:style w:type="paragraph" w:styleId="Signature">
    <w:name w:val="Signature"/>
    <w:basedOn w:val="Normal"/>
    <w:link w:val="SignatureChar"/>
    <w:uiPriority w:val="99"/>
    <w:semiHidden/>
    <w:unhideWhenUsed/>
    <w:rsid w:val="00A0620F"/>
    <w:pPr>
      <w:ind w:left="4252"/>
    </w:pPr>
  </w:style>
  <w:style w:type="character" w:customStyle="1" w:styleId="SignatureChar">
    <w:name w:val="Signature Char"/>
    <w:link w:val="Signature"/>
    <w:uiPriority w:val="99"/>
    <w:semiHidden/>
    <w:rsid w:val="00A0620F"/>
    <w:rPr>
      <w:sz w:val="22"/>
      <w:lang w:val="en-AU" w:eastAsia="en-US"/>
    </w:rPr>
  </w:style>
  <w:style w:type="paragraph" w:styleId="Subtitle">
    <w:name w:val="Subtitle"/>
    <w:basedOn w:val="Normal"/>
    <w:next w:val="Normal"/>
    <w:link w:val="SubtitleChar"/>
    <w:uiPriority w:val="11"/>
    <w:qFormat/>
    <w:rsid w:val="00A0620F"/>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A0620F"/>
    <w:rPr>
      <w:rFonts w:ascii="Cambria" w:eastAsia="Times New Roman" w:hAnsi="Cambria" w:cs="Times New Roman"/>
      <w:sz w:val="24"/>
      <w:szCs w:val="24"/>
      <w:lang w:val="en-AU" w:eastAsia="en-US"/>
    </w:rPr>
  </w:style>
  <w:style w:type="paragraph" w:styleId="TableofAuthorities">
    <w:name w:val="table of authorities"/>
    <w:basedOn w:val="Normal"/>
    <w:next w:val="Normal"/>
    <w:uiPriority w:val="99"/>
    <w:semiHidden/>
    <w:unhideWhenUsed/>
    <w:rsid w:val="00A0620F"/>
    <w:pPr>
      <w:ind w:left="220" w:hanging="220"/>
    </w:pPr>
  </w:style>
  <w:style w:type="paragraph" w:styleId="TableofFigures">
    <w:name w:val="table of figures"/>
    <w:basedOn w:val="Normal"/>
    <w:next w:val="Normal"/>
    <w:uiPriority w:val="99"/>
    <w:semiHidden/>
    <w:unhideWhenUsed/>
    <w:rsid w:val="00A0620F"/>
  </w:style>
  <w:style w:type="paragraph" w:styleId="Title">
    <w:name w:val="Title"/>
    <w:basedOn w:val="Normal"/>
    <w:next w:val="Normal"/>
    <w:link w:val="TitleChar"/>
    <w:uiPriority w:val="10"/>
    <w:qFormat/>
    <w:rsid w:val="00A0620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A0620F"/>
    <w:rPr>
      <w:rFonts w:ascii="Cambria" w:eastAsia="Times New Roman" w:hAnsi="Cambria" w:cs="Times New Roman"/>
      <w:b/>
      <w:bCs/>
      <w:kern w:val="28"/>
      <w:sz w:val="32"/>
      <w:szCs w:val="32"/>
      <w:lang w:val="en-AU" w:eastAsia="en-US"/>
    </w:rPr>
  </w:style>
  <w:style w:type="paragraph" w:styleId="TOAHeading">
    <w:name w:val="toa heading"/>
    <w:basedOn w:val="Normal"/>
    <w:next w:val="Normal"/>
    <w:uiPriority w:val="99"/>
    <w:semiHidden/>
    <w:unhideWhenUsed/>
    <w:rsid w:val="00A0620F"/>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A0620F"/>
  </w:style>
  <w:style w:type="paragraph" w:styleId="TOC2">
    <w:name w:val="toc 2"/>
    <w:basedOn w:val="Normal"/>
    <w:next w:val="Normal"/>
    <w:autoRedefine/>
    <w:uiPriority w:val="39"/>
    <w:semiHidden/>
    <w:unhideWhenUsed/>
    <w:rsid w:val="00A0620F"/>
    <w:pPr>
      <w:ind w:left="220"/>
    </w:pPr>
  </w:style>
  <w:style w:type="paragraph" w:styleId="TOC4">
    <w:name w:val="toc 4"/>
    <w:basedOn w:val="Normal"/>
    <w:next w:val="Normal"/>
    <w:autoRedefine/>
    <w:uiPriority w:val="39"/>
    <w:semiHidden/>
    <w:unhideWhenUsed/>
    <w:rsid w:val="00A0620F"/>
    <w:pPr>
      <w:ind w:left="660"/>
    </w:pPr>
  </w:style>
  <w:style w:type="paragraph" w:styleId="TOC5">
    <w:name w:val="toc 5"/>
    <w:basedOn w:val="Normal"/>
    <w:next w:val="Normal"/>
    <w:autoRedefine/>
    <w:uiPriority w:val="39"/>
    <w:semiHidden/>
    <w:unhideWhenUsed/>
    <w:rsid w:val="00A0620F"/>
    <w:pPr>
      <w:ind w:left="880"/>
    </w:pPr>
  </w:style>
  <w:style w:type="paragraph" w:styleId="TOC60">
    <w:name w:val="toc 6"/>
    <w:basedOn w:val="Normal"/>
    <w:next w:val="Normal"/>
    <w:autoRedefine/>
    <w:uiPriority w:val="39"/>
    <w:semiHidden/>
    <w:unhideWhenUsed/>
    <w:rsid w:val="00A0620F"/>
    <w:pPr>
      <w:ind w:left="1100"/>
    </w:pPr>
  </w:style>
  <w:style w:type="paragraph" w:styleId="TOC7">
    <w:name w:val="toc 7"/>
    <w:basedOn w:val="Normal"/>
    <w:next w:val="Normal"/>
    <w:autoRedefine/>
    <w:uiPriority w:val="39"/>
    <w:semiHidden/>
    <w:unhideWhenUsed/>
    <w:rsid w:val="00A0620F"/>
    <w:pPr>
      <w:ind w:left="1320"/>
    </w:pPr>
  </w:style>
  <w:style w:type="paragraph" w:styleId="TOC8">
    <w:name w:val="toc 8"/>
    <w:basedOn w:val="Normal"/>
    <w:next w:val="Normal"/>
    <w:autoRedefine/>
    <w:uiPriority w:val="39"/>
    <w:semiHidden/>
    <w:unhideWhenUsed/>
    <w:rsid w:val="00A0620F"/>
    <w:pPr>
      <w:ind w:left="1540"/>
    </w:pPr>
  </w:style>
  <w:style w:type="paragraph" w:styleId="TOC9">
    <w:name w:val="toc 9"/>
    <w:basedOn w:val="Normal"/>
    <w:next w:val="Normal"/>
    <w:autoRedefine/>
    <w:uiPriority w:val="39"/>
    <w:semiHidden/>
    <w:unhideWhenUsed/>
    <w:rsid w:val="00A0620F"/>
    <w:pPr>
      <w:ind w:left="1760"/>
    </w:pPr>
  </w:style>
  <w:style w:type="paragraph" w:styleId="TOCHeading">
    <w:name w:val="TOC Heading"/>
    <w:basedOn w:val="Heading1"/>
    <w:next w:val="Normal"/>
    <w:uiPriority w:val="39"/>
    <w:semiHidden/>
    <w:unhideWhenUsed/>
    <w:qFormat/>
    <w:rsid w:val="00A0620F"/>
    <w:pPr>
      <w:tabs>
        <w:tab w:val="clear" w:pos="-720"/>
        <w:tab w:val="clear" w:pos="4536"/>
      </w:tabs>
      <w:suppressAutoHyphens w:val="0"/>
      <w:spacing w:before="240" w:after="60"/>
      <w:outlineLvl w:val="9"/>
    </w:pPr>
    <w:rPr>
      <w:bCs w:val="0"/>
    </w:rPr>
  </w:style>
  <w:style w:type="paragraph" w:customStyle="1" w:styleId="TableCellCenter">
    <w:name w:val="Table Cell Center"/>
    <w:basedOn w:val="Normal"/>
    <w:rsid w:val="00C6720D"/>
    <w:pPr>
      <w:keepNext/>
      <w:keepLines/>
      <w:spacing w:before="50" w:after="50" w:line="240" w:lineRule="exact"/>
      <w:jc w:val="center"/>
    </w:pPr>
    <w:rPr>
      <w:rFonts w:ascii="Helvetica" w:eastAsia="Times New Roman" w:hAnsi="Helvetica"/>
      <w:sz w:val="20"/>
      <w:lang w:val="en-US"/>
    </w:rPr>
  </w:style>
  <w:style w:type="character" w:customStyle="1" w:styleId="UnresolvedMention1">
    <w:name w:val="Unresolved Mention1"/>
    <w:basedOn w:val="DefaultParagraphFont"/>
    <w:uiPriority w:val="99"/>
    <w:semiHidden/>
    <w:unhideWhenUsed/>
    <w:rsid w:val="00913501"/>
    <w:rPr>
      <w:color w:val="605E5C"/>
      <w:shd w:val="clear" w:color="auto" w:fill="E1DFDD"/>
    </w:rPr>
  </w:style>
  <w:style w:type="character" w:styleId="UnresolvedMention">
    <w:name w:val="Unresolved Mention"/>
    <w:basedOn w:val="DefaultParagraphFont"/>
    <w:uiPriority w:val="99"/>
    <w:semiHidden/>
    <w:unhideWhenUsed/>
    <w:rsid w:val="00750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4633">
      <w:marLeft w:val="0"/>
      <w:marRight w:val="0"/>
      <w:marTop w:val="0"/>
      <w:marBottom w:val="0"/>
      <w:divBdr>
        <w:top w:val="none" w:sz="0" w:space="0" w:color="auto"/>
        <w:left w:val="none" w:sz="0" w:space="0" w:color="auto"/>
        <w:bottom w:val="none" w:sz="0" w:space="0" w:color="auto"/>
        <w:right w:val="none" w:sz="0" w:space="0" w:color="auto"/>
      </w:divBdr>
    </w:div>
    <w:div w:id="418254634">
      <w:marLeft w:val="0"/>
      <w:marRight w:val="0"/>
      <w:marTop w:val="0"/>
      <w:marBottom w:val="0"/>
      <w:divBdr>
        <w:top w:val="none" w:sz="0" w:space="0" w:color="auto"/>
        <w:left w:val="none" w:sz="0" w:space="0" w:color="auto"/>
        <w:bottom w:val="none" w:sz="0" w:space="0" w:color="auto"/>
        <w:right w:val="none" w:sz="0" w:space="0" w:color="auto"/>
      </w:divBdr>
    </w:div>
    <w:div w:id="418254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etrotide" TargetMode="External"/><Relationship Id="rId13" Type="http://schemas.openxmlformats.org/officeDocument/2006/relationships/image" Target="media/image1.wmf"/><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EMADOC-1700519818-2770679</_dlc_DocId>
    <_dlc_DocIdUrl xmlns="a034c160-bfb7-45f5-8632-2eb7e0508071">
      <Url>https://euema.sharepoint.com/sites/CRM/_layouts/15/DocIdRedir.aspx?ID=EMADOC-1700519818-2770679</Url>
      <Description>EMADOC-1700519818-2770679</Description>
    </_dlc_DocIdUrl>
  </documentManagement>
</p:properties>
</file>

<file path=customXml/itemProps1.xml><?xml version="1.0" encoding="utf-8"?>
<ds:datastoreItem xmlns:ds="http://schemas.openxmlformats.org/officeDocument/2006/customXml" ds:itemID="{E4DCF0FD-2537-4F96-895B-ABAEF27CEBE7}">
  <ds:schemaRefs>
    <ds:schemaRef ds:uri="http://schemas.openxmlformats.org/officeDocument/2006/bibliography"/>
  </ds:schemaRefs>
</ds:datastoreItem>
</file>

<file path=customXml/itemProps2.xml><?xml version="1.0" encoding="utf-8"?>
<ds:datastoreItem xmlns:ds="http://schemas.openxmlformats.org/officeDocument/2006/customXml" ds:itemID="{9168FD9D-37FA-4FC9-B424-AD374E715B60}"/>
</file>

<file path=customXml/itemProps3.xml><?xml version="1.0" encoding="utf-8"?>
<ds:datastoreItem xmlns:ds="http://schemas.openxmlformats.org/officeDocument/2006/customXml" ds:itemID="{5B434C87-3098-4373-9588-CF7225D49E86}"/>
</file>

<file path=customXml/itemProps4.xml><?xml version="1.0" encoding="utf-8"?>
<ds:datastoreItem xmlns:ds="http://schemas.openxmlformats.org/officeDocument/2006/customXml" ds:itemID="{7B221A3C-A681-4423-A36C-7FB36D4F18D9}"/>
</file>

<file path=customXml/itemProps5.xml><?xml version="1.0" encoding="utf-8"?>
<ds:datastoreItem xmlns:ds="http://schemas.openxmlformats.org/officeDocument/2006/customXml" ds:itemID="{350DC281-9D01-4486-AE71-E6300B48DA41}"/>
</file>

<file path=docProps/app.xml><?xml version="1.0" encoding="utf-8"?>
<Properties xmlns="http://schemas.openxmlformats.org/officeDocument/2006/extended-properties" xmlns:vt="http://schemas.openxmlformats.org/officeDocument/2006/docPropsVTypes">
  <Template>Normal</Template>
  <TotalTime>7</TotalTime>
  <Pages>26</Pages>
  <Words>4711</Words>
  <Characters>31145</Characters>
  <Application>Microsoft Office Word</Application>
  <DocSecurity>0</DocSecurity>
  <Lines>1112</Lines>
  <Paragraphs>543</Paragraphs>
  <ScaleCrop>false</ScaleCrop>
  <HeadingPairs>
    <vt:vector size="6" baseType="variant">
      <vt:variant>
        <vt:lpstr>Title</vt:lpstr>
      </vt:variant>
      <vt:variant>
        <vt:i4>1</vt:i4>
      </vt:variant>
      <vt:variant>
        <vt:lpstr>Titel</vt:lpstr>
      </vt:variant>
      <vt:variant>
        <vt:i4>1</vt:i4>
      </vt:variant>
      <vt:variant>
        <vt:lpstr>Nosaukums</vt:lpstr>
      </vt:variant>
      <vt:variant>
        <vt:i4>1</vt:i4>
      </vt:variant>
    </vt:vector>
  </HeadingPairs>
  <TitlesOfParts>
    <vt:vector size="3" baseType="lpstr">
      <vt:lpstr>Cetrotide: EPAR – Product information – tracked changes</vt:lpstr>
      <vt:lpstr>Cetrotide, INN-cetrorelix (as acetate)</vt:lpstr>
      <vt:lpstr>Cetrotide, INN-cetrorelix (as acetate)</vt:lpstr>
    </vt:vector>
  </TitlesOfParts>
  <Company>Merck KGaA, Darmstadt, Germany</Company>
  <LinksUpToDate>false</LinksUpToDate>
  <CharactersWithSpaces>35313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cp:lastModifiedBy>admin2</cp:lastModifiedBy>
  <cp:revision>17</cp:revision>
  <cp:lastPrinted>2003-05-02T18:45:00Z</cp:lastPrinted>
  <dcterms:created xsi:type="dcterms:W3CDTF">2025-09-18T20:27:00Z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EMEA/16690/04</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16690</vt:lpwstr>
  </property>
  <property fmtid="{D5CDD505-2E9C-101B-9397-08002B2CF9AE}" pid="12" name="EMEADocRefYear">
    <vt:lpwstr>04</vt:lpwstr>
  </property>
  <property fmtid="{D5CDD505-2E9C-101B-9397-08002B2CF9AE}" pid="13" name="EMEADocRefRoot">
    <vt:lpwstr>EMEA/16690/04</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14</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20040614</vt:lpwstr>
  </property>
  <property fmtid="{D5CDD505-2E9C-101B-9397-08002B2CF9AE}" pid="22" name="EMEADocTitle">
    <vt:lpwstr>Cetroticle R 15 LV</vt:lpwstr>
  </property>
  <property fmtid="{D5CDD505-2E9C-101B-9397-08002B2CF9AE}" pid="23" name="EMEADocExtCatTitle">
    <vt:lpwstr>The Title will not be included in the External Catalogue.</vt:lpwstr>
  </property>
  <property fmtid="{D5CDD505-2E9C-101B-9397-08002B2CF9AE}" pid="24" name="_NewReviewCycle">
    <vt:lpwstr/>
  </property>
  <property fmtid="{D5CDD505-2E9C-101B-9397-08002B2CF9AE}" pid="25" name="ContentTypeId">
    <vt:lpwstr>0x0101000DA6AD19014FF648A49316945EE786F90200176DED4FF78CD74995F64A0F46B59E48</vt:lpwstr>
  </property>
  <property fmtid="{D5CDD505-2E9C-101B-9397-08002B2CF9AE}" pid="26" name="_dlc_DocIdItemGuid">
    <vt:lpwstr>39430b19-8c68-4a2e-80d7-4e619bdc7215</vt:lpwstr>
  </property>
</Properties>
</file>