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8EEA" w14:textId="0FAB9401" w:rsidR="00EC627A" w:rsidRDefault="00EC627A">
      <w:pPr>
        <w:widowControl w:val="0"/>
        <w:pBdr>
          <w:top w:val="single" w:sz="4" w:space="1" w:color="auto"/>
          <w:left w:val="single" w:sz="4" w:space="4" w:color="auto"/>
          <w:bottom w:val="single" w:sz="4" w:space="1" w:color="auto"/>
          <w:right w:val="single" w:sz="4" w:space="4" w:color="auto"/>
        </w:pBdr>
        <w:tabs>
          <w:tab w:val="clear" w:pos="567"/>
        </w:tabs>
        <w:rPr>
          <w:ins w:id="0" w:author="Author" w:date="2025-04-09T21:01:00Z" w16du:dateUtc="2025-04-09T20:01:00Z"/>
        </w:rPr>
        <w:pPrChange w:id="1" w:author="Author" w:date="2025-04-09T21:01:00Z" w16du:dateUtc="2025-04-09T20:01:00Z">
          <w:pPr>
            <w:widowControl w:val="0"/>
            <w:tabs>
              <w:tab w:val="clear" w:pos="567"/>
            </w:tabs>
          </w:pPr>
        </w:pPrChange>
      </w:pPr>
      <w:proofErr w:type="spellStart"/>
      <w:ins w:id="2" w:author="Author" w:date="2025-04-09T21:01:00Z" w16du:dateUtc="2025-04-09T20:01:00Z">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apstiprināt</w:t>
        </w:r>
      </w:ins>
      <w:ins w:id="3" w:author="Author" w:date="2025-04-18T16:36:00Z" w16du:dateUtc="2025-04-18T15:36:00Z">
        <w:r w:rsidR="00B76D5F">
          <w:t>a</w:t>
        </w:r>
      </w:ins>
      <w:proofErr w:type="spellEnd"/>
      <w:ins w:id="4" w:author="Author" w:date="2025-04-09T21:01:00Z" w16du:dateUtc="2025-04-09T20:01:00Z">
        <w:r>
          <w:t xml:space="preserve"> </w:t>
        </w:r>
      </w:ins>
      <w:ins w:id="5" w:author="Author" w:date="2025-04-09T21:02:00Z" w16du:dateUtc="2025-04-09T20:02:00Z">
        <w:r>
          <w:t>Circadin</w:t>
        </w:r>
      </w:ins>
      <w:ins w:id="6" w:author="Author" w:date="2025-04-09T21:01:00Z" w16du:dateUtc="2025-04-09T20:01:00Z">
        <w:r>
          <w:t xml:space="preserve"> </w:t>
        </w:r>
        <w:proofErr w:type="spellStart"/>
        <w:r>
          <w:t>zāļu</w:t>
        </w:r>
        <w:proofErr w:type="spellEnd"/>
        <w:r>
          <w:t xml:space="preserve"> </w:t>
        </w:r>
      </w:ins>
      <w:ins w:id="7" w:author="Author" w:date="2025-04-18T16:35:00Z" w16du:dateUtc="2025-04-18T15:35:00Z">
        <w:r w:rsidR="00B76D5F" w:rsidRPr="00220238">
          <w:rPr>
            <w:lang w:val="lv-LV"/>
          </w:rPr>
          <w:t xml:space="preserve">informācija, kurā ir izceltas izmaiņas kopš iepriekšējās procedūras, kas ietekmē zāļu informāciju </w:t>
        </w:r>
      </w:ins>
      <w:ins w:id="8" w:author="Author" w:date="2025-04-09T21:01:00Z" w16du:dateUtc="2025-04-09T20:01:00Z">
        <w:r>
          <w:t>(</w:t>
        </w:r>
      </w:ins>
      <w:ins w:id="9" w:author="Author" w:date="2025-04-09T21:02:00Z" w16du:dateUtc="2025-04-09T20:02:00Z">
        <w:r>
          <w:rPr>
            <w:color w:val="FF0000"/>
          </w:rPr>
          <w:t>EMEA/H/C/000695/N/0073</w:t>
        </w:r>
      </w:ins>
      <w:ins w:id="10" w:author="Author" w:date="2025-04-09T21:01:00Z" w16du:dateUtc="2025-04-09T20:01:00Z">
        <w:r>
          <w:t>).</w:t>
        </w:r>
      </w:ins>
    </w:p>
    <w:p w14:paraId="5EA36B91" w14:textId="77777777" w:rsidR="00EC627A" w:rsidRDefault="00EC627A">
      <w:pPr>
        <w:widowControl w:val="0"/>
        <w:pBdr>
          <w:top w:val="single" w:sz="4" w:space="1" w:color="auto"/>
          <w:left w:val="single" w:sz="4" w:space="4" w:color="auto"/>
          <w:bottom w:val="single" w:sz="4" w:space="1" w:color="auto"/>
          <w:right w:val="single" w:sz="4" w:space="4" w:color="auto"/>
        </w:pBdr>
        <w:tabs>
          <w:tab w:val="clear" w:pos="567"/>
        </w:tabs>
        <w:rPr>
          <w:ins w:id="11" w:author="Author" w:date="2025-04-09T21:01:00Z" w16du:dateUtc="2025-04-09T20:01:00Z"/>
        </w:rPr>
        <w:pPrChange w:id="12" w:author="Author" w:date="2025-04-09T21:01:00Z" w16du:dateUtc="2025-04-09T20:01:00Z">
          <w:pPr>
            <w:widowControl w:val="0"/>
            <w:tabs>
              <w:tab w:val="clear" w:pos="567"/>
            </w:tabs>
          </w:pPr>
        </w:pPrChange>
      </w:pPr>
    </w:p>
    <w:p w14:paraId="54542375" w14:textId="40182CA5" w:rsidR="00AC09C7" w:rsidRDefault="00EC627A">
      <w:pPr>
        <w:pBdr>
          <w:top w:val="single" w:sz="4" w:space="1" w:color="auto"/>
          <w:left w:val="single" w:sz="4" w:space="4" w:color="auto"/>
          <w:bottom w:val="single" w:sz="4" w:space="1" w:color="auto"/>
          <w:right w:val="single" w:sz="4" w:space="4" w:color="auto"/>
        </w:pBdr>
        <w:tabs>
          <w:tab w:val="clear" w:pos="567"/>
          <w:tab w:val="left" w:pos="-1440"/>
          <w:tab w:val="left" w:pos="-720"/>
        </w:tabs>
        <w:spacing w:line="240" w:lineRule="auto"/>
        <w:rPr>
          <w:szCs w:val="22"/>
          <w:lang w:val="lv-LV"/>
        </w:rPr>
        <w:pPrChange w:id="13" w:author="Author" w:date="2025-04-09T21:01:00Z" w16du:dateUtc="2025-04-09T20:01:00Z">
          <w:pPr>
            <w:tabs>
              <w:tab w:val="clear" w:pos="567"/>
              <w:tab w:val="left" w:pos="-1440"/>
              <w:tab w:val="left" w:pos="-720"/>
            </w:tabs>
            <w:spacing w:line="240" w:lineRule="auto"/>
          </w:pPr>
        </w:pPrChange>
      </w:pPr>
      <w:proofErr w:type="spellStart"/>
      <w:ins w:id="14" w:author="Author" w:date="2025-04-09T21:01:00Z" w16du:dateUtc="2025-04-09T20:01:00Z">
        <w:r>
          <w:t>Plašāku</w:t>
        </w:r>
        <w:proofErr w:type="spellEnd"/>
        <w:r>
          <w:t xml:space="preserve"> </w:t>
        </w:r>
        <w:proofErr w:type="spellStart"/>
        <w:r>
          <w:t>informāciju</w:t>
        </w:r>
        <w:proofErr w:type="spellEnd"/>
        <w:r>
          <w:t xml:space="preserve"> </w:t>
        </w:r>
        <w:proofErr w:type="spellStart"/>
        <w:r>
          <w:t>skatīt</w:t>
        </w:r>
        <w:proofErr w:type="spellEnd"/>
        <w:r>
          <w:t xml:space="preserve"> </w:t>
        </w:r>
        <w:proofErr w:type="spellStart"/>
        <w:r>
          <w:t>Eiropas</w:t>
        </w:r>
        <w:proofErr w:type="spellEnd"/>
        <w:r>
          <w:t xml:space="preserve"> </w:t>
        </w:r>
        <w:proofErr w:type="spellStart"/>
        <w:r>
          <w:t>Zāļu</w:t>
        </w:r>
        <w:proofErr w:type="spellEnd"/>
        <w:r>
          <w:t xml:space="preserve"> </w:t>
        </w:r>
        <w:proofErr w:type="spellStart"/>
        <w:r>
          <w:t>aģentūras</w:t>
        </w:r>
        <w:proofErr w:type="spellEnd"/>
        <w:r>
          <w:t xml:space="preserve"> </w:t>
        </w:r>
        <w:proofErr w:type="spellStart"/>
        <w:r>
          <w:t>tīmekļa</w:t>
        </w:r>
        <w:proofErr w:type="spellEnd"/>
        <w:r>
          <w:t xml:space="preserve"> </w:t>
        </w:r>
        <w:proofErr w:type="spellStart"/>
        <w:r>
          <w:t>vietnē</w:t>
        </w:r>
        <w:proofErr w:type="spellEnd"/>
        <w:r>
          <w:t xml:space="preserve">: </w:t>
        </w:r>
      </w:ins>
      <w:ins w:id="15" w:author="Author" w:date="2025-04-09T21:02:00Z" w16du:dateUtc="2025-04-09T20:02:00Z">
        <w:r>
          <w:fldChar w:fldCharType="begin"/>
        </w:r>
        <w:r>
          <w:instrText>HYPERLINK "https://www.ema.europa.eu/en/medicines/human/EPAR/Circadin"</w:instrText>
        </w:r>
        <w:r>
          <w:fldChar w:fldCharType="separate"/>
        </w:r>
        <w:r w:rsidRPr="00EC627A">
          <w:rPr>
            <w:rStyle w:val="Hyperlink"/>
          </w:rPr>
          <w:t>https://www.ema.europa.eu/en/medicines/human/EPAR/Circadin</w:t>
        </w:r>
        <w:r>
          <w:fldChar w:fldCharType="end"/>
        </w:r>
      </w:ins>
    </w:p>
    <w:p w14:paraId="3AE13152" w14:textId="77777777" w:rsidR="00AC09C7" w:rsidRDefault="00AC09C7">
      <w:pPr>
        <w:tabs>
          <w:tab w:val="clear" w:pos="567"/>
          <w:tab w:val="left" w:pos="-1440"/>
          <w:tab w:val="left" w:pos="-720"/>
        </w:tabs>
        <w:spacing w:line="240" w:lineRule="auto"/>
        <w:rPr>
          <w:szCs w:val="22"/>
          <w:lang w:val="lv-LV"/>
        </w:rPr>
      </w:pPr>
    </w:p>
    <w:p w14:paraId="6C2DED41" w14:textId="4A552B57" w:rsidR="00AC09C7" w:rsidRDefault="00AC09C7" w:rsidP="00B76D5F">
      <w:pPr>
        <w:tabs>
          <w:tab w:val="clear" w:pos="567"/>
          <w:tab w:val="left" w:pos="-1440"/>
          <w:tab w:val="left" w:pos="-720"/>
        </w:tabs>
        <w:spacing w:line="240" w:lineRule="auto"/>
        <w:rPr>
          <w:szCs w:val="22"/>
          <w:lang w:val="lv-LV"/>
        </w:rPr>
      </w:pPr>
    </w:p>
    <w:p w14:paraId="38F3C7FB" w14:textId="77777777" w:rsidR="00AC09C7" w:rsidRDefault="00AC09C7">
      <w:pPr>
        <w:tabs>
          <w:tab w:val="clear" w:pos="567"/>
          <w:tab w:val="left" w:pos="-1440"/>
          <w:tab w:val="left" w:pos="-720"/>
        </w:tabs>
        <w:spacing w:line="240" w:lineRule="auto"/>
        <w:rPr>
          <w:szCs w:val="22"/>
          <w:lang w:val="lv-LV"/>
        </w:rPr>
      </w:pPr>
    </w:p>
    <w:p w14:paraId="7B4BBB47" w14:textId="77777777" w:rsidR="00AC09C7" w:rsidRDefault="00AC09C7">
      <w:pPr>
        <w:tabs>
          <w:tab w:val="clear" w:pos="567"/>
          <w:tab w:val="left" w:pos="-1440"/>
          <w:tab w:val="left" w:pos="-720"/>
        </w:tabs>
        <w:spacing w:line="240" w:lineRule="auto"/>
        <w:rPr>
          <w:szCs w:val="22"/>
          <w:lang w:val="lv-LV"/>
        </w:rPr>
      </w:pPr>
    </w:p>
    <w:p w14:paraId="235C7D7E" w14:textId="77777777" w:rsidR="00AC09C7" w:rsidRDefault="00AC09C7">
      <w:pPr>
        <w:tabs>
          <w:tab w:val="clear" w:pos="567"/>
          <w:tab w:val="left" w:pos="-1440"/>
          <w:tab w:val="left" w:pos="-720"/>
        </w:tabs>
        <w:spacing w:line="240" w:lineRule="auto"/>
        <w:rPr>
          <w:szCs w:val="22"/>
          <w:lang w:val="lv-LV"/>
        </w:rPr>
      </w:pPr>
    </w:p>
    <w:p w14:paraId="2E47176D" w14:textId="77777777" w:rsidR="00AC09C7" w:rsidRDefault="00AC09C7">
      <w:pPr>
        <w:tabs>
          <w:tab w:val="clear" w:pos="567"/>
          <w:tab w:val="left" w:pos="-1440"/>
          <w:tab w:val="left" w:pos="-720"/>
        </w:tabs>
        <w:spacing w:line="240" w:lineRule="auto"/>
        <w:rPr>
          <w:szCs w:val="22"/>
          <w:lang w:val="lv-LV"/>
        </w:rPr>
      </w:pPr>
    </w:p>
    <w:p w14:paraId="785A8377" w14:textId="77777777" w:rsidR="00AC09C7" w:rsidRDefault="00AC09C7">
      <w:pPr>
        <w:tabs>
          <w:tab w:val="clear" w:pos="567"/>
          <w:tab w:val="left" w:pos="-1440"/>
          <w:tab w:val="left" w:pos="-720"/>
        </w:tabs>
        <w:spacing w:line="240" w:lineRule="auto"/>
        <w:rPr>
          <w:szCs w:val="22"/>
          <w:lang w:val="lv-LV"/>
        </w:rPr>
      </w:pPr>
    </w:p>
    <w:p w14:paraId="43726863" w14:textId="77777777" w:rsidR="00AC09C7" w:rsidRDefault="00AC09C7">
      <w:pPr>
        <w:tabs>
          <w:tab w:val="clear" w:pos="567"/>
          <w:tab w:val="left" w:pos="-1440"/>
          <w:tab w:val="left" w:pos="-720"/>
        </w:tabs>
        <w:spacing w:line="240" w:lineRule="auto"/>
        <w:rPr>
          <w:szCs w:val="22"/>
          <w:lang w:val="lv-LV"/>
        </w:rPr>
      </w:pPr>
    </w:p>
    <w:p w14:paraId="171B770F" w14:textId="77777777" w:rsidR="00AC09C7" w:rsidRDefault="00AC09C7">
      <w:pPr>
        <w:tabs>
          <w:tab w:val="clear" w:pos="567"/>
          <w:tab w:val="left" w:pos="-1440"/>
          <w:tab w:val="left" w:pos="-720"/>
        </w:tabs>
        <w:spacing w:line="240" w:lineRule="auto"/>
        <w:rPr>
          <w:szCs w:val="22"/>
          <w:lang w:val="lv-LV"/>
        </w:rPr>
      </w:pPr>
    </w:p>
    <w:p w14:paraId="13B32CCE" w14:textId="77777777" w:rsidR="00AC09C7" w:rsidRDefault="00AC09C7">
      <w:pPr>
        <w:tabs>
          <w:tab w:val="clear" w:pos="567"/>
          <w:tab w:val="left" w:pos="-1440"/>
          <w:tab w:val="left" w:pos="-720"/>
        </w:tabs>
        <w:spacing w:line="240" w:lineRule="auto"/>
        <w:rPr>
          <w:szCs w:val="22"/>
          <w:lang w:val="lv-LV"/>
        </w:rPr>
      </w:pPr>
    </w:p>
    <w:p w14:paraId="5BCA90B5" w14:textId="77777777" w:rsidR="00AC09C7" w:rsidRDefault="00AC09C7">
      <w:pPr>
        <w:tabs>
          <w:tab w:val="clear" w:pos="567"/>
          <w:tab w:val="left" w:pos="-1440"/>
          <w:tab w:val="left" w:pos="-720"/>
        </w:tabs>
        <w:spacing w:line="240" w:lineRule="auto"/>
        <w:rPr>
          <w:szCs w:val="22"/>
          <w:lang w:val="lv-LV"/>
        </w:rPr>
      </w:pPr>
    </w:p>
    <w:p w14:paraId="051E609A" w14:textId="77777777" w:rsidR="00AC09C7" w:rsidRDefault="00AC09C7">
      <w:pPr>
        <w:tabs>
          <w:tab w:val="clear" w:pos="567"/>
          <w:tab w:val="left" w:pos="-1440"/>
          <w:tab w:val="left" w:pos="-720"/>
        </w:tabs>
        <w:spacing w:line="240" w:lineRule="auto"/>
        <w:rPr>
          <w:szCs w:val="22"/>
          <w:lang w:val="lv-LV"/>
        </w:rPr>
      </w:pPr>
    </w:p>
    <w:p w14:paraId="796C962F" w14:textId="77777777" w:rsidR="00AC09C7" w:rsidRDefault="00AC09C7">
      <w:pPr>
        <w:tabs>
          <w:tab w:val="clear" w:pos="567"/>
          <w:tab w:val="left" w:pos="-1440"/>
          <w:tab w:val="left" w:pos="-720"/>
        </w:tabs>
        <w:spacing w:line="240" w:lineRule="auto"/>
        <w:rPr>
          <w:szCs w:val="22"/>
          <w:lang w:val="lv-LV"/>
        </w:rPr>
      </w:pPr>
    </w:p>
    <w:p w14:paraId="55CA89A6" w14:textId="77777777" w:rsidR="00AC09C7" w:rsidRDefault="00AC09C7">
      <w:pPr>
        <w:tabs>
          <w:tab w:val="clear" w:pos="567"/>
          <w:tab w:val="left" w:pos="-1440"/>
          <w:tab w:val="left" w:pos="-720"/>
        </w:tabs>
        <w:spacing w:line="240" w:lineRule="auto"/>
        <w:rPr>
          <w:szCs w:val="22"/>
          <w:lang w:val="lv-LV"/>
        </w:rPr>
      </w:pPr>
    </w:p>
    <w:p w14:paraId="560F99D1" w14:textId="77777777" w:rsidR="00AC09C7" w:rsidRDefault="00AC09C7">
      <w:pPr>
        <w:tabs>
          <w:tab w:val="clear" w:pos="567"/>
          <w:tab w:val="left" w:pos="-1440"/>
          <w:tab w:val="left" w:pos="-720"/>
        </w:tabs>
        <w:spacing w:line="240" w:lineRule="auto"/>
        <w:rPr>
          <w:szCs w:val="22"/>
          <w:lang w:val="lv-LV"/>
        </w:rPr>
      </w:pPr>
    </w:p>
    <w:p w14:paraId="2F8CD213" w14:textId="77777777" w:rsidR="00AC09C7" w:rsidRDefault="00AC09C7">
      <w:pPr>
        <w:tabs>
          <w:tab w:val="clear" w:pos="567"/>
          <w:tab w:val="left" w:pos="-1440"/>
          <w:tab w:val="left" w:pos="-720"/>
        </w:tabs>
        <w:spacing w:line="240" w:lineRule="auto"/>
        <w:rPr>
          <w:szCs w:val="22"/>
          <w:lang w:val="lv-LV"/>
        </w:rPr>
      </w:pPr>
    </w:p>
    <w:p w14:paraId="4863F300" w14:textId="77777777" w:rsidR="00AC09C7" w:rsidRDefault="00AC09C7">
      <w:pPr>
        <w:tabs>
          <w:tab w:val="clear" w:pos="567"/>
          <w:tab w:val="left" w:pos="-1440"/>
          <w:tab w:val="left" w:pos="-720"/>
        </w:tabs>
        <w:spacing w:line="240" w:lineRule="auto"/>
        <w:rPr>
          <w:szCs w:val="22"/>
          <w:lang w:val="lv-LV"/>
        </w:rPr>
      </w:pPr>
    </w:p>
    <w:p w14:paraId="3D6E2782" w14:textId="77777777" w:rsidR="00AC09C7" w:rsidRDefault="00AC09C7">
      <w:pPr>
        <w:tabs>
          <w:tab w:val="clear" w:pos="567"/>
          <w:tab w:val="left" w:pos="-1440"/>
          <w:tab w:val="left" w:pos="-720"/>
        </w:tabs>
        <w:spacing w:line="240" w:lineRule="auto"/>
        <w:rPr>
          <w:szCs w:val="22"/>
          <w:lang w:val="lv-LV"/>
        </w:rPr>
      </w:pPr>
    </w:p>
    <w:p w14:paraId="45EE7E44" w14:textId="77777777" w:rsidR="00AC09C7" w:rsidRDefault="00AC09C7">
      <w:pPr>
        <w:tabs>
          <w:tab w:val="clear" w:pos="567"/>
          <w:tab w:val="left" w:pos="-1440"/>
          <w:tab w:val="left" w:pos="-720"/>
        </w:tabs>
        <w:spacing w:line="240" w:lineRule="auto"/>
        <w:rPr>
          <w:szCs w:val="22"/>
          <w:lang w:val="lv-LV"/>
        </w:rPr>
      </w:pPr>
    </w:p>
    <w:p w14:paraId="696EE0F3" w14:textId="77777777" w:rsidR="00AC09C7" w:rsidRDefault="00AC09C7">
      <w:pPr>
        <w:tabs>
          <w:tab w:val="clear" w:pos="567"/>
          <w:tab w:val="left" w:pos="-1440"/>
          <w:tab w:val="left" w:pos="-720"/>
        </w:tabs>
        <w:spacing w:line="240" w:lineRule="auto"/>
        <w:rPr>
          <w:szCs w:val="22"/>
          <w:lang w:val="lv-LV"/>
        </w:rPr>
      </w:pPr>
    </w:p>
    <w:p w14:paraId="5DB8B9D8" w14:textId="77777777" w:rsidR="00AC09C7" w:rsidRDefault="00AC09C7">
      <w:pPr>
        <w:tabs>
          <w:tab w:val="clear" w:pos="567"/>
          <w:tab w:val="left" w:pos="-1440"/>
          <w:tab w:val="left" w:pos="-720"/>
        </w:tabs>
        <w:spacing w:line="240" w:lineRule="auto"/>
        <w:rPr>
          <w:szCs w:val="22"/>
          <w:lang w:val="lv-LV"/>
        </w:rPr>
      </w:pPr>
    </w:p>
    <w:p w14:paraId="12BE7F12" w14:textId="77777777" w:rsidR="00AC09C7" w:rsidRDefault="00F43265">
      <w:pPr>
        <w:tabs>
          <w:tab w:val="clear" w:pos="567"/>
          <w:tab w:val="left" w:pos="-1440"/>
          <w:tab w:val="left" w:pos="-720"/>
        </w:tabs>
        <w:spacing w:line="240" w:lineRule="auto"/>
        <w:jc w:val="center"/>
        <w:rPr>
          <w:b/>
          <w:szCs w:val="22"/>
          <w:lang w:val="lv-LV"/>
        </w:rPr>
      </w:pPr>
      <w:r>
        <w:rPr>
          <w:b/>
          <w:szCs w:val="22"/>
          <w:lang w:val="lv-LV"/>
        </w:rPr>
        <w:t>I PIELIKUMS</w:t>
      </w:r>
    </w:p>
    <w:p w14:paraId="311D82B9" w14:textId="77777777" w:rsidR="00AC09C7" w:rsidRDefault="00AC09C7">
      <w:pPr>
        <w:tabs>
          <w:tab w:val="clear" w:pos="567"/>
          <w:tab w:val="left" w:pos="-1440"/>
          <w:tab w:val="left" w:pos="-720"/>
        </w:tabs>
        <w:spacing w:line="240" w:lineRule="auto"/>
        <w:jc w:val="center"/>
        <w:rPr>
          <w:b/>
          <w:szCs w:val="22"/>
          <w:lang w:val="lv-LV"/>
        </w:rPr>
      </w:pPr>
    </w:p>
    <w:p w14:paraId="542CBAFD" w14:textId="77777777" w:rsidR="00AC09C7" w:rsidRDefault="00F43265">
      <w:pPr>
        <w:pStyle w:val="TITLEA"/>
        <w:rPr>
          <w:szCs w:val="22"/>
        </w:rPr>
      </w:pPr>
      <w:r>
        <w:rPr>
          <w:szCs w:val="22"/>
        </w:rPr>
        <w:t>ZĀĻU APRAKSTS</w:t>
      </w:r>
    </w:p>
    <w:p w14:paraId="530E5633" w14:textId="77777777" w:rsidR="00AC09C7" w:rsidRDefault="00AC09C7">
      <w:pPr>
        <w:tabs>
          <w:tab w:val="clear" w:pos="567"/>
          <w:tab w:val="left" w:pos="-1440"/>
          <w:tab w:val="left" w:pos="-720"/>
        </w:tabs>
        <w:spacing w:line="240" w:lineRule="auto"/>
        <w:rPr>
          <w:szCs w:val="22"/>
          <w:lang w:val="lv-LV"/>
        </w:rPr>
      </w:pPr>
    </w:p>
    <w:p w14:paraId="680DB7A5" w14:textId="77777777" w:rsidR="00AC09C7" w:rsidRDefault="00F43265">
      <w:pPr>
        <w:tabs>
          <w:tab w:val="clear" w:pos="567"/>
        </w:tabs>
        <w:spacing w:line="240" w:lineRule="auto"/>
        <w:rPr>
          <w:b/>
          <w:szCs w:val="22"/>
          <w:lang w:val="lv-LV"/>
        </w:rPr>
      </w:pPr>
      <w:r>
        <w:rPr>
          <w:b/>
          <w:i/>
          <w:szCs w:val="22"/>
          <w:lang w:val="lv-LV"/>
        </w:rPr>
        <w:br w:type="page"/>
      </w:r>
      <w:r>
        <w:rPr>
          <w:b/>
          <w:szCs w:val="22"/>
          <w:lang w:val="lv-LV"/>
        </w:rPr>
        <w:lastRenderedPageBreak/>
        <w:t>1.</w:t>
      </w:r>
      <w:r>
        <w:rPr>
          <w:b/>
          <w:szCs w:val="22"/>
          <w:lang w:val="lv-LV"/>
        </w:rPr>
        <w:tab/>
        <w:t>ZĀĻU NOSAUKUMS</w:t>
      </w:r>
    </w:p>
    <w:p w14:paraId="714B1BF7" w14:textId="77777777" w:rsidR="00AC09C7" w:rsidRDefault="00AC09C7">
      <w:pPr>
        <w:tabs>
          <w:tab w:val="clear" w:pos="567"/>
        </w:tabs>
        <w:spacing w:line="240" w:lineRule="auto"/>
        <w:rPr>
          <w:i/>
          <w:szCs w:val="22"/>
          <w:lang w:val="lv-LV"/>
        </w:rPr>
      </w:pPr>
    </w:p>
    <w:p w14:paraId="697CC991" w14:textId="77777777" w:rsidR="00AC09C7" w:rsidRDefault="00F43265">
      <w:pPr>
        <w:tabs>
          <w:tab w:val="clear" w:pos="567"/>
          <w:tab w:val="left" w:pos="0"/>
        </w:tabs>
        <w:spacing w:line="240" w:lineRule="auto"/>
        <w:rPr>
          <w:szCs w:val="22"/>
          <w:lang w:val="lv-LV"/>
        </w:rPr>
      </w:pPr>
      <w:r>
        <w:rPr>
          <w:i/>
          <w:szCs w:val="22"/>
          <w:lang w:val="lv-LV"/>
        </w:rPr>
        <w:t>Circadin</w:t>
      </w:r>
      <w:r>
        <w:rPr>
          <w:szCs w:val="22"/>
          <w:lang w:val="lv-LV"/>
        </w:rPr>
        <w:t xml:space="preserve"> </w:t>
      </w:r>
      <w:r>
        <w:rPr>
          <w:szCs w:val="22"/>
          <w:lang w:val="lv-LV" w:eastAsia="en-GB"/>
        </w:rPr>
        <w:t>2 </w:t>
      </w:r>
      <w:r>
        <w:rPr>
          <w:szCs w:val="22"/>
          <w:lang w:val="lv-LV"/>
        </w:rPr>
        <w:t>mg ilgstošās darbības tabletes</w:t>
      </w:r>
    </w:p>
    <w:p w14:paraId="734D9CCF" w14:textId="77777777" w:rsidR="00AC09C7" w:rsidRDefault="00AC09C7">
      <w:pPr>
        <w:widowControl w:val="0"/>
        <w:tabs>
          <w:tab w:val="clear" w:pos="567"/>
        </w:tabs>
        <w:spacing w:line="240" w:lineRule="auto"/>
        <w:rPr>
          <w:szCs w:val="22"/>
          <w:lang w:val="lv-LV"/>
        </w:rPr>
      </w:pPr>
    </w:p>
    <w:p w14:paraId="0385A8F0" w14:textId="77777777" w:rsidR="00AC09C7" w:rsidRDefault="00AC09C7">
      <w:pPr>
        <w:widowControl w:val="0"/>
        <w:tabs>
          <w:tab w:val="clear" w:pos="567"/>
        </w:tabs>
        <w:spacing w:line="240" w:lineRule="auto"/>
        <w:rPr>
          <w:szCs w:val="22"/>
          <w:lang w:val="lv-LV"/>
        </w:rPr>
      </w:pPr>
    </w:p>
    <w:p w14:paraId="39AEBCDB" w14:textId="77777777" w:rsidR="00AC09C7" w:rsidRDefault="00F43265">
      <w:pPr>
        <w:tabs>
          <w:tab w:val="clear" w:pos="567"/>
        </w:tabs>
        <w:spacing w:line="240" w:lineRule="auto"/>
        <w:rPr>
          <w:b/>
          <w:szCs w:val="22"/>
          <w:lang w:val="lv-LV"/>
        </w:rPr>
      </w:pPr>
      <w:r>
        <w:rPr>
          <w:b/>
          <w:szCs w:val="22"/>
          <w:lang w:val="lv-LV"/>
        </w:rPr>
        <w:t>2.</w:t>
      </w:r>
      <w:r>
        <w:rPr>
          <w:b/>
          <w:szCs w:val="22"/>
          <w:lang w:val="lv-LV"/>
        </w:rPr>
        <w:tab/>
        <w:t>KVALITATĪVAIS UN KVANTITATĪVAIS SASTĀVS</w:t>
      </w:r>
    </w:p>
    <w:p w14:paraId="7F8FE3D6" w14:textId="77777777" w:rsidR="00AC09C7" w:rsidRDefault="00AC09C7">
      <w:pPr>
        <w:tabs>
          <w:tab w:val="clear" w:pos="567"/>
        </w:tabs>
        <w:spacing w:line="240" w:lineRule="auto"/>
        <w:rPr>
          <w:b/>
          <w:szCs w:val="22"/>
          <w:lang w:val="lv-LV"/>
        </w:rPr>
      </w:pPr>
    </w:p>
    <w:p w14:paraId="4E24977B" w14:textId="77777777" w:rsidR="00AC09C7" w:rsidRDefault="00F43265">
      <w:pPr>
        <w:tabs>
          <w:tab w:val="clear" w:pos="567"/>
        </w:tabs>
        <w:spacing w:line="240" w:lineRule="auto"/>
        <w:rPr>
          <w:szCs w:val="22"/>
          <w:lang w:val="lv-LV"/>
        </w:rPr>
      </w:pPr>
      <w:r>
        <w:rPr>
          <w:szCs w:val="22"/>
          <w:lang w:val="lv-LV"/>
        </w:rPr>
        <w:t>Katra ilgstošās darbības tablete satur 2 mg melatonīna (melatonīns) (melatoninum).</w:t>
      </w:r>
    </w:p>
    <w:p w14:paraId="6CD42492" w14:textId="77777777" w:rsidR="00AC09C7" w:rsidRDefault="00F43265">
      <w:pPr>
        <w:tabs>
          <w:tab w:val="clear" w:pos="567"/>
        </w:tabs>
        <w:spacing w:line="240" w:lineRule="auto"/>
        <w:rPr>
          <w:szCs w:val="22"/>
          <w:lang w:val="lv-LV"/>
        </w:rPr>
      </w:pPr>
      <w:r>
        <w:rPr>
          <w:szCs w:val="22"/>
          <w:lang w:val="lv-LV"/>
        </w:rPr>
        <w:t>Palīgviela ar zināmu iedarbību: katra ilgstošās darbības tablete satur 80 mg laktozes monohidrāta.</w:t>
      </w:r>
    </w:p>
    <w:p w14:paraId="218BDB8B" w14:textId="77777777" w:rsidR="00AC09C7" w:rsidRDefault="00AC09C7">
      <w:pPr>
        <w:tabs>
          <w:tab w:val="clear" w:pos="567"/>
        </w:tabs>
        <w:spacing w:line="240" w:lineRule="auto"/>
        <w:rPr>
          <w:szCs w:val="22"/>
          <w:lang w:val="lv-LV"/>
        </w:rPr>
      </w:pPr>
    </w:p>
    <w:p w14:paraId="0D72298F" w14:textId="77777777" w:rsidR="00AC09C7" w:rsidRDefault="00F43265">
      <w:pPr>
        <w:tabs>
          <w:tab w:val="clear" w:pos="567"/>
        </w:tabs>
        <w:spacing w:line="240" w:lineRule="auto"/>
        <w:rPr>
          <w:szCs w:val="22"/>
          <w:lang w:val="lv-LV"/>
        </w:rPr>
      </w:pPr>
      <w:r>
        <w:rPr>
          <w:szCs w:val="22"/>
          <w:lang w:val="lv-LV"/>
        </w:rPr>
        <w:t>Pilnu palīgvielu sarakstu skatīt 6.1. apakšpunktā.</w:t>
      </w:r>
    </w:p>
    <w:p w14:paraId="6FB1000E" w14:textId="77777777" w:rsidR="00AC09C7" w:rsidRDefault="00AC09C7">
      <w:pPr>
        <w:tabs>
          <w:tab w:val="clear" w:pos="567"/>
        </w:tabs>
        <w:spacing w:line="240" w:lineRule="auto"/>
        <w:rPr>
          <w:szCs w:val="22"/>
          <w:lang w:val="lv-LV"/>
        </w:rPr>
      </w:pPr>
    </w:p>
    <w:p w14:paraId="745C0042" w14:textId="77777777" w:rsidR="00AC09C7" w:rsidRDefault="00AC09C7">
      <w:pPr>
        <w:tabs>
          <w:tab w:val="clear" w:pos="567"/>
        </w:tabs>
        <w:spacing w:line="240" w:lineRule="auto"/>
        <w:rPr>
          <w:szCs w:val="22"/>
          <w:lang w:val="lv-LV"/>
        </w:rPr>
      </w:pPr>
    </w:p>
    <w:p w14:paraId="0882E8D4" w14:textId="77777777" w:rsidR="00AC09C7" w:rsidRDefault="00F43265">
      <w:pPr>
        <w:tabs>
          <w:tab w:val="clear" w:pos="567"/>
        </w:tabs>
        <w:spacing w:line="240" w:lineRule="auto"/>
        <w:rPr>
          <w:b/>
          <w:szCs w:val="22"/>
          <w:lang w:val="lv-LV"/>
        </w:rPr>
      </w:pPr>
      <w:r>
        <w:rPr>
          <w:b/>
          <w:szCs w:val="22"/>
          <w:lang w:val="lv-LV"/>
        </w:rPr>
        <w:t>3.</w:t>
      </w:r>
      <w:r>
        <w:rPr>
          <w:b/>
          <w:szCs w:val="22"/>
          <w:lang w:val="lv-LV"/>
        </w:rPr>
        <w:tab/>
        <w:t>ZĀĻU FORMA</w:t>
      </w:r>
    </w:p>
    <w:p w14:paraId="212AC271" w14:textId="77777777" w:rsidR="00AC09C7" w:rsidRDefault="00AC09C7">
      <w:pPr>
        <w:spacing w:line="240" w:lineRule="auto"/>
        <w:rPr>
          <w:szCs w:val="22"/>
          <w:lang w:val="lv-LV"/>
        </w:rPr>
      </w:pPr>
    </w:p>
    <w:p w14:paraId="00723016" w14:textId="77777777" w:rsidR="00AC09C7" w:rsidRDefault="00F43265">
      <w:pPr>
        <w:spacing w:line="240" w:lineRule="auto"/>
        <w:rPr>
          <w:szCs w:val="22"/>
          <w:lang w:val="lv-LV"/>
        </w:rPr>
      </w:pPr>
      <w:r>
        <w:rPr>
          <w:szCs w:val="22"/>
          <w:lang w:val="lv-LV"/>
        </w:rPr>
        <w:t>Ilgstošās darbības tablete.</w:t>
      </w:r>
    </w:p>
    <w:p w14:paraId="37AB76F6" w14:textId="77777777" w:rsidR="00AC09C7" w:rsidRDefault="00AC09C7">
      <w:pPr>
        <w:spacing w:line="240" w:lineRule="auto"/>
        <w:rPr>
          <w:szCs w:val="22"/>
          <w:lang w:val="lv-LV"/>
        </w:rPr>
      </w:pPr>
    </w:p>
    <w:p w14:paraId="47FF9356" w14:textId="77777777" w:rsidR="00AC09C7" w:rsidRDefault="00F43265">
      <w:pPr>
        <w:tabs>
          <w:tab w:val="clear" w:pos="567"/>
        </w:tabs>
        <w:spacing w:line="240" w:lineRule="auto"/>
        <w:rPr>
          <w:szCs w:val="22"/>
          <w:lang w:val="lv-LV"/>
        </w:rPr>
      </w:pPr>
      <w:r>
        <w:rPr>
          <w:szCs w:val="22"/>
          <w:lang w:val="lv-LV"/>
        </w:rPr>
        <w:t>Baltas vai gandrīz baltas, apaļas, no abām pusēm izliektas tabletes</w:t>
      </w:r>
    </w:p>
    <w:p w14:paraId="32C412A0" w14:textId="77777777" w:rsidR="00AC09C7" w:rsidRDefault="00AC09C7">
      <w:pPr>
        <w:spacing w:line="240" w:lineRule="auto"/>
        <w:rPr>
          <w:szCs w:val="22"/>
          <w:lang w:val="lv-LV"/>
        </w:rPr>
      </w:pPr>
    </w:p>
    <w:p w14:paraId="270B496F" w14:textId="77777777" w:rsidR="00AC09C7" w:rsidRDefault="00AC09C7">
      <w:pPr>
        <w:tabs>
          <w:tab w:val="clear" w:pos="567"/>
        </w:tabs>
        <w:spacing w:line="240" w:lineRule="auto"/>
        <w:rPr>
          <w:szCs w:val="22"/>
          <w:lang w:val="lv-LV"/>
        </w:rPr>
      </w:pPr>
    </w:p>
    <w:p w14:paraId="770D01D6" w14:textId="77777777" w:rsidR="00AC09C7" w:rsidRDefault="00F43265">
      <w:pPr>
        <w:tabs>
          <w:tab w:val="clear" w:pos="567"/>
        </w:tabs>
        <w:spacing w:line="240" w:lineRule="auto"/>
        <w:rPr>
          <w:b/>
          <w:szCs w:val="22"/>
          <w:lang w:val="lv-LV"/>
        </w:rPr>
      </w:pPr>
      <w:r>
        <w:rPr>
          <w:b/>
          <w:szCs w:val="22"/>
          <w:lang w:val="lv-LV"/>
        </w:rPr>
        <w:t>4.</w:t>
      </w:r>
      <w:r>
        <w:rPr>
          <w:b/>
          <w:szCs w:val="22"/>
          <w:lang w:val="lv-LV"/>
        </w:rPr>
        <w:tab/>
        <w:t>KLĪNISKĀ INFORMĀCIJA</w:t>
      </w:r>
    </w:p>
    <w:p w14:paraId="490C58C4" w14:textId="77777777" w:rsidR="00AC09C7" w:rsidRDefault="00AC09C7">
      <w:pPr>
        <w:tabs>
          <w:tab w:val="clear" w:pos="567"/>
        </w:tabs>
        <w:spacing w:line="240" w:lineRule="auto"/>
        <w:rPr>
          <w:szCs w:val="22"/>
          <w:lang w:val="lv-LV"/>
        </w:rPr>
      </w:pPr>
    </w:p>
    <w:p w14:paraId="79B631F0" w14:textId="77777777" w:rsidR="00AC09C7" w:rsidRDefault="00F43265">
      <w:pPr>
        <w:tabs>
          <w:tab w:val="clear" w:pos="567"/>
        </w:tabs>
        <w:spacing w:line="240" w:lineRule="auto"/>
        <w:rPr>
          <w:b/>
          <w:szCs w:val="22"/>
          <w:lang w:val="lv-LV"/>
        </w:rPr>
      </w:pPr>
      <w:r>
        <w:rPr>
          <w:b/>
          <w:szCs w:val="22"/>
          <w:lang w:val="lv-LV"/>
        </w:rPr>
        <w:t>4.1.</w:t>
      </w:r>
      <w:r>
        <w:rPr>
          <w:b/>
          <w:szCs w:val="22"/>
          <w:lang w:val="lv-LV"/>
        </w:rPr>
        <w:tab/>
        <w:t>Terapeitiskās indikācijas</w:t>
      </w:r>
    </w:p>
    <w:p w14:paraId="5DA6C31D" w14:textId="77777777" w:rsidR="00AC09C7" w:rsidRDefault="00AC09C7">
      <w:pPr>
        <w:tabs>
          <w:tab w:val="clear" w:pos="567"/>
        </w:tabs>
        <w:spacing w:line="240" w:lineRule="auto"/>
        <w:rPr>
          <w:szCs w:val="22"/>
          <w:lang w:val="lv-LV"/>
        </w:rPr>
      </w:pPr>
    </w:p>
    <w:p w14:paraId="61982459" w14:textId="77777777" w:rsidR="00AC09C7" w:rsidRDefault="00F43265">
      <w:pPr>
        <w:tabs>
          <w:tab w:val="clear" w:pos="567"/>
        </w:tabs>
        <w:spacing w:line="240" w:lineRule="auto"/>
        <w:rPr>
          <w:szCs w:val="22"/>
          <w:lang w:val="lv-LV"/>
        </w:rPr>
      </w:pPr>
      <w:r>
        <w:rPr>
          <w:i/>
          <w:szCs w:val="22"/>
          <w:lang w:val="lv-LV"/>
        </w:rPr>
        <w:t>Circadin</w:t>
      </w:r>
      <w:r>
        <w:rPr>
          <w:szCs w:val="22"/>
          <w:lang w:val="lv-LV"/>
        </w:rPr>
        <w:t xml:space="preserve"> ir indicēts kā monoterapija, lai īslaicīgi ārstētu primāru bezmiegu, ko raksturo slikta miega kvalitāte pacientiem, kuri ir vecāki par 55 gadiem.</w:t>
      </w:r>
    </w:p>
    <w:p w14:paraId="24B74AFE" w14:textId="77777777" w:rsidR="00AC09C7" w:rsidRDefault="00AC09C7">
      <w:pPr>
        <w:tabs>
          <w:tab w:val="clear" w:pos="567"/>
        </w:tabs>
        <w:spacing w:line="240" w:lineRule="auto"/>
        <w:rPr>
          <w:szCs w:val="22"/>
          <w:lang w:val="lv-LV"/>
        </w:rPr>
      </w:pPr>
    </w:p>
    <w:p w14:paraId="26C4B1E4" w14:textId="77777777" w:rsidR="00AC09C7" w:rsidRDefault="00F43265">
      <w:pPr>
        <w:numPr>
          <w:ilvl w:val="1"/>
          <w:numId w:val="12"/>
        </w:numPr>
        <w:spacing w:line="240" w:lineRule="auto"/>
        <w:ind w:left="0" w:firstLine="0"/>
        <w:rPr>
          <w:b/>
          <w:szCs w:val="22"/>
          <w:lang w:val="lv-LV"/>
        </w:rPr>
      </w:pPr>
      <w:r>
        <w:rPr>
          <w:b/>
          <w:szCs w:val="22"/>
          <w:lang w:val="lv-LV"/>
        </w:rPr>
        <w:t>Devas un lietošanas veids</w:t>
      </w:r>
    </w:p>
    <w:p w14:paraId="62E93378" w14:textId="77777777" w:rsidR="00AC09C7" w:rsidRDefault="00AC09C7">
      <w:pPr>
        <w:tabs>
          <w:tab w:val="clear" w:pos="567"/>
        </w:tabs>
        <w:spacing w:line="240" w:lineRule="auto"/>
        <w:rPr>
          <w:szCs w:val="22"/>
          <w:lang w:val="lv-LV"/>
        </w:rPr>
      </w:pPr>
    </w:p>
    <w:p w14:paraId="276872EA" w14:textId="77777777" w:rsidR="00AC09C7" w:rsidRDefault="00F43265">
      <w:pPr>
        <w:tabs>
          <w:tab w:val="clear" w:pos="567"/>
        </w:tabs>
        <w:spacing w:line="240" w:lineRule="auto"/>
        <w:rPr>
          <w:szCs w:val="22"/>
          <w:u w:val="single"/>
          <w:lang w:val="lv-LV"/>
        </w:rPr>
      </w:pPr>
      <w:r>
        <w:rPr>
          <w:szCs w:val="22"/>
          <w:u w:val="single"/>
          <w:lang w:val="lv-LV"/>
        </w:rPr>
        <w:t>Devas</w:t>
      </w:r>
    </w:p>
    <w:p w14:paraId="6D0D3932" w14:textId="77777777" w:rsidR="00AC09C7" w:rsidRDefault="00AC09C7">
      <w:pPr>
        <w:tabs>
          <w:tab w:val="clear" w:pos="567"/>
        </w:tabs>
        <w:spacing w:line="240" w:lineRule="auto"/>
        <w:rPr>
          <w:szCs w:val="22"/>
          <w:lang w:val="lv-LV"/>
        </w:rPr>
      </w:pPr>
    </w:p>
    <w:p w14:paraId="2F582A3A" w14:textId="77777777" w:rsidR="00AC09C7" w:rsidRDefault="00F43265">
      <w:pPr>
        <w:tabs>
          <w:tab w:val="clear" w:pos="567"/>
        </w:tabs>
        <w:spacing w:line="240" w:lineRule="auto"/>
        <w:rPr>
          <w:szCs w:val="22"/>
          <w:lang w:val="lv-LV"/>
        </w:rPr>
      </w:pPr>
      <w:r>
        <w:rPr>
          <w:szCs w:val="22"/>
          <w:lang w:val="lv-LV"/>
        </w:rPr>
        <w:t xml:space="preserve">Ieteicamā deva ir </w:t>
      </w:r>
      <w:r>
        <w:rPr>
          <w:szCs w:val="22"/>
          <w:lang w:val="lv-LV" w:eastAsia="en-GB"/>
        </w:rPr>
        <w:t>2 </w:t>
      </w:r>
      <w:r>
        <w:rPr>
          <w:szCs w:val="22"/>
          <w:lang w:val="lv-LV"/>
        </w:rPr>
        <w:t>mg vienu reizi dienā, 1-2 stundas pirms iešanas gulēt un pēc maltītes. Šādu devu var lietot līdz trīspadsmit nedēļām.</w:t>
      </w:r>
    </w:p>
    <w:p w14:paraId="6458BEAC" w14:textId="77777777" w:rsidR="00AC09C7" w:rsidRDefault="00AC09C7">
      <w:pPr>
        <w:tabs>
          <w:tab w:val="clear" w:pos="567"/>
        </w:tabs>
        <w:spacing w:line="240" w:lineRule="auto"/>
        <w:rPr>
          <w:szCs w:val="22"/>
          <w:u w:val="single"/>
          <w:lang w:val="lv-LV"/>
        </w:rPr>
      </w:pPr>
    </w:p>
    <w:p w14:paraId="3B97B0E4" w14:textId="77777777" w:rsidR="00AC09C7" w:rsidRDefault="00F43265">
      <w:pPr>
        <w:tabs>
          <w:tab w:val="clear" w:pos="567"/>
        </w:tabs>
        <w:spacing w:line="240" w:lineRule="auto"/>
        <w:rPr>
          <w:bCs/>
          <w:i/>
          <w:iCs/>
          <w:szCs w:val="22"/>
          <w:lang w:val="lv-LV"/>
        </w:rPr>
      </w:pPr>
      <w:r>
        <w:rPr>
          <w:bCs/>
          <w:i/>
          <w:iCs/>
          <w:szCs w:val="22"/>
          <w:lang w:val="lv-LV"/>
        </w:rPr>
        <w:t>Pediatriskā populācija</w:t>
      </w:r>
    </w:p>
    <w:p w14:paraId="4569DD97" w14:textId="77777777" w:rsidR="00AC09C7" w:rsidRDefault="00F43265">
      <w:pPr>
        <w:tabs>
          <w:tab w:val="clear" w:pos="567"/>
        </w:tabs>
        <w:spacing w:line="240" w:lineRule="auto"/>
        <w:rPr>
          <w:b/>
          <w:i/>
          <w:szCs w:val="22"/>
          <w:lang w:val="lv-LV"/>
        </w:rPr>
      </w:pPr>
      <w:r>
        <w:rPr>
          <w:szCs w:val="22"/>
          <w:lang w:val="lv-LV"/>
        </w:rPr>
        <w:t>Circadin drošums un efektivitāte, lietojot bērniem vecumā no 0 līdz 18 gadiem, līdz šim nav pierādīta.</w:t>
      </w:r>
    </w:p>
    <w:p w14:paraId="0966BDA1" w14:textId="77777777" w:rsidR="00AC09C7" w:rsidRDefault="00F43265">
      <w:pPr>
        <w:tabs>
          <w:tab w:val="clear" w:pos="567"/>
        </w:tabs>
        <w:spacing w:line="240" w:lineRule="auto"/>
        <w:rPr>
          <w:szCs w:val="22"/>
          <w:lang w:val="lv-LV"/>
        </w:rPr>
      </w:pPr>
      <w:r>
        <w:rPr>
          <w:szCs w:val="22"/>
          <w:lang w:val="lv-LV"/>
        </w:rPr>
        <w:t>Lietošanai šajā populācijā varētu būt piemērotas citas zāļu formas/devas. Pašlaik pieejamie dati ir aprakstīti 5.1. apakšpunktā.</w:t>
      </w:r>
    </w:p>
    <w:p w14:paraId="45857FD0" w14:textId="77777777" w:rsidR="00AC09C7" w:rsidRDefault="00AC09C7">
      <w:pPr>
        <w:tabs>
          <w:tab w:val="clear" w:pos="567"/>
        </w:tabs>
        <w:spacing w:line="240" w:lineRule="auto"/>
        <w:rPr>
          <w:szCs w:val="22"/>
          <w:lang w:val="lv-LV"/>
        </w:rPr>
      </w:pPr>
    </w:p>
    <w:p w14:paraId="2D851C7D" w14:textId="77777777" w:rsidR="00AC09C7" w:rsidRDefault="00F43265">
      <w:pPr>
        <w:tabs>
          <w:tab w:val="clear" w:pos="567"/>
          <w:tab w:val="left" w:pos="0"/>
        </w:tabs>
        <w:spacing w:line="240" w:lineRule="auto"/>
        <w:rPr>
          <w:i/>
          <w:szCs w:val="22"/>
          <w:lang w:val="lv-LV"/>
        </w:rPr>
      </w:pPr>
      <w:r>
        <w:rPr>
          <w:i/>
          <w:szCs w:val="22"/>
          <w:lang w:val="lv-LV"/>
        </w:rPr>
        <w:t>Nieru darbības traucējumi</w:t>
      </w:r>
    </w:p>
    <w:p w14:paraId="66A2BDA7" w14:textId="77777777" w:rsidR="00AC09C7" w:rsidRDefault="00F43265">
      <w:pPr>
        <w:tabs>
          <w:tab w:val="clear" w:pos="567"/>
          <w:tab w:val="left" w:pos="0"/>
        </w:tabs>
        <w:spacing w:line="240" w:lineRule="auto"/>
        <w:rPr>
          <w:szCs w:val="22"/>
          <w:lang w:val="lv-LV"/>
        </w:rPr>
      </w:pPr>
      <w:r>
        <w:rPr>
          <w:szCs w:val="22"/>
          <w:lang w:val="lv-LV"/>
        </w:rPr>
        <w:t>Pētījumi par dažādu stadiju nieru darbības traucējumu ietekmi uz melatonīna farmakokinētiku nav veikti. Melatonīns šādiem pacientiem ir jālieto ļoti piesardzīgi.</w:t>
      </w:r>
    </w:p>
    <w:p w14:paraId="0C528C22" w14:textId="77777777" w:rsidR="00AC09C7" w:rsidRDefault="00AC09C7">
      <w:pPr>
        <w:tabs>
          <w:tab w:val="clear" w:pos="567"/>
        </w:tabs>
        <w:spacing w:line="240" w:lineRule="auto"/>
        <w:rPr>
          <w:szCs w:val="22"/>
          <w:lang w:val="lv-LV"/>
        </w:rPr>
      </w:pPr>
    </w:p>
    <w:p w14:paraId="55D6AD5F" w14:textId="77777777" w:rsidR="00AC09C7" w:rsidRDefault="00F43265">
      <w:pPr>
        <w:spacing w:line="240" w:lineRule="auto"/>
        <w:rPr>
          <w:i/>
          <w:szCs w:val="22"/>
          <w:lang w:val="lv-LV"/>
        </w:rPr>
      </w:pPr>
      <w:r>
        <w:rPr>
          <w:i/>
          <w:szCs w:val="22"/>
          <w:lang w:val="lv-LV"/>
        </w:rPr>
        <w:t>Aknu darbības traucējumi</w:t>
      </w:r>
    </w:p>
    <w:p w14:paraId="27C5F81F" w14:textId="77777777" w:rsidR="00AC09C7" w:rsidRDefault="00F43265">
      <w:pPr>
        <w:spacing w:line="240" w:lineRule="auto"/>
        <w:rPr>
          <w:szCs w:val="22"/>
          <w:lang w:val="lv-LV"/>
        </w:rPr>
      </w:pPr>
      <w:r>
        <w:rPr>
          <w:szCs w:val="22"/>
          <w:lang w:val="lv-LV"/>
        </w:rPr>
        <w:t xml:space="preserve">Nav pieredzes par to, kā </w:t>
      </w:r>
      <w:r>
        <w:rPr>
          <w:i/>
          <w:szCs w:val="22"/>
          <w:lang w:val="lv-LV"/>
        </w:rPr>
        <w:t>Circadin</w:t>
      </w:r>
      <w:r>
        <w:rPr>
          <w:szCs w:val="22"/>
          <w:lang w:val="lv-LV"/>
        </w:rPr>
        <w:t xml:space="preserve"> iedarbojas uz pacientiem ar aknu darbības traucējumiem. Publicētie dati vēsta par to, ka pacientiem ar aknu darbības traucējumiem tika konstatēts ievērojami paaugstināts endogēnā melatonīna līmenis diennakts gaišajā laikā, kā cēlonis ir aknu darbības traucējumu dēļ samazinātais melatonīna klīrenss. Tādēļ </w:t>
      </w:r>
      <w:r>
        <w:rPr>
          <w:i/>
          <w:szCs w:val="22"/>
          <w:lang w:val="lv-LV"/>
        </w:rPr>
        <w:t>Circadin</w:t>
      </w:r>
      <w:r>
        <w:rPr>
          <w:szCs w:val="22"/>
          <w:lang w:val="lv-LV"/>
        </w:rPr>
        <w:t xml:space="preserve"> nav ieteicams pacientiem ar aknu darbības traucējumiem.</w:t>
      </w:r>
    </w:p>
    <w:p w14:paraId="70CC723C" w14:textId="77777777" w:rsidR="00AC09C7" w:rsidRDefault="00AC09C7">
      <w:pPr>
        <w:tabs>
          <w:tab w:val="clear" w:pos="567"/>
        </w:tabs>
        <w:spacing w:line="240" w:lineRule="auto"/>
        <w:rPr>
          <w:szCs w:val="22"/>
          <w:lang w:val="lv-LV"/>
        </w:rPr>
      </w:pPr>
    </w:p>
    <w:p w14:paraId="6E4751BE" w14:textId="77777777" w:rsidR="00AC09C7" w:rsidRDefault="00F43265">
      <w:pPr>
        <w:tabs>
          <w:tab w:val="clear" w:pos="567"/>
        </w:tabs>
        <w:spacing w:line="240" w:lineRule="auto"/>
        <w:rPr>
          <w:szCs w:val="22"/>
          <w:u w:val="single"/>
          <w:lang w:val="lv-LV"/>
        </w:rPr>
      </w:pPr>
      <w:r>
        <w:rPr>
          <w:szCs w:val="22"/>
          <w:u w:val="single"/>
          <w:lang w:val="lv-LV"/>
        </w:rPr>
        <w:t>Lietošanas veids</w:t>
      </w:r>
    </w:p>
    <w:p w14:paraId="4117E03B" w14:textId="77777777" w:rsidR="00AC09C7" w:rsidRDefault="00AC09C7">
      <w:pPr>
        <w:tabs>
          <w:tab w:val="clear" w:pos="567"/>
        </w:tabs>
        <w:spacing w:line="240" w:lineRule="auto"/>
        <w:rPr>
          <w:b/>
          <w:szCs w:val="22"/>
          <w:lang w:val="lv-LV"/>
        </w:rPr>
      </w:pPr>
    </w:p>
    <w:p w14:paraId="4C021B2A" w14:textId="77777777" w:rsidR="00AC09C7" w:rsidRDefault="00F43265">
      <w:pPr>
        <w:tabs>
          <w:tab w:val="clear" w:pos="567"/>
        </w:tabs>
        <w:spacing w:line="240" w:lineRule="auto"/>
        <w:rPr>
          <w:szCs w:val="22"/>
          <w:lang w:val="lv-LV"/>
        </w:rPr>
      </w:pPr>
      <w:r>
        <w:rPr>
          <w:szCs w:val="22"/>
          <w:lang w:val="lv-LV"/>
        </w:rPr>
        <w:t>Iekšķīgai lietošanai. Lai nodrošinātu tablešu ilgstošo darbību, tās ir jānorij veselas. Nesmalciniet un nekošļājiet tabletes, lai atvieglotu norīšanu.</w:t>
      </w:r>
    </w:p>
    <w:p w14:paraId="07D8EB09" w14:textId="77777777" w:rsidR="00AC09C7" w:rsidRDefault="00AC09C7">
      <w:pPr>
        <w:tabs>
          <w:tab w:val="clear" w:pos="567"/>
        </w:tabs>
        <w:spacing w:line="240" w:lineRule="auto"/>
        <w:rPr>
          <w:szCs w:val="22"/>
          <w:lang w:val="lv-LV"/>
        </w:rPr>
      </w:pPr>
    </w:p>
    <w:p w14:paraId="27BD6467" w14:textId="77777777" w:rsidR="00AC09C7" w:rsidRDefault="00F43265">
      <w:pPr>
        <w:keepNext/>
        <w:tabs>
          <w:tab w:val="clear" w:pos="567"/>
        </w:tabs>
        <w:spacing w:line="240" w:lineRule="auto"/>
        <w:rPr>
          <w:b/>
          <w:szCs w:val="22"/>
          <w:lang w:val="lv-LV"/>
        </w:rPr>
      </w:pPr>
      <w:r>
        <w:rPr>
          <w:b/>
          <w:szCs w:val="22"/>
          <w:lang w:val="lv-LV"/>
        </w:rPr>
        <w:lastRenderedPageBreak/>
        <w:t>4.3.</w:t>
      </w:r>
      <w:r>
        <w:rPr>
          <w:b/>
          <w:szCs w:val="22"/>
          <w:lang w:val="lv-LV"/>
        </w:rPr>
        <w:tab/>
        <w:t>Kontrindikācijas</w:t>
      </w:r>
    </w:p>
    <w:p w14:paraId="27C19CBC" w14:textId="77777777" w:rsidR="00AC09C7" w:rsidRDefault="00AC09C7">
      <w:pPr>
        <w:keepNext/>
        <w:tabs>
          <w:tab w:val="clear" w:pos="567"/>
        </w:tabs>
        <w:spacing w:line="240" w:lineRule="auto"/>
        <w:rPr>
          <w:szCs w:val="22"/>
          <w:lang w:val="lv-LV"/>
        </w:rPr>
      </w:pPr>
    </w:p>
    <w:p w14:paraId="49A69F8E" w14:textId="77777777" w:rsidR="00AC09C7" w:rsidRDefault="00F43265">
      <w:pPr>
        <w:keepNext/>
        <w:spacing w:line="240" w:lineRule="auto"/>
        <w:rPr>
          <w:szCs w:val="22"/>
          <w:lang w:val="lv-LV"/>
        </w:rPr>
      </w:pPr>
      <w:r>
        <w:rPr>
          <w:szCs w:val="22"/>
          <w:lang w:val="lv-LV"/>
        </w:rPr>
        <w:t>Paaugstināta jutība pret aktīvo vielu vai jebkuru no 6.1. apakšpunktā uzskaitītajām palīgvielām.</w:t>
      </w:r>
    </w:p>
    <w:p w14:paraId="1843DA76" w14:textId="77777777" w:rsidR="00AC09C7" w:rsidRDefault="00AC09C7">
      <w:pPr>
        <w:tabs>
          <w:tab w:val="clear" w:pos="567"/>
        </w:tabs>
        <w:spacing w:line="240" w:lineRule="auto"/>
        <w:rPr>
          <w:szCs w:val="22"/>
          <w:lang w:val="lv-LV"/>
        </w:rPr>
      </w:pPr>
    </w:p>
    <w:p w14:paraId="7E20AC77" w14:textId="77777777" w:rsidR="00AC09C7" w:rsidRDefault="00F43265">
      <w:pPr>
        <w:tabs>
          <w:tab w:val="clear" w:pos="567"/>
        </w:tabs>
        <w:spacing w:line="240" w:lineRule="auto"/>
        <w:rPr>
          <w:b/>
          <w:szCs w:val="22"/>
          <w:lang w:val="lv-LV"/>
        </w:rPr>
      </w:pPr>
      <w:r>
        <w:rPr>
          <w:b/>
          <w:szCs w:val="22"/>
          <w:lang w:val="lv-LV"/>
        </w:rPr>
        <w:t>4.4.</w:t>
      </w:r>
      <w:r>
        <w:rPr>
          <w:b/>
          <w:szCs w:val="22"/>
          <w:lang w:val="lv-LV"/>
        </w:rPr>
        <w:tab/>
        <w:t>Īpaši brīdinājumi un piesardzība lietošanā</w:t>
      </w:r>
    </w:p>
    <w:p w14:paraId="46855BFF" w14:textId="77777777" w:rsidR="00AC09C7" w:rsidRDefault="00AC09C7">
      <w:pPr>
        <w:tabs>
          <w:tab w:val="clear" w:pos="567"/>
        </w:tabs>
        <w:spacing w:line="240" w:lineRule="auto"/>
        <w:rPr>
          <w:b/>
          <w:szCs w:val="22"/>
          <w:lang w:val="lv-LV"/>
        </w:rPr>
      </w:pPr>
    </w:p>
    <w:p w14:paraId="05272EC4" w14:textId="77777777" w:rsidR="00AC09C7" w:rsidRDefault="00F43265">
      <w:pPr>
        <w:tabs>
          <w:tab w:val="clear" w:pos="567"/>
        </w:tabs>
        <w:spacing w:line="240" w:lineRule="auto"/>
        <w:rPr>
          <w:szCs w:val="22"/>
          <w:lang w:val="lv-LV"/>
        </w:rPr>
      </w:pPr>
      <w:r>
        <w:rPr>
          <w:i/>
          <w:szCs w:val="22"/>
          <w:lang w:val="lv-LV"/>
        </w:rPr>
        <w:t>Circadin</w:t>
      </w:r>
      <w:r>
        <w:rPr>
          <w:szCs w:val="22"/>
          <w:lang w:val="lv-LV"/>
        </w:rPr>
        <w:t xml:space="preserve"> var izraisīt miegainību. Tādēļ, ja miegainība var apdraudēt pacienta drošību, zāles ir jālieto ļoti piesardzīgi.</w:t>
      </w:r>
    </w:p>
    <w:p w14:paraId="4B39C29C" w14:textId="77777777" w:rsidR="00AC09C7" w:rsidRDefault="00AC09C7">
      <w:pPr>
        <w:tabs>
          <w:tab w:val="clear" w:pos="567"/>
        </w:tabs>
        <w:spacing w:line="240" w:lineRule="auto"/>
        <w:rPr>
          <w:szCs w:val="22"/>
          <w:lang w:val="lv-LV"/>
        </w:rPr>
      </w:pPr>
    </w:p>
    <w:p w14:paraId="01EBB75D" w14:textId="77777777" w:rsidR="00AC09C7" w:rsidRDefault="00F43265">
      <w:pPr>
        <w:spacing w:line="240" w:lineRule="auto"/>
        <w:rPr>
          <w:szCs w:val="22"/>
          <w:lang w:val="lv-LV"/>
        </w:rPr>
      </w:pPr>
      <w:r>
        <w:rPr>
          <w:szCs w:val="22"/>
          <w:lang w:val="lv-LV"/>
        </w:rPr>
        <w:t xml:space="preserve">Klīnisku datu par </w:t>
      </w:r>
      <w:r>
        <w:rPr>
          <w:i/>
          <w:szCs w:val="22"/>
          <w:lang w:val="lv-LV"/>
        </w:rPr>
        <w:t>Circadin</w:t>
      </w:r>
      <w:r>
        <w:rPr>
          <w:szCs w:val="22"/>
          <w:lang w:val="lv-LV"/>
        </w:rPr>
        <w:t xml:space="preserve"> iedarbību uz indivīdiem ar autoimūnām slimībām nav. Tādēļ </w:t>
      </w:r>
      <w:r>
        <w:rPr>
          <w:i/>
          <w:szCs w:val="22"/>
          <w:lang w:val="lv-LV"/>
        </w:rPr>
        <w:t>Circadin</w:t>
      </w:r>
      <w:r>
        <w:rPr>
          <w:szCs w:val="22"/>
          <w:lang w:val="lv-LV"/>
        </w:rPr>
        <w:t xml:space="preserve"> nav ieteicams pacientiem ar autoimūnām slimībām.</w:t>
      </w:r>
    </w:p>
    <w:p w14:paraId="4AE61259" w14:textId="77777777" w:rsidR="00AC09C7" w:rsidRDefault="00AC09C7">
      <w:pPr>
        <w:tabs>
          <w:tab w:val="clear" w:pos="567"/>
        </w:tabs>
        <w:spacing w:line="240" w:lineRule="auto"/>
        <w:ind w:left="567" w:hanging="567"/>
        <w:outlineLvl w:val="0"/>
        <w:rPr>
          <w:szCs w:val="22"/>
          <w:lang w:val="lv-LV"/>
        </w:rPr>
      </w:pPr>
    </w:p>
    <w:p w14:paraId="775AB693" w14:textId="77777777" w:rsidR="00AC09C7" w:rsidRDefault="00F43265">
      <w:pPr>
        <w:tabs>
          <w:tab w:val="clear" w:pos="567"/>
        </w:tabs>
        <w:spacing w:line="240" w:lineRule="auto"/>
        <w:outlineLvl w:val="0"/>
        <w:rPr>
          <w:szCs w:val="22"/>
          <w:lang w:val="lv-LV"/>
        </w:rPr>
      </w:pPr>
      <w:r>
        <w:rPr>
          <w:i/>
          <w:szCs w:val="22"/>
          <w:lang w:val="lv-LV"/>
        </w:rPr>
        <w:t xml:space="preserve">Circadin </w:t>
      </w:r>
      <w:r>
        <w:rPr>
          <w:szCs w:val="22"/>
          <w:lang w:val="lv-LV"/>
        </w:rPr>
        <w:t>satur laktozi.</w:t>
      </w:r>
      <w:r>
        <w:rPr>
          <w:i/>
          <w:szCs w:val="22"/>
          <w:lang w:val="lv-LV"/>
        </w:rPr>
        <w:t xml:space="preserve"> </w:t>
      </w:r>
      <w:r>
        <w:rPr>
          <w:szCs w:val="22"/>
          <w:lang w:val="lv-LV"/>
        </w:rPr>
        <w:t xml:space="preserve">Šīs zāles nevajadzētu lietot pacientiem ar retu iedzimtu galaktozes nepanesību, </w:t>
      </w:r>
      <w:r>
        <w:rPr>
          <w:i/>
          <w:szCs w:val="22"/>
          <w:lang w:val="lv-LV"/>
        </w:rPr>
        <w:t>Lapp</w:t>
      </w:r>
      <w:r>
        <w:rPr>
          <w:szCs w:val="22"/>
          <w:lang w:val="lv-LV"/>
        </w:rPr>
        <w:t xml:space="preserve"> laktāzes deficītu vai glikozes-galaktozes malabsorbciju.</w:t>
      </w:r>
    </w:p>
    <w:p w14:paraId="6E1B18DD" w14:textId="77777777" w:rsidR="00AC09C7" w:rsidRDefault="00AC09C7">
      <w:pPr>
        <w:tabs>
          <w:tab w:val="clear" w:pos="567"/>
        </w:tabs>
        <w:spacing w:line="240" w:lineRule="auto"/>
        <w:outlineLvl w:val="0"/>
        <w:rPr>
          <w:szCs w:val="22"/>
          <w:lang w:val="lv-LV"/>
        </w:rPr>
      </w:pPr>
    </w:p>
    <w:p w14:paraId="2095D30B" w14:textId="77777777" w:rsidR="00AC09C7" w:rsidRDefault="00F43265">
      <w:pPr>
        <w:tabs>
          <w:tab w:val="clear" w:pos="567"/>
        </w:tabs>
        <w:spacing w:line="240" w:lineRule="auto"/>
        <w:outlineLvl w:val="0"/>
        <w:rPr>
          <w:b/>
          <w:szCs w:val="22"/>
          <w:lang w:val="lv-LV"/>
        </w:rPr>
      </w:pPr>
      <w:r>
        <w:rPr>
          <w:b/>
          <w:szCs w:val="22"/>
          <w:lang w:val="lv-LV"/>
        </w:rPr>
        <w:t>4.5.</w:t>
      </w:r>
      <w:r>
        <w:rPr>
          <w:b/>
          <w:szCs w:val="22"/>
          <w:lang w:val="lv-LV"/>
        </w:rPr>
        <w:tab/>
        <w:t>Mijiedarbība ar citām zālēm un citi mijiedarbības veidi</w:t>
      </w:r>
    </w:p>
    <w:p w14:paraId="2ECE111B" w14:textId="77777777" w:rsidR="00AC09C7" w:rsidRDefault="00AC09C7">
      <w:pPr>
        <w:spacing w:line="240" w:lineRule="auto"/>
        <w:rPr>
          <w:szCs w:val="22"/>
          <w:lang w:val="lv-LV"/>
        </w:rPr>
      </w:pPr>
    </w:p>
    <w:p w14:paraId="327316EB" w14:textId="77777777" w:rsidR="00AC09C7" w:rsidRDefault="00F43265">
      <w:pPr>
        <w:spacing w:line="240" w:lineRule="auto"/>
        <w:rPr>
          <w:szCs w:val="22"/>
          <w:lang w:val="lv-LV"/>
        </w:rPr>
      </w:pPr>
      <w:r>
        <w:rPr>
          <w:szCs w:val="22"/>
          <w:lang w:val="lv-LV"/>
        </w:rPr>
        <w:t>Mijiedarbības pētījumi veikti tikai pieaugušajiem.</w:t>
      </w:r>
    </w:p>
    <w:p w14:paraId="0443149C" w14:textId="77777777" w:rsidR="00AC09C7" w:rsidRDefault="00AC09C7">
      <w:pPr>
        <w:spacing w:line="240" w:lineRule="auto"/>
        <w:rPr>
          <w:szCs w:val="22"/>
          <w:lang w:val="lv-LV"/>
        </w:rPr>
      </w:pPr>
    </w:p>
    <w:p w14:paraId="1C7A52FB" w14:textId="77777777" w:rsidR="00AC09C7" w:rsidRDefault="00F43265">
      <w:pPr>
        <w:spacing w:line="240" w:lineRule="auto"/>
        <w:rPr>
          <w:szCs w:val="22"/>
          <w:u w:val="single"/>
          <w:lang w:val="lv-LV"/>
        </w:rPr>
      </w:pPr>
      <w:r>
        <w:rPr>
          <w:szCs w:val="22"/>
          <w:u w:val="single"/>
          <w:lang w:val="lv-LV"/>
        </w:rPr>
        <w:t>Farmakokinētiskā mijiedarbība</w:t>
      </w:r>
    </w:p>
    <w:p w14:paraId="1BCE2467" w14:textId="77777777" w:rsidR="00AC09C7" w:rsidRDefault="00AC09C7">
      <w:pPr>
        <w:spacing w:line="240" w:lineRule="auto"/>
        <w:rPr>
          <w:szCs w:val="22"/>
          <w:lang w:val="lv-LV"/>
        </w:rPr>
      </w:pPr>
    </w:p>
    <w:p w14:paraId="4E574641" w14:textId="77777777" w:rsidR="00AC09C7" w:rsidRDefault="00F43265">
      <w:pPr>
        <w:numPr>
          <w:ilvl w:val="0"/>
          <w:numId w:val="13"/>
        </w:numPr>
        <w:tabs>
          <w:tab w:val="clear" w:pos="720"/>
        </w:tabs>
        <w:spacing w:line="240" w:lineRule="auto"/>
        <w:ind w:left="567" w:hanging="567"/>
        <w:rPr>
          <w:szCs w:val="22"/>
          <w:lang w:val="lv-LV"/>
        </w:rPr>
      </w:pPr>
      <w:r>
        <w:rPr>
          <w:szCs w:val="22"/>
          <w:lang w:val="lv-LV"/>
        </w:rPr>
        <w:t xml:space="preserve">Novērots, ka melatonīns supraterapeitiskās koncentrācijās mēdz </w:t>
      </w:r>
      <w:r>
        <w:rPr>
          <w:i/>
          <w:szCs w:val="22"/>
          <w:lang w:val="lv-LV"/>
        </w:rPr>
        <w:t>in vitro</w:t>
      </w:r>
      <w:r>
        <w:rPr>
          <w:szCs w:val="22"/>
          <w:lang w:val="lv-LV"/>
        </w:rPr>
        <w:t xml:space="preserve"> inducēt CYP3A. Šī fakta klīniskā nozīme nav zināma. Inducētais CYP3A var palielināt vienlaicīgi ievadītu zāļu koncentrāciju plazmā.</w:t>
      </w:r>
    </w:p>
    <w:p w14:paraId="052F065B" w14:textId="77777777" w:rsidR="00AC09C7" w:rsidRDefault="00F43265">
      <w:pPr>
        <w:numPr>
          <w:ilvl w:val="0"/>
          <w:numId w:val="13"/>
        </w:numPr>
        <w:tabs>
          <w:tab w:val="clear" w:pos="720"/>
        </w:tabs>
        <w:spacing w:line="240" w:lineRule="auto"/>
        <w:ind w:left="567" w:hanging="567"/>
        <w:rPr>
          <w:szCs w:val="22"/>
          <w:lang w:val="lv-LV"/>
        </w:rPr>
      </w:pPr>
      <w:r>
        <w:rPr>
          <w:szCs w:val="22"/>
          <w:lang w:val="lv-LV"/>
        </w:rPr>
        <w:t xml:space="preserve">Melatonīns supraterapeitiskās koncentrācijās </w:t>
      </w:r>
      <w:r>
        <w:rPr>
          <w:i/>
          <w:szCs w:val="22"/>
          <w:lang w:val="lv-LV"/>
        </w:rPr>
        <w:t>in vitro</w:t>
      </w:r>
      <w:r>
        <w:rPr>
          <w:szCs w:val="22"/>
          <w:lang w:val="lv-LV"/>
        </w:rPr>
        <w:t xml:space="preserve"> neinducē CYP1A. Tādēļ melatonīna mijiedarbība ar citām aktīvajām vielām, kas rastos, melatonīnam iedarbojoties uz CYP1A, visticamāk nebūs būtiska.</w:t>
      </w:r>
    </w:p>
    <w:p w14:paraId="78138342" w14:textId="77777777" w:rsidR="00AC09C7" w:rsidRDefault="00F43265">
      <w:pPr>
        <w:numPr>
          <w:ilvl w:val="0"/>
          <w:numId w:val="13"/>
        </w:numPr>
        <w:tabs>
          <w:tab w:val="clear" w:pos="720"/>
        </w:tabs>
        <w:spacing w:line="240" w:lineRule="auto"/>
        <w:ind w:left="567" w:hanging="567"/>
        <w:rPr>
          <w:szCs w:val="22"/>
          <w:lang w:val="lv-LV"/>
        </w:rPr>
      </w:pPr>
      <w:r>
        <w:rPr>
          <w:szCs w:val="22"/>
          <w:lang w:val="lv-LV"/>
        </w:rPr>
        <w:t>Melatonīna metabolismu nosaka galvenokārt CYP1A enzīmi. Tādēļ ir iespējama melatonīna mijiedarbība ar citām aktīvām vielām, kas spēj iedarboties uz CYP1A enzīmiem.</w:t>
      </w:r>
    </w:p>
    <w:p w14:paraId="1F9F6FA4" w14:textId="77777777" w:rsidR="00AC09C7" w:rsidRDefault="00F43265">
      <w:pPr>
        <w:numPr>
          <w:ilvl w:val="0"/>
          <w:numId w:val="13"/>
        </w:numPr>
        <w:tabs>
          <w:tab w:val="clear" w:pos="720"/>
        </w:tabs>
        <w:spacing w:line="240" w:lineRule="auto"/>
        <w:ind w:left="567" w:hanging="567"/>
        <w:rPr>
          <w:szCs w:val="22"/>
          <w:lang w:val="lv-LV"/>
        </w:rPr>
      </w:pPr>
      <w:r>
        <w:rPr>
          <w:szCs w:val="22"/>
          <w:lang w:val="lv-LV"/>
        </w:rPr>
        <w:t>Piesardzība ir nepieciešama, ja pacients lieto fluvoksamīnu, kas palielina melatonīna līmeni (AUC pieaug 17 reizes, bet seruma C</w:t>
      </w:r>
      <w:r>
        <w:rPr>
          <w:szCs w:val="22"/>
          <w:vertAlign w:val="subscript"/>
          <w:lang w:val="lv-LV"/>
        </w:rPr>
        <w:t>max</w:t>
      </w:r>
      <w:r>
        <w:rPr>
          <w:szCs w:val="22"/>
          <w:lang w:val="lv-LV"/>
        </w:rPr>
        <w:t xml:space="preserve"> – 12 reizes), jo, iedarbojoties uz aknu citohroma P450 (CYP) izozīmiem CYP1A2 un CYP2C19, tiek inhibēts melatonīna metabolisms. Tādēļ no šādas kombinācijas ir jāizvairās.</w:t>
      </w:r>
    </w:p>
    <w:p w14:paraId="428AB960" w14:textId="77777777" w:rsidR="00AC09C7" w:rsidRDefault="00F43265">
      <w:pPr>
        <w:numPr>
          <w:ilvl w:val="0"/>
          <w:numId w:val="13"/>
        </w:numPr>
        <w:tabs>
          <w:tab w:val="clear" w:pos="720"/>
        </w:tabs>
        <w:spacing w:line="240" w:lineRule="auto"/>
        <w:ind w:left="567" w:hanging="567"/>
        <w:rPr>
          <w:szCs w:val="22"/>
          <w:lang w:val="lv-LV"/>
        </w:rPr>
      </w:pPr>
      <w:r>
        <w:rPr>
          <w:szCs w:val="22"/>
          <w:lang w:val="lv-LV"/>
        </w:rPr>
        <w:t>Piesardzība ir nepieciešama, ja pacients lieto 5- vai 8-metoksipsoralēnu (5 un 8-MOP), jo tas palielina melatonīna līmeni, inhibējot tā metabolismu.</w:t>
      </w:r>
    </w:p>
    <w:p w14:paraId="5EF666B3" w14:textId="77777777" w:rsidR="00AC09C7" w:rsidRDefault="00F43265">
      <w:pPr>
        <w:numPr>
          <w:ilvl w:val="0"/>
          <w:numId w:val="13"/>
        </w:numPr>
        <w:tabs>
          <w:tab w:val="clear" w:pos="720"/>
        </w:tabs>
        <w:spacing w:line="240" w:lineRule="auto"/>
        <w:ind w:left="567" w:hanging="567"/>
        <w:rPr>
          <w:szCs w:val="22"/>
          <w:lang w:val="lv-LV"/>
        </w:rPr>
      </w:pPr>
      <w:r>
        <w:rPr>
          <w:szCs w:val="22"/>
          <w:lang w:val="lv-LV"/>
        </w:rPr>
        <w:t>Piesardzība ir nepieciešama, ja pacients lieto cimetidīnu,CYP2D inhibitoru, kas palielina melatonīna koncentrāciju plazmā inhibējot tā metabolismu.</w:t>
      </w:r>
    </w:p>
    <w:p w14:paraId="2DCEBE2A" w14:textId="77777777" w:rsidR="00AC09C7" w:rsidRDefault="00F43265">
      <w:pPr>
        <w:numPr>
          <w:ilvl w:val="0"/>
          <w:numId w:val="13"/>
        </w:numPr>
        <w:tabs>
          <w:tab w:val="clear" w:pos="720"/>
        </w:tabs>
        <w:spacing w:line="240" w:lineRule="auto"/>
        <w:ind w:left="567" w:hanging="567"/>
        <w:rPr>
          <w:szCs w:val="22"/>
          <w:lang w:val="lv-LV"/>
        </w:rPr>
      </w:pPr>
      <w:r>
        <w:rPr>
          <w:szCs w:val="22"/>
          <w:lang w:val="lv-LV"/>
        </w:rPr>
        <w:t>Smēķēšana var inducēt CYP1A2, līdz ar to samazinot melatonīna līmeni.</w:t>
      </w:r>
    </w:p>
    <w:p w14:paraId="6F6222A1" w14:textId="77777777" w:rsidR="00AC09C7" w:rsidRDefault="00F43265">
      <w:pPr>
        <w:numPr>
          <w:ilvl w:val="0"/>
          <w:numId w:val="13"/>
        </w:numPr>
        <w:tabs>
          <w:tab w:val="clear" w:pos="720"/>
        </w:tabs>
        <w:spacing w:line="240" w:lineRule="auto"/>
        <w:ind w:left="567" w:hanging="567"/>
        <w:rPr>
          <w:i/>
          <w:szCs w:val="22"/>
          <w:lang w:val="lv-LV"/>
        </w:rPr>
      </w:pPr>
      <w:r>
        <w:rPr>
          <w:szCs w:val="22"/>
          <w:lang w:val="lv-LV"/>
        </w:rPr>
        <w:t>Piesardzība ir nepieciešama, ja pacients lieto estrogēnu preparātus (piemēram, pretapaugļošanās līdzekļu vai hormonu aizstājterapijas sastāvā), jo, iedarbojoties uz CYP1A1 un CYP1A2, tiek inhibēts melatonīna metabolisms.</w:t>
      </w:r>
    </w:p>
    <w:p w14:paraId="22D75E5F" w14:textId="77777777" w:rsidR="00AC09C7" w:rsidRDefault="00F43265">
      <w:pPr>
        <w:numPr>
          <w:ilvl w:val="0"/>
          <w:numId w:val="13"/>
        </w:numPr>
        <w:tabs>
          <w:tab w:val="clear" w:pos="720"/>
        </w:tabs>
        <w:spacing w:line="240" w:lineRule="auto"/>
        <w:ind w:left="567" w:hanging="567"/>
        <w:rPr>
          <w:szCs w:val="22"/>
          <w:lang w:val="lv-LV"/>
        </w:rPr>
      </w:pPr>
      <w:r>
        <w:rPr>
          <w:szCs w:val="22"/>
          <w:lang w:val="lv-LV"/>
        </w:rPr>
        <w:t>CYP1A2 inhibitori, piemēram, hinolonu grupas antibiotikas, var pastiprināt melatonīna iedarbību.</w:t>
      </w:r>
    </w:p>
    <w:p w14:paraId="3B4C1AEF" w14:textId="77777777" w:rsidR="00AC09C7" w:rsidRDefault="00F43265">
      <w:pPr>
        <w:numPr>
          <w:ilvl w:val="0"/>
          <w:numId w:val="13"/>
        </w:numPr>
        <w:tabs>
          <w:tab w:val="clear" w:pos="720"/>
        </w:tabs>
        <w:spacing w:line="240" w:lineRule="auto"/>
        <w:ind w:left="567" w:hanging="567"/>
        <w:rPr>
          <w:szCs w:val="22"/>
          <w:lang w:val="lv-LV"/>
        </w:rPr>
      </w:pPr>
      <w:r>
        <w:rPr>
          <w:szCs w:val="22"/>
          <w:lang w:val="lv-LV"/>
        </w:rPr>
        <w:t>CYP1A2 inducētāji, kā, piemēram, karbamazepīns un rifampicīns, var samazināt melatonīna koncentrāciju plazmā.</w:t>
      </w:r>
    </w:p>
    <w:p w14:paraId="71B2140B" w14:textId="77777777" w:rsidR="00AC09C7" w:rsidRDefault="00F43265">
      <w:pPr>
        <w:numPr>
          <w:ilvl w:val="0"/>
          <w:numId w:val="13"/>
        </w:numPr>
        <w:tabs>
          <w:tab w:val="clear" w:pos="720"/>
        </w:tabs>
        <w:spacing w:line="240" w:lineRule="auto"/>
        <w:ind w:left="567" w:hanging="567"/>
        <w:rPr>
          <w:szCs w:val="22"/>
          <w:lang w:val="lv-LV"/>
        </w:rPr>
      </w:pPr>
      <w:r>
        <w:rPr>
          <w:szCs w:val="22"/>
          <w:lang w:val="lv-LV"/>
        </w:rPr>
        <w:t xml:space="preserve">Literatūrā ir daudz datu par to, kā endogēnā melatonīna sekrēciju ietekmē adrenerģiskie antagonisti/agonisti, opiātu antagonisti/agonisti, antidepresanti, prostaglandīna inhibitori, benzodiazepīni, triptofāns un alkoholiskie dzērieni. Tas, vai šīs aktīvās vielas ietekmē </w:t>
      </w:r>
      <w:r>
        <w:rPr>
          <w:i/>
          <w:szCs w:val="22"/>
          <w:lang w:val="lv-LV"/>
        </w:rPr>
        <w:t>Circadin</w:t>
      </w:r>
      <w:r>
        <w:rPr>
          <w:szCs w:val="22"/>
          <w:lang w:val="lv-LV"/>
        </w:rPr>
        <w:t xml:space="preserve"> dinamiku vai kinētiku, vai arī otrādi, nav pētīts.</w:t>
      </w:r>
    </w:p>
    <w:p w14:paraId="57B7E64D" w14:textId="77777777" w:rsidR="00AC09C7" w:rsidRDefault="00AC09C7">
      <w:pPr>
        <w:spacing w:line="240" w:lineRule="auto"/>
        <w:rPr>
          <w:b/>
          <w:szCs w:val="22"/>
          <w:lang w:val="lv-LV"/>
        </w:rPr>
      </w:pPr>
    </w:p>
    <w:p w14:paraId="450AFF00" w14:textId="77777777" w:rsidR="00AC09C7" w:rsidRDefault="00F43265">
      <w:pPr>
        <w:tabs>
          <w:tab w:val="clear" w:pos="567"/>
          <w:tab w:val="left" w:pos="0"/>
        </w:tabs>
        <w:spacing w:line="240" w:lineRule="auto"/>
        <w:rPr>
          <w:szCs w:val="22"/>
          <w:u w:val="single"/>
          <w:lang w:val="lv-LV"/>
        </w:rPr>
      </w:pPr>
      <w:r>
        <w:rPr>
          <w:szCs w:val="22"/>
          <w:u w:val="single"/>
          <w:lang w:val="lv-LV"/>
        </w:rPr>
        <w:t>Farmakokinētiskā mijiedarbība</w:t>
      </w:r>
    </w:p>
    <w:p w14:paraId="51E57379" w14:textId="77777777" w:rsidR="00AC09C7" w:rsidRDefault="00AC09C7">
      <w:pPr>
        <w:tabs>
          <w:tab w:val="clear" w:pos="567"/>
          <w:tab w:val="left" w:pos="0"/>
        </w:tabs>
        <w:spacing w:line="240" w:lineRule="auto"/>
        <w:rPr>
          <w:szCs w:val="22"/>
          <w:lang w:val="lv-LV"/>
        </w:rPr>
      </w:pPr>
    </w:p>
    <w:p w14:paraId="6A8BC5F1" w14:textId="77777777" w:rsidR="00AC09C7" w:rsidRDefault="00F43265">
      <w:pPr>
        <w:numPr>
          <w:ilvl w:val="0"/>
          <w:numId w:val="13"/>
        </w:numPr>
        <w:tabs>
          <w:tab w:val="clear" w:pos="720"/>
        </w:tabs>
        <w:spacing w:line="240" w:lineRule="auto"/>
        <w:ind w:left="567" w:hanging="567"/>
        <w:rPr>
          <w:szCs w:val="22"/>
          <w:lang w:val="lv-LV"/>
        </w:rPr>
      </w:pPr>
      <w:r>
        <w:rPr>
          <w:i/>
          <w:szCs w:val="22"/>
          <w:lang w:val="lv-LV"/>
        </w:rPr>
        <w:t>Circadin</w:t>
      </w:r>
      <w:r>
        <w:rPr>
          <w:szCs w:val="22"/>
          <w:lang w:val="lv-LV"/>
        </w:rPr>
        <w:t xml:space="preserve"> terapijas laikā nedrīkst lietot alkoholu, jo tas mazina </w:t>
      </w:r>
      <w:r>
        <w:rPr>
          <w:i/>
          <w:szCs w:val="22"/>
          <w:lang w:val="lv-LV"/>
        </w:rPr>
        <w:t>Circadin</w:t>
      </w:r>
      <w:r>
        <w:rPr>
          <w:szCs w:val="22"/>
          <w:lang w:val="lv-LV"/>
        </w:rPr>
        <w:t xml:space="preserve"> spēju ierosināt miegu.</w:t>
      </w:r>
    </w:p>
    <w:p w14:paraId="0F35985A" w14:textId="77777777" w:rsidR="00AC09C7" w:rsidRDefault="00F43265">
      <w:pPr>
        <w:numPr>
          <w:ilvl w:val="0"/>
          <w:numId w:val="13"/>
        </w:numPr>
        <w:tabs>
          <w:tab w:val="clear" w:pos="720"/>
        </w:tabs>
        <w:spacing w:line="240" w:lineRule="auto"/>
        <w:ind w:left="567" w:hanging="567"/>
        <w:rPr>
          <w:szCs w:val="22"/>
          <w:lang w:val="lv-LV"/>
        </w:rPr>
      </w:pPr>
      <w:r>
        <w:rPr>
          <w:i/>
          <w:szCs w:val="22"/>
          <w:lang w:val="lv-LV"/>
        </w:rPr>
        <w:t>Circadin</w:t>
      </w:r>
      <w:r>
        <w:rPr>
          <w:szCs w:val="22"/>
          <w:lang w:val="lv-LV"/>
        </w:rPr>
        <w:t xml:space="preserve"> var pastiprināt benzodiazepīnu un cita veida miega līdzekļu, tai skaitā zaleplona, zolpidēma un zopiklona sedatīvās īpašības. Kādā klīniskajā pētījumā tika iegūti nepārprotami pierādījumi pārejošai </w:t>
      </w:r>
      <w:r>
        <w:rPr>
          <w:i/>
          <w:szCs w:val="22"/>
          <w:lang w:val="lv-LV"/>
        </w:rPr>
        <w:t>Circadin</w:t>
      </w:r>
      <w:r>
        <w:rPr>
          <w:szCs w:val="22"/>
          <w:lang w:val="lv-LV"/>
        </w:rPr>
        <w:t xml:space="preserve"> farmakodinamiskajai mijiedarbībai ar zolpidēmu vienu stundu </w:t>
      </w:r>
      <w:r>
        <w:rPr>
          <w:szCs w:val="22"/>
          <w:lang w:val="lv-LV"/>
        </w:rPr>
        <w:lastRenderedPageBreak/>
        <w:t>pēc abu zāļu vienlaicīgas ievadīšanas. Ja zāles tika ievadītas vienlaicīgi, uzmanības, atmiņas un koordinācijas traucējumi bija lielāki nekā ievadot vienu pašu zolpidēmu.</w:t>
      </w:r>
    </w:p>
    <w:p w14:paraId="16227A75" w14:textId="77777777" w:rsidR="00AC09C7" w:rsidRDefault="00F43265">
      <w:pPr>
        <w:numPr>
          <w:ilvl w:val="0"/>
          <w:numId w:val="13"/>
        </w:numPr>
        <w:tabs>
          <w:tab w:val="clear" w:pos="720"/>
        </w:tabs>
        <w:spacing w:line="240" w:lineRule="auto"/>
        <w:ind w:left="567" w:hanging="567"/>
        <w:rPr>
          <w:szCs w:val="22"/>
          <w:lang w:val="lv-LV"/>
        </w:rPr>
      </w:pPr>
      <w:r>
        <w:rPr>
          <w:szCs w:val="22"/>
          <w:lang w:val="lv-LV"/>
        </w:rPr>
        <w:t xml:space="preserve">Dažos pētījumos </w:t>
      </w:r>
      <w:r>
        <w:rPr>
          <w:i/>
          <w:szCs w:val="22"/>
          <w:lang w:val="lv-LV"/>
        </w:rPr>
        <w:t>Circadin</w:t>
      </w:r>
      <w:r>
        <w:rPr>
          <w:szCs w:val="22"/>
          <w:lang w:val="lv-LV"/>
        </w:rPr>
        <w:t xml:space="preserve"> tika ievadīts vienlaicīgi ar tioridazīnu un imipramīnu, aktīvajām vielām, kas ietekmē centrālo nervu sistēmu. Klīniski nozīmīga šo zāļu farmakokinētiskā mijiedarbība ar </w:t>
      </w:r>
      <w:r>
        <w:rPr>
          <w:i/>
          <w:szCs w:val="22"/>
          <w:lang w:val="lv-LV"/>
        </w:rPr>
        <w:t>Circadin</w:t>
      </w:r>
      <w:r>
        <w:rPr>
          <w:szCs w:val="22"/>
          <w:lang w:val="lv-LV"/>
        </w:rPr>
        <w:t xml:space="preserve"> konstatēta netika. Tomēr </w:t>
      </w:r>
      <w:r>
        <w:rPr>
          <w:i/>
          <w:szCs w:val="22"/>
          <w:lang w:val="lv-LV"/>
        </w:rPr>
        <w:t>Circadin</w:t>
      </w:r>
      <w:r>
        <w:rPr>
          <w:szCs w:val="22"/>
          <w:lang w:val="lv-LV"/>
        </w:rPr>
        <w:t xml:space="preserve"> kopā ar imipramīnu radīja lielāku bezrūpības sajūtu un vēl vairāk apgrūtināja uzdevumu izpildi, nekā tas bija raksturīgs atsevišķi lietotam imipramīnam, bet, lietots kopā ar tioridazīnu, </w:t>
      </w:r>
      <w:r>
        <w:rPr>
          <w:i/>
          <w:szCs w:val="22"/>
          <w:lang w:val="lv-LV"/>
        </w:rPr>
        <w:t>Circadin</w:t>
      </w:r>
      <w:r>
        <w:rPr>
          <w:szCs w:val="22"/>
          <w:lang w:val="lv-LV"/>
        </w:rPr>
        <w:t xml:space="preserve"> radīja lielāku apdullumu, nekā atsevišķi lietots tioridazīns.</w:t>
      </w:r>
    </w:p>
    <w:p w14:paraId="43C0921A" w14:textId="77777777" w:rsidR="00AC09C7" w:rsidRDefault="00AC09C7">
      <w:pPr>
        <w:tabs>
          <w:tab w:val="clear" w:pos="567"/>
        </w:tabs>
        <w:spacing w:line="240" w:lineRule="auto"/>
        <w:rPr>
          <w:szCs w:val="22"/>
          <w:lang w:val="lv-LV"/>
        </w:rPr>
      </w:pPr>
    </w:p>
    <w:p w14:paraId="4DB1C0BE" w14:textId="77777777" w:rsidR="00AC09C7" w:rsidRDefault="00F43265">
      <w:pPr>
        <w:tabs>
          <w:tab w:val="clear" w:pos="567"/>
        </w:tabs>
        <w:spacing w:line="240" w:lineRule="auto"/>
        <w:ind w:left="567" w:hanging="567"/>
        <w:outlineLvl w:val="0"/>
        <w:rPr>
          <w:b/>
          <w:szCs w:val="22"/>
          <w:lang w:val="lv-LV"/>
        </w:rPr>
      </w:pPr>
      <w:r>
        <w:rPr>
          <w:b/>
          <w:szCs w:val="22"/>
          <w:lang w:val="lv-LV"/>
        </w:rPr>
        <w:t>4.6.</w:t>
      </w:r>
      <w:r>
        <w:rPr>
          <w:b/>
          <w:szCs w:val="22"/>
          <w:lang w:val="lv-LV"/>
        </w:rPr>
        <w:tab/>
        <w:t>Fertilitāte, grūtniecība un barošana ar krūti</w:t>
      </w:r>
    </w:p>
    <w:p w14:paraId="373C15EF" w14:textId="77777777" w:rsidR="00AC09C7" w:rsidRDefault="00AC09C7">
      <w:pPr>
        <w:spacing w:line="240" w:lineRule="auto"/>
        <w:rPr>
          <w:szCs w:val="22"/>
          <w:lang w:val="lv-LV"/>
        </w:rPr>
      </w:pPr>
    </w:p>
    <w:p w14:paraId="172254A8" w14:textId="77777777" w:rsidR="00AC09C7" w:rsidRDefault="00F43265">
      <w:pPr>
        <w:spacing w:line="240" w:lineRule="auto"/>
        <w:rPr>
          <w:szCs w:val="22"/>
          <w:u w:val="single"/>
          <w:lang w:val="lv-LV"/>
        </w:rPr>
      </w:pPr>
      <w:r>
        <w:rPr>
          <w:szCs w:val="22"/>
          <w:u w:val="single"/>
          <w:lang w:val="lv-LV"/>
        </w:rPr>
        <w:t>Grūtniecība</w:t>
      </w:r>
    </w:p>
    <w:p w14:paraId="1B167AEA" w14:textId="77777777" w:rsidR="00AC09C7" w:rsidRDefault="00F43265">
      <w:pPr>
        <w:spacing w:line="240" w:lineRule="auto"/>
        <w:rPr>
          <w:szCs w:val="22"/>
          <w:lang w:val="lv-LV"/>
        </w:rPr>
      </w:pPr>
      <w:r>
        <w:rPr>
          <w:szCs w:val="22"/>
          <w:lang w:val="lv-LV"/>
        </w:rPr>
        <w:t>Klīniskie dati par melatonīna lietošanu grūtniecības laikā nav pieejami. Pētījumi ar dzīvniekiem neuzrāda tiešu vai netiešu kaitīgu ietekmi saistītu ar grūtniecību, embrionālo/augļa attīstību, dzemdībām vai pēcdzemdību attīstību (skatīt 5.3. apakšpunktu). Tā kā klīnisko datu trūkst, to nav ieteicams lietot grūtniecēm un sievietēm, kuras plāno grūtniecību.</w:t>
      </w:r>
    </w:p>
    <w:p w14:paraId="48761A3B" w14:textId="77777777" w:rsidR="00AC09C7" w:rsidRDefault="00AC09C7">
      <w:pPr>
        <w:spacing w:line="240" w:lineRule="auto"/>
        <w:rPr>
          <w:szCs w:val="22"/>
          <w:lang w:val="lv-LV"/>
        </w:rPr>
      </w:pPr>
    </w:p>
    <w:p w14:paraId="75D91E40" w14:textId="77777777" w:rsidR="00AC09C7" w:rsidRDefault="00F43265">
      <w:pPr>
        <w:spacing w:line="240" w:lineRule="auto"/>
        <w:rPr>
          <w:szCs w:val="22"/>
          <w:u w:val="single"/>
          <w:lang w:val="lv-LV"/>
        </w:rPr>
      </w:pPr>
      <w:r>
        <w:rPr>
          <w:szCs w:val="22"/>
          <w:u w:val="single"/>
          <w:lang w:val="lv-LV"/>
        </w:rPr>
        <w:t>Barošana ar krūti</w:t>
      </w:r>
    </w:p>
    <w:p w14:paraId="256A6EC5" w14:textId="77777777" w:rsidR="00AC09C7" w:rsidRDefault="00F43265">
      <w:pPr>
        <w:spacing w:line="240" w:lineRule="auto"/>
        <w:rPr>
          <w:i/>
          <w:szCs w:val="22"/>
          <w:lang w:val="lv-LV"/>
        </w:rPr>
      </w:pPr>
      <w:r>
        <w:rPr>
          <w:szCs w:val="22"/>
          <w:lang w:val="lv-LV"/>
        </w:rPr>
        <w:t>Cilvēka pienā tika konstatēts endogēnais melatonīns, tāpēc iespējams, ka pienā var nonākt arī eksogēnais melatonīns. Eksistē dati, kas liecina, ka dzīvniekiem, tai skaitā grauzējiem, aitām, liellopiem un primātiem melatonīns caur placentu vai ar pienu tiek no mātes nodots bērnam. Tādēļ sievietēm, kuras baro bērnu ar krūti, nebūtu ieteicams lietot melatonīnu.</w:t>
      </w:r>
    </w:p>
    <w:p w14:paraId="7F28363B" w14:textId="77777777" w:rsidR="00AC09C7" w:rsidRDefault="00AC09C7">
      <w:pPr>
        <w:tabs>
          <w:tab w:val="clear" w:pos="567"/>
        </w:tabs>
        <w:spacing w:line="240" w:lineRule="auto"/>
        <w:ind w:left="567" w:hanging="567"/>
        <w:outlineLvl w:val="0"/>
        <w:rPr>
          <w:szCs w:val="22"/>
          <w:lang w:val="lv-LV"/>
        </w:rPr>
      </w:pPr>
    </w:p>
    <w:p w14:paraId="44B57E41" w14:textId="77777777" w:rsidR="00AC09C7" w:rsidRDefault="00F43265">
      <w:pPr>
        <w:tabs>
          <w:tab w:val="clear" w:pos="567"/>
        </w:tabs>
        <w:spacing w:line="240" w:lineRule="auto"/>
        <w:ind w:left="567" w:hanging="567"/>
        <w:outlineLvl w:val="0"/>
        <w:rPr>
          <w:b/>
          <w:szCs w:val="22"/>
          <w:lang w:val="lv-LV"/>
        </w:rPr>
      </w:pPr>
      <w:r>
        <w:rPr>
          <w:b/>
          <w:szCs w:val="22"/>
          <w:lang w:val="lv-LV"/>
        </w:rPr>
        <w:t>4.7.</w:t>
      </w:r>
      <w:r>
        <w:rPr>
          <w:b/>
          <w:szCs w:val="22"/>
          <w:lang w:val="lv-LV"/>
        </w:rPr>
        <w:tab/>
        <w:t>Ietekme uz spēju vadīt transportlīdzekļus un apkalpot mehānismus</w:t>
      </w:r>
    </w:p>
    <w:p w14:paraId="01B9512B" w14:textId="77777777" w:rsidR="00AC09C7" w:rsidRDefault="00AC09C7">
      <w:pPr>
        <w:tabs>
          <w:tab w:val="clear" w:pos="567"/>
        </w:tabs>
        <w:spacing w:line="240" w:lineRule="auto"/>
        <w:rPr>
          <w:szCs w:val="22"/>
          <w:lang w:val="lv-LV"/>
        </w:rPr>
      </w:pPr>
    </w:p>
    <w:p w14:paraId="3D6B9206" w14:textId="77777777" w:rsidR="00AC09C7" w:rsidRDefault="00F43265">
      <w:pPr>
        <w:spacing w:line="240" w:lineRule="auto"/>
        <w:rPr>
          <w:szCs w:val="22"/>
          <w:lang w:val="lv-LV"/>
        </w:rPr>
      </w:pPr>
      <w:r>
        <w:rPr>
          <w:i/>
          <w:szCs w:val="22"/>
          <w:lang w:val="lv-LV"/>
        </w:rPr>
        <w:t>Circadin</w:t>
      </w:r>
      <w:r>
        <w:rPr>
          <w:szCs w:val="22"/>
          <w:lang w:val="lv-LV"/>
        </w:rPr>
        <w:t xml:space="preserve"> ir mērena ietekme uz spēju vadīt transportlīdzekļus un apkalpot mehānismus. </w:t>
      </w:r>
      <w:r>
        <w:rPr>
          <w:i/>
          <w:szCs w:val="22"/>
          <w:lang w:val="lv-LV"/>
        </w:rPr>
        <w:t>Circadin</w:t>
      </w:r>
      <w:r>
        <w:rPr>
          <w:szCs w:val="22"/>
          <w:lang w:val="lv-LV"/>
        </w:rPr>
        <w:t xml:space="preserve"> var izraisīt miegainību, tādēļ, ja šāds stāvoklis var apdraudēt pacienta drošību, zāles ir jālieto ļoti piesardzīgi.</w:t>
      </w:r>
    </w:p>
    <w:p w14:paraId="62CDBAE2" w14:textId="77777777" w:rsidR="00AC09C7" w:rsidRDefault="00AC09C7">
      <w:pPr>
        <w:tabs>
          <w:tab w:val="clear" w:pos="567"/>
        </w:tabs>
        <w:spacing w:line="240" w:lineRule="auto"/>
        <w:rPr>
          <w:szCs w:val="22"/>
          <w:lang w:val="lv-LV"/>
        </w:rPr>
      </w:pPr>
    </w:p>
    <w:p w14:paraId="0987649E" w14:textId="77777777" w:rsidR="00AC09C7" w:rsidRDefault="00F43265">
      <w:pPr>
        <w:numPr>
          <w:ilvl w:val="1"/>
          <w:numId w:val="14"/>
        </w:numPr>
        <w:spacing w:line="240" w:lineRule="auto"/>
        <w:ind w:left="567" w:hanging="567"/>
        <w:outlineLvl w:val="0"/>
        <w:rPr>
          <w:b/>
          <w:szCs w:val="22"/>
          <w:lang w:val="lv-LV"/>
        </w:rPr>
      </w:pPr>
      <w:bookmarkStart w:id="16" w:name="OLE_LINK1"/>
      <w:r>
        <w:rPr>
          <w:b/>
          <w:szCs w:val="22"/>
          <w:lang w:val="lv-LV"/>
        </w:rPr>
        <w:t>Nevēlamās blakusparādības</w:t>
      </w:r>
    </w:p>
    <w:bookmarkEnd w:id="16"/>
    <w:p w14:paraId="2A2BC62F" w14:textId="77777777" w:rsidR="00AC09C7" w:rsidRDefault="00AC09C7">
      <w:pPr>
        <w:tabs>
          <w:tab w:val="clear" w:pos="567"/>
        </w:tabs>
        <w:spacing w:line="240" w:lineRule="auto"/>
        <w:ind w:left="567" w:hanging="567"/>
        <w:rPr>
          <w:szCs w:val="22"/>
          <w:lang w:val="lv-LV"/>
        </w:rPr>
      </w:pPr>
    </w:p>
    <w:p w14:paraId="6C5EC92C" w14:textId="77777777" w:rsidR="00AC09C7" w:rsidRDefault="00F43265">
      <w:pPr>
        <w:spacing w:line="240" w:lineRule="auto"/>
        <w:rPr>
          <w:szCs w:val="22"/>
          <w:lang w:val="lv-LV"/>
        </w:rPr>
      </w:pPr>
      <w:r>
        <w:rPr>
          <w:szCs w:val="22"/>
          <w:lang w:val="lv-LV"/>
        </w:rPr>
        <w:t>Drošības profila kopsavilkums</w:t>
      </w:r>
    </w:p>
    <w:p w14:paraId="0B587D7F" w14:textId="77777777" w:rsidR="00AC09C7" w:rsidRDefault="00F43265">
      <w:pPr>
        <w:spacing w:line="240" w:lineRule="auto"/>
        <w:rPr>
          <w:szCs w:val="22"/>
          <w:lang w:val="lv-LV"/>
        </w:rPr>
      </w:pPr>
      <w:r>
        <w:rPr>
          <w:szCs w:val="22"/>
          <w:lang w:val="lv-LV"/>
        </w:rPr>
        <w:t xml:space="preserve">Klīniskajos pētījumos (kuros 1931 pacienti lietoja </w:t>
      </w:r>
      <w:r>
        <w:rPr>
          <w:i/>
          <w:szCs w:val="22"/>
          <w:lang w:val="lv-LV"/>
        </w:rPr>
        <w:t>Circadin</w:t>
      </w:r>
      <w:r>
        <w:rPr>
          <w:szCs w:val="22"/>
          <w:lang w:val="lv-LV"/>
        </w:rPr>
        <w:t xml:space="preserve">, bet 1642 pacienti lietoja placebo) par nevēlamām blakusparādībām ziņoja 48,8% pacientu, kas saņēma </w:t>
      </w:r>
      <w:r>
        <w:rPr>
          <w:i/>
          <w:szCs w:val="22"/>
          <w:lang w:val="lv-LV"/>
        </w:rPr>
        <w:t>Circadin</w:t>
      </w:r>
      <w:r>
        <w:rPr>
          <w:szCs w:val="22"/>
          <w:lang w:val="lv-LV"/>
        </w:rPr>
        <w:t xml:space="preserve"> un 37,8% pacientu, kas saņēma placebo. Salīdzinot to pacientu skaitu, kuriem nevēlamas blakusparādības attīstījās 100 pacientnedēļu laikā, tika konstatēts, ka placebo lietotāju vidū tādu bija vairāk, nekā </w:t>
      </w:r>
      <w:r>
        <w:rPr>
          <w:i/>
          <w:szCs w:val="22"/>
          <w:lang w:val="lv-LV"/>
        </w:rPr>
        <w:t>Circadin</w:t>
      </w:r>
      <w:r>
        <w:rPr>
          <w:szCs w:val="22"/>
          <w:lang w:val="lv-LV"/>
        </w:rPr>
        <w:t xml:space="preserve"> lietotāju vidū (5,743- placebo un 3,013 </w:t>
      </w:r>
      <w:r>
        <w:rPr>
          <w:i/>
          <w:szCs w:val="22"/>
          <w:lang w:val="lv-LV"/>
        </w:rPr>
        <w:t>Circadin</w:t>
      </w:r>
      <w:r>
        <w:rPr>
          <w:szCs w:val="22"/>
          <w:lang w:val="lv-LV"/>
        </w:rPr>
        <w:t xml:space="preserve">). Visbiežāk indivīdiem attīstījās tādas blakusparādības, kā galvassāpes, nazofaringīts, sāpes mugurā un artralģija, kas saskaņā ar MedDRA bija bieži sastopamas gan tiem indivīdiem, kas lietoja </w:t>
      </w:r>
      <w:r>
        <w:rPr>
          <w:i/>
          <w:szCs w:val="22"/>
          <w:lang w:val="lv-LV"/>
        </w:rPr>
        <w:t>Circadin</w:t>
      </w:r>
      <w:r>
        <w:rPr>
          <w:szCs w:val="22"/>
          <w:lang w:val="lv-LV"/>
        </w:rPr>
        <w:t>, gan arī placebo lietotājiem.</w:t>
      </w:r>
    </w:p>
    <w:p w14:paraId="5CD322D0" w14:textId="77777777" w:rsidR="00AC09C7" w:rsidRDefault="00AC09C7">
      <w:pPr>
        <w:spacing w:line="240" w:lineRule="auto"/>
        <w:rPr>
          <w:szCs w:val="22"/>
          <w:lang w:val="lv-LV"/>
        </w:rPr>
      </w:pPr>
    </w:p>
    <w:p w14:paraId="2AEB6FD0" w14:textId="77777777" w:rsidR="00AC09C7" w:rsidRDefault="00F43265">
      <w:pPr>
        <w:tabs>
          <w:tab w:val="clear" w:pos="567"/>
        </w:tabs>
        <w:spacing w:line="240" w:lineRule="auto"/>
        <w:rPr>
          <w:szCs w:val="22"/>
          <w:lang w:val="lv-LV"/>
        </w:rPr>
      </w:pPr>
      <w:r>
        <w:rPr>
          <w:szCs w:val="22"/>
          <w:lang w:val="lv-LV"/>
        </w:rPr>
        <w:t>Nevēlamo blakusparādību apkopojums tabulā</w:t>
      </w:r>
    </w:p>
    <w:p w14:paraId="252D47C5" w14:textId="77777777" w:rsidR="00AC09C7" w:rsidRDefault="00F43265">
      <w:pPr>
        <w:tabs>
          <w:tab w:val="clear" w:pos="567"/>
        </w:tabs>
        <w:spacing w:line="240" w:lineRule="auto"/>
        <w:rPr>
          <w:szCs w:val="22"/>
          <w:lang w:val="lv-LV"/>
        </w:rPr>
      </w:pPr>
      <w:r>
        <w:rPr>
          <w:szCs w:val="22"/>
          <w:lang w:val="lv-LV"/>
        </w:rPr>
        <w:t>Sekojošas nevēlamas blakusparādības tika konstatētas klīnisko pētījumu laikā un pēcreģistrācijas perioda spontānajos ziņojumos.</w:t>
      </w:r>
    </w:p>
    <w:p w14:paraId="552715CD" w14:textId="77777777" w:rsidR="00AC09C7" w:rsidRDefault="00F43265">
      <w:pPr>
        <w:tabs>
          <w:tab w:val="clear" w:pos="567"/>
        </w:tabs>
        <w:spacing w:line="240" w:lineRule="auto"/>
        <w:rPr>
          <w:szCs w:val="22"/>
          <w:lang w:val="lv-LV"/>
        </w:rPr>
      </w:pPr>
      <w:r>
        <w:rPr>
          <w:szCs w:val="22"/>
          <w:lang w:val="lv-LV"/>
        </w:rPr>
        <w:t xml:space="preserve">Klīniskos pētījumos par nevēlamām blakusparādībām ziņoja 9,5% pacientu, kuri lietoja </w:t>
      </w:r>
      <w:r>
        <w:rPr>
          <w:i/>
          <w:szCs w:val="22"/>
          <w:lang w:val="lv-LV"/>
        </w:rPr>
        <w:t>Circadin</w:t>
      </w:r>
      <w:r>
        <w:rPr>
          <w:szCs w:val="22"/>
          <w:lang w:val="lv-LV"/>
        </w:rPr>
        <w:t>, salīdzinot ar 7,4% pacientu, kuri lietoja placebo. Turpmāk ir uzskaitītas tikai tās klīniskos pētījumos konstatētās blakusparādības, kas pacientiem attīstījās tikpat bieži vai biežāk nekā pacientiem, kuri lietoja placebo.</w:t>
      </w:r>
    </w:p>
    <w:p w14:paraId="577C2D04" w14:textId="77777777" w:rsidR="00AC09C7" w:rsidRDefault="00AC09C7">
      <w:pPr>
        <w:tabs>
          <w:tab w:val="clear" w:pos="567"/>
        </w:tabs>
        <w:spacing w:line="240" w:lineRule="auto"/>
        <w:rPr>
          <w:szCs w:val="22"/>
          <w:lang w:val="lv-LV"/>
        </w:rPr>
      </w:pPr>
    </w:p>
    <w:p w14:paraId="51D7E099" w14:textId="77777777" w:rsidR="00AC09C7" w:rsidRDefault="00F43265">
      <w:pPr>
        <w:tabs>
          <w:tab w:val="clear" w:pos="567"/>
        </w:tabs>
        <w:spacing w:line="240" w:lineRule="auto"/>
        <w:rPr>
          <w:szCs w:val="22"/>
          <w:lang w:val="lv-LV"/>
        </w:rPr>
      </w:pPr>
      <w:r>
        <w:rPr>
          <w:szCs w:val="22"/>
          <w:lang w:val="lv-LV"/>
        </w:rPr>
        <w:t>Katrā sastopamības biežuma grupā nevēlamās blakusparādības sakārtotas to nopietnības samazinājuma secībā.</w:t>
      </w:r>
    </w:p>
    <w:p w14:paraId="61D027DE" w14:textId="77777777" w:rsidR="00AC09C7" w:rsidRDefault="00AC09C7">
      <w:pPr>
        <w:tabs>
          <w:tab w:val="clear" w:pos="567"/>
        </w:tabs>
        <w:spacing w:line="240" w:lineRule="auto"/>
        <w:rPr>
          <w:bCs/>
          <w:szCs w:val="22"/>
          <w:lang w:val="lv-LV"/>
        </w:rPr>
      </w:pPr>
    </w:p>
    <w:p w14:paraId="09966B22" w14:textId="77777777" w:rsidR="00AC09C7" w:rsidRDefault="00F43265">
      <w:pPr>
        <w:tabs>
          <w:tab w:val="clear" w:pos="567"/>
        </w:tabs>
        <w:spacing w:line="240" w:lineRule="auto"/>
        <w:rPr>
          <w:szCs w:val="22"/>
          <w:lang w:val="lv-LV"/>
        </w:rPr>
      </w:pPr>
      <w:r>
        <w:rPr>
          <w:bCs/>
          <w:szCs w:val="22"/>
          <w:lang w:val="lv-LV"/>
        </w:rPr>
        <w:t>Ļoti bieži (</w:t>
      </w:r>
      <w:r>
        <w:rPr>
          <w:bCs/>
          <w:szCs w:val="22"/>
          <w:lang w:val="lv-LV"/>
        </w:rPr>
        <w:sym w:font="Symbol" w:char="F0B3"/>
      </w:r>
      <w:r>
        <w:rPr>
          <w:bCs/>
          <w:szCs w:val="22"/>
          <w:lang w:val="lv-LV"/>
        </w:rPr>
        <w:t>1/10) ; Bieži (</w:t>
      </w:r>
      <w:r>
        <w:rPr>
          <w:bCs/>
          <w:szCs w:val="22"/>
          <w:lang w:val="lv-LV"/>
        </w:rPr>
        <w:sym w:font="Symbol" w:char="F0B3"/>
      </w:r>
      <w:r>
        <w:rPr>
          <w:bCs/>
          <w:szCs w:val="22"/>
          <w:lang w:val="lv-LV"/>
        </w:rPr>
        <w:t>1/100 līdz &lt;1/10); Retāk (</w:t>
      </w:r>
      <w:r>
        <w:rPr>
          <w:bCs/>
          <w:szCs w:val="22"/>
          <w:lang w:val="lv-LV"/>
        </w:rPr>
        <w:sym w:font="Symbol" w:char="F0B3"/>
      </w:r>
      <w:r>
        <w:rPr>
          <w:bCs/>
          <w:szCs w:val="22"/>
          <w:lang w:val="lv-LV"/>
        </w:rPr>
        <w:t>1/1 000 līdz &lt;1/100) ; Reti (</w:t>
      </w:r>
      <w:r>
        <w:rPr>
          <w:bCs/>
          <w:szCs w:val="22"/>
          <w:lang w:val="lv-LV"/>
        </w:rPr>
        <w:sym w:font="Symbol" w:char="F0B3"/>
      </w:r>
      <w:r>
        <w:rPr>
          <w:bCs/>
          <w:szCs w:val="22"/>
          <w:lang w:val="lv-LV"/>
        </w:rPr>
        <w:t>1/10 000 līdz &lt;1/1 000);Ļoti reti (&lt;1/10 000), nezināmi (nevar noteikt pēc pieejamiem datiem).</w:t>
      </w:r>
    </w:p>
    <w:p w14:paraId="6A98B803" w14:textId="77777777" w:rsidR="00AC09C7" w:rsidRDefault="00AC09C7">
      <w:pPr>
        <w:spacing w:line="240" w:lineRule="auto"/>
        <w:rPr>
          <w:b/>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800"/>
        <w:gridCol w:w="8"/>
        <w:gridCol w:w="790"/>
        <w:gridCol w:w="12"/>
        <w:gridCol w:w="8"/>
        <w:gridCol w:w="2021"/>
        <w:gridCol w:w="2212"/>
        <w:gridCol w:w="1634"/>
      </w:tblGrid>
      <w:tr w:rsidR="00AC09C7" w14:paraId="2C67D1E4" w14:textId="77777777">
        <w:trPr>
          <w:cantSplit/>
          <w:tblHeader/>
        </w:trPr>
        <w:tc>
          <w:tcPr>
            <w:tcW w:w="1609" w:type="dxa"/>
          </w:tcPr>
          <w:p w14:paraId="7FD841EC" w14:textId="77777777" w:rsidR="00AC09C7" w:rsidRDefault="00F43265">
            <w:pPr>
              <w:tabs>
                <w:tab w:val="clear" w:pos="567"/>
              </w:tabs>
              <w:spacing w:line="240" w:lineRule="auto"/>
              <w:jc w:val="center"/>
              <w:outlineLvl w:val="0"/>
              <w:rPr>
                <w:b/>
                <w:szCs w:val="22"/>
                <w:lang w:val="lv-LV"/>
              </w:rPr>
            </w:pPr>
            <w:r>
              <w:rPr>
                <w:b/>
                <w:szCs w:val="22"/>
                <w:lang w:val="lv-LV"/>
              </w:rPr>
              <w:lastRenderedPageBreak/>
              <w:t>Sistēmas orgānu klase</w:t>
            </w:r>
          </w:p>
          <w:p w14:paraId="2665FE16" w14:textId="77777777" w:rsidR="00AC09C7" w:rsidRDefault="00AC09C7">
            <w:pPr>
              <w:spacing w:line="240" w:lineRule="auto"/>
              <w:jc w:val="center"/>
              <w:rPr>
                <w:b/>
                <w:szCs w:val="22"/>
                <w:lang w:val="lv-LV"/>
              </w:rPr>
            </w:pPr>
          </w:p>
        </w:tc>
        <w:tc>
          <w:tcPr>
            <w:tcW w:w="875" w:type="dxa"/>
            <w:gridSpan w:val="2"/>
          </w:tcPr>
          <w:p w14:paraId="31D15581" w14:textId="77777777" w:rsidR="00AC09C7" w:rsidRDefault="00F43265">
            <w:pPr>
              <w:spacing w:line="240" w:lineRule="auto"/>
              <w:jc w:val="center"/>
              <w:rPr>
                <w:b/>
                <w:szCs w:val="22"/>
                <w:lang w:val="lv-LV"/>
              </w:rPr>
            </w:pPr>
            <w:r>
              <w:rPr>
                <w:b/>
                <w:szCs w:val="22"/>
                <w:lang w:val="lv-LV"/>
              </w:rPr>
              <w:t>Ļoti bieži</w:t>
            </w:r>
          </w:p>
        </w:tc>
        <w:tc>
          <w:tcPr>
            <w:tcW w:w="866" w:type="dxa"/>
            <w:gridSpan w:val="3"/>
          </w:tcPr>
          <w:p w14:paraId="46CA0297" w14:textId="77777777" w:rsidR="00AC09C7" w:rsidRDefault="00F43265">
            <w:pPr>
              <w:spacing w:line="240" w:lineRule="auto"/>
              <w:jc w:val="center"/>
              <w:rPr>
                <w:b/>
                <w:szCs w:val="22"/>
                <w:lang w:val="lv-LV"/>
              </w:rPr>
            </w:pPr>
            <w:r>
              <w:rPr>
                <w:b/>
                <w:szCs w:val="22"/>
                <w:lang w:val="lv-LV"/>
              </w:rPr>
              <w:t>Bieži</w:t>
            </w:r>
          </w:p>
        </w:tc>
        <w:tc>
          <w:tcPr>
            <w:tcW w:w="2054" w:type="dxa"/>
          </w:tcPr>
          <w:p w14:paraId="4ED234B2" w14:textId="77777777" w:rsidR="00AC09C7" w:rsidRDefault="00F43265">
            <w:pPr>
              <w:spacing w:line="240" w:lineRule="auto"/>
              <w:jc w:val="center"/>
              <w:rPr>
                <w:b/>
                <w:szCs w:val="22"/>
                <w:lang w:val="lv-LV"/>
              </w:rPr>
            </w:pPr>
            <w:r>
              <w:rPr>
                <w:b/>
                <w:szCs w:val="22"/>
                <w:lang w:val="lv-LV"/>
              </w:rPr>
              <w:t>Retāk</w:t>
            </w:r>
          </w:p>
        </w:tc>
        <w:tc>
          <w:tcPr>
            <w:tcW w:w="2249" w:type="dxa"/>
          </w:tcPr>
          <w:p w14:paraId="713C6255" w14:textId="77777777" w:rsidR="00AC09C7" w:rsidRDefault="00F43265">
            <w:pPr>
              <w:spacing w:line="240" w:lineRule="auto"/>
              <w:jc w:val="center"/>
              <w:rPr>
                <w:b/>
                <w:szCs w:val="22"/>
                <w:lang w:val="lv-LV"/>
              </w:rPr>
            </w:pPr>
            <w:r>
              <w:rPr>
                <w:b/>
                <w:szCs w:val="22"/>
                <w:lang w:val="lv-LV"/>
              </w:rPr>
              <w:t>Reti</w:t>
            </w:r>
          </w:p>
        </w:tc>
        <w:tc>
          <w:tcPr>
            <w:tcW w:w="1634" w:type="dxa"/>
          </w:tcPr>
          <w:p w14:paraId="349556A2" w14:textId="77777777" w:rsidR="00AC09C7" w:rsidRDefault="00F43265">
            <w:pPr>
              <w:tabs>
                <w:tab w:val="clear" w:pos="567"/>
              </w:tabs>
              <w:spacing w:line="240" w:lineRule="auto"/>
              <w:jc w:val="center"/>
              <w:rPr>
                <w:bCs/>
                <w:snapToGrid/>
                <w:szCs w:val="22"/>
                <w:lang w:val="lv-LV" w:eastAsia="en-US"/>
              </w:rPr>
            </w:pPr>
            <w:r>
              <w:rPr>
                <w:b/>
                <w:bCs/>
                <w:snapToGrid/>
                <w:szCs w:val="22"/>
                <w:lang w:val="lv-LV" w:eastAsia="en-US"/>
              </w:rPr>
              <w:t>Nav zināmi</w:t>
            </w:r>
            <w:r>
              <w:rPr>
                <w:bCs/>
                <w:snapToGrid/>
                <w:szCs w:val="22"/>
                <w:lang w:val="lv-LV" w:eastAsia="en-US"/>
              </w:rPr>
              <w:t xml:space="preserve"> (nevar noteikt pēc pieejamiem</w:t>
            </w:r>
          </w:p>
          <w:p w14:paraId="60295326" w14:textId="77777777" w:rsidR="00AC09C7" w:rsidRDefault="00F43265">
            <w:pPr>
              <w:spacing w:line="240" w:lineRule="auto"/>
              <w:jc w:val="center"/>
              <w:rPr>
                <w:b/>
                <w:szCs w:val="22"/>
                <w:lang w:val="lv-LV"/>
              </w:rPr>
            </w:pPr>
            <w:r>
              <w:rPr>
                <w:bCs/>
                <w:snapToGrid/>
                <w:szCs w:val="22"/>
                <w:lang w:val="lv-LV" w:eastAsia="en-US"/>
              </w:rPr>
              <w:t>datiem)</w:t>
            </w:r>
          </w:p>
        </w:tc>
      </w:tr>
      <w:tr w:rsidR="00AC09C7" w14:paraId="029B6CE1" w14:textId="77777777">
        <w:trPr>
          <w:cantSplit/>
        </w:trPr>
        <w:tc>
          <w:tcPr>
            <w:tcW w:w="1609" w:type="dxa"/>
          </w:tcPr>
          <w:p w14:paraId="25EBDFB0" w14:textId="77777777" w:rsidR="00AC09C7" w:rsidRDefault="00F43265">
            <w:pPr>
              <w:spacing w:line="240" w:lineRule="auto"/>
              <w:rPr>
                <w:szCs w:val="22"/>
                <w:lang w:val="lv-LV"/>
              </w:rPr>
            </w:pPr>
            <w:r>
              <w:rPr>
                <w:bCs/>
                <w:szCs w:val="22"/>
                <w:lang w:val="lv-LV"/>
              </w:rPr>
              <w:t xml:space="preserve">Infekcijas un </w:t>
            </w:r>
            <w:r>
              <w:rPr>
                <w:szCs w:val="22"/>
                <w:lang w:val="lv-LV"/>
              </w:rPr>
              <w:t xml:space="preserve">infestācijas </w:t>
            </w:r>
          </w:p>
        </w:tc>
        <w:tc>
          <w:tcPr>
            <w:tcW w:w="875" w:type="dxa"/>
            <w:gridSpan w:val="2"/>
          </w:tcPr>
          <w:p w14:paraId="64F11DD4" w14:textId="77777777" w:rsidR="00AC09C7" w:rsidRDefault="00AC09C7">
            <w:pPr>
              <w:spacing w:line="240" w:lineRule="auto"/>
              <w:rPr>
                <w:szCs w:val="22"/>
                <w:lang w:val="lv-LV"/>
              </w:rPr>
            </w:pPr>
          </w:p>
        </w:tc>
        <w:tc>
          <w:tcPr>
            <w:tcW w:w="866" w:type="dxa"/>
            <w:gridSpan w:val="3"/>
          </w:tcPr>
          <w:p w14:paraId="11124561" w14:textId="77777777" w:rsidR="00AC09C7" w:rsidRDefault="00AC09C7">
            <w:pPr>
              <w:spacing w:line="240" w:lineRule="auto"/>
              <w:rPr>
                <w:szCs w:val="22"/>
                <w:lang w:val="lv-LV"/>
              </w:rPr>
            </w:pPr>
          </w:p>
        </w:tc>
        <w:tc>
          <w:tcPr>
            <w:tcW w:w="2054" w:type="dxa"/>
          </w:tcPr>
          <w:p w14:paraId="04FC5B48" w14:textId="77777777" w:rsidR="00AC09C7" w:rsidRDefault="00AC09C7">
            <w:pPr>
              <w:spacing w:line="240" w:lineRule="auto"/>
              <w:rPr>
                <w:szCs w:val="22"/>
                <w:lang w:val="lv-LV"/>
              </w:rPr>
            </w:pPr>
          </w:p>
        </w:tc>
        <w:tc>
          <w:tcPr>
            <w:tcW w:w="2249" w:type="dxa"/>
          </w:tcPr>
          <w:p w14:paraId="60467FBE" w14:textId="77777777" w:rsidR="00AC09C7" w:rsidRDefault="00F43265">
            <w:pPr>
              <w:rPr>
                <w:i/>
              </w:rPr>
            </w:pPr>
            <w:r>
              <w:rPr>
                <w:i/>
              </w:rPr>
              <w:t>Herpes zoster</w:t>
            </w:r>
          </w:p>
        </w:tc>
        <w:tc>
          <w:tcPr>
            <w:tcW w:w="1634" w:type="dxa"/>
          </w:tcPr>
          <w:p w14:paraId="0B9F8AC5" w14:textId="77777777" w:rsidR="00AC09C7" w:rsidRDefault="00AC09C7">
            <w:pPr>
              <w:spacing w:line="240" w:lineRule="auto"/>
              <w:rPr>
                <w:iCs/>
                <w:szCs w:val="22"/>
                <w:lang w:val="lv-LV"/>
              </w:rPr>
            </w:pPr>
          </w:p>
        </w:tc>
      </w:tr>
      <w:tr w:rsidR="00AC09C7" w14:paraId="05BC144B" w14:textId="77777777">
        <w:trPr>
          <w:cantSplit/>
        </w:trPr>
        <w:tc>
          <w:tcPr>
            <w:tcW w:w="1609" w:type="dxa"/>
          </w:tcPr>
          <w:p w14:paraId="1FACA7E4" w14:textId="77777777" w:rsidR="00AC09C7" w:rsidRDefault="00F43265">
            <w:pPr>
              <w:spacing w:line="240" w:lineRule="auto"/>
              <w:rPr>
                <w:szCs w:val="22"/>
                <w:lang w:val="lv-LV"/>
              </w:rPr>
            </w:pPr>
            <w:r>
              <w:rPr>
                <w:bCs/>
                <w:szCs w:val="22"/>
                <w:lang w:val="lv-LV"/>
              </w:rPr>
              <w:t xml:space="preserve">Asins un </w:t>
            </w:r>
            <w:r>
              <w:rPr>
                <w:bCs/>
                <w:szCs w:val="22"/>
                <w:lang w:val="fi-FI"/>
              </w:rPr>
              <w:t>limfātiskās</w:t>
            </w:r>
            <w:r>
              <w:rPr>
                <w:bCs/>
                <w:szCs w:val="22"/>
                <w:lang w:val="lv-LV"/>
              </w:rPr>
              <w:t xml:space="preserve"> sistēmas traucējumi </w:t>
            </w:r>
          </w:p>
        </w:tc>
        <w:tc>
          <w:tcPr>
            <w:tcW w:w="866" w:type="dxa"/>
          </w:tcPr>
          <w:p w14:paraId="3DB1997E" w14:textId="77777777" w:rsidR="00AC09C7" w:rsidRDefault="00AC09C7">
            <w:pPr>
              <w:spacing w:line="240" w:lineRule="auto"/>
              <w:rPr>
                <w:szCs w:val="22"/>
                <w:lang w:val="lv-LV"/>
              </w:rPr>
            </w:pPr>
          </w:p>
        </w:tc>
        <w:tc>
          <w:tcPr>
            <w:tcW w:w="867" w:type="dxa"/>
            <w:gridSpan w:val="3"/>
          </w:tcPr>
          <w:p w14:paraId="615A4213" w14:textId="77777777" w:rsidR="00AC09C7" w:rsidRDefault="00AC09C7">
            <w:pPr>
              <w:spacing w:line="240" w:lineRule="auto"/>
              <w:rPr>
                <w:szCs w:val="22"/>
                <w:lang w:val="lv-LV"/>
              </w:rPr>
            </w:pPr>
          </w:p>
        </w:tc>
        <w:tc>
          <w:tcPr>
            <w:tcW w:w="2062" w:type="dxa"/>
            <w:gridSpan w:val="2"/>
          </w:tcPr>
          <w:p w14:paraId="5EA5C1CB" w14:textId="77777777" w:rsidR="00AC09C7" w:rsidRDefault="00AC09C7">
            <w:pPr>
              <w:spacing w:line="240" w:lineRule="auto"/>
              <w:rPr>
                <w:szCs w:val="22"/>
                <w:lang w:val="lv-LV"/>
              </w:rPr>
            </w:pPr>
          </w:p>
        </w:tc>
        <w:tc>
          <w:tcPr>
            <w:tcW w:w="2249" w:type="dxa"/>
          </w:tcPr>
          <w:p w14:paraId="1808825C" w14:textId="77777777" w:rsidR="00AC09C7" w:rsidRDefault="00F43265">
            <w:pPr>
              <w:spacing w:line="240" w:lineRule="auto"/>
              <w:rPr>
                <w:szCs w:val="22"/>
                <w:lang w:val="lv-LV"/>
              </w:rPr>
            </w:pPr>
            <w:r>
              <w:rPr>
                <w:bCs/>
                <w:szCs w:val="22"/>
                <w:lang w:val="lv-LV"/>
              </w:rPr>
              <w:t>Leikopēnija, trombocitopēnija</w:t>
            </w:r>
          </w:p>
        </w:tc>
        <w:tc>
          <w:tcPr>
            <w:tcW w:w="1634" w:type="dxa"/>
          </w:tcPr>
          <w:p w14:paraId="197DAF55" w14:textId="77777777" w:rsidR="00AC09C7" w:rsidRDefault="00AC09C7">
            <w:pPr>
              <w:spacing w:line="240" w:lineRule="auto"/>
              <w:rPr>
                <w:bCs/>
                <w:szCs w:val="22"/>
                <w:lang w:val="lv-LV"/>
              </w:rPr>
            </w:pPr>
          </w:p>
        </w:tc>
      </w:tr>
      <w:tr w:rsidR="00AC09C7" w14:paraId="5BBC317E" w14:textId="77777777">
        <w:trPr>
          <w:cantSplit/>
        </w:trPr>
        <w:tc>
          <w:tcPr>
            <w:tcW w:w="1609" w:type="dxa"/>
          </w:tcPr>
          <w:p w14:paraId="1B632E81" w14:textId="77777777" w:rsidR="00AC09C7" w:rsidRDefault="00F43265">
            <w:pPr>
              <w:spacing w:line="240" w:lineRule="auto"/>
              <w:rPr>
                <w:bCs/>
                <w:szCs w:val="22"/>
                <w:lang w:val="lv-LV"/>
              </w:rPr>
            </w:pPr>
            <w:r>
              <w:rPr>
                <w:bCs/>
                <w:szCs w:val="22"/>
                <w:lang w:val="lv-LV"/>
              </w:rPr>
              <w:t xml:space="preserve">Imūnās sistēmas traucējumi </w:t>
            </w:r>
          </w:p>
        </w:tc>
        <w:tc>
          <w:tcPr>
            <w:tcW w:w="866" w:type="dxa"/>
          </w:tcPr>
          <w:p w14:paraId="46FBD99D" w14:textId="77777777" w:rsidR="00AC09C7" w:rsidRDefault="00AC09C7">
            <w:pPr>
              <w:spacing w:line="240" w:lineRule="auto"/>
              <w:rPr>
                <w:szCs w:val="22"/>
                <w:lang w:val="lv-LV"/>
              </w:rPr>
            </w:pPr>
          </w:p>
        </w:tc>
        <w:tc>
          <w:tcPr>
            <w:tcW w:w="867" w:type="dxa"/>
            <w:gridSpan w:val="3"/>
          </w:tcPr>
          <w:p w14:paraId="46D83234" w14:textId="77777777" w:rsidR="00AC09C7" w:rsidRDefault="00AC09C7">
            <w:pPr>
              <w:spacing w:line="240" w:lineRule="auto"/>
              <w:rPr>
                <w:szCs w:val="22"/>
                <w:lang w:val="lv-LV"/>
              </w:rPr>
            </w:pPr>
          </w:p>
        </w:tc>
        <w:tc>
          <w:tcPr>
            <w:tcW w:w="2062" w:type="dxa"/>
            <w:gridSpan w:val="2"/>
          </w:tcPr>
          <w:p w14:paraId="6F0ACA62" w14:textId="77777777" w:rsidR="00AC09C7" w:rsidRDefault="00AC09C7">
            <w:pPr>
              <w:spacing w:line="240" w:lineRule="auto"/>
              <w:rPr>
                <w:szCs w:val="22"/>
                <w:lang w:val="lv-LV"/>
              </w:rPr>
            </w:pPr>
          </w:p>
        </w:tc>
        <w:tc>
          <w:tcPr>
            <w:tcW w:w="2249" w:type="dxa"/>
          </w:tcPr>
          <w:p w14:paraId="0C02F51C" w14:textId="77777777" w:rsidR="00AC09C7" w:rsidRDefault="00AC09C7">
            <w:pPr>
              <w:spacing w:line="240" w:lineRule="auto"/>
              <w:rPr>
                <w:bCs/>
                <w:szCs w:val="22"/>
                <w:lang w:val="lv-LV"/>
              </w:rPr>
            </w:pPr>
          </w:p>
        </w:tc>
        <w:tc>
          <w:tcPr>
            <w:tcW w:w="1634" w:type="dxa"/>
          </w:tcPr>
          <w:p w14:paraId="6881EF0A" w14:textId="77777777" w:rsidR="00AC09C7" w:rsidRDefault="00F43265">
            <w:pPr>
              <w:spacing w:line="240" w:lineRule="auto"/>
              <w:rPr>
                <w:bCs/>
                <w:szCs w:val="22"/>
                <w:lang w:val="lv-LV"/>
              </w:rPr>
            </w:pPr>
            <w:r>
              <w:rPr>
                <w:bCs/>
                <w:szCs w:val="22"/>
                <w:lang w:val="lv-LV"/>
              </w:rPr>
              <w:t xml:space="preserve">Paaugstinātas </w:t>
            </w:r>
            <w:proofErr w:type="spellStart"/>
            <w:r>
              <w:t>jutības</w:t>
            </w:r>
            <w:proofErr w:type="spellEnd"/>
            <w:r>
              <w:t xml:space="preserve"> </w:t>
            </w:r>
            <w:proofErr w:type="spellStart"/>
            <w:r>
              <w:t>reakcija</w:t>
            </w:r>
            <w:proofErr w:type="spellEnd"/>
          </w:p>
        </w:tc>
      </w:tr>
      <w:tr w:rsidR="00AC09C7" w14:paraId="4AE1679C" w14:textId="77777777">
        <w:trPr>
          <w:cantSplit/>
        </w:trPr>
        <w:tc>
          <w:tcPr>
            <w:tcW w:w="1609" w:type="dxa"/>
          </w:tcPr>
          <w:p w14:paraId="5DC386F6" w14:textId="77777777" w:rsidR="00AC09C7" w:rsidRDefault="00F43265">
            <w:pPr>
              <w:pStyle w:val="EndnoteText"/>
              <w:rPr>
                <w:szCs w:val="22"/>
                <w:lang w:val="lv-LV"/>
              </w:rPr>
            </w:pPr>
            <w:r>
              <w:rPr>
                <w:szCs w:val="22"/>
                <w:lang w:val="lv-LV"/>
              </w:rPr>
              <w:t xml:space="preserve">Vielmaiņas un uztures traucējumi </w:t>
            </w:r>
          </w:p>
        </w:tc>
        <w:tc>
          <w:tcPr>
            <w:tcW w:w="866" w:type="dxa"/>
          </w:tcPr>
          <w:p w14:paraId="311D838E" w14:textId="77777777" w:rsidR="00AC09C7" w:rsidRDefault="00AC09C7">
            <w:pPr>
              <w:spacing w:line="240" w:lineRule="auto"/>
              <w:rPr>
                <w:szCs w:val="22"/>
                <w:lang w:val="lv-LV"/>
              </w:rPr>
            </w:pPr>
          </w:p>
        </w:tc>
        <w:tc>
          <w:tcPr>
            <w:tcW w:w="867" w:type="dxa"/>
            <w:gridSpan w:val="3"/>
          </w:tcPr>
          <w:p w14:paraId="544C9F8C" w14:textId="77777777" w:rsidR="00AC09C7" w:rsidRDefault="00AC09C7">
            <w:pPr>
              <w:spacing w:line="240" w:lineRule="auto"/>
              <w:rPr>
                <w:szCs w:val="22"/>
                <w:lang w:val="lv-LV"/>
              </w:rPr>
            </w:pPr>
          </w:p>
        </w:tc>
        <w:tc>
          <w:tcPr>
            <w:tcW w:w="2062" w:type="dxa"/>
            <w:gridSpan w:val="2"/>
          </w:tcPr>
          <w:p w14:paraId="1A91AA35" w14:textId="77777777" w:rsidR="00AC09C7" w:rsidRDefault="00AC09C7">
            <w:pPr>
              <w:spacing w:line="240" w:lineRule="auto"/>
              <w:rPr>
                <w:szCs w:val="22"/>
                <w:lang w:val="lv-LV"/>
              </w:rPr>
            </w:pPr>
          </w:p>
        </w:tc>
        <w:tc>
          <w:tcPr>
            <w:tcW w:w="2249" w:type="dxa"/>
          </w:tcPr>
          <w:p w14:paraId="613B7FC1" w14:textId="77777777" w:rsidR="00AC09C7" w:rsidRDefault="00F43265">
            <w:pPr>
              <w:spacing w:line="240" w:lineRule="auto"/>
              <w:rPr>
                <w:szCs w:val="22"/>
                <w:lang w:val="lv-LV"/>
              </w:rPr>
            </w:pPr>
            <w:r>
              <w:rPr>
                <w:szCs w:val="22"/>
                <w:lang w:val="lv-LV"/>
              </w:rPr>
              <w:t>Hipertrigliceridēmija,</w:t>
            </w:r>
          </w:p>
          <w:p w14:paraId="42A0FA69" w14:textId="77777777" w:rsidR="00AC09C7" w:rsidRDefault="00F43265">
            <w:pPr>
              <w:spacing w:line="240" w:lineRule="auto"/>
              <w:rPr>
                <w:szCs w:val="22"/>
                <w:lang w:val="lv-LV"/>
              </w:rPr>
            </w:pPr>
            <w:proofErr w:type="spellStart"/>
            <w:r>
              <w:rPr>
                <w:szCs w:val="22"/>
              </w:rPr>
              <w:t>hipokalcēmija</w:t>
            </w:r>
            <w:proofErr w:type="spellEnd"/>
            <w:r>
              <w:rPr>
                <w:szCs w:val="22"/>
                <w:lang w:val="lv-LV"/>
              </w:rPr>
              <w:t>,</w:t>
            </w:r>
          </w:p>
          <w:p w14:paraId="34B36C2E" w14:textId="77777777" w:rsidR="00AC09C7" w:rsidRDefault="00F43265">
            <w:pPr>
              <w:spacing w:line="240" w:lineRule="auto"/>
              <w:rPr>
                <w:szCs w:val="22"/>
                <w:lang w:val="lv-LV"/>
              </w:rPr>
            </w:pPr>
            <w:r>
              <w:rPr>
                <w:szCs w:val="22"/>
                <w:lang w:val="lv-LV"/>
              </w:rPr>
              <w:t>hiponatriēmija</w:t>
            </w:r>
          </w:p>
        </w:tc>
        <w:tc>
          <w:tcPr>
            <w:tcW w:w="1634" w:type="dxa"/>
          </w:tcPr>
          <w:p w14:paraId="6249F8FA" w14:textId="77777777" w:rsidR="00AC09C7" w:rsidRDefault="00AC09C7">
            <w:pPr>
              <w:spacing w:line="240" w:lineRule="auto"/>
              <w:rPr>
                <w:szCs w:val="22"/>
                <w:lang w:val="lv-LV"/>
              </w:rPr>
            </w:pPr>
          </w:p>
        </w:tc>
      </w:tr>
      <w:tr w:rsidR="00AC09C7" w14:paraId="585E7558" w14:textId="77777777">
        <w:trPr>
          <w:cantSplit/>
        </w:trPr>
        <w:tc>
          <w:tcPr>
            <w:tcW w:w="1609" w:type="dxa"/>
          </w:tcPr>
          <w:p w14:paraId="4450AEE1" w14:textId="77777777" w:rsidR="00AC09C7" w:rsidRDefault="00F43265">
            <w:pPr>
              <w:spacing w:line="240" w:lineRule="auto"/>
              <w:rPr>
                <w:bCs/>
                <w:i/>
                <w:szCs w:val="22"/>
                <w:lang w:val="lv-LV"/>
              </w:rPr>
            </w:pPr>
            <w:r>
              <w:rPr>
                <w:szCs w:val="22"/>
                <w:lang w:val="lv-LV"/>
              </w:rPr>
              <w:t xml:space="preserve">Psihiskie traucējumi </w:t>
            </w:r>
          </w:p>
        </w:tc>
        <w:tc>
          <w:tcPr>
            <w:tcW w:w="875" w:type="dxa"/>
            <w:gridSpan w:val="2"/>
          </w:tcPr>
          <w:p w14:paraId="6651B418" w14:textId="77777777" w:rsidR="00AC09C7" w:rsidRDefault="00AC09C7">
            <w:pPr>
              <w:spacing w:line="240" w:lineRule="auto"/>
              <w:rPr>
                <w:szCs w:val="22"/>
                <w:lang w:val="lv-LV"/>
              </w:rPr>
            </w:pPr>
          </w:p>
        </w:tc>
        <w:tc>
          <w:tcPr>
            <w:tcW w:w="866" w:type="dxa"/>
            <w:gridSpan w:val="3"/>
          </w:tcPr>
          <w:p w14:paraId="6776EC0F" w14:textId="77777777" w:rsidR="00AC09C7" w:rsidRDefault="00AC09C7">
            <w:pPr>
              <w:spacing w:line="240" w:lineRule="auto"/>
              <w:rPr>
                <w:szCs w:val="22"/>
                <w:lang w:val="lv-LV"/>
              </w:rPr>
            </w:pPr>
          </w:p>
        </w:tc>
        <w:tc>
          <w:tcPr>
            <w:tcW w:w="2054" w:type="dxa"/>
          </w:tcPr>
          <w:p w14:paraId="584AF881" w14:textId="77777777" w:rsidR="00AC09C7" w:rsidRDefault="00F43265">
            <w:pPr>
              <w:spacing w:line="240" w:lineRule="auto"/>
              <w:rPr>
                <w:szCs w:val="22"/>
                <w:lang w:val="lv-LV"/>
              </w:rPr>
            </w:pPr>
            <w:r>
              <w:rPr>
                <w:szCs w:val="22"/>
                <w:lang w:val="lv-LV"/>
              </w:rPr>
              <w:t>Aizkaitināmība, nervozitāte, nemiers, bezmiegs, neparasti sapņi, nakts murgi, trauksme</w:t>
            </w:r>
          </w:p>
        </w:tc>
        <w:tc>
          <w:tcPr>
            <w:tcW w:w="2249" w:type="dxa"/>
          </w:tcPr>
          <w:p w14:paraId="4F2C4CC5" w14:textId="77777777" w:rsidR="00AC09C7" w:rsidRDefault="00F43265">
            <w:pPr>
              <w:spacing w:line="240" w:lineRule="auto"/>
              <w:rPr>
                <w:szCs w:val="22"/>
                <w:lang w:val="lv-LV"/>
              </w:rPr>
            </w:pPr>
            <w:r>
              <w:rPr>
                <w:szCs w:val="22"/>
                <w:lang w:val="lv-LV"/>
              </w:rPr>
              <w:t>Garastāvokļa izmaiņas, agresija, uzbudinājums, raudāšana, stresa simptomi, dezorientācija, pamošanās agri no rīta, palielināts libido, depresīvs garastāvoklis, depresija</w:t>
            </w:r>
          </w:p>
        </w:tc>
        <w:tc>
          <w:tcPr>
            <w:tcW w:w="1634" w:type="dxa"/>
          </w:tcPr>
          <w:p w14:paraId="718A0E96" w14:textId="77777777" w:rsidR="00AC09C7" w:rsidRDefault="00AC09C7">
            <w:pPr>
              <w:spacing w:line="240" w:lineRule="auto"/>
              <w:rPr>
                <w:szCs w:val="22"/>
                <w:lang w:val="lv-LV"/>
              </w:rPr>
            </w:pPr>
          </w:p>
        </w:tc>
      </w:tr>
      <w:tr w:rsidR="00AC09C7" w14:paraId="52A4AE3F" w14:textId="77777777">
        <w:trPr>
          <w:cantSplit/>
        </w:trPr>
        <w:tc>
          <w:tcPr>
            <w:tcW w:w="1609" w:type="dxa"/>
          </w:tcPr>
          <w:p w14:paraId="3AC89DB1" w14:textId="77777777" w:rsidR="00AC09C7" w:rsidRDefault="00F43265">
            <w:pPr>
              <w:spacing w:line="240" w:lineRule="auto"/>
              <w:rPr>
                <w:szCs w:val="22"/>
                <w:lang w:val="lv-LV"/>
              </w:rPr>
            </w:pPr>
            <w:r>
              <w:rPr>
                <w:bCs/>
                <w:szCs w:val="22"/>
                <w:lang w:val="lv-LV"/>
              </w:rPr>
              <w:t>Nervu sistēmas traucējumi</w:t>
            </w:r>
          </w:p>
        </w:tc>
        <w:tc>
          <w:tcPr>
            <w:tcW w:w="875" w:type="dxa"/>
            <w:gridSpan w:val="2"/>
          </w:tcPr>
          <w:p w14:paraId="3D565848" w14:textId="77777777" w:rsidR="00AC09C7" w:rsidRDefault="00AC09C7">
            <w:pPr>
              <w:spacing w:line="240" w:lineRule="auto"/>
              <w:rPr>
                <w:szCs w:val="22"/>
                <w:lang w:val="lv-LV"/>
              </w:rPr>
            </w:pPr>
          </w:p>
        </w:tc>
        <w:tc>
          <w:tcPr>
            <w:tcW w:w="858" w:type="dxa"/>
            <w:gridSpan w:val="2"/>
          </w:tcPr>
          <w:p w14:paraId="348598D9" w14:textId="77777777" w:rsidR="00AC09C7" w:rsidRDefault="00AC09C7">
            <w:pPr>
              <w:spacing w:line="240" w:lineRule="auto"/>
              <w:rPr>
                <w:szCs w:val="22"/>
                <w:lang w:val="lv-LV"/>
              </w:rPr>
            </w:pPr>
          </w:p>
        </w:tc>
        <w:tc>
          <w:tcPr>
            <w:tcW w:w="2062" w:type="dxa"/>
            <w:gridSpan w:val="2"/>
          </w:tcPr>
          <w:p w14:paraId="04459CBF" w14:textId="77777777" w:rsidR="00AC09C7" w:rsidRDefault="00F43265">
            <w:pPr>
              <w:spacing w:line="240" w:lineRule="auto"/>
              <w:rPr>
                <w:szCs w:val="22"/>
                <w:lang w:val="lv-LV"/>
              </w:rPr>
            </w:pPr>
            <w:r>
              <w:rPr>
                <w:szCs w:val="22"/>
                <w:lang w:val="lv-LV"/>
              </w:rPr>
              <w:t xml:space="preserve">Migrēna, galvassāpes, letarģija, palielināta psihomotorā aktivitāte, reibonis, </w:t>
            </w:r>
          </w:p>
          <w:p w14:paraId="7D9AEBAD" w14:textId="77777777" w:rsidR="00AC09C7" w:rsidRDefault="00F43265">
            <w:pPr>
              <w:spacing w:line="240" w:lineRule="auto"/>
              <w:rPr>
                <w:szCs w:val="22"/>
                <w:lang w:val="lv-LV"/>
              </w:rPr>
            </w:pPr>
            <w:r>
              <w:rPr>
                <w:szCs w:val="22"/>
                <w:lang w:val="lv-LV"/>
              </w:rPr>
              <w:t>miegainība</w:t>
            </w:r>
          </w:p>
        </w:tc>
        <w:tc>
          <w:tcPr>
            <w:tcW w:w="2249" w:type="dxa"/>
          </w:tcPr>
          <w:p w14:paraId="3B505711" w14:textId="77777777" w:rsidR="00AC09C7" w:rsidRDefault="00F43265">
            <w:pPr>
              <w:spacing w:line="240" w:lineRule="auto"/>
              <w:rPr>
                <w:szCs w:val="22"/>
                <w:lang w:val="lv-LV"/>
              </w:rPr>
            </w:pPr>
            <w:r>
              <w:rPr>
                <w:szCs w:val="22"/>
                <w:lang w:val="lv-LV"/>
              </w:rPr>
              <w:t xml:space="preserve">Sinkope, atmiņas traucējumi, koncentrēšanās grūtības, </w:t>
            </w:r>
          </w:p>
          <w:p w14:paraId="1428ED89" w14:textId="77777777" w:rsidR="00AC09C7" w:rsidRDefault="00F43265">
            <w:pPr>
              <w:spacing w:line="240" w:lineRule="auto"/>
              <w:rPr>
                <w:szCs w:val="22"/>
                <w:lang w:val="lv-LV"/>
              </w:rPr>
            </w:pPr>
            <w:r>
              <w:rPr>
                <w:szCs w:val="22"/>
                <w:lang w:val="lv-LV"/>
              </w:rPr>
              <w:t>sapņains stāvoklis,</w:t>
            </w:r>
          </w:p>
          <w:p w14:paraId="012D69C1" w14:textId="77777777" w:rsidR="00AC09C7" w:rsidRDefault="00F43265">
            <w:pPr>
              <w:spacing w:line="240" w:lineRule="auto"/>
              <w:rPr>
                <w:szCs w:val="22"/>
                <w:lang w:val="lv-LV"/>
              </w:rPr>
            </w:pPr>
            <w:r>
              <w:rPr>
                <w:szCs w:val="22"/>
                <w:lang w:val="lv-LV"/>
              </w:rPr>
              <w:t>„nemierīgo kāju sindroms",</w:t>
            </w:r>
          </w:p>
          <w:p w14:paraId="463EC171" w14:textId="77777777" w:rsidR="00AC09C7" w:rsidRDefault="00F43265">
            <w:pPr>
              <w:spacing w:line="240" w:lineRule="auto"/>
              <w:rPr>
                <w:szCs w:val="22"/>
                <w:lang w:val="lv-LV"/>
              </w:rPr>
            </w:pPr>
            <w:r>
              <w:rPr>
                <w:szCs w:val="22"/>
                <w:lang w:val="lv-LV"/>
              </w:rPr>
              <w:t>nekvalitatīvs miegs,</w:t>
            </w:r>
          </w:p>
          <w:p w14:paraId="708FEBF5" w14:textId="77777777" w:rsidR="00AC09C7" w:rsidRDefault="00F43265">
            <w:pPr>
              <w:spacing w:line="240" w:lineRule="auto"/>
              <w:rPr>
                <w:szCs w:val="22"/>
                <w:lang w:val="lv-LV"/>
              </w:rPr>
            </w:pPr>
            <w:r>
              <w:rPr>
                <w:szCs w:val="22"/>
                <w:lang w:val="lv-LV"/>
              </w:rPr>
              <w:t>parestēzija</w:t>
            </w:r>
          </w:p>
        </w:tc>
        <w:tc>
          <w:tcPr>
            <w:tcW w:w="1634" w:type="dxa"/>
          </w:tcPr>
          <w:p w14:paraId="5C5C0E7D" w14:textId="77777777" w:rsidR="00AC09C7" w:rsidRDefault="00AC09C7">
            <w:pPr>
              <w:spacing w:line="240" w:lineRule="auto"/>
              <w:rPr>
                <w:szCs w:val="22"/>
                <w:lang w:val="lv-LV"/>
              </w:rPr>
            </w:pPr>
          </w:p>
        </w:tc>
      </w:tr>
      <w:tr w:rsidR="00AC09C7" w14:paraId="0CC3BE53" w14:textId="77777777">
        <w:trPr>
          <w:cantSplit/>
        </w:trPr>
        <w:tc>
          <w:tcPr>
            <w:tcW w:w="1609" w:type="dxa"/>
          </w:tcPr>
          <w:p w14:paraId="12BD82C0" w14:textId="77777777" w:rsidR="00AC09C7" w:rsidRDefault="00F43265">
            <w:pPr>
              <w:spacing w:line="240" w:lineRule="auto"/>
              <w:rPr>
                <w:szCs w:val="22"/>
              </w:rPr>
            </w:pPr>
            <w:r>
              <w:rPr>
                <w:bCs/>
                <w:szCs w:val="22"/>
                <w:lang w:val="lv-LV"/>
              </w:rPr>
              <w:t xml:space="preserve">Acu </w:t>
            </w:r>
            <w:r>
              <w:rPr>
                <w:szCs w:val="22"/>
                <w:lang w:val="lv-LV"/>
              </w:rPr>
              <w:t xml:space="preserve">bojājumi </w:t>
            </w:r>
          </w:p>
        </w:tc>
        <w:tc>
          <w:tcPr>
            <w:tcW w:w="875" w:type="dxa"/>
            <w:gridSpan w:val="2"/>
          </w:tcPr>
          <w:p w14:paraId="0B4DCDC1" w14:textId="77777777" w:rsidR="00AC09C7" w:rsidRDefault="00AC09C7">
            <w:pPr>
              <w:spacing w:line="240" w:lineRule="auto"/>
              <w:rPr>
                <w:szCs w:val="22"/>
              </w:rPr>
            </w:pPr>
          </w:p>
        </w:tc>
        <w:tc>
          <w:tcPr>
            <w:tcW w:w="858" w:type="dxa"/>
            <w:gridSpan w:val="2"/>
          </w:tcPr>
          <w:p w14:paraId="42DB1BF6" w14:textId="77777777" w:rsidR="00AC09C7" w:rsidRDefault="00AC09C7">
            <w:pPr>
              <w:spacing w:line="240" w:lineRule="auto"/>
              <w:rPr>
                <w:szCs w:val="22"/>
              </w:rPr>
            </w:pPr>
          </w:p>
        </w:tc>
        <w:tc>
          <w:tcPr>
            <w:tcW w:w="2062" w:type="dxa"/>
            <w:gridSpan w:val="2"/>
          </w:tcPr>
          <w:p w14:paraId="6ACC84B5" w14:textId="77777777" w:rsidR="00AC09C7" w:rsidRDefault="00AC09C7">
            <w:pPr>
              <w:spacing w:line="240" w:lineRule="auto"/>
              <w:rPr>
                <w:szCs w:val="22"/>
              </w:rPr>
            </w:pPr>
          </w:p>
        </w:tc>
        <w:tc>
          <w:tcPr>
            <w:tcW w:w="2249" w:type="dxa"/>
          </w:tcPr>
          <w:p w14:paraId="430BF383" w14:textId="77777777" w:rsidR="00AC09C7" w:rsidRDefault="00F43265">
            <w:pPr>
              <w:spacing w:line="240" w:lineRule="auto"/>
              <w:rPr>
                <w:szCs w:val="22"/>
              </w:rPr>
            </w:pPr>
            <w:r>
              <w:rPr>
                <w:szCs w:val="22"/>
                <w:lang w:val="lv-LV"/>
              </w:rPr>
              <w:t xml:space="preserve">Samazināts redzes asums, neskaidra redze, pastiprināta asarošana </w:t>
            </w:r>
          </w:p>
        </w:tc>
        <w:tc>
          <w:tcPr>
            <w:tcW w:w="1634" w:type="dxa"/>
          </w:tcPr>
          <w:p w14:paraId="3C89C7D3" w14:textId="77777777" w:rsidR="00AC09C7" w:rsidRDefault="00AC09C7">
            <w:pPr>
              <w:spacing w:line="240" w:lineRule="auto"/>
              <w:rPr>
                <w:szCs w:val="22"/>
                <w:lang w:val="lv-LV"/>
              </w:rPr>
            </w:pPr>
          </w:p>
        </w:tc>
      </w:tr>
      <w:tr w:rsidR="00AC09C7" w14:paraId="507FEDFC" w14:textId="77777777">
        <w:trPr>
          <w:cantSplit/>
        </w:trPr>
        <w:tc>
          <w:tcPr>
            <w:tcW w:w="1609" w:type="dxa"/>
          </w:tcPr>
          <w:p w14:paraId="4C69335E" w14:textId="77777777" w:rsidR="00AC09C7" w:rsidRDefault="00F43265">
            <w:pPr>
              <w:spacing w:line="240" w:lineRule="auto"/>
              <w:rPr>
                <w:szCs w:val="22"/>
                <w:lang w:val="lv-LV"/>
              </w:rPr>
            </w:pPr>
            <w:r>
              <w:rPr>
                <w:bCs/>
                <w:szCs w:val="22"/>
                <w:lang w:val="lv-LV"/>
              </w:rPr>
              <w:t>Ausu un labirinta bojājumi</w:t>
            </w:r>
          </w:p>
        </w:tc>
        <w:tc>
          <w:tcPr>
            <w:tcW w:w="875" w:type="dxa"/>
            <w:gridSpan w:val="2"/>
          </w:tcPr>
          <w:p w14:paraId="7AE48658" w14:textId="77777777" w:rsidR="00AC09C7" w:rsidRDefault="00AC09C7">
            <w:pPr>
              <w:spacing w:line="240" w:lineRule="auto"/>
              <w:rPr>
                <w:szCs w:val="22"/>
                <w:lang w:val="lv-LV"/>
              </w:rPr>
            </w:pPr>
          </w:p>
        </w:tc>
        <w:tc>
          <w:tcPr>
            <w:tcW w:w="858" w:type="dxa"/>
            <w:gridSpan w:val="2"/>
          </w:tcPr>
          <w:p w14:paraId="2C02DF12" w14:textId="77777777" w:rsidR="00AC09C7" w:rsidRDefault="00AC09C7">
            <w:pPr>
              <w:spacing w:line="240" w:lineRule="auto"/>
              <w:rPr>
                <w:szCs w:val="22"/>
                <w:lang w:val="lv-LV"/>
              </w:rPr>
            </w:pPr>
          </w:p>
        </w:tc>
        <w:tc>
          <w:tcPr>
            <w:tcW w:w="2062" w:type="dxa"/>
            <w:gridSpan w:val="2"/>
          </w:tcPr>
          <w:p w14:paraId="05348E2F" w14:textId="77777777" w:rsidR="00AC09C7" w:rsidRDefault="00AC09C7">
            <w:pPr>
              <w:spacing w:line="240" w:lineRule="auto"/>
              <w:rPr>
                <w:szCs w:val="22"/>
                <w:lang w:val="lv-LV"/>
              </w:rPr>
            </w:pPr>
          </w:p>
        </w:tc>
        <w:tc>
          <w:tcPr>
            <w:tcW w:w="2249" w:type="dxa"/>
          </w:tcPr>
          <w:p w14:paraId="4C3F4FFB" w14:textId="77777777" w:rsidR="00AC09C7" w:rsidRDefault="00F43265">
            <w:pPr>
              <w:spacing w:line="240" w:lineRule="auto"/>
              <w:rPr>
                <w:szCs w:val="22"/>
                <w:lang w:val="lv-LV"/>
              </w:rPr>
            </w:pPr>
            <w:r>
              <w:rPr>
                <w:szCs w:val="22"/>
                <w:lang w:val="lv-LV"/>
              </w:rPr>
              <w:t>Pozicionāls vertigo,</w:t>
            </w:r>
          </w:p>
          <w:p w14:paraId="33EC1EC9" w14:textId="77777777" w:rsidR="00AC09C7" w:rsidRDefault="00F43265">
            <w:pPr>
              <w:spacing w:line="240" w:lineRule="auto"/>
              <w:rPr>
                <w:szCs w:val="22"/>
                <w:lang w:val="lv-LV"/>
              </w:rPr>
            </w:pPr>
            <w:r>
              <w:rPr>
                <w:szCs w:val="22"/>
                <w:lang w:val="lv-LV"/>
              </w:rPr>
              <w:t>vertigo</w:t>
            </w:r>
          </w:p>
        </w:tc>
        <w:tc>
          <w:tcPr>
            <w:tcW w:w="1634" w:type="dxa"/>
          </w:tcPr>
          <w:p w14:paraId="0465CD41" w14:textId="77777777" w:rsidR="00AC09C7" w:rsidRDefault="00AC09C7">
            <w:pPr>
              <w:spacing w:line="240" w:lineRule="auto"/>
              <w:rPr>
                <w:szCs w:val="22"/>
                <w:lang w:val="lv-LV"/>
              </w:rPr>
            </w:pPr>
          </w:p>
        </w:tc>
      </w:tr>
      <w:tr w:rsidR="00AC09C7" w14:paraId="675A9A5E" w14:textId="77777777">
        <w:trPr>
          <w:cantSplit/>
        </w:trPr>
        <w:tc>
          <w:tcPr>
            <w:tcW w:w="1609" w:type="dxa"/>
          </w:tcPr>
          <w:p w14:paraId="56D9BF4D" w14:textId="77777777" w:rsidR="00AC09C7" w:rsidRDefault="00F43265">
            <w:pPr>
              <w:spacing w:line="240" w:lineRule="auto"/>
              <w:rPr>
                <w:bCs/>
                <w:szCs w:val="22"/>
                <w:lang w:val="lv-LV"/>
              </w:rPr>
            </w:pPr>
            <w:r>
              <w:rPr>
                <w:bCs/>
                <w:szCs w:val="22"/>
                <w:lang w:val="lv-LV"/>
              </w:rPr>
              <w:t>Sirds funkcijas traucējumi</w:t>
            </w:r>
          </w:p>
        </w:tc>
        <w:tc>
          <w:tcPr>
            <w:tcW w:w="866" w:type="dxa"/>
          </w:tcPr>
          <w:p w14:paraId="7A8CD63E" w14:textId="77777777" w:rsidR="00AC09C7" w:rsidRDefault="00AC09C7">
            <w:pPr>
              <w:spacing w:line="240" w:lineRule="auto"/>
              <w:rPr>
                <w:szCs w:val="22"/>
                <w:lang w:val="lv-LV"/>
              </w:rPr>
            </w:pPr>
          </w:p>
        </w:tc>
        <w:tc>
          <w:tcPr>
            <w:tcW w:w="854" w:type="dxa"/>
            <w:gridSpan w:val="2"/>
          </w:tcPr>
          <w:p w14:paraId="08041099" w14:textId="77777777" w:rsidR="00AC09C7" w:rsidRDefault="00AC09C7">
            <w:pPr>
              <w:spacing w:line="240" w:lineRule="auto"/>
              <w:rPr>
                <w:szCs w:val="22"/>
                <w:lang w:val="lv-LV"/>
              </w:rPr>
            </w:pPr>
          </w:p>
        </w:tc>
        <w:tc>
          <w:tcPr>
            <w:tcW w:w="2075" w:type="dxa"/>
            <w:gridSpan w:val="3"/>
          </w:tcPr>
          <w:p w14:paraId="1EFD6BAA" w14:textId="77777777" w:rsidR="00AC09C7" w:rsidRDefault="00AC09C7">
            <w:pPr>
              <w:spacing w:line="240" w:lineRule="auto"/>
              <w:rPr>
                <w:szCs w:val="22"/>
                <w:lang w:val="lv-LV"/>
              </w:rPr>
            </w:pPr>
          </w:p>
        </w:tc>
        <w:tc>
          <w:tcPr>
            <w:tcW w:w="2249" w:type="dxa"/>
          </w:tcPr>
          <w:p w14:paraId="7B18276E" w14:textId="77777777" w:rsidR="00AC09C7" w:rsidRDefault="00F43265">
            <w:pPr>
              <w:spacing w:line="240" w:lineRule="auto"/>
              <w:rPr>
                <w:szCs w:val="22"/>
                <w:lang w:val="lv-LV"/>
              </w:rPr>
            </w:pPr>
            <w:r>
              <w:rPr>
                <w:szCs w:val="22"/>
                <w:lang w:val="lv-LV"/>
              </w:rPr>
              <w:t>Stenokardija, sirdsklauves</w:t>
            </w:r>
          </w:p>
        </w:tc>
        <w:tc>
          <w:tcPr>
            <w:tcW w:w="1634" w:type="dxa"/>
          </w:tcPr>
          <w:p w14:paraId="68AD9C85" w14:textId="77777777" w:rsidR="00AC09C7" w:rsidRDefault="00AC09C7">
            <w:pPr>
              <w:spacing w:line="240" w:lineRule="auto"/>
              <w:rPr>
                <w:szCs w:val="22"/>
                <w:lang w:val="lv-LV"/>
              </w:rPr>
            </w:pPr>
          </w:p>
        </w:tc>
      </w:tr>
      <w:tr w:rsidR="00AC09C7" w14:paraId="436E8B78" w14:textId="77777777">
        <w:trPr>
          <w:cantSplit/>
        </w:trPr>
        <w:tc>
          <w:tcPr>
            <w:tcW w:w="1609" w:type="dxa"/>
          </w:tcPr>
          <w:p w14:paraId="19E0F240" w14:textId="77777777" w:rsidR="00AC09C7" w:rsidRDefault="00F43265">
            <w:pPr>
              <w:spacing w:line="240" w:lineRule="auto"/>
              <w:rPr>
                <w:bCs/>
                <w:szCs w:val="22"/>
                <w:lang w:val="lv-LV"/>
              </w:rPr>
            </w:pPr>
            <w:r>
              <w:rPr>
                <w:bCs/>
                <w:szCs w:val="22"/>
                <w:lang w:val="lv-LV"/>
              </w:rPr>
              <w:t xml:space="preserve">Asinsvadu sistēmas traucējumi </w:t>
            </w:r>
          </w:p>
        </w:tc>
        <w:tc>
          <w:tcPr>
            <w:tcW w:w="866" w:type="dxa"/>
          </w:tcPr>
          <w:p w14:paraId="65BA3C84" w14:textId="77777777" w:rsidR="00AC09C7" w:rsidRDefault="00AC09C7">
            <w:pPr>
              <w:spacing w:line="240" w:lineRule="auto"/>
              <w:rPr>
                <w:szCs w:val="22"/>
                <w:lang w:val="lv-LV"/>
              </w:rPr>
            </w:pPr>
          </w:p>
        </w:tc>
        <w:tc>
          <w:tcPr>
            <w:tcW w:w="854" w:type="dxa"/>
            <w:gridSpan w:val="2"/>
          </w:tcPr>
          <w:p w14:paraId="34B087CB" w14:textId="77777777" w:rsidR="00AC09C7" w:rsidRDefault="00AC09C7">
            <w:pPr>
              <w:spacing w:line="240" w:lineRule="auto"/>
              <w:rPr>
                <w:szCs w:val="22"/>
                <w:lang w:val="lv-LV"/>
              </w:rPr>
            </w:pPr>
          </w:p>
        </w:tc>
        <w:tc>
          <w:tcPr>
            <w:tcW w:w="2075" w:type="dxa"/>
            <w:gridSpan w:val="3"/>
          </w:tcPr>
          <w:p w14:paraId="7356498A" w14:textId="77777777" w:rsidR="00AC09C7" w:rsidRDefault="00F43265">
            <w:pPr>
              <w:spacing w:line="240" w:lineRule="auto"/>
              <w:rPr>
                <w:szCs w:val="22"/>
                <w:lang w:val="lv-LV"/>
              </w:rPr>
            </w:pPr>
            <w:r>
              <w:rPr>
                <w:szCs w:val="22"/>
                <w:lang w:val="lv-LV"/>
              </w:rPr>
              <w:t>Hipertensija</w:t>
            </w:r>
          </w:p>
        </w:tc>
        <w:tc>
          <w:tcPr>
            <w:tcW w:w="2249" w:type="dxa"/>
          </w:tcPr>
          <w:p w14:paraId="50502852" w14:textId="77777777" w:rsidR="00AC09C7" w:rsidRDefault="00F43265">
            <w:pPr>
              <w:spacing w:line="240" w:lineRule="auto"/>
              <w:rPr>
                <w:szCs w:val="22"/>
                <w:lang w:val="lv-LV"/>
              </w:rPr>
            </w:pPr>
            <w:r>
              <w:rPr>
                <w:szCs w:val="22"/>
                <w:lang w:val="lv-LV"/>
              </w:rPr>
              <w:t>Karstuma viļņi</w:t>
            </w:r>
          </w:p>
        </w:tc>
        <w:tc>
          <w:tcPr>
            <w:tcW w:w="1634" w:type="dxa"/>
          </w:tcPr>
          <w:p w14:paraId="2E27AEED" w14:textId="77777777" w:rsidR="00AC09C7" w:rsidRDefault="00AC09C7">
            <w:pPr>
              <w:spacing w:line="240" w:lineRule="auto"/>
              <w:rPr>
                <w:szCs w:val="22"/>
                <w:lang w:val="lv-LV"/>
              </w:rPr>
            </w:pPr>
          </w:p>
        </w:tc>
      </w:tr>
      <w:tr w:rsidR="00AC09C7" w14:paraId="47DC0A92" w14:textId="77777777">
        <w:trPr>
          <w:cantSplit/>
        </w:trPr>
        <w:tc>
          <w:tcPr>
            <w:tcW w:w="1609" w:type="dxa"/>
          </w:tcPr>
          <w:p w14:paraId="02E95E7A" w14:textId="77777777" w:rsidR="00AC09C7" w:rsidRDefault="00F43265">
            <w:pPr>
              <w:spacing w:line="240" w:lineRule="auto"/>
              <w:rPr>
                <w:szCs w:val="22"/>
                <w:lang w:val="lv-LV"/>
              </w:rPr>
            </w:pPr>
            <w:r>
              <w:rPr>
                <w:szCs w:val="22"/>
                <w:lang w:val="lv-LV"/>
              </w:rPr>
              <w:lastRenderedPageBreak/>
              <w:t>Kuņģa-zarnu trakta traucējumi</w:t>
            </w:r>
            <w:r>
              <w:rPr>
                <w:bCs/>
                <w:szCs w:val="22"/>
                <w:lang w:val="lv-LV"/>
              </w:rPr>
              <w:t xml:space="preserve"> </w:t>
            </w:r>
          </w:p>
        </w:tc>
        <w:tc>
          <w:tcPr>
            <w:tcW w:w="866" w:type="dxa"/>
          </w:tcPr>
          <w:p w14:paraId="4DDA26AA" w14:textId="77777777" w:rsidR="00AC09C7" w:rsidRDefault="00AC09C7">
            <w:pPr>
              <w:spacing w:line="240" w:lineRule="auto"/>
              <w:rPr>
                <w:szCs w:val="22"/>
                <w:lang w:val="lv-LV"/>
              </w:rPr>
            </w:pPr>
          </w:p>
        </w:tc>
        <w:tc>
          <w:tcPr>
            <w:tcW w:w="854" w:type="dxa"/>
            <w:gridSpan w:val="2"/>
          </w:tcPr>
          <w:p w14:paraId="450A3861" w14:textId="77777777" w:rsidR="00AC09C7" w:rsidRDefault="00AC09C7">
            <w:pPr>
              <w:spacing w:line="240" w:lineRule="auto"/>
              <w:rPr>
                <w:szCs w:val="22"/>
                <w:lang w:val="lv-LV"/>
              </w:rPr>
            </w:pPr>
          </w:p>
        </w:tc>
        <w:tc>
          <w:tcPr>
            <w:tcW w:w="2075" w:type="dxa"/>
            <w:gridSpan w:val="3"/>
          </w:tcPr>
          <w:p w14:paraId="3421ABF1" w14:textId="77777777" w:rsidR="00AC09C7" w:rsidRDefault="00F43265">
            <w:pPr>
              <w:spacing w:line="240" w:lineRule="auto"/>
              <w:rPr>
                <w:szCs w:val="22"/>
                <w:lang w:val="lv-LV"/>
              </w:rPr>
            </w:pPr>
            <w:r>
              <w:rPr>
                <w:szCs w:val="22"/>
                <w:lang w:val="lv-LV"/>
              </w:rPr>
              <w:t xml:space="preserve">Sāpes vēderā, </w:t>
            </w:r>
          </w:p>
          <w:p w14:paraId="0ACE1A11" w14:textId="77777777" w:rsidR="00AC09C7" w:rsidRDefault="00F43265">
            <w:pPr>
              <w:spacing w:line="240" w:lineRule="auto"/>
              <w:rPr>
                <w:szCs w:val="22"/>
                <w:lang w:val="lv-LV"/>
              </w:rPr>
            </w:pPr>
            <w:r>
              <w:rPr>
                <w:szCs w:val="22"/>
                <w:lang w:val="lv-LV"/>
              </w:rPr>
              <w:t xml:space="preserve">vēdera augšējās daļas sāpes, </w:t>
            </w:r>
          </w:p>
          <w:p w14:paraId="1FCAA5AA" w14:textId="77777777" w:rsidR="00AC09C7" w:rsidRDefault="00F43265">
            <w:pPr>
              <w:spacing w:line="240" w:lineRule="auto"/>
              <w:rPr>
                <w:szCs w:val="22"/>
                <w:lang w:val="lv-LV"/>
              </w:rPr>
            </w:pPr>
            <w:r>
              <w:rPr>
                <w:szCs w:val="22"/>
                <w:lang w:val="lv-LV"/>
              </w:rPr>
              <w:t>dispepsija,</w:t>
            </w:r>
          </w:p>
          <w:p w14:paraId="3C423A08" w14:textId="77777777" w:rsidR="00AC09C7" w:rsidRDefault="00F43265">
            <w:pPr>
              <w:spacing w:line="240" w:lineRule="auto"/>
              <w:rPr>
                <w:szCs w:val="22"/>
                <w:lang w:val="lv-LV"/>
              </w:rPr>
            </w:pPr>
            <w:r>
              <w:rPr>
                <w:szCs w:val="22"/>
                <w:lang w:val="lv-LV"/>
              </w:rPr>
              <w:t>mutes čūlas,</w:t>
            </w:r>
          </w:p>
          <w:p w14:paraId="53B9257D" w14:textId="77777777" w:rsidR="00AC09C7" w:rsidRDefault="00F43265">
            <w:pPr>
              <w:spacing w:line="240" w:lineRule="auto"/>
              <w:rPr>
                <w:szCs w:val="22"/>
                <w:lang w:val="lv-LV"/>
              </w:rPr>
            </w:pPr>
            <w:r>
              <w:rPr>
                <w:szCs w:val="22"/>
                <w:lang w:val="lv-LV"/>
              </w:rPr>
              <w:t>sausa mute, nelabums</w:t>
            </w:r>
          </w:p>
        </w:tc>
        <w:tc>
          <w:tcPr>
            <w:tcW w:w="2249" w:type="dxa"/>
          </w:tcPr>
          <w:p w14:paraId="00E00B6C" w14:textId="77777777" w:rsidR="00AC09C7" w:rsidRDefault="00F43265">
            <w:pPr>
              <w:spacing w:line="240" w:lineRule="auto"/>
              <w:rPr>
                <w:szCs w:val="22"/>
                <w:lang w:val="lv-LV"/>
              </w:rPr>
            </w:pPr>
            <w:r>
              <w:rPr>
                <w:szCs w:val="22"/>
                <w:lang w:val="lv-LV"/>
              </w:rPr>
              <w:t>Gastroezofageālā refluksa slimība,</w:t>
            </w:r>
          </w:p>
          <w:p w14:paraId="2E22EE00" w14:textId="77777777" w:rsidR="00AC09C7" w:rsidRDefault="00F43265">
            <w:pPr>
              <w:spacing w:line="240" w:lineRule="auto"/>
              <w:rPr>
                <w:szCs w:val="22"/>
                <w:lang w:val="lv-LV"/>
              </w:rPr>
            </w:pPr>
            <w:r>
              <w:rPr>
                <w:szCs w:val="22"/>
                <w:lang w:val="lv-LV"/>
              </w:rPr>
              <w:t xml:space="preserve">kuņģa - zarnu trakta slimības, </w:t>
            </w:r>
          </w:p>
          <w:p w14:paraId="0D113F96" w14:textId="77777777" w:rsidR="00AC09C7" w:rsidRDefault="00F43265">
            <w:pPr>
              <w:spacing w:line="240" w:lineRule="auto"/>
              <w:rPr>
                <w:szCs w:val="22"/>
                <w:lang w:val="lv-LV"/>
              </w:rPr>
            </w:pPr>
            <w:r>
              <w:rPr>
                <w:szCs w:val="22"/>
                <w:lang w:val="lv-LV"/>
              </w:rPr>
              <w:t>pūslīšu veidošanās mutes gļotādā,</w:t>
            </w:r>
          </w:p>
          <w:p w14:paraId="69C10457" w14:textId="77777777" w:rsidR="00AC09C7" w:rsidRDefault="00F43265">
            <w:pPr>
              <w:spacing w:line="240" w:lineRule="auto"/>
              <w:rPr>
                <w:szCs w:val="22"/>
                <w:lang w:val="lv-LV"/>
              </w:rPr>
            </w:pPr>
            <w:r>
              <w:rPr>
                <w:szCs w:val="22"/>
                <w:lang w:val="lv-LV"/>
              </w:rPr>
              <w:t>mēles čūlas,</w:t>
            </w:r>
          </w:p>
          <w:p w14:paraId="2CD0718F" w14:textId="77777777" w:rsidR="00AC09C7" w:rsidRDefault="00F43265">
            <w:pPr>
              <w:spacing w:line="240" w:lineRule="auto"/>
              <w:rPr>
                <w:szCs w:val="22"/>
                <w:lang w:val="lv-LV"/>
              </w:rPr>
            </w:pPr>
            <w:r>
              <w:rPr>
                <w:szCs w:val="22"/>
                <w:lang w:val="lv-LV"/>
              </w:rPr>
              <w:t>kuņģa-zarnu trakta darbības traucējumi, patoloģiski trokšņi zarnās, vēdera uzpūšanās, pastiprināta siekalošanās, halitoze (smirdoša elpa),</w:t>
            </w:r>
          </w:p>
          <w:p w14:paraId="53A144FA" w14:textId="77777777" w:rsidR="00AC09C7" w:rsidRDefault="00F43265">
            <w:pPr>
              <w:spacing w:line="240" w:lineRule="auto"/>
              <w:rPr>
                <w:szCs w:val="22"/>
                <w:lang w:val="lv-LV"/>
              </w:rPr>
            </w:pPr>
            <w:r>
              <w:rPr>
                <w:szCs w:val="22"/>
                <w:lang w:val="lv-LV"/>
              </w:rPr>
              <w:t>diskomforta sajūta vēderā,</w:t>
            </w:r>
          </w:p>
          <w:p w14:paraId="6CE01657" w14:textId="77777777" w:rsidR="00AC09C7" w:rsidRDefault="00F43265">
            <w:pPr>
              <w:spacing w:line="240" w:lineRule="auto"/>
              <w:rPr>
                <w:szCs w:val="22"/>
                <w:lang w:val="lv-LV"/>
              </w:rPr>
            </w:pPr>
            <w:r>
              <w:rPr>
                <w:szCs w:val="22"/>
                <w:lang w:val="lv-LV"/>
              </w:rPr>
              <w:t>kuņģa darbības traucējumi,</w:t>
            </w:r>
          </w:p>
          <w:p w14:paraId="6BC5FA8B" w14:textId="77777777" w:rsidR="00AC09C7" w:rsidRDefault="00F43265">
            <w:pPr>
              <w:spacing w:line="240" w:lineRule="auto"/>
              <w:rPr>
                <w:szCs w:val="22"/>
                <w:lang w:val="lv-LV"/>
              </w:rPr>
            </w:pPr>
            <w:r>
              <w:rPr>
                <w:szCs w:val="22"/>
                <w:lang w:val="lv-LV"/>
              </w:rPr>
              <w:t xml:space="preserve">gastrīts </w:t>
            </w:r>
          </w:p>
        </w:tc>
        <w:tc>
          <w:tcPr>
            <w:tcW w:w="1634" w:type="dxa"/>
          </w:tcPr>
          <w:p w14:paraId="252998EA" w14:textId="77777777" w:rsidR="00AC09C7" w:rsidRDefault="00AC09C7">
            <w:pPr>
              <w:spacing w:line="240" w:lineRule="auto"/>
              <w:rPr>
                <w:szCs w:val="22"/>
                <w:lang w:val="lv-LV"/>
              </w:rPr>
            </w:pPr>
          </w:p>
        </w:tc>
      </w:tr>
      <w:tr w:rsidR="00AC09C7" w14:paraId="49AF8F03" w14:textId="77777777">
        <w:trPr>
          <w:cantSplit/>
        </w:trPr>
        <w:tc>
          <w:tcPr>
            <w:tcW w:w="1609" w:type="dxa"/>
          </w:tcPr>
          <w:p w14:paraId="5F8E5A67" w14:textId="77777777" w:rsidR="00AC09C7" w:rsidRDefault="00F43265">
            <w:pPr>
              <w:pStyle w:val="EndnoteText"/>
              <w:rPr>
                <w:bCs/>
                <w:szCs w:val="22"/>
                <w:lang w:val="lv-LV"/>
              </w:rPr>
            </w:pPr>
            <w:r>
              <w:rPr>
                <w:bCs/>
                <w:szCs w:val="22"/>
                <w:lang w:val="lv-LV"/>
              </w:rPr>
              <w:t xml:space="preserve">Aknu un/vai </w:t>
            </w:r>
            <w:r>
              <w:rPr>
                <w:szCs w:val="22"/>
                <w:lang w:val="lv-LV"/>
              </w:rPr>
              <w:t xml:space="preserve">žults izvades sistēmas </w:t>
            </w:r>
            <w:r>
              <w:rPr>
                <w:bCs/>
                <w:szCs w:val="22"/>
                <w:lang w:val="lv-LV"/>
              </w:rPr>
              <w:t xml:space="preserve">traucējumi </w:t>
            </w:r>
          </w:p>
        </w:tc>
        <w:tc>
          <w:tcPr>
            <w:tcW w:w="866" w:type="dxa"/>
          </w:tcPr>
          <w:p w14:paraId="732F19AD" w14:textId="77777777" w:rsidR="00AC09C7" w:rsidRDefault="00AC09C7">
            <w:pPr>
              <w:spacing w:line="240" w:lineRule="auto"/>
              <w:rPr>
                <w:szCs w:val="22"/>
                <w:lang w:val="lv-LV"/>
              </w:rPr>
            </w:pPr>
          </w:p>
        </w:tc>
        <w:tc>
          <w:tcPr>
            <w:tcW w:w="854" w:type="dxa"/>
            <w:gridSpan w:val="2"/>
          </w:tcPr>
          <w:p w14:paraId="70F8F024" w14:textId="77777777" w:rsidR="00AC09C7" w:rsidRDefault="00AC09C7">
            <w:pPr>
              <w:spacing w:line="240" w:lineRule="auto"/>
              <w:rPr>
                <w:szCs w:val="22"/>
                <w:lang w:val="lv-LV"/>
              </w:rPr>
            </w:pPr>
          </w:p>
        </w:tc>
        <w:tc>
          <w:tcPr>
            <w:tcW w:w="2075" w:type="dxa"/>
            <w:gridSpan w:val="3"/>
          </w:tcPr>
          <w:p w14:paraId="19217D4E" w14:textId="77777777" w:rsidR="00AC09C7" w:rsidRDefault="00F43265">
            <w:pPr>
              <w:spacing w:line="240" w:lineRule="auto"/>
              <w:rPr>
                <w:szCs w:val="22"/>
                <w:lang w:val="lv-LV"/>
              </w:rPr>
            </w:pPr>
            <w:r>
              <w:rPr>
                <w:szCs w:val="22"/>
                <w:lang w:val="lv-LV"/>
              </w:rPr>
              <w:t>Hiperbilirubinēmija</w:t>
            </w:r>
          </w:p>
        </w:tc>
        <w:tc>
          <w:tcPr>
            <w:tcW w:w="2249" w:type="dxa"/>
          </w:tcPr>
          <w:p w14:paraId="34D0E64A" w14:textId="77777777" w:rsidR="00AC09C7" w:rsidRDefault="00AC09C7">
            <w:pPr>
              <w:spacing w:line="240" w:lineRule="auto"/>
              <w:rPr>
                <w:szCs w:val="22"/>
                <w:lang w:val="lv-LV"/>
              </w:rPr>
            </w:pPr>
          </w:p>
        </w:tc>
        <w:tc>
          <w:tcPr>
            <w:tcW w:w="1634" w:type="dxa"/>
          </w:tcPr>
          <w:p w14:paraId="4D1F6D43" w14:textId="77777777" w:rsidR="00AC09C7" w:rsidRDefault="00AC09C7">
            <w:pPr>
              <w:spacing w:line="240" w:lineRule="auto"/>
              <w:rPr>
                <w:szCs w:val="22"/>
                <w:lang w:val="lv-LV"/>
              </w:rPr>
            </w:pPr>
          </w:p>
        </w:tc>
      </w:tr>
      <w:tr w:rsidR="00AC09C7" w14:paraId="5CC93524" w14:textId="77777777">
        <w:trPr>
          <w:cantSplit/>
        </w:trPr>
        <w:tc>
          <w:tcPr>
            <w:tcW w:w="1609" w:type="dxa"/>
          </w:tcPr>
          <w:p w14:paraId="6F0E409A" w14:textId="77777777" w:rsidR="00AC09C7" w:rsidRDefault="00F43265">
            <w:pPr>
              <w:spacing w:line="240" w:lineRule="auto"/>
              <w:rPr>
                <w:bCs/>
                <w:szCs w:val="22"/>
                <w:lang w:val="lv-LV"/>
              </w:rPr>
            </w:pPr>
            <w:r>
              <w:rPr>
                <w:bCs/>
                <w:szCs w:val="22"/>
                <w:lang w:val="lv-LV"/>
              </w:rPr>
              <w:t xml:space="preserve">Ādas un zemādas audu bojājumi </w:t>
            </w:r>
          </w:p>
        </w:tc>
        <w:tc>
          <w:tcPr>
            <w:tcW w:w="866" w:type="dxa"/>
          </w:tcPr>
          <w:p w14:paraId="10D13DF9" w14:textId="77777777" w:rsidR="00AC09C7" w:rsidRDefault="00AC09C7">
            <w:pPr>
              <w:spacing w:line="240" w:lineRule="auto"/>
              <w:rPr>
                <w:szCs w:val="22"/>
                <w:lang w:val="lv-LV"/>
              </w:rPr>
            </w:pPr>
          </w:p>
        </w:tc>
        <w:tc>
          <w:tcPr>
            <w:tcW w:w="854" w:type="dxa"/>
            <w:gridSpan w:val="2"/>
          </w:tcPr>
          <w:p w14:paraId="46432DD5" w14:textId="77777777" w:rsidR="00AC09C7" w:rsidRDefault="00AC09C7">
            <w:pPr>
              <w:spacing w:line="240" w:lineRule="auto"/>
              <w:rPr>
                <w:szCs w:val="22"/>
                <w:lang w:val="lv-LV"/>
              </w:rPr>
            </w:pPr>
          </w:p>
        </w:tc>
        <w:tc>
          <w:tcPr>
            <w:tcW w:w="2075" w:type="dxa"/>
            <w:gridSpan w:val="3"/>
          </w:tcPr>
          <w:p w14:paraId="1A421CF2" w14:textId="77777777" w:rsidR="00AC09C7" w:rsidRDefault="00F43265">
            <w:pPr>
              <w:spacing w:line="240" w:lineRule="auto"/>
              <w:rPr>
                <w:szCs w:val="22"/>
                <w:lang w:val="lv-LV"/>
              </w:rPr>
            </w:pPr>
            <w:r>
              <w:rPr>
                <w:szCs w:val="22"/>
                <w:lang w:val="lv-LV"/>
              </w:rPr>
              <w:t>Dermatīts, svīšana naktī, nieze, izsitumi, ģeneralizēta nieze, ādas sausums</w:t>
            </w:r>
          </w:p>
        </w:tc>
        <w:tc>
          <w:tcPr>
            <w:tcW w:w="2249" w:type="dxa"/>
          </w:tcPr>
          <w:p w14:paraId="755D3E36" w14:textId="77777777" w:rsidR="00AC09C7" w:rsidRDefault="00F43265">
            <w:pPr>
              <w:spacing w:line="240" w:lineRule="auto"/>
              <w:rPr>
                <w:szCs w:val="22"/>
                <w:lang w:val="lv-LV"/>
              </w:rPr>
            </w:pPr>
            <w:r>
              <w:rPr>
                <w:szCs w:val="22"/>
                <w:lang w:val="lv-LV"/>
              </w:rPr>
              <w:t>Ekzēma, eritēma, roku dermatīts, psoriāze, ģeneralizēti izsitumi,</w:t>
            </w:r>
          </w:p>
          <w:p w14:paraId="152896B4" w14:textId="77777777" w:rsidR="00AC09C7" w:rsidRDefault="00F43265">
            <w:pPr>
              <w:spacing w:line="240" w:lineRule="auto"/>
              <w:rPr>
                <w:szCs w:val="22"/>
                <w:lang w:val="lv-LV"/>
              </w:rPr>
            </w:pPr>
            <w:r>
              <w:rPr>
                <w:szCs w:val="22"/>
                <w:lang w:val="lv-LV"/>
              </w:rPr>
              <w:t xml:space="preserve">niezoši izsitumi, nagu bojājumi </w:t>
            </w:r>
          </w:p>
        </w:tc>
        <w:tc>
          <w:tcPr>
            <w:tcW w:w="1634" w:type="dxa"/>
          </w:tcPr>
          <w:p w14:paraId="512A3F3F" w14:textId="77777777" w:rsidR="00AC09C7" w:rsidRDefault="00F43265">
            <w:pPr>
              <w:spacing w:line="240" w:lineRule="auto"/>
              <w:rPr>
                <w:szCs w:val="22"/>
                <w:lang w:val="lv-LV"/>
              </w:rPr>
            </w:pPr>
            <w:r>
              <w:rPr>
                <w:szCs w:val="22"/>
                <w:lang w:val="lv-LV"/>
              </w:rPr>
              <w:t>Angioneirotiskā tūska mutes dobumā, mēles tūska</w:t>
            </w:r>
          </w:p>
        </w:tc>
      </w:tr>
      <w:tr w:rsidR="00AC09C7" w14:paraId="46D19DA8" w14:textId="77777777">
        <w:trPr>
          <w:cantSplit/>
        </w:trPr>
        <w:tc>
          <w:tcPr>
            <w:tcW w:w="1609" w:type="dxa"/>
          </w:tcPr>
          <w:p w14:paraId="2E089D71" w14:textId="77777777" w:rsidR="00AC09C7" w:rsidRDefault="00F43265">
            <w:pPr>
              <w:spacing w:line="240" w:lineRule="auto"/>
              <w:rPr>
                <w:bCs/>
                <w:szCs w:val="22"/>
                <w:lang w:val="lv-LV"/>
              </w:rPr>
            </w:pPr>
            <w:r>
              <w:rPr>
                <w:bCs/>
                <w:szCs w:val="22"/>
                <w:lang w:val="lv-LV"/>
              </w:rPr>
              <w:t xml:space="preserve">Skeleta-muskuļu un saistaudu sistēmas bojājumi </w:t>
            </w:r>
          </w:p>
        </w:tc>
        <w:tc>
          <w:tcPr>
            <w:tcW w:w="866" w:type="dxa"/>
          </w:tcPr>
          <w:p w14:paraId="1B8CB917" w14:textId="77777777" w:rsidR="00AC09C7" w:rsidRDefault="00AC09C7">
            <w:pPr>
              <w:spacing w:line="240" w:lineRule="auto"/>
              <w:rPr>
                <w:szCs w:val="22"/>
                <w:lang w:val="lv-LV"/>
              </w:rPr>
            </w:pPr>
          </w:p>
        </w:tc>
        <w:tc>
          <w:tcPr>
            <w:tcW w:w="854" w:type="dxa"/>
            <w:gridSpan w:val="2"/>
          </w:tcPr>
          <w:p w14:paraId="00A57450" w14:textId="77777777" w:rsidR="00AC09C7" w:rsidRDefault="00AC09C7">
            <w:pPr>
              <w:spacing w:line="240" w:lineRule="auto"/>
              <w:rPr>
                <w:szCs w:val="22"/>
                <w:lang w:val="lv-LV"/>
              </w:rPr>
            </w:pPr>
          </w:p>
        </w:tc>
        <w:tc>
          <w:tcPr>
            <w:tcW w:w="2075" w:type="dxa"/>
            <w:gridSpan w:val="3"/>
          </w:tcPr>
          <w:p w14:paraId="666BC314" w14:textId="77777777" w:rsidR="00AC09C7" w:rsidRDefault="00F43265">
            <w:pPr>
              <w:spacing w:line="240" w:lineRule="auto"/>
              <w:rPr>
                <w:szCs w:val="22"/>
                <w:lang w:val="lv-LV"/>
              </w:rPr>
            </w:pPr>
            <w:r>
              <w:rPr>
                <w:szCs w:val="22"/>
                <w:lang w:val="lv-LV"/>
              </w:rPr>
              <w:t>Sāpes ekstremitātēs</w:t>
            </w:r>
          </w:p>
        </w:tc>
        <w:tc>
          <w:tcPr>
            <w:tcW w:w="2249" w:type="dxa"/>
          </w:tcPr>
          <w:p w14:paraId="4F27C1F0" w14:textId="77777777" w:rsidR="00AC09C7" w:rsidRDefault="00F43265">
            <w:pPr>
              <w:spacing w:line="240" w:lineRule="auto"/>
              <w:rPr>
                <w:szCs w:val="22"/>
                <w:lang w:val="lv-LV"/>
              </w:rPr>
            </w:pPr>
            <w:r>
              <w:rPr>
                <w:szCs w:val="22"/>
                <w:lang w:val="lv-LV"/>
              </w:rPr>
              <w:t>Artrīts,</w:t>
            </w:r>
          </w:p>
          <w:p w14:paraId="4347FA2A" w14:textId="77777777" w:rsidR="00AC09C7" w:rsidRDefault="00F43265">
            <w:pPr>
              <w:spacing w:line="240" w:lineRule="auto"/>
              <w:rPr>
                <w:szCs w:val="22"/>
                <w:lang w:val="lv-LV"/>
              </w:rPr>
            </w:pPr>
            <w:r>
              <w:rPr>
                <w:szCs w:val="22"/>
                <w:lang w:val="lv-LV"/>
              </w:rPr>
              <w:t>muskuļu spazmas, sāpes sprandā, krampji naktī</w:t>
            </w:r>
          </w:p>
        </w:tc>
        <w:tc>
          <w:tcPr>
            <w:tcW w:w="1634" w:type="dxa"/>
          </w:tcPr>
          <w:p w14:paraId="3B54FF44" w14:textId="77777777" w:rsidR="00AC09C7" w:rsidRDefault="00AC09C7">
            <w:pPr>
              <w:spacing w:line="240" w:lineRule="auto"/>
              <w:rPr>
                <w:szCs w:val="22"/>
                <w:lang w:val="lv-LV"/>
              </w:rPr>
            </w:pPr>
          </w:p>
        </w:tc>
      </w:tr>
      <w:tr w:rsidR="00AC09C7" w14:paraId="1AB6CB5D" w14:textId="77777777">
        <w:trPr>
          <w:cantSplit/>
        </w:trPr>
        <w:tc>
          <w:tcPr>
            <w:tcW w:w="1609" w:type="dxa"/>
          </w:tcPr>
          <w:p w14:paraId="729A1A95" w14:textId="77777777" w:rsidR="00AC09C7" w:rsidRDefault="00F43265">
            <w:pPr>
              <w:spacing w:line="240" w:lineRule="auto"/>
              <w:rPr>
                <w:bCs/>
                <w:szCs w:val="22"/>
                <w:lang w:val="lv-LV"/>
              </w:rPr>
            </w:pPr>
            <w:r>
              <w:rPr>
                <w:bCs/>
                <w:szCs w:val="22"/>
                <w:lang w:val="lv-LV"/>
              </w:rPr>
              <w:t>Nieru un urīnizvades sistēmas traucējumi</w:t>
            </w:r>
          </w:p>
        </w:tc>
        <w:tc>
          <w:tcPr>
            <w:tcW w:w="866" w:type="dxa"/>
          </w:tcPr>
          <w:p w14:paraId="1CFABD31" w14:textId="77777777" w:rsidR="00AC09C7" w:rsidRDefault="00AC09C7">
            <w:pPr>
              <w:spacing w:line="240" w:lineRule="auto"/>
              <w:rPr>
                <w:szCs w:val="22"/>
                <w:lang w:val="lv-LV"/>
              </w:rPr>
            </w:pPr>
          </w:p>
        </w:tc>
        <w:tc>
          <w:tcPr>
            <w:tcW w:w="854" w:type="dxa"/>
            <w:gridSpan w:val="2"/>
          </w:tcPr>
          <w:p w14:paraId="5A38CC67" w14:textId="77777777" w:rsidR="00AC09C7" w:rsidRDefault="00AC09C7">
            <w:pPr>
              <w:spacing w:line="240" w:lineRule="auto"/>
              <w:rPr>
                <w:szCs w:val="22"/>
                <w:lang w:val="lv-LV"/>
              </w:rPr>
            </w:pPr>
          </w:p>
        </w:tc>
        <w:tc>
          <w:tcPr>
            <w:tcW w:w="2075" w:type="dxa"/>
            <w:gridSpan w:val="3"/>
          </w:tcPr>
          <w:p w14:paraId="50066FD2" w14:textId="77777777" w:rsidR="00AC09C7" w:rsidRDefault="00F43265">
            <w:pPr>
              <w:spacing w:line="240" w:lineRule="auto"/>
              <w:rPr>
                <w:szCs w:val="22"/>
                <w:lang w:val="lv-LV"/>
              </w:rPr>
            </w:pPr>
            <w:r>
              <w:rPr>
                <w:szCs w:val="22"/>
                <w:lang w:val="lv-LV"/>
              </w:rPr>
              <w:t>Glikozūrija,</w:t>
            </w:r>
          </w:p>
          <w:p w14:paraId="21FCB46A" w14:textId="77777777" w:rsidR="00AC09C7" w:rsidRDefault="00F43265">
            <w:pPr>
              <w:spacing w:line="240" w:lineRule="auto"/>
              <w:rPr>
                <w:szCs w:val="22"/>
                <w:lang w:val="lv-LV"/>
              </w:rPr>
            </w:pPr>
            <w:r>
              <w:rPr>
                <w:szCs w:val="22"/>
                <w:lang w:val="lv-LV"/>
              </w:rPr>
              <w:t>proteinūrija</w:t>
            </w:r>
          </w:p>
        </w:tc>
        <w:tc>
          <w:tcPr>
            <w:tcW w:w="2249" w:type="dxa"/>
          </w:tcPr>
          <w:p w14:paraId="76A21A46" w14:textId="77777777" w:rsidR="00AC09C7" w:rsidRDefault="00F43265">
            <w:pPr>
              <w:spacing w:line="240" w:lineRule="auto"/>
              <w:rPr>
                <w:szCs w:val="22"/>
                <w:lang w:val="lv-LV"/>
              </w:rPr>
            </w:pPr>
            <w:r>
              <w:rPr>
                <w:szCs w:val="22"/>
                <w:lang w:val="lv-LV"/>
              </w:rPr>
              <w:t>Poliūrija,</w:t>
            </w:r>
          </w:p>
          <w:p w14:paraId="43D6F27B" w14:textId="77777777" w:rsidR="00AC09C7" w:rsidRDefault="00F43265">
            <w:pPr>
              <w:spacing w:line="240" w:lineRule="auto"/>
              <w:rPr>
                <w:szCs w:val="22"/>
                <w:lang w:val="lv-LV"/>
              </w:rPr>
            </w:pPr>
            <w:r>
              <w:rPr>
                <w:szCs w:val="22"/>
                <w:lang w:val="lv-LV"/>
              </w:rPr>
              <w:t>hematūrija,</w:t>
            </w:r>
          </w:p>
          <w:p w14:paraId="282126B0" w14:textId="77777777" w:rsidR="00AC09C7" w:rsidRDefault="00F43265">
            <w:pPr>
              <w:spacing w:line="240" w:lineRule="auto"/>
              <w:rPr>
                <w:szCs w:val="22"/>
                <w:lang w:val="lv-LV"/>
              </w:rPr>
            </w:pPr>
            <w:r>
              <w:rPr>
                <w:szCs w:val="22"/>
                <w:lang w:val="lv-LV"/>
              </w:rPr>
              <w:t>niktūrija</w:t>
            </w:r>
          </w:p>
        </w:tc>
        <w:tc>
          <w:tcPr>
            <w:tcW w:w="1634" w:type="dxa"/>
          </w:tcPr>
          <w:p w14:paraId="1AD5E4CA" w14:textId="77777777" w:rsidR="00AC09C7" w:rsidRDefault="00AC09C7">
            <w:pPr>
              <w:spacing w:line="240" w:lineRule="auto"/>
              <w:rPr>
                <w:szCs w:val="22"/>
                <w:lang w:val="lv-LV"/>
              </w:rPr>
            </w:pPr>
          </w:p>
        </w:tc>
      </w:tr>
      <w:tr w:rsidR="00AC09C7" w14:paraId="357B89CF" w14:textId="77777777">
        <w:trPr>
          <w:cantSplit/>
        </w:trPr>
        <w:tc>
          <w:tcPr>
            <w:tcW w:w="1609" w:type="dxa"/>
          </w:tcPr>
          <w:p w14:paraId="71A4682D" w14:textId="77777777" w:rsidR="00AC09C7" w:rsidRDefault="00F43265">
            <w:pPr>
              <w:spacing w:line="240" w:lineRule="auto"/>
              <w:rPr>
                <w:bCs/>
                <w:szCs w:val="22"/>
                <w:lang w:val="lv-LV"/>
              </w:rPr>
            </w:pPr>
            <w:r>
              <w:rPr>
                <w:bCs/>
                <w:szCs w:val="22"/>
                <w:lang w:val="lv-LV"/>
              </w:rPr>
              <w:t xml:space="preserve">Reproduktīvās sistēmas </w:t>
            </w:r>
            <w:r>
              <w:rPr>
                <w:szCs w:val="22"/>
                <w:lang w:val="lv-LV"/>
              </w:rPr>
              <w:t xml:space="preserve">traucējumi </w:t>
            </w:r>
            <w:r>
              <w:rPr>
                <w:bCs/>
                <w:szCs w:val="22"/>
                <w:lang w:val="lv-LV"/>
              </w:rPr>
              <w:t xml:space="preserve">un krūts slimības </w:t>
            </w:r>
          </w:p>
        </w:tc>
        <w:tc>
          <w:tcPr>
            <w:tcW w:w="866" w:type="dxa"/>
          </w:tcPr>
          <w:p w14:paraId="4B3D8BCB" w14:textId="77777777" w:rsidR="00AC09C7" w:rsidRDefault="00AC09C7">
            <w:pPr>
              <w:spacing w:line="240" w:lineRule="auto"/>
              <w:rPr>
                <w:szCs w:val="22"/>
                <w:lang w:val="lv-LV"/>
              </w:rPr>
            </w:pPr>
          </w:p>
        </w:tc>
        <w:tc>
          <w:tcPr>
            <w:tcW w:w="854" w:type="dxa"/>
            <w:gridSpan w:val="2"/>
          </w:tcPr>
          <w:p w14:paraId="1328D7EB" w14:textId="77777777" w:rsidR="00AC09C7" w:rsidRDefault="00AC09C7">
            <w:pPr>
              <w:spacing w:line="240" w:lineRule="auto"/>
              <w:rPr>
                <w:szCs w:val="22"/>
                <w:lang w:val="lv-LV"/>
              </w:rPr>
            </w:pPr>
          </w:p>
        </w:tc>
        <w:tc>
          <w:tcPr>
            <w:tcW w:w="2075" w:type="dxa"/>
            <w:gridSpan w:val="3"/>
          </w:tcPr>
          <w:p w14:paraId="20F01ECD" w14:textId="77777777" w:rsidR="00AC09C7" w:rsidRDefault="00F43265">
            <w:pPr>
              <w:spacing w:line="240" w:lineRule="auto"/>
              <w:rPr>
                <w:szCs w:val="22"/>
                <w:lang w:val="lv-LV"/>
              </w:rPr>
            </w:pPr>
            <w:r>
              <w:rPr>
                <w:szCs w:val="22"/>
                <w:lang w:val="lv-LV"/>
              </w:rPr>
              <w:t>Menopauzes simptomi</w:t>
            </w:r>
          </w:p>
        </w:tc>
        <w:tc>
          <w:tcPr>
            <w:tcW w:w="2249" w:type="dxa"/>
          </w:tcPr>
          <w:p w14:paraId="36DA5C70" w14:textId="77777777" w:rsidR="00AC09C7" w:rsidRDefault="00F43265">
            <w:pPr>
              <w:spacing w:line="240" w:lineRule="auto"/>
              <w:rPr>
                <w:szCs w:val="22"/>
                <w:lang w:val="lv-LV"/>
              </w:rPr>
            </w:pPr>
            <w:r>
              <w:rPr>
                <w:szCs w:val="22"/>
                <w:lang w:val="lv-LV"/>
              </w:rPr>
              <w:t>Priapisms,</w:t>
            </w:r>
          </w:p>
          <w:p w14:paraId="721916D7" w14:textId="77777777" w:rsidR="00AC09C7" w:rsidRDefault="00F43265">
            <w:pPr>
              <w:spacing w:line="240" w:lineRule="auto"/>
              <w:rPr>
                <w:szCs w:val="22"/>
                <w:lang w:val="lv-LV"/>
              </w:rPr>
            </w:pPr>
            <w:r>
              <w:rPr>
                <w:szCs w:val="22"/>
                <w:lang w:val="lv-LV"/>
              </w:rPr>
              <w:t>prostatīts</w:t>
            </w:r>
          </w:p>
        </w:tc>
        <w:tc>
          <w:tcPr>
            <w:tcW w:w="1634" w:type="dxa"/>
          </w:tcPr>
          <w:p w14:paraId="478E345C" w14:textId="77777777" w:rsidR="00AC09C7" w:rsidRDefault="00F43265">
            <w:pPr>
              <w:spacing w:line="240" w:lineRule="auto"/>
              <w:rPr>
                <w:szCs w:val="22"/>
                <w:lang w:val="lv-LV"/>
              </w:rPr>
            </w:pPr>
            <w:r>
              <w:rPr>
                <w:szCs w:val="22"/>
                <w:lang w:val="lv-LV"/>
              </w:rPr>
              <w:t>Galaktoreja</w:t>
            </w:r>
          </w:p>
        </w:tc>
      </w:tr>
      <w:tr w:rsidR="00AC09C7" w14:paraId="3FB2736F" w14:textId="77777777">
        <w:trPr>
          <w:cantSplit/>
        </w:trPr>
        <w:tc>
          <w:tcPr>
            <w:tcW w:w="1609" w:type="dxa"/>
          </w:tcPr>
          <w:p w14:paraId="5F62A29D" w14:textId="77777777" w:rsidR="00AC09C7" w:rsidRDefault="00F43265">
            <w:pPr>
              <w:pStyle w:val="EndnoteText"/>
              <w:rPr>
                <w:bCs/>
                <w:szCs w:val="22"/>
                <w:lang w:val="lv-LV"/>
              </w:rPr>
            </w:pPr>
            <w:r>
              <w:rPr>
                <w:bCs/>
                <w:szCs w:val="22"/>
                <w:lang w:val="lv-LV"/>
              </w:rPr>
              <w:t xml:space="preserve">Vispārēji traucējumi un reakcijas ievadīšanas vietā </w:t>
            </w:r>
          </w:p>
        </w:tc>
        <w:tc>
          <w:tcPr>
            <w:tcW w:w="866" w:type="dxa"/>
          </w:tcPr>
          <w:p w14:paraId="660547C3" w14:textId="77777777" w:rsidR="00AC09C7" w:rsidRDefault="00AC09C7">
            <w:pPr>
              <w:spacing w:line="240" w:lineRule="auto"/>
              <w:rPr>
                <w:szCs w:val="22"/>
                <w:lang w:val="lv-LV"/>
              </w:rPr>
            </w:pPr>
          </w:p>
        </w:tc>
        <w:tc>
          <w:tcPr>
            <w:tcW w:w="854" w:type="dxa"/>
            <w:gridSpan w:val="2"/>
          </w:tcPr>
          <w:p w14:paraId="739EDECD" w14:textId="77777777" w:rsidR="00AC09C7" w:rsidRDefault="00AC09C7">
            <w:pPr>
              <w:spacing w:line="240" w:lineRule="auto"/>
              <w:rPr>
                <w:szCs w:val="22"/>
                <w:lang w:val="lv-LV"/>
              </w:rPr>
            </w:pPr>
          </w:p>
        </w:tc>
        <w:tc>
          <w:tcPr>
            <w:tcW w:w="2075" w:type="dxa"/>
            <w:gridSpan w:val="3"/>
          </w:tcPr>
          <w:p w14:paraId="30D64BF2" w14:textId="77777777" w:rsidR="00AC09C7" w:rsidRDefault="00F43265">
            <w:pPr>
              <w:spacing w:line="240" w:lineRule="auto"/>
              <w:rPr>
                <w:szCs w:val="22"/>
                <w:lang w:val="lv-LV"/>
              </w:rPr>
            </w:pPr>
            <w:r>
              <w:rPr>
                <w:szCs w:val="22"/>
                <w:lang w:val="lv-LV"/>
              </w:rPr>
              <w:t>Astēnija,</w:t>
            </w:r>
          </w:p>
          <w:p w14:paraId="282C44ED" w14:textId="77777777" w:rsidR="00AC09C7" w:rsidRDefault="00F43265">
            <w:pPr>
              <w:spacing w:line="240" w:lineRule="auto"/>
              <w:rPr>
                <w:szCs w:val="22"/>
                <w:lang w:val="lv-LV"/>
              </w:rPr>
            </w:pPr>
            <w:r>
              <w:rPr>
                <w:szCs w:val="22"/>
                <w:lang w:val="lv-LV"/>
              </w:rPr>
              <w:t>sāpes krūtīs</w:t>
            </w:r>
          </w:p>
        </w:tc>
        <w:tc>
          <w:tcPr>
            <w:tcW w:w="2249" w:type="dxa"/>
          </w:tcPr>
          <w:p w14:paraId="455D12E9" w14:textId="77777777" w:rsidR="00AC09C7" w:rsidRDefault="00F43265">
            <w:pPr>
              <w:spacing w:line="240" w:lineRule="auto"/>
              <w:rPr>
                <w:szCs w:val="22"/>
                <w:lang w:val="lv-LV"/>
              </w:rPr>
            </w:pPr>
            <w:r>
              <w:rPr>
                <w:szCs w:val="22"/>
                <w:lang w:val="lv-LV"/>
              </w:rPr>
              <w:t>Nespēks,</w:t>
            </w:r>
          </w:p>
          <w:p w14:paraId="1EAB542E" w14:textId="77777777" w:rsidR="00AC09C7" w:rsidRDefault="00F43265">
            <w:pPr>
              <w:spacing w:line="240" w:lineRule="auto"/>
              <w:rPr>
                <w:szCs w:val="22"/>
                <w:lang w:val="lv-LV"/>
              </w:rPr>
            </w:pPr>
            <w:r>
              <w:rPr>
                <w:szCs w:val="22"/>
                <w:lang w:val="lv-LV"/>
              </w:rPr>
              <w:t>sāpes,</w:t>
            </w:r>
          </w:p>
          <w:p w14:paraId="2DC932E4" w14:textId="77777777" w:rsidR="00AC09C7" w:rsidRDefault="00F43265">
            <w:pPr>
              <w:spacing w:line="240" w:lineRule="auto"/>
              <w:rPr>
                <w:szCs w:val="22"/>
                <w:lang w:val="lv-LV"/>
              </w:rPr>
            </w:pPr>
            <w:r>
              <w:rPr>
                <w:szCs w:val="22"/>
                <w:lang w:val="lv-LV"/>
              </w:rPr>
              <w:t>slāpes</w:t>
            </w:r>
          </w:p>
        </w:tc>
        <w:tc>
          <w:tcPr>
            <w:tcW w:w="1634" w:type="dxa"/>
          </w:tcPr>
          <w:p w14:paraId="1AB227ED" w14:textId="77777777" w:rsidR="00AC09C7" w:rsidRDefault="00AC09C7">
            <w:pPr>
              <w:spacing w:line="240" w:lineRule="auto"/>
              <w:rPr>
                <w:szCs w:val="22"/>
                <w:lang w:val="lv-LV"/>
              </w:rPr>
            </w:pPr>
          </w:p>
        </w:tc>
      </w:tr>
      <w:tr w:rsidR="00AC09C7" w14:paraId="7C27C362" w14:textId="77777777">
        <w:trPr>
          <w:cantSplit/>
        </w:trPr>
        <w:tc>
          <w:tcPr>
            <w:tcW w:w="1609" w:type="dxa"/>
          </w:tcPr>
          <w:p w14:paraId="3C0335FA" w14:textId="77777777" w:rsidR="00AC09C7" w:rsidRDefault="00F43265">
            <w:pPr>
              <w:spacing w:line="240" w:lineRule="auto"/>
              <w:rPr>
                <w:szCs w:val="22"/>
                <w:lang w:val="lv-LV"/>
              </w:rPr>
            </w:pPr>
            <w:r>
              <w:rPr>
                <w:szCs w:val="22"/>
                <w:lang w:val="lv-LV"/>
              </w:rPr>
              <w:t>Izmeklējumi</w:t>
            </w:r>
          </w:p>
        </w:tc>
        <w:tc>
          <w:tcPr>
            <w:tcW w:w="866" w:type="dxa"/>
          </w:tcPr>
          <w:p w14:paraId="623A8AB0" w14:textId="77777777" w:rsidR="00AC09C7" w:rsidRDefault="00AC09C7">
            <w:pPr>
              <w:spacing w:line="240" w:lineRule="auto"/>
              <w:rPr>
                <w:szCs w:val="22"/>
                <w:lang w:val="lv-LV"/>
              </w:rPr>
            </w:pPr>
          </w:p>
        </w:tc>
        <w:tc>
          <w:tcPr>
            <w:tcW w:w="854" w:type="dxa"/>
            <w:gridSpan w:val="2"/>
          </w:tcPr>
          <w:p w14:paraId="7AE77E17" w14:textId="77777777" w:rsidR="00AC09C7" w:rsidRDefault="00AC09C7">
            <w:pPr>
              <w:spacing w:line="240" w:lineRule="auto"/>
              <w:rPr>
                <w:szCs w:val="22"/>
                <w:lang w:val="lv-LV"/>
              </w:rPr>
            </w:pPr>
          </w:p>
        </w:tc>
        <w:tc>
          <w:tcPr>
            <w:tcW w:w="2075" w:type="dxa"/>
            <w:gridSpan w:val="3"/>
          </w:tcPr>
          <w:p w14:paraId="1DDD37BC" w14:textId="77777777" w:rsidR="00AC09C7" w:rsidRDefault="00F43265">
            <w:pPr>
              <w:spacing w:line="240" w:lineRule="auto"/>
              <w:rPr>
                <w:szCs w:val="22"/>
                <w:lang w:val="lv-LV"/>
              </w:rPr>
            </w:pPr>
            <w:r>
              <w:rPr>
                <w:szCs w:val="22"/>
                <w:lang w:val="lv-LV"/>
              </w:rPr>
              <w:t>Novirzes no normas aknu funkcionālo testu rezultātos,</w:t>
            </w:r>
          </w:p>
          <w:p w14:paraId="4AAFF90B" w14:textId="77777777" w:rsidR="00AC09C7" w:rsidRDefault="00F43265">
            <w:pPr>
              <w:spacing w:line="240" w:lineRule="auto"/>
              <w:rPr>
                <w:szCs w:val="22"/>
                <w:lang w:val="lv-LV"/>
              </w:rPr>
            </w:pPr>
            <w:r>
              <w:rPr>
                <w:szCs w:val="22"/>
                <w:lang w:val="lv-LV"/>
              </w:rPr>
              <w:t>ķermeņa masas pieaugums</w:t>
            </w:r>
          </w:p>
        </w:tc>
        <w:tc>
          <w:tcPr>
            <w:tcW w:w="2249" w:type="dxa"/>
          </w:tcPr>
          <w:p w14:paraId="5BF1FB5A" w14:textId="77777777" w:rsidR="00AC09C7" w:rsidRDefault="00F43265">
            <w:pPr>
              <w:spacing w:line="240" w:lineRule="auto"/>
              <w:rPr>
                <w:szCs w:val="22"/>
                <w:lang w:val="lv-LV"/>
              </w:rPr>
            </w:pPr>
            <w:r>
              <w:rPr>
                <w:szCs w:val="22"/>
                <w:lang w:val="lv-LV"/>
              </w:rPr>
              <w:t>Paaugstināts aknu enzīmu līmenis, asins elektrolītu novirzes no normas, novirzes no normas laboratorisko testu rezultātos</w:t>
            </w:r>
          </w:p>
        </w:tc>
        <w:tc>
          <w:tcPr>
            <w:tcW w:w="1634" w:type="dxa"/>
          </w:tcPr>
          <w:p w14:paraId="6D449C29" w14:textId="77777777" w:rsidR="00AC09C7" w:rsidRDefault="00AC09C7">
            <w:pPr>
              <w:spacing w:line="240" w:lineRule="auto"/>
              <w:rPr>
                <w:szCs w:val="22"/>
                <w:lang w:val="lv-LV"/>
              </w:rPr>
            </w:pPr>
          </w:p>
        </w:tc>
      </w:tr>
    </w:tbl>
    <w:p w14:paraId="1C7F756C" w14:textId="77777777" w:rsidR="00AC09C7" w:rsidRDefault="00AC09C7">
      <w:pPr>
        <w:tabs>
          <w:tab w:val="clear" w:pos="567"/>
        </w:tabs>
        <w:spacing w:line="240" w:lineRule="auto"/>
        <w:ind w:left="567" w:hanging="567"/>
        <w:outlineLvl w:val="0"/>
        <w:rPr>
          <w:b/>
          <w:szCs w:val="22"/>
          <w:lang w:val="lv-LV"/>
        </w:rPr>
      </w:pPr>
    </w:p>
    <w:p w14:paraId="60C87C96" w14:textId="77777777" w:rsidR="00AC09C7" w:rsidRDefault="00F43265">
      <w:pPr>
        <w:autoSpaceDE w:val="0"/>
        <w:autoSpaceDN w:val="0"/>
        <w:adjustRightInd w:val="0"/>
        <w:spacing w:line="240" w:lineRule="auto"/>
        <w:rPr>
          <w:szCs w:val="22"/>
          <w:u w:val="single"/>
          <w:lang w:val="lv-LV" w:eastAsia="zh-CN"/>
        </w:rPr>
      </w:pPr>
      <w:r>
        <w:rPr>
          <w:szCs w:val="22"/>
          <w:u w:val="single"/>
          <w:lang w:val="lv-LV" w:eastAsia="zh-CN"/>
        </w:rPr>
        <w:t>Ziņošana par iespējamām nevēlamām blakusparādībām</w:t>
      </w:r>
    </w:p>
    <w:p w14:paraId="066063DB" w14:textId="77777777" w:rsidR="00AC09C7" w:rsidRDefault="00F43265">
      <w:pPr>
        <w:autoSpaceDE w:val="0"/>
        <w:autoSpaceDN w:val="0"/>
        <w:adjustRightInd w:val="0"/>
        <w:spacing w:line="240" w:lineRule="auto"/>
        <w:rPr>
          <w:szCs w:val="22"/>
          <w:lang w:val="lv-LV" w:eastAsia="zh-CN"/>
        </w:rPr>
      </w:pPr>
      <w:r>
        <w:rPr>
          <w:szCs w:val="22"/>
          <w:lang w:val="lv-LV" w:eastAsia="zh-CN"/>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r>
        <w:fldChar w:fldCharType="begin"/>
      </w:r>
      <w:r>
        <w:instrText>HYPERLINK "http://www.ema.europa.eu/docs/en_GB/document_library/Template_or_form/2013/03/WC500139752.doc"</w:instrText>
      </w:r>
      <w:r>
        <w:fldChar w:fldCharType="separate"/>
      </w:r>
      <w:r>
        <w:rPr>
          <w:rStyle w:val="Hyperlink"/>
          <w:color w:val="auto"/>
          <w:szCs w:val="22"/>
          <w:highlight w:val="lightGray"/>
          <w:lang w:val="lv-LV"/>
        </w:rPr>
        <w:t>V pielikumā</w:t>
      </w:r>
      <w:r>
        <w:fldChar w:fldCharType="end"/>
      </w:r>
      <w:r>
        <w:rPr>
          <w:szCs w:val="22"/>
          <w:highlight w:val="lightGray"/>
          <w:lang w:val="lv-LV" w:eastAsia="zh-CN"/>
        </w:rPr>
        <w:t xml:space="preserve"> minēto nacionālās ziņošanas sistēmas kontaktinformāciju</w:t>
      </w:r>
      <w:r>
        <w:rPr>
          <w:szCs w:val="22"/>
          <w:lang w:val="lv-LV" w:eastAsia="zh-CN"/>
        </w:rPr>
        <w:t>.</w:t>
      </w:r>
    </w:p>
    <w:p w14:paraId="3AE38879" w14:textId="77777777" w:rsidR="00AC09C7" w:rsidRDefault="00AC09C7">
      <w:pPr>
        <w:tabs>
          <w:tab w:val="clear" w:pos="567"/>
        </w:tabs>
        <w:spacing w:line="240" w:lineRule="auto"/>
        <w:ind w:left="567" w:hanging="567"/>
        <w:outlineLvl w:val="0"/>
        <w:rPr>
          <w:b/>
          <w:szCs w:val="22"/>
          <w:lang w:val="lv-LV"/>
        </w:rPr>
      </w:pPr>
    </w:p>
    <w:p w14:paraId="45F76179" w14:textId="77777777" w:rsidR="00AC09C7" w:rsidRDefault="00F43265">
      <w:pPr>
        <w:tabs>
          <w:tab w:val="clear" w:pos="567"/>
        </w:tabs>
        <w:spacing w:line="240" w:lineRule="auto"/>
        <w:ind w:left="567" w:hanging="567"/>
        <w:outlineLvl w:val="0"/>
        <w:rPr>
          <w:b/>
          <w:szCs w:val="22"/>
          <w:lang w:val="lv-LV"/>
        </w:rPr>
      </w:pPr>
      <w:r>
        <w:rPr>
          <w:b/>
          <w:szCs w:val="22"/>
          <w:lang w:val="lv-LV"/>
        </w:rPr>
        <w:t>4.9.</w:t>
      </w:r>
      <w:r>
        <w:rPr>
          <w:b/>
          <w:szCs w:val="22"/>
          <w:lang w:val="lv-LV"/>
        </w:rPr>
        <w:tab/>
        <w:t>Pārdozēšana</w:t>
      </w:r>
    </w:p>
    <w:p w14:paraId="3E633ECA" w14:textId="77777777" w:rsidR="00AC09C7" w:rsidRDefault="00AC09C7">
      <w:pPr>
        <w:tabs>
          <w:tab w:val="clear" w:pos="567"/>
        </w:tabs>
        <w:spacing w:line="240" w:lineRule="auto"/>
        <w:rPr>
          <w:szCs w:val="22"/>
          <w:lang w:val="lv-LV"/>
        </w:rPr>
      </w:pPr>
    </w:p>
    <w:p w14:paraId="006CB170" w14:textId="77777777" w:rsidR="00AC09C7" w:rsidRDefault="00F43265">
      <w:pPr>
        <w:tabs>
          <w:tab w:val="clear" w:pos="567"/>
        </w:tabs>
        <w:spacing w:line="240" w:lineRule="auto"/>
        <w:rPr>
          <w:szCs w:val="22"/>
          <w:lang w:val="lv-LV"/>
        </w:rPr>
      </w:pPr>
      <w:r>
        <w:rPr>
          <w:szCs w:val="22"/>
          <w:lang w:val="lv-LV"/>
        </w:rPr>
        <w:t xml:space="preserve">Pēcreģistrācijas periodā ir saņemti ziņojumi par vairākiem pārdozēšanas gadījumiem. Visbiežāk ziņotā blakusparādība bija miegainība. Vairumā gadījumu tā bija viegli vai mēreni izteikta. </w:t>
      </w:r>
      <w:r>
        <w:rPr>
          <w:i/>
          <w:szCs w:val="22"/>
          <w:lang w:val="lv-LV"/>
        </w:rPr>
        <w:t>Circadin</w:t>
      </w:r>
      <w:r>
        <w:rPr>
          <w:szCs w:val="22"/>
          <w:lang w:val="lv-LV"/>
        </w:rPr>
        <w:t xml:space="preserve"> ir ticis lietots 5 mg dienas devā pētījumos, kas ilga 12 mēnešus, un ziņoto blakusparādību raksturs šajā laikā būtiski nemainījās.</w:t>
      </w:r>
    </w:p>
    <w:p w14:paraId="64DFD84C" w14:textId="77777777" w:rsidR="00AC09C7" w:rsidRDefault="00AC09C7">
      <w:pPr>
        <w:spacing w:line="240" w:lineRule="auto"/>
        <w:rPr>
          <w:szCs w:val="22"/>
          <w:lang w:val="lv-LV"/>
        </w:rPr>
      </w:pPr>
    </w:p>
    <w:p w14:paraId="7A79C7CE" w14:textId="77777777" w:rsidR="00AC09C7" w:rsidRDefault="00F43265">
      <w:pPr>
        <w:tabs>
          <w:tab w:val="clear" w:pos="567"/>
        </w:tabs>
        <w:spacing w:line="240" w:lineRule="auto"/>
        <w:rPr>
          <w:szCs w:val="22"/>
          <w:lang w:val="lv-LV"/>
        </w:rPr>
      </w:pPr>
      <w:r>
        <w:rPr>
          <w:szCs w:val="22"/>
          <w:lang w:val="lv-LV"/>
        </w:rPr>
        <w:t>Saskaņā ar publikāciju datiem, klīniski nozīmīgas nevēlamas blakusparādības izpalika arī tad, kad melatonīna deva sasniedza 300 mg dienā.</w:t>
      </w:r>
    </w:p>
    <w:p w14:paraId="2CF31A3B" w14:textId="77777777" w:rsidR="00AC09C7" w:rsidRDefault="00AC09C7">
      <w:pPr>
        <w:spacing w:line="240" w:lineRule="auto"/>
        <w:rPr>
          <w:szCs w:val="22"/>
          <w:lang w:val="lv-LV"/>
        </w:rPr>
      </w:pPr>
    </w:p>
    <w:p w14:paraId="05420E99" w14:textId="77777777" w:rsidR="00AC09C7" w:rsidRDefault="00F43265">
      <w:pPr>
        <w:spacing w:line="240" w:lineRule="auto"/>
        <w:rPr>
          <w:szCs w:val="22"/>
          <w:lang w:val="lv-LV"/>
        </w:rPr>
      </w:pPr>
      <w:r>
        <w:rPr>
          <w:szCs w:val="22"/>
          <w:lang w:val="lv-LV"/>
        </w:rPr>
        <w:t>Pārdozēšanas gadījumā indivīdam ļoti iespējams attīstīsies miegainība. Pēc zāļu lietošanas aktīvās vielas klīrenss ilgst 12 stundas. Īpaša terapija nav nepieciešama.</w:t>
      </w:r>
    </w:p>
    <w:p w14:paraId="5236A9CB" w14:textId="77777777" w:rsidR="00AC09C7" w:rsidRDefault="00AC09C7">
      <w:pPr>
        <w:tabs>
          <w:tab w:val="clear" w:pos="567"/>
        </w:tabs>
        <w:spacing w:line="240" w:lineRule="auto"/>
        <w:rPr>
          <w:szCs w:val="22"/>
          <w:lang w:val="lv-LV"/>
        </w:rPr>
      </w:pPr>
    </w:p>
    <w:p w14:paraId="161CC304" w14:textId="77777777" w:rsidR="00AC09C7" w:rsidRDefault="00AC09C7">
      <w:pPr>
        <w:tabs>
          <w:tab w:val="clear" w:pos="567"/>
        </w:tabs>
        <w:spacing w:line="240" w:lineRule="auto"/>
        <w:rPr>
          <w:szCs w:val="22"/>
          <w:lang w:val="lv-LV"/>
        </w:rPr>
      </w:pPr>
    </w:p>
    <w:p w14:paraId="68722400" w14:textId="77777777" w:rsidR="00AC09C7" w:rsidRDefault="00F43265">
      <w:pPr>
        <w:tabs>
          <w:tab w:val="clear" w:pos="567"/>
        </w:tabs>
        <w:spacing w:line="240" w:lineRule="auto"/>
        <w:ind w:left="567" w:hanging="567"/>
        <w:rPr>
          <w:b/>
          <w:szCs w:val="22"/>
          <w:lang w:val="lv-LV"/>
        </w:rPr>
      </w:pPr>
      <w:r>
        <w:rPr>
          <w:b/>
          <w:szCs w:val="22"/>
          <w:lang w:val="lv-LV"/>
        </w:rPr>
        <w:t>5.</w:t>
      </w:r>
      <w:r>
        <w:rPr>
          <w:b/>
          <w:szCs w:val="22"/>
          <w:lang w:val="lv-LV"/>
        </w:rPr>
        <w:tab/>
        <w:t>FARMAKOLOĢISKĀS ĪPAŠĪBAS</w:t>
      </w:r>
    </w:p>
    <w:p w14:paraId="7DDC1300" w14:textId="77777777" w:rsidR="00AC09C7" w:rsidRDefault="00AC09C7">
      <w:pPr>
        <w:tabs>
          <w:tab w:val="clear" w:pos="567"/>
        </w:tabs>
        <w:spacing w:line="240" w:lineRule="auto"/>
        <w:rPr>
          <w:szCs w:val="22"/>
          <w:lang w:val="lv-LV"/>
        </w:rPr>
      </w:pPr>
    </w:p>
    <w:p w14:paraId="7ED1E2A1" w14:textId="77777777" w:rsidR="00AC09C7" w:rsidRDefault="00F43265">
      <w:pPr>
        <w:tabs>
          <w:tab w:val="clear" w:pos="567"/>
        </w:tabs>
        <w:spacing w:line="240" w:lineRule="auto"/>
        <w:ind w:left="567" w:hanging="567"/>
        <w:outlineLvl w:val="0"/>
        <w:rPr>
          <w:b/>
          <w:szCs w:val="22"/>
          <w:lang w:val="lv-LV"/>
        </w:rPr>
      </w:pPr>
      <w:r>
        <w:rPr>
          <w:b/>
          <w:szCs w:val="22"/>
          <w:lang w:val="lv-LV"/>
        </w:rPr>
        <w:t>5.1.</w:t>
      </w:r>
      <w:r>
        <w:rPr>
          <w:b/>
          <w:szCs w:val="22"/>
          <w:lang w:val="lv-LV"/>
        </w:rPr>
        <w:tab/>
        <w:t>Farmakodinamiskās īpašības</w:t>
      </w:r>
    </w:p>
    <w:p w14:paraId="54F02F9A" w14:textId="77777777" w:rsidR="00AC09C7" w:rsidRDefault="00AC09C7">
      <w:pPr>
        <w:tabs>
          <w:tab w:val="clear" w:pos="567"/>
        </w:tabs>
        <w:spacing w:line="240" w:lineRule="auto"/>
        <w:rPr>
          <w:szCs w:val="22"/>
          <w:lang w:val="lv-LV"/>
        </w:rPr>
      </w:pPr>
    </w:p>
    <w:p w14:paraId="1D5EFD31" w14:textId="77777777" w:rsidR="00AC09C7" w:rsidRDefault="00F43265">
      <w:pPr>
        <w:tabs>
          <w:tab w:val="clear" w:pos="567"/>
        </w:tabs>
        <w:spacing w:line="240" w:lineRule="auto"/>
        <w:outlineLvl w:val="0"/>
        <w:rPr>
          <w:szCs w:val="22"/>
          <w:lang w:val="lv-LV"/>
        </w:rPr>
      </w:pPr>
      <w:r>
        <w:rPr>
          <w:szCs w:val="22"/>
          <w:lang w:val="lv-LV"/>
        </w:rPr>
        <w:t xml:space="preserve">Farmakoterapeitiskā grupa: psiholeptiskie līdzekļi, melatonīna receptoru agonisti, ATĶ kods: </w:t>
      </w:r>
      <w:bookmarkStart w:id="17" w:name="OLE_LINK3"/>
      <w:r>
        <w:rPr>
          <w:szCs w:val="22"/>
          <w:lang w:val="lv-LV"/>
        </w:rPr>
        <w:t>N05CH01</w:t>
      </w:r>
      <w:bookmarkEnd w:id="17"/>
    </w:p>
    <w:p w14:paraId="6023F6E6" w14:textId="77777777" w:rsidR="00AC09C7" w:rsidRDefault="00AC09C7">
      <w:pPr>
        <w:tabs>
          <w:tab w:val="clear" w:pos="567"/>
        </w:tabs>
        <w:spacing w:line="240" w:lineRule="auto"/>
        <w:rPr>
          <w:szCs w:val="22"/>
          <w:lang w:val="lv-LV"/>
        </w:rPr>
      </w:pPr>
    </w:p>
    <w:p w14:paraId="5EC3B4F0" w14:textId="77777777" w:rsidR="00AC09C7" w:rsidRDefault="00F43265">
      <w:pPr>
        <w:tabs>
          <w:tab w:val="clear" w:pos="567"/>
        </w:tabs>
        <w:spacing w:line="240" w:lineRule="auto"/>
        <w:rPr>
          <w:szCs w:val="22"/>
          <w:lang w:val="lv-LV"/>
        </w:rPr>
      </w:pPr>
      <w:r>
        <w:rPr>
          <w:szCs w:val="22"/>
          <w:lang w:val="lv-LV"/>
        </w:rPr>
        <w:t>Melatonīns ir dabisks, epifīzes izstrādāts hormons, kura struktūra ir līdzīga serotonīna struktūrai. Fizioloģiski melatonīna sekrēcija palielinās pēc tumsas iestāšanās, savu maksimumu sasniedzot 2 </w:t>
      </w:r>
      <w:r>
        <w:rPr>
          <w:szCs w:val="22"/>
          <w:lang w:val="lv-LV"/>
        </w:rPr>
        <w:noBreakHyphen/>
        <w:t> 4 no rīta, un samazinās nakts otrajā pusē. Uzskata, ka melatonīns ir nepieciešams diennakts ritmu kontrolei, un tas nosaka gaismas-tumsas ciklu. Tāpat tam piedēvē iemidzinošas īpašības un spēju veicināt tieksmi pēc miega.</w:t>
      </w:r>
    </w:p>
    <w:p w14:paraId="15013DCC" w14:textId="77777777" w:rsidR="00AC09C7" w:rsidRDefault="00AC09C7">
      <w:pPr>
        <w:tabs>
          <w:tab w:val="clear" w:pos="567"/>
        </w:tabs>
        <w:spacing w:line="240" w:lineRule="auto"/>
        <w:rPr>
          <w:szCs w:val="22"/>
          <w:lang w:val="lv-LV"/>
        </w:rPr>
      </w:pPr>
    </w:p>
    <w:p w14:paraId="6BAC7015" w14:textId="77777777" w:rsidR="00AC09C7" w:rsidRDefault="00F43265">
      <w:pPr>
        <w:tabs>
          <w:tab w:val="clear" w:pos="567"/>
        </w:tabs>
        <w:spacing w:line="240" w:lineRule="auto"/>
        <w:rPr>
          <w:szCs w:val="22"/>
          <w:u w:val="single"/>
          <w:lang w:val="lv-LV"/>
        </w:rPr>
      </w:pPr>
      <w:r>
        <w:rPr>
          <w:szCs w:val="22"/>
          <w:u w:val="single"/>
          <w:lang w:val="lv-LV"/>
        </w:rPr>
        <w:t>Darbības mehānisms</w:t>
      </w:r>
    </w:p>
    <w:p w14:paraId="5154BF94" w14:textId="77777777" w:rsidR="00AC09C7" w:rsidRDefault="00F43265">
      <w:pPr>
        <w:tabs>
          <w:tab w:val="clear" w:pos="567"/>
        </w:tabs>
        <w:autoSpaceDE w:val="0"/>
        <w:autoSpaceDN w:val="0"/>
        <w:adjustRightInd w:val="0"/>
        <w:spacing w:line="240" w:lineRule="auto"/>
        <w:rPr>
          <w:szCs w:val="22"/>
          <w:lang w:val="lv-LV"/>
        </w:rPr>
      </w:pPr>
      <w:r>
        <w:rPr>
          <w:szCs w:val="22"/>
          <w:lang w:val="lv-LV"/>
        </w:rPr>
        <w:t>Uzskata, ka melatonīna spēju veicināt miegu nosaka tā afinitāte pret MT1 MT2 un MT3 receptoriem, jo šie receptori (galvenokārt MT1 un MT2) nosaka diennakts ritmus un palīdz regulēt miegu.</w:t>
      </w:r>
    </w:p>
    <w:p w14:paraId="3B46649C" w14:textId="77777777" w:rsidR="00AC09C7" w:rsidRDefault="00AC09C7">
      <w:pPr>
        <w:tabs>
          <w:tab w:val="clear" w:pos="567"/>
        </w:tabs>
        <w:spacing w:line="240" w:lineRule="auto"/>
        <w:rPr>
          <w:szCs w:val="22"/>
          <w:lang w:val="lv-LV"/>
        </w:rPr>
      </w:pPr>
    </w:p>
    <w:p w14:paraId="168E9854" w14:textId="77777777" w:rsidR="00AC09C7" w:rsidRDefault="00F43265">
      <w:pPr>
        <w:tabs>
          <w:tab w:val="clear" w:pos="567"/>
        </w:tabs>
        <w:spacing w:line="240" w:lineRule="auto"/>
        <w:rPr>
          <w:szCs w:val="22"/>
          <w:u w:val="single"/>
          <w:lang w:val="lv-LV"/>
        </w:rPr>
      </w:pPr>
      <w:r>
        <w:rPr>
          <w:szCs w:val="22"/>
          <w:u w:val="single"/>
          <w:lang w:val="lv-LV"/>
        </w:rPr>
        <w:t>Lietošanas pamatojums</w:t>
      </w:r>
    </w:p>
    <w:p w14:paraId="77769851" w14:textId="77777777" w:rsidR="00AC09C7" w:rsidRDefault="00F43265">
      <w:pPr>
        <w:spacing w:line="240" w:lineRule="auto"/>
        <w:rPr>
          <w:szCs w:val="22"/>
          <w:lang w:val="lv-LV"/>
        </w:rPr>
      </w:pPr>
      <w:r>
        <w:rPr>
          <w:szCs w:val="22"/>
          <w:lang w:val="lv-LV"/>
        </w:rPr>
        <w:t>Tā kā melatonīns palīdz kontrolēt miegu un diennakts ritmu, turklāt endogenā melatonīna sekrēcija ar gadiem samazinās, melatonīns var vērā ņemami uzlabot miega kvalitāti primārā bezmiega gadījumā, īpaši indivīdiem, kuri ir vecāki par 55 gadiem.</w:t>
      </w:r>
    </w:p>
    <w:p w14:paraId="1BBE5869" w14:textId="77777777" w:rsidR="00AC09C7" w:rsidRDefault="00AC09C7">
      <w:pPr>
        <w:tabs>
          <w:tab w:val="clear" w:pos="567"/>
        </w:tabs>
        <w:spacing w:line="240" w:lineRule="auto"/>
        <w:rPr>
          <w:szCs w:val="22"/>
          <w:lang w:val="lv-LV"/>
        </w:rPr>
      </w:pPr>
    </w:p>
    <w:p w14:paraId="705266B8" w14:textId="77777777" w:rsidR="00AC09C7" w:rsidRDefault="00F43265">
      <w:pPr>
        <w:tabs>
          <w:tab w:val="clear" w:pos="567"/>
        </w:tabs>
        <w:spacing w:line="240" w:lineRule="auto"/>
        <w:rPr>
          <w:szCs w:val="22"/>
          <w:u w:val="single"/>
          <w:lang w:val="lv-LV"/>
        </w:rPr>
      </w:pPr>
      <w:r>
        <w:rPr>
          <w:szCs w:val="22"/>
          <w:u w:val="single"/>
          <w:lang w:val="lv-LV"/>
        </w:rPr>
        <w:t>Klīniskā efektivitāte un drošums</w:t>
      </w:r>
    </w:p>
    <w:p w14:paraId="243B91FD" w14:textId="77777777" w:rsidR="00AC09C7" w:rsidRDefault="00F43265">
      <w:pPr>
        <w:tabs>
          <w:tab w:val="clear" w:pos="567"/>
        </w:tabs>
        <w:spacing w:line="240" w:lineRule="auto"/>
        <w:rPr>
          <w:szCs w:val="22"/>
          <w:lang w:val="lv-LV"/>
        </w:rPr>
      </w:pPr>
      <w:r>
        <w:rPr>
          <w:szCs w:val="22"/>
          <w:lang w:val="lv-LV"/>
        </w:rPr>
        <w:t xml:space="preserve">Klīniskajos pētījumos indivīdi, kas cieta no primārā bezmiega, 3 nedēļas katru vakaru saņēma </w:t>
      </w:r>
      <w:r>
        <w:rPr>
          <w:i/>
          <w:szCs w:val="22"/>
          <w:lang w:val="lv-LV"/>
        </w:rPr>
        <w:t>Circadin</w:t>
      </w:r>
      <w:r>
        <w:rPr>
          <w:szCs w:val="22"/>
          <w:lang w:val="lv-LV"/>
        </w:rPr>
        <w:t xml:space="preserve"> 2 mg. Ārstētajiem pacientiem, salīdzinot ar tiem, kas saņēma placebo, kļuva vieglāk aizmigt (ko noteica, izmantojot objektīvus un subjektīvus rādītājus), turklāt pacienti, kas lietoja </w:t>
      </w:r>
      <w:r>
        <w:rPr>
          <w:i/>
          <w:szCs w:val="22"/>
          <w:lang w:val="lv-LV"/>
        </w:rPr>
        <w:t>Circadin</w:t>
      </w:r>
      <w:r>
        <w:rPr>
          <w:szCs w:val="22"/>
          <w:lang w:val="lv-LV"/>
        </w:rPr>
        <w:t xml:space="preserve"> atzina, ka ir uzlabojusies viņu miega kvalitāte un kļuvis vieglāk pildīt ikdienas darbus (miegs bija atjaunojis spēkus), savukārt modrība dienas laikā nebija pasliktinājusies.</w:t>
      </w:r>
    </w:p>
    <w:p w14:paraId="1C5C552E" w14:textId="77777777" w:rsidR="00AC09C7" w:rsidRDefault="00AC09C7">
      <w:pPr>
        <w:tabs>
          <w:tab w:val="clear" w:pos="567"/>
        </w:tabs>
        <w:spacing w:line="240" w:lineRule="auto"/>
        <w:rPr>
          <w:szCs w:val="22"/>
          <w:lang w:val="lv-LV"/>
        </w:rPr>
      </w:pPr>
    </w:p>
    <w:p w14:paraId="1D3C7704" w14:textId="77777777" w:rsidR="00AC09C7" w:rsidRDefault="00F43265">
      <w:pPr>
        <w:tabs>
          <w:tab w:val="clear" w:pos="567"/>
        </w:tabs>
        <w:spacing w:line="240" w:lineRule="auto"/>
        <w:rPr>
          <w:szCs w:val="22"/>
          <w:lang w:val="lv-LV"/>
        </w:rPr>
      </w:pPr>
      <w:r>
        <w:rPr>
          <w:szCs w:val="22"/>
          <w:lang w:val="lv-LV"/>
        </w:rPr>
        <w:t xml:space="preserve">Polisomnogrāfiskā (PSG) pētījumā, ko uzsāka ar 2 nedēļu ilgu iekļaušanas periodu (daļēji maskēts, izmantojot placebo), un kam sekoja 3 nedēļu ilgs terapijas periods (dubultmaskēts, placebo kontrolēts, paralēlu grupu) un 3 nedēļu ilgs pārtraukuma periods, ārstētajiem pacientiem, salīdzinot ar tiem, kas saņēma placebo, par veselām 9 minūtēm samazinājās laiks, kas bija nepieciešams, lai aizmigtu. </w:t>
      </w:r>
      <w:r>
        <w:rPr>
          <w:i/>
          <w:szCs w:val="22"/>
          <w:lang w:val="lv-LV"/>
        </w:rPr>
        <w:t>Circadin</w:t>
      </w:r>
      <w:r>
        <w:rPr>
          <w:szCs w:val="22"/>
          <w:lang w:val="lv-LV"/>
        </w:rPr>
        <w:t xml:space="preserve"> nemainīja miega struktūru un neietekmēja REM fāzes ilgumu. </w:t>
      </w:r>
      <w:r>
        <w:rPr>
          <w:i/>
          <w:szCs w:val="22"/>
          <w:lang w:val="lv-LV"/>
        </w:rPr>
        <w:t>Circadin</w:t>
      </w:r>
      <w:r>
        <w:rPr>
          <w:szCs w:val="22"/>
          <w:lang w:val="lv-LV"/>
        </w:rPr>
        <w:t xml:space="preserve"> 2 mg neizmainīja diennakts ciklu.</w:t>
      </w:r>
    </w:p>
    <w:p w14:paraId="33AE9BDC" w14:textId="77777777" w:rsidR="00AC09C7" w:rsidRDefault="00AC09C7">
      <w:pPr>
        <w:tabs>
          <w:tab w:val="clear" w:pos="567"/>
        </w:tabs>
        <w:spacing w:line="240" w:lineRule="auto"/>
        <w:rPr>
          <w:szCs w:val="22"/>
          <w:lang w:val="lv-LV"/>
        </w:rPr>
      </w:pPr>
    </w:p>
    <w:p w14:paraId="4C9E24BB" w14:textId="77777777" w:rsidR="00AC09C7" w:rsidRDefault="00F43265">
      <w:pPr>
        <w:tabs>
          <w:tab w:val="clear" w:pos="567"/>
        </w:tabs>
        <w:spacing w:line="240" w:lineRule="auto"/>
        <w:rPr>
          <w:szCs w:val="22"/>
          <w:lang w:val="lv-LV"/>
        </w:rPr>
      </w:pPr>
      <w:r>
        <w:rPr>
          <w:szCs w:val="22"/>
          <w:lang w:val="lv-LV"/>
        </w:rPr>
        <w:lastRenderedPageBreak/>
        <w:t xml:space="preserve">Ambulatoro pacientu pētījumā, ko uzsāka ar divu nedēļu ilgu iekļaušanas periodu (tā laikā nozīmēja placebo) un kam sekoja 3 nedēļu ilgs randomizēts, dubultmaskēts, placebo kontrolēts, paralēlo grupu terapijas periods un divu nedēļu ilgs pārtraukuma periods (tā laikā nozīmēja placebo), pacientu skaits, kuriem klīniski nozīmīgi uzlabojās miega kvalitāte un možums no rīta, bija 47% </w:t>
      </w:r>
      <w:r>
        <w:rPr>
          <w:i/>
          <w:szCs w:val="22"/>
          <w:lang w:val="lv-LV"/>
        </w:rPr>
        <w:t>Circadin</w:t>
      </w:r>
      <w:r>
        <w:rPr>
          <w:szCs w:val="22"/>
          <w:lang w:val="lv-LV"/>
        </w:rPr>
        <w:t xml:space="preserve"> lietotāju grupā, salīdzinot ar 27% placebo grupā. Turklāt miega kvalitāte un možums no rīta </w:t>
      </w:r>
      <w:r>
        <w:rPr>
          <w:i/>
          <w:szCs w:val="22"/>
          <w:lang w:val="lv-LV"/>
        </w:rPr>
        <w:t>Circadin</w:t>
      </w:r>
      <w:r>
        <w:rPr>
          <w:szCs w:val="22"/>
          <w:lang w:val="lv-LV"/>
        </w:rPr>
        <w:t xml:space="preserve"> lietotājiem uzlabojās daudz vairāk nekā placebo lietotājiem. Miega mainīgie rādītāji pakāpeniski atgriezās sākotnējā līmenī bez atsitiena efekta, bez nevēlamo blakusparādību biežuma pieauguma un bez abstinences simptomu pastiprināšanās.</w:t>
      </w:r>
    </w:p>
    <w:p w14:paraId="69F403A8" w14:textId="77777777" w:rsidR="00AC09C7" w:rsidRDefault="00AC09C7">
      <w:pPr>
        <w:tabs>
          <w:tab w:val="clear" w:pos="567"/>
        </w:tabs>
        <w:spacing w:line="240" w:lineRule="auto"/>
        <w:rPr>
          <w:b/>
          <w:szCs w:val="22"/>
          <w:lang w:val="lv-LV"/>
        </w:rPr>
      </w:pPr>
    </w:p>
    <w:p w14:paraId="513D292F" w14:textId="77777777" w:rsidR="00AC09C7" w:rsidRDefault="00F43265">
      <w:pPr>
        <w:tabs>
          <w:tab w:val="clear" w:pos="567"/>
        </w:tabs>
        <w:spacing w:line="240" w:lineRule="auto"/>
        <w:rPr>
          <w:szCs w:val="22"/>
          <w:lang w:val="lv-LV"/>
        </w:rPr>
      </w:pPr>
      <w:r>
        <w:rPr>
          <w:szCs w:val="22"/>
          <w:lang w:val="lv-LV"/>
        </w:rPr>
        <w:t xml:space="preserve">Otrajā ambulatoro pacientu pētījumā, ko uzsāka ar divu nedēļu ilgu iekļaušanas periodu (tā laikā nozīmēja placebo) un kam sekoja 3 nedēļu ilgs randomizēts, dubultmaskēts, placebo kontrolēts, paralēlo grupu terapijas periods, pacientu skaits, kuriem klīniski nozīmīgi uzlabojās miega kvalitāte un možums no rīta, bija 26% </w:t>
      </w:r>
      <w:r>
        <w:rPr>
          <w:i/>
          <w:szCs w:val="22"/>
          <w:lang w:val="lv-LV"/>
        </w:rPr>
        <w:t>Circadin</w:t>
      </w:r>
      <w:r>
        <w:rPr>
          <w:szCs w:val="22"/>
          <w:lang w:val="lv-LV"/>
        </w:rPr>
        <w:t xml:space="preserve"> lietotāju grupā, salīdzinot ar 15% placebo grupā. Saskaņā ar pacientu ziņojumiem, </w:t>
      </w:r>
      <w:r>
        <w:rPr>
          <w:i/>
          <w:szCs w:val="22"/>
          <w:lang w:val="lv-LV"/>
        </w:rPr>
        <w:t xml:space="preserve">Circadin </w:t>
      </w:r>
      <w:r>
        <w:rPr>
          <w:szCs w:val="22"/>
          <w:lang w:val="lv-LV"/>
        </w:rPr>
        <w:t xml:space="preserve">iemigšanai nepieciešamo laiku samazināja par 24,3 minūtēm, salīdzinot ar 12,9 minūtēm, lietojot placebo. Turklāt, saskaņā ar pacientu ziņojumiem, </w:t>
      </w:r>
      <w:r>
        <w:rPr>
          <w:i/>
          <w:szCs w:val="22"/>
          <w:lang w:val="lv-LV"/>
        </w:rPr>
        <w:t>Circadin</w:t>
      </w:r>
      <w:r>
        <w:rPr>
          <w:szCs w:val="22"/>
          <w:lang w:val="lv-LV"/>
        </w:rPr>
        <w:t xml:space="preserve"> lietošana, salīdzinot ar placebo, būtiski uzlaboja pacientu miega kvalitāti, </w:t>
      </w:r>
      <w:r>
        <w:rPr>
          <w:i/>
          <w:szCs w:val="22"/>
          <w:lang w:val="lv-LV"/>
        </w:rPr>
        <w:t>Circadin</w:t>
      </w:r>
      <w:r>
        <w:rPr>
          <w:szCs w:val="22"/>
          <w:lang w:val="lv-LV"/>
        </w:rPr>
        <w:t xml:space="preserve"> lietotāji retāk atmodās naktīs un jutās možāki no rīta. Salīdzinot ar placebo, </w:t>
      </w:r>
      <w:r>
        <w:rPr>
          <w:i/>
          <w:szCs w:val="22"/>
          <w:lang w:val="lv-LV"/>
        </w:rPr>
        <w:t>Circadin</w:t>
      </w:r>
      <w:r>
        <w:rPr>
          <w:szCs w:val="22"/>
          <w:lang w:val="lv-LV"/>
        </w:rPr>
        <w:t xml:space="preserve"> 2 mg būtiski uzlaboja dzīves kvalitāti.</w:t>
      </w:r>
    </w:p>
    <w:p w14:paraId="3261D228" w14:textId="77777777" w:rsidR="00AC09C7" w:rsidRDefault="00AC09C7">
      <w:pPr>
        <w:numPr>
          <w:ilvl w:val="12"/>
          <w:numId w:val="0"/>
        </w:numPr>
        <w:spacing w:line="240" w:lineRule="auto"/>
        <w:rPr>
          <w:szCs w:val="22"/>
          <w:lang w:val="lv-LV"/>
        </w:rPr>
      </w:pPr>
    </w:p>
    <w:p w14:paraId="6DC81974" w14:textId="77777777" w:rsidR="00AC09C7" w:rsidRDefault="00F43265">
      <w:pPr>
        <w:spacing w:line="240" w:lineRule="auto"/>
        <w:rPr>
          <w:szCs w:val="22"/>
          <w:lang w:val="lv-LV"/>
        </w:rPr>
      </w:pPr>
      <w:r>
        <w:rPr>
          <w:szCs w:val="22"/>
          <w:lang w:val="lv-LV"/>
        </w:rPr>
        <w:t xml:space="preserve">Papildu randomizētā klīniskā pētījumā (n=600) sešus mēnešus salīdzināja </w:t>
      </w:r>
      <w:r>
        <w:rPr>
          <w:i/>
          <w:iCs/>
          <w:szCs w:val="22"/>
          <w:lang w:val="lv-LV"/>
        </w:rPr>
        <w:t xml:space="preserve">Circadin </w:t>
      </w:r>
      <w:r>
        <w:rPr>
          <w:szCs w:val="22"/>
          <w:lang w:val="lv-LV"/>
        </w:rPr>
        <w:t xml:space="preserve">un placebo efektivitāte. Pēc 3 nedēļām pacienti tik atkārtoti randomizēti. Šis pētījums demonstrēja uzlabojumus aizmigšanas vieglumā, miega kvalitātē un rīta možumā, netika konstatēti zāļu lietošanas pārtraukšanas simptomi un bezmiegs, kas rodas, pārtraucot miega zāļu lietošanu. Pētījums pierādīja, ka labvēlīgā iedarbība, kas tika novērota pēc 3 nedēļām, saglabājās līdz 3 mēnešiem, taču netika konstatēta primārajā efektivitātes analīzē pēc 6 mēnešiem. Pēc 3 mēnešiem tika konstatēts papildus apmēram 10% cilvēku, kas reaģēja uz zālēm grupā, kas tika ārstēta ar </w:t>
      </w:r>
      <w:r>
        <w:rPr>
          <w:i/>
          <w:iCs/>
          <w:szCs w:val="22"/>
          <w:lang w:val="lv-LV"/>
        </w:rPr>
        <w:t>Circadin</w:t>
      </w:r>
      <w:r>
        <w:rPr>
          <w:szCs w:val="22"/>
          <w:lang w:val="lv-LV"/>
        </w:rPr>
        <w:t>.</w:t>
      </w:r>
    </w:p>
    <w:p w14:paraId="30855793" w14:textId="77777777" w:rsidR="00AC09C7" w:rsidRDefault="00AC09C7">
      <w:pPr>
        <w:spacing w:line="240" w:lineRule="auto"/>
        <w:rPr>
          <w:bCs/>
          <w:snapToGrid/>
          <w:szCs w:val="22"/>
          <w:lang w:val="lv-LV" w:bidi="lv-LV"/>
        </w:rPr>
      </w:pPr>
    </w:p>
    <w:p w14:paraId="067D738E" w14:textId="77777777" w:rsidR="00AC09C7" w:rsidRDefault="00F43265">
      <w:pPr>
        <w:spacing w:line="240" w:lineRule="auto"/>
        <w:rPr>
          <w:bCs/>
          <w:i/>
          <w:iCs/>
          <w:snapToGrid/>
          <w:szCs w:val="22"/>
          <w:lang w:val="lv-LV" w:bidi="lv-LV"/>
        </w:rPr>
      </w:pPr>
      <w:r>
        <w:rPr>
          <w:i/>
          <w:snapToGrid/>
          <w:lang w:val="lv-LV" w:bidi="lv-LV"/>
        </w:rPr>
        <w:t>Pediatriskā populācija</w:t>
      </w:r>
    </w:p>
    <w:p w14:paraId="15C6B733" w14:textId="77777777" w:rsidR="00AC09C7" w:rsidRDefault="00F43265">
      <w:pPr>
        <w:rPr>
          <w:lang w:val="lv-LV"/>
        </w:rPr>
      </w:pPr>
      <w:r>
        <w:rPr>
          <w:lang w:val="lv-LV"/>
        </w:rPr>
        <w:t>Pētījums ar pediatriskiem pacientiem (n=125), kuri saņēma 2, 5 vai 10 mg devas ilgstošās darbības melatonīna kā vairākas 1 mg mini tabletes (vecumam atbilstoša zāļu forma), ar divu nedēļu ilgu iekļaušanas periodu, kura laikā nozīmēja placebo, un randomizētu, dubultmaskētu, placebo kontrolētu, paralēlu grupu un 13 nedēļas ilgu ārstēšanas periodu demonstrēja kopējā miega laika (KML) uzlabojumu pēc 13 nedēļu ilgas dubultmaskētas ārstēšanas; dalībnieki, kuriem tika veikta aktīva ārstēšana, gulēja ilgāk (508 minūtes), salīdzinot ar placebo grupu (488 minūtes).</w:t>
      </w:r>
    </w:p>
    <w:p w14:paraId="036EE43E" w14:textId="77777777" w:rsidR="00AC09C7" w:rsidRDefault="00AC09C7">
      <w:pPr>
        <w:rPr>
          <w:lang w:val="lv-LV"/>
        </w:rPr>
      </w:pPr>
    </w:p>
    <w:p w14:paraId="5036C14A" w14:textId="77777777" w:rsidR="00AC09C7" w:rsidRDefault="00F43265">
      <w:pPr>
        <w:rPr>
          <w:lang w:val="lv-LV"/>
        </w:rPr>
      </w:pPr>
      <w:r>
        <w:rPr>
          <w:lang w:val="lv-LV"/>
        </w:rPr>
        <w:t>Pēc 13 nedēļu ilgas dubultmaskētas ārstēšanas bija samazināts aizmigšanai nepieciešamais laiks (61 minūte) salīdzinājumā ar placebo (77 minūtes), neizraisot agrāku pamošanās laiku.</w:t>
      </w:r>
    </w:p>
    <w:p w14:paraId="5FA21883" w14:textId="77777777" w:rsidR="00AC09C7" w:rsidRDefault="00AC09C7">
      <w:pPr>
        <w:rPr>
          <w:lang w:val="lv-LV"/>
        </w:rPr>
      </w:pPr>
    </w:p>
    <w:p w14:paraId="68933141" w14:textId="77777777" w:rsidR="00AC09C7" w:rsidRDefault="00F43265">
      <w:pPr>
        <w:numPr>
          <w:ilvl w:val="12"/>
          <w:numId w:val="0"/>
        </w:numPr>
        <w:spacing w:line="240" w:lineRule="auto"/>
        <w:rPr>
          <w:lang w:val="lv-LV"/>
        </w:rPr>
      </w:pPr>
      <w:r>
        <w:rPr>
          <w:lang w:val="lv-LV"/>
        </w:rPr>
        <w:t>Turklāt aktīvās ārstēšanas grupā bija mazāks skaits pacientu, kas neturpināja ārstēšanu, (9 pacienti; 15,0%) salīdzinājumā ar placebo grupu (21 pacients; 32,3%). Par ārstēšanas izraisītām blakusparādībām ziņoja 85% pacientu aktīvajā grupā un 77% placebo grupā. Nervu sistēmas traucējumi biežāk — 42% pacientu — bija sastopami aktīvajā grupā, salīdzinot ar 23% pacientu placebo grupā; aktīvajā grupā tos biežāk izraisīja miegainība un galvassāpes.</w:t>
      </w:r>
    </w:p>
    <w:p w14:paraId="71D57861" w14:textId="77777777" w:rsidR="00AC09C7" w:rsidRDefault="00AC09C7">
      <w:pPr>
        <w:numPr>
          <w:ilvl w:val="12"/>
          <w:numId w:val="0"/>
        </w:numPr>
        <w:spacing w:line="240" w:lineRule="auto"/>
        <w:rPr>
          <w:szCs w:val="22"/>
          <w:lang w:val="lv-LV"/>
        </w:rPr>
      </w:pPr>
    </w:p>
    <w:p w14:paraId="2578256A" w14:textId="77777777" w:rsidR="00AC09C7" w:rsidRDefault="00F43265">
      <w:pPr>
        <w:keepNext/>
        <w:tabs>
          <w:tab w:val="clear" w:pos="567"/>
        </w:tabs>
        <w:spacing w:line="240" w:lineRule="auto"/>
        <w:ind w:left="567" w:hanging="567"/>
        <w:outlineLvl w:val="0"/>
        <w:rPr>
          <w:b/>
          <w:szCs w:val="22"/>
          <w:lang w:val="lv-LV"/>
        </w:rPr>
      </w:pPr>
      <w:r>
        <w:rPr>
          <w:b/>
          <w:szCs w:val="22"/>
          <w:lang w:val="lv-LV"/>
        </w:rPr>
        <w:t>5.2.</w:t>
      </w:r>
      <w:r>
        <w:rPr>
          <w:b/>
          <w:szCs w:val="22"/>
          <w:lang w:val="lv-LV"/>
        </w:rPr>
        <w:tab/>
        <w:t>Farmakokinētiskās īpašības</w:t>
      </w:r>
    </w:p>
    <w:p w14:paraId="0D4016DF" w14:textId="77777777" w:rsidR="00AC09C7" w:rsidRDefault="00AC09C7">
      <w:pPr>
        <w:keepNext/>
        <w:tabs>
          <w:tab w:val="clear" w:pos="567"/>
        </w:tabs>
        <w:spacing w:line="240" w:lineRule="auto"/>
        <w:rPr>
          <w:szCs w:val="22"/>
          <w:lang w:val="lv-LV"/>
        </w:rPr>
      </w:pPr>
    </w:p>
    <w:p w14:paraId="6EBA27CD" w14:textId="77777777" w:rsidR="00AC09C7" w:rsidRDefault="00F43265">
      <w:pPr>
        <w:keepNext/>
        <w:tabs>
          <w:tab w:val="clear" w:pos="567"/>
          <w:tab w:val="left" w:pos="0"/>
        </w:tabs>
        <w:spacing w:line="240" w:lineRule="auto"/>
        <w:rPr>
          <w:szCs w:val="22"/>
          <w:u w:val="single"/>
          <w:lang w:val="lv-LV"/>
        </w:rPr>
      </w:pPr>
      <w:r>
        <w:rPr>
          <w:szCs w:val="22"/>
          <w:u w:val="single"/>
          <w:lang w:val="lv-LV"/>
        </w:rPr>
        <w:t>Uzsūkšanās</w:t>
      </w:r>
    </w:p>
    <w:p w14:paraId="7695C58D" w14:textId="77777777" w:rsidR="00AC09C7" w:rsidRDefault="00F43265">
      <w:pPr>
        <w:spacing w:line="240" w:lineRule="auto"/>
        <w:rPr>
          <w:szCs w:val="22"/>
          <w:lang w:val="lv-LV"/>
        </w:rPr>
      </w:pPr>
      <w:r>
        <w:rPr>
          <w:szCs w:val="22"/>
          <w:lang w:val="lv-LV"/>
        </w:rPr>
        <w:t>Iekšķīgi lietots melatonīns pieaugušo organismā absorbējas pilnīgi, savukārt gados vecākiem cilvēkiem absorbcija var samazināties pat par 50%. Melatonīna kinētika intervālā no 2</w:t>
      </w:r>
      <w:r>
        <w:rPr>
          <w:szCs w:val="22"/>
          <w:lang w:val="lv-LV"/>
        </w:rPr>
        <w:noBreakHyphen/>
        <w:t>8 mg ir lineāra.</w:t>
      </w:r>
    </w:p>
    <w:p w14:paraId="6AC8A995" w14:textId="77777777" w:rsidR="00AC09C7" w:rsidRDefault="00AC09C7">
      <w:pPr>
        <w:spacing w:line="240" w:lineRule="auto"/>
        <w:rPr>
          <w:szCs w:val="22"/>
          <w:lang w:val="lv-LV"/>
        </w:rPr>
      </w:pPr>
    </w:p>
    <w:p w14:paraId="2F1EA09B" w14:textId="77777777" w:rsidR="00AC09C7" w:rsidRDefault="00F43265">
      <w:pPr>
        <w:spacing w:line="240" w:lineRule="auto"/>
        <w:rPr>
          <w:szCs w:val="22"/>
          <w:lang w:val="lv-LV"/>
        </w:rPr>
      </w:pPr>
      <w:r>
        <w:rPr>
          <w:szCs w:val="22"/>
          <w:lang w:val="lv-LV"/>
        </w:rPr>
        <w:t>Bioloģiskā pieejamība ir apmēram 15%. Pirmā loka metabolismam ir ļoti svarīga loma, jo tā laikā tiek metabolizēti apmēram 85% savienojuma. T</w:t>
      </w:r>
      <w:r>
        <w:rPr>
          <w:szCs w:val="22"/>
          <w:vertAlign w:val="subscript"/>
          <w:lang w:val="lv-LV"/>
        </w:rPr>
        <w:t>ma</w:t>
      </w:r>
      <w:r>
        <w:rPr>
          <w:szCs w:val="22"/>
          <w:lang w:val="lv-LV"/>
        </w:rPr>
        <w:t>x sāta stāvoklī tiek sasniegts pēc 3 stundām. Melatonīna absorbcijas ātrumu, kā arī C</w:t>
      </w:r>
      <w:r>
        <w:rPr>
          <w:szCs w:val="22"/>
          <w:vertAlign w:val="subscript"/>
          <w:lang w:val="lv-LV"/>
        </w:rPr>
        <w:t>max</w:t>
      </w:r>
      <w:r>
        <w:rPr>
          <w:szCs w:val="22"/>
          <w:lang w:val="lv-LV"/>
        </w:rPr>
        <w:t xml:space="preserve"> pēc Circadin 2 mg iekšķīgas lietošanas ietekmē pārtika. Pārtika aizkavēja melatonīna absorbciju, novilcinot (T</w:t>
      </w:r>
      <w:r>
        <w:rPr>
          <w:szCs w:val="22"/>
          <w:vertAlign w:val="subscript"/>
          <w:lang w:val="lv-LV"/>
        </w:rPr>
        <w:t>max</w:t>
      </w:r>
      <w:r>
        <w:rPr>
          <w:szCs w:val="22"/>
          <w:lang w:val="lv-LV"/>
        </w:rPr>
        <w:t>=3,0 h, salīdzinot ar T</w:t>
      </w:r>
      <w:r>
        <w:rPr>
          <w:szCs w:val="22"/>
          <w:vertAlign w:val="subscript"/>
          <w:lang w:val="lv-LV"/>
        </w:rPr>
        <w:t>max</w:t>
      </w:r>
      <w:r>
        <w:rPr>
          <w:szCs w:val="22"/>
          <w:lang w:val="lv-LV"/>
        </w:rPr>
        <w:t>=0,75 h) un samazinot maksimālo koncentrāciju plazmā sāta stāvoklī (C</w:t>
      </w:r>
      <w:r>
        <w:rPr>
          <w:szCs w:val="22"/>
          <w:vertAlign w:val="subscript"/>
          <w:lang w:val="lv-LV"/>
        </w:rPr>
        <w:t>max</w:t>
      </w:r>
      <w:r>
        <w:rPr>
          <w:szCs w:val="22"/>
          <w:lang w:val="lv-LV"/>
        </w:rPr>
        <w:t>=1020 pg/ml, salīdzinot ar C</w:t>
      </w:r>
      <w:r>
        <w:rPr>
          <w:szCs w:val="22"/>
          <w:vertAlign w:val="subscript"/>
          <w:lang w:val="lv-LV"/>
        </w:rPr>
        <w:t>max</w:t>
      </w:r>
      <w:r>
        <w:rPr>
          <w:szCs w:val="22"/>
          <w:lang w:val="lv-LV"/>
        </w:rPr>
        <w:t>=1176 pg/ml).</w:t>
      </w:r>
    </w:p>
    <w:p w14:paraId="45042E4E" w14:textId="77777777" w:rsidR="00AC09C7" w:rsidRDefault="00AC09C7">
      <w:pPr>
        <w:spacing w:line="240" w:lineRule="auto"/>
        <w:rPr>
          <w:szCs w:val="22"/>
          <w:lang w:val="lv-LV"/>
        </w:rPr>
      </w:pPr>
    </w:p>
    <w:p w14:paraId="4C713190" w14:textId="77777777" w:rsidR="00AC09C7" w:rsidRDefault="00F43265">
      <w:pPr>
        <w:keepNext/>
        <w:tabs>
          <w:tab w:val="clear" w:pos="567"/>
          <w:tab w:val="left" w:pos="0"/>
        </w:tabs>
        <w:spacing w:line="240" w:lineRule="auto"/>
        <w:rPr>
          <w:szCs w:val="22"/>
          <w:u w:val="single"/>
          <w:lang w:val="lv-LV"/>
        </w:rPr>
      </w:pPr>
      <w:r>
        <w:rPr>
          <w:szCs w:val="22"/>
          <w:u w:val="single"/>
          <w:lang w:val="lv-LV"/>
        </w:rPr>
        <w:lastRenderedPageBreak/>
        <w:t>Izkliede</w:t>
      </w:r>
    </w:p>
    <w:p w14:paraId="2D87493D" w14:textId="77777777" w:rsidR="00AC09C7" w:rsidRDefault="00F43265">
      <w:pPr>
        <w:tabs>
          <w:tab w:val="clear" w:pos="567"/>
          <w:tab w:val="left" w:pos="9920"/>
          <w:tab w:val="left" w:pos="11340"/>
        </w:tabs>
        <w:spacing w:line="240" w:lineRule="auto"/>
        <w:rPr>
          <w:szCs w:val="22"/>
          <w:lang w:val="lv-LV"/>
        </w:rPr>
      </w:pPr>
      <w:r>
        <w:rPr>
          <w:i/>
          <w:szCs w:val="22"/>
          <w:lang w:val="lv-LV"/>
        </w:rPr>
        <w:t>In vitro</w:t>
      </w:r>
      <w:r>
        <w:rPr>
          <w:szCs w:val="22"/>
          <w:lang w:val="lv-LV"/>
        </w:rPr>
        <w:t xml:space="preserve"> ar plazmas proteīniem saistās apmēram 60% melatonīna. </w:t>
      </w:r>
      <w:r>
        <w:rPr>
          <w:i/>
          <w:szCs w:val="22"/>
          <w:lang w:val="lv-LV"/>
        </w:rPr>
        <w:t>Circadin</w:t>
      </w:r>
      <w:r>
        <w:rPr>
          <w:szCs w:val="22"/>
          <w:lang w:val="lv-LV"/>
        </w:rPr>
        <w:t xml:space="preserve"> saistās galvenokārt ar albumīnu, alfa</w:t>
      </w:r>
      <w:r>
        <w:rPr>
          <w:position w:val="-4"/>
          <w:szCs w:val="22"/>
          <w:lang w:val="lv-LV"/>
        </w:rPr>
        <w:t>1</w:t>
      </w:r>
      <w:r>
        <w:rPr>
          <w:szCs w:val="22"/>
          <w:lang w:val="lv-LV"/>
        </w:rPr>
        <w:t>-glikoproteīnu un augsta blīvuma lipoproteīniem.</w:t>
      </w:r>
    </w:p>
    <w:p w14:paraId="3A118087" w14:textId="77777777" w:rsidR="00AC09C7" w:rsidRDefault="00AC09C7">
      <w:pPr>
        <w:spacing w:line="240" w:lineRule="auto"/>
        <w:rPr>
          <w:szCs w:val="22"/>
          <w:lang w:val="lv-LV"/>
        </w:rPr>
      </w:pPr>
    </w:p>
    <w:p w14:paraId="4C7C8CF0" w14:textId="77777777" w:rsidR="00AC09C7" w:rsidRDefault="00F43265">
      <w:pPr>
        <w:tabs>
          <w:tab w:val="clear" w:pos="567"/>
          <w:tab w:val="left" w:pos="0"/>
        </w:tabs>
        <w:spacing w:line="240" w:lineRule="auto"/>
        <w:rPr>
          <w:szCs w:val="22"/>
          <w:u w:val="single"/>
          <w:lang w:val="lv-LV"/>
        </w:rPr>
      </w:pPr>
      <w:r>
        <w:rPr>
          <w:szCs w:val="22"/>
          <w:u w:val="single"/>
          <w:lang w:val="lv-LV"/>
        </w:rPr>
        <w:t>Biotransformācija</w:t>
      </w:r>
    </w:p>
    <w:p w14:paraId="6137C17B" w14:textId="77777777" w:rsidR="00AC09C7" w:rsidRDefault="00F43265">
      <w:pPr>
        <w:spacing w:line="240" w:lineRule="auto"/>
        <w:rPr>
          <w:szCs w:val="22"/>
          <w:lang w:val="lv-LV"/>
        </w:rPr>
      </w:pPr>
      <w:r>
        <w:rPr>
          <w:szCs w:val="22"/>
          <w:lang w:val="lv-LV"/>
        </w:rPr>
        <w:t>Eksperimentālie dati ļauj secināt, ka melatonīna metabolismā piedalās citohroma P450 sistēmas izoenzīmi CYP1A1, CYP1A2 un iespējams arī CYP2C19. Galvenais metabolīts ir 6</w:t>
      </w:r>
      <w:r>
        <w:rPr>
          <w:szCs w:val="22"/>
          <w:lang w:val="lv-LV"/>
        </w:rPr>
        <w:noBreakHyphen/>
        <w:t>sulfatoksi-melatonīns (6-S-MT), kas ir neaktīvs. Biotransformācija notiek aknās. Metabolīts izdalās 12 stundu laikā pēc ievadīšanas.</w:t>
      </w:r>
    </w:p>
    <w:p w14:paraId="330673E9" w14:textId="77777777" w:rsidR="00AC09C7" w:rsidRDefault="00AC09C7">
      <w:pPr>
        <w:spacing w:line="240" w:lineRule="auto"/>
        <w:rPr>
          <w:b/>
          <w:szCs w:val="22"/>
          <w:lang w:val="lv-LV"/>
        </w:rPr>
      </w:pPr>
    </w:p>
    <w:p w14:paraId="19997E86" w14:textId="77777777" w:rsidR="00AC09C7" w:rsidRDefault="00F43265">
      <w:pPr>
        <w:tabs>
          <w:tab w:val="clear" w:pos="567"/>
          <w:tab w:val="left" w:pos="0"/>
        </w:tabs>
        <w:spacing w:line="240" w:lineRule="auto"/>
        <w:rPr>
          <w:szCs w:val="22"/>
          <w:u w:val="single"/>
          <w:lang w:val="lv-LV"/>
        </w:rPr>
      </w:pPr>
      <w:r>
        <w:rPr>
          <w:szCs w:val="22"/>
          <w:u w:val="single"/>
          <w:lang w:val="lv-LV"/>
        </w:rPr>
        <w:t>Eliminācija</w:t>
      </w:r>
    </w:p>
    <w:p w14:paraId="30979C18" w14:textId="77777777" w:rsidR="00AC09C7" w:rsidRDefault="00F43265">
      <w:pPr>
        <w:spacing w:line="240" w:lineRule="auto"/>
        <w:rPr>
          <w:szCs w:val="22"/>
          <w:lang w:val="lv-LV"/>
        </w:rPr>
      </w:pPr>
      <w:r>
        <w:rPr>
          <w:szCs w:val="22"/>
          <w:lang w:val="lv-LV"/>
        </w:rPr>
        <w:t>Eliminācijas pusperiods (t</w:t>
      </w:r>
      <w:r>
        <w:rPr>
          <w:szCs w:val="22"/>
          <w:vertAlign w:val="subscript"/>
          <w:lang w:val="lv-LV"/>
        </w:rPr>
        <w:t>½</w:t>
      </w:r>
      <w:r>
        <w:rPr>
          <w:szCs w:val="22"/>
          <w:lang w:val="lv-LV"/>
        </w:rPr>
        <w:t>) ir 3,5</w:t>
      </w:r>
      <w:r>
        <w:rPr>
          <w:szCs w:val="22"/>
          <w:lang w:val="lv-LV"/>
        </w:rPr>
        <w:noBreakHyphen/>
        <w:t>4 stundas. Eliminācija notiek, izvadot metabolītus caur nierēm, 89% ir 6</w:t>
      </w:r>
      <w:r>
        <w:rPr>
          <w:szCs w:val="22"/>
          <w:lang w:val="lv-LV"/>
        </w:rPr>
        <w:noBreakHyphen/>
        <w:t>hidroksimelatonīna sērskābes sāls un glikuronīdu konjugāts, bet 2% tiek izvadīti kā melatonīns (aktīvā viela neizmainītā veidā).</w:t>
      </w:r>
    </w:p>
    <w:p w14:paraId="434C0E26" w14:textId="77777777" w:rsidR="00AC09C7" w:rsidRDefault="00AC09C7">
      <w:pPr>
        <w:spacing w:line="240" w:lineRule="auto"/>
        <w:rPr>
          <w:b/>
          <w:szCs w:val="22"/>
          <w:lang w:val="lv-LV"/>
        </w:rPr>
      </w:pPr>
    </w:p>
    <w:p w14:paraId="57C7A1F1" w14:textId="77777777" w:rsidR="00AC09C7" w:rsidRDefault="00F43265">
      <w:pPr>
        <w:tabs>
          <w:tab w:val="clear" w:pos="567"/>
          <w:tab w:val="left" w:pos="0"/>
        </w:tabs>
        <w:spacing w:line="240" w:lineRule="auto"/>
        <w:rPr>
          <w:i/>
          <w:szCs w:val="22"/>
          <w:u w:val="single"/>
          <w:lang w:val="lv-LV"/>
        </w:rPr>
      </w:pPr>
      <w:r>
        <w:rPr>
          <w:szCs w:val="22"/>
          <w:u w:val="single"/>
          <w:lang w:val="lv-LV"/>
        </w:rPr>
        <w:t>Dzimums</w:t>
      </w:r>
    </w:p>
    <w:p w14:paraId="209C8819" w14:textId="77777777" w:rsidR="00AC09C7" w:rsidRDefault="00F43265">
      <w:pPr>
        <w:spacing w:line="240" w:lineRule="auto"/>
        <w:rPr>
          <w:szCs w:val="22"/>
          <w:lang w:val="lv-LV"/>
        </w:rPr>
      </w:pPr>
      <w:r>
        <w:rPr>
          <w:szCs w:val="22"/>
          <w:lang w:val="lv-LV"/>
        </w:rPr>
        <w:t>Sievietēm C</w:t>
      </w:r>
      <w:r>
        <w:rPr>
          <w:szCs w:val="22"/>
          <w:vertAlign w:val="subscript"/>
          <w:lang w:val="lv-LV"/>
        </w:rPr>
        <w:t>max</w:t>
      </w:r>
      <w:r>
        <w:rPr>
          <w:szCs w:val="22"/>
          <w:lang w:val="lv-LV"/>
        </w:rPr>
        <w:t xml:space="preserve"> ir 3</w:t>
      </w:r>
      <w:r>
        <w:rPr>
          <w:szCs w:val="22"/>
          <w:lang w:val="lv-LV"/>
        </w:rPr>
        <w:noBreakHyphen/>
        <w:t>4 reizes lielāks kā vīriešiem. Tāpat tika konstatētas pieckārtīgas C</w:t>
      </w:r>
      <w:r>
        <w:rPr>
          <w:szCs w:val="22"/>
          <w:vertAlign w:val="subscript"/>
          <w:lang w:val="lv-LV"/>
        </w:rPr>
        <w:t>max</w:t>
      </w:r>
      <w:r>
        <w:rPr>
          <w:szCs w:val="22"/>
          <w:lang w:val="lv-LV"/>
        </w:rPr>
        <w:t xml:space="preserve"> atšķirības starp viena dzimuma pārstāvjiem. Tomēr, par spīti atšķirīgajai koncentrācijai asinīs, farmakodinamiskas atšķirības starp vīriešiem un sievietēm konstatētas netika.</w:t>
      </w:r>
    </w:p>
    <w:p w14:paraId="301DEFFD" w14:textId="77777777" w:rsidR="00AC09C7" w:rsidRDefault="00AC09C7">
      <w:pPr>
        <w:numPr>
          <w:ilvl w:val="12"/>
          <w:numId w:val="0"/>
        </w:numPr>
        <w:spacing w:line="240" w:lineRule="auto"/>
        <w:rPr>
          <w:i/>
          <w:szCs w:val="22"/>
          <w:lang w:val="lv-LV"/>
        </w:rPr>
      </w:pPr>
    </w:p>
    <w:p w14:paraId="078C8CA3" w14:textId="77777777" w:rsidR="00AC09C7" w:rsidRDefault="00F43265">
      <w:pPr>
        <w:numPr>
          <w:ilvl w:val="12"/>
          <w:numId w:val="0"/>
        </w:numPr>
        <w:spacing w:line="240" w:lineRule="auto"/>
        <w:rPr>
          <w:szCs w:val="22"/>
          <w:u w:val="single"/>
          <w:lang w:val="lv-LV"/>
        </w:rPr>
      </w:pPr>
      <w:r>
        <w:rPr>
          <w:szCs w:val="22"/>
          <w:u w:val="single"/>
          <w:lang w:val="lv-LV"/>
        </w:rPr>
        <w:t>Īpašās pacientu grupas</w:t>
      </w:r>
    </w:p>
    <w:p w14:paraId="35FC06E2" w14:textId="77777777" w:rsidR="00AC09C7" w:rsidRDefault="00AC09C7">
      <w:pPr>
        <w:numPr>
          <w:ilvl w:val="12"/>
          <w:numId w:val="0"/>
        </w:numPr>
        <w:spacing w:line="240" w:lineRule="auto"/>
        <w:rPr>
          <w:i/>
          <w:szCs w:val="22"/>
          <w:lang w:val="lv-LV"/>
        </w:rPr>
      </w:pPr>
    </w:p>
    <w:p w14:paraId="20A0D263" w14:textId="77777777" w:rsidR="00AC09C7" w:rsidRDefault="00F43265">
      <w:pPr>
        <w:numPr>
          <w:ilvl w:val="12"/>
          <w:numId w:val="0"/>
        </w:numPr>
        <w:spacing w:line="240" w:lineRule="auto"/>
        <w:rPr>
          <w:szCs w:val="22"/>
          <w:lang w:val="lv-LV"/>
        </w:rPr>
      </w:pPr>
      <w:r>
        <w:rPr>
          <w:i/>
          <w:szCs w:val="22"/>
          <w:lang w:val="lv-LV"/>
        </w:rPr>
        <w:t>Vecāki cilvēki</w:t>
      </w:r>
    </w:p>
    <w:p w14:paraId="54B3E1FA" w14:textId="77777777" w:rsidR="00AC09C7" w:rsidRDefault="00F43265">
      <w:pPr>
        <w:numPr>
          <w:ilvl w:val="12"/>
          <w:numId w:val="0"/>
        </w:numPr>
        <w:spacing w:line="240" w:lineRule="auto"/>
        <w:rPr>
          <w:b/>
          <w:szCs w:val="22"/>
          <w:lang w:val="lv-LV"/>
        </w:rPr>
      </w:pPr>
      <w:r>
        <w:rPr>
          <w:szCs w:val="22"/>
          <w:lang w:val="lv-LV"/>
        </w:rPr>
        <w:t>Ir zināms, ka melatonīna metabolisms, cilvēkam novecojot, samazinās. Salīdzinot dažādas devas, gados vecāku pacientu AUC un C</w:t>
      </w:r>
      <w:r>
        <w:rPr>
          <w:szCs w:val="22"/>
          <w:vertAlign w:val="subscript"/>
          <w:lang w:val="lv-LV"/>
        </w:rPr>
        <w:t xml:space="preserve">max </w:t>
      </w:r>
      <w:r>
        <w:rPr>
          <w:szCs w:val="22"/>
          <w:lang w:val="lv-LV"/>
        </w:rPr>
        <w:t>bija lielāki nekā jaunākiem pacientiem, kas ir skaidrojams ar vecākiem cilvēkiem raksturīgo melatonīna metabolisma pavājināšanos. C</w:t>
      </w:r>
      <w:r>
        <w:rPr>
          <w:szCs w:val="22"/>
          <w:vertAlign w:val="subscript"/>
          <w:lang w:val="lv-LV"/>
        </w:rPr>
        <w:t xml:space="preserve">max </w:t>
      </w:r>
      <w:r>
        <w:rPr>
          <w:szCs w:val="22"/>
          <w:lang w:val="lv-LV"/>
        </w:rPr>
        <w:t>pieaugušajiem (18-45) bija apmēram 500 pg/ml, savukārt gados vecākiem indivīdiem (55-69) - 1200 pg/ml; AUC pieaugušajiem bija 3000 pg*h/ml, bet gados vecākiem indivīdiem 5000 pg*h/ml.</w:t>
      </w:r>
    </w:p>
    <w:p w14:paraId="13F10EA3" w14:textId="77777777" w:rsidR="00AC09C7" w:rsidRDefault="00AC09C7">
      <w:pPr>
        <w:numPr>
          <w:ilvl w:val="12"/>
          <w:numId w:val="0"/>
        </w:numPr>
        <w:spacing w:line="240" w:lineRule="auto"/>
        <w:rPr>
          <w:i/>
          <w:szCs w:val="22"/>
          <w:lang w:val="lv-LV"/>
        </w:rPr>
      </w:pPr>
    </w:p>
    <w:p w14:paraId="21CB3C63" w14:textId="77777777" w:rsidR="00AC09C7" w:rsidRDefault="00F43265">
      <w:pPr>
        <w:numPr>
          <w:ilvl w:val="12"/>
          <w:numId w:val="0"/>
        </w:numPr>
        <w:spacing w:line="240" w:lineRule="auto"/>
        <w:rPr>
          <w:i/>
          <w:szCs w:val="22"/>
          <w:lang w:val="lv-LV"/>
        </w:rPr>
      </w:pPr>
      <w:r>
        <w:rPr>
          <w:i/>
          <w:szCs w:val="22"/>
          <w:lang w:val="lv-LV"/>
        </w:rPr>
        <w:t>Nieru darbības traucējumi</w:t>
      </w:r>
    </w:p>
    <w:p w14:paraId="0CD86C26" w14:textId="77777777" w:rsidR="00AC09C7" w:rsidRDefault="00F43265">
      <w:pPr>
        <w:numPr>
          <w:ilvl w:val="12"/>
          <w:numId w:val="0"/>
        </w:numPr>
        <w:spacing w:line="240" w:lineRule="auto"/>
        <w:rPr>
          <w:i/>
          <w:szCs w:val="22"/>
          <w:lang w:val="lv-LV"/>
        </w:rPr>
      </w:pPr>
      <w:r>
        <w:rPr>
          <w:szCs w:val="22"/>
          <w:lang w:val="lv-LV"/>
        </w:rPr>
        <w:t>Uzņēmuma dati liecina, ka pēc atkārtotas lietošanas melatonīns organismā neuzkrājas. Šis fakts atbilst melatonīna īsajam eliminācijas pusperiodam cilvēka organismā.</w:t>
      </w:r>
    </w:p>
    <w:p w14:paraId="65B99A89" w14:textId="77777777" w:rsidR="00AC09C7" w:rsidRDefault="00F43265">
      <w:pPr>
        <w:numPr>
          <w:ilvl w:val="12"/>
          <w:numId w:val="0"/>
        </w:numPr>
        <w:spacing w:line="240" w:lineRule="auto"/>
        <w:rPr>
          <w:szCs w:val="22"/>
          <w:lang w:val="lv-LV"/>
        </w:rPr>
      </w:pPr>
      <w:r>
        <w:rPr>
          <w:szCs w:val="22"/>
          <w:lang w:val="lv-LV"/>
        </w:rPr>
        <w:t xml:space="preserve">Analīzes melatonīna līmeņa noteikšanai, ko veica plkst. 23:00 (2 stundas pēc ievadīšanas) pacientiem ar vienu un trīs nedēļas ilgu zāļu lietošanu katru dienu, parādīja, ka melatonīna līmenis ir attiecīgi 411,4 ± 56,5 un 432,00 ± 83,2 pg/ml, un tas atbilst rezultātiem, kas tika iegūti pārbaudot veselus brīvprātīgos, kas bija saņēmuši vienu </w:t>
      </w:r>
      <w:r>
        <w:rPr>
          <w:i/>
          <w:szCs w:val="22"/>
          <w:lang w:val="lv-LV"/>
        </w:rPr>
        <w:t>Circadin</w:t>
      </w:r>
      <w:r>
        <w:rPr>
          <w:szCs w:val="22"/>
          <w:lang w:val="lv-LV"/>
        </w:rPr>
        <w:t xml:space="preserve"> 2 mg devu.</w:t>
      </w:r>
    </w:p>
    <w:p w14:paraId="1C6A6478" w14:textId="77777777" w:rsidR="00AC09C7" w:rsidRDefault="00AC09C7">
      <w:pPr>
        <w:numPr>
          <w:ilvl w:val="12"/>
          <w:numId w:val="0"/>
        </w:numPr>
        <w:spacing w:line="240" w:lineRule="auto"/>
        <w:rPr>
          <w:i/>
          <w:szCs w:val="22"/>
          <w:lang w:val="lv-LV"/>
        </w:rPr>
      </w:pPr>
    </w:p>
    <w:p w14:paraId="389D1C3F" w14:textId="77777777" w:rsidR="00AC09C7" w:rsidRDefault="00F43265">
      <w:pPr>
        <w:numPr>
          <w:ilvl w:val="12"/>
          <w:numId w:val="0"/>
        </w:numPr>
        <w:spacing w:line="240" w:lineRule="auto"/>
        <w:rPr>
          <w:szCs w:val="22"/>
          <w:lang w:val="lv-LV"/>
        </w:rPr>
      </w:pPr>
      <w:r>
        <w:rPr>
          <w:i/>
          <w:szCs w:val="22"/>
          <w:lang w:val="lv-LV"/>
        </w:rPr>
        <w:t>Aknu darbības traucējumi</w:t>
      </w:r>
    </w:p>
    <w:p w14:paraId="7E516FC1" w14:textId="77777777" w:rsidR="00AC09C7" w:rsidRDefault="00F43265">
      <w:pPr>
        <w:numPr>
          <w:ilvl w:val="12"/>
          <w:numId w:val="0"/>
        </w:numPr>
        <w:spacing w:line="240" w:lineRule="auto"/>
        <w:rPr>
          <w:i/>
          <w:szCs w:val="22"/>
          <w:lang w:val="lv-LV"/>
        </w:rPr>
      </w:pPr>
      <w:r>
        <w:rPr>
          <w:szCs w:val="22"/>
          <w:lang w:val="lv-LV"/>
        </w:rPr>
        <w:t>Aknas ir melatonīna metabolisma galvenā vieta, tādēļ nepilnīgi funkcionējošas aknas veicina endogenā melatonīna koncentrācijas palielināšanos.</w:t>
      </w:r>
    </w:p>
    <w:p w14:paraId="15393B46" w14:textId="77777777" w:rsidR="00AC09C7" w:rsidRDefault="00F43265">
      <w:pPr>
        <w:numPr>
          <w:ilvl w:val="12"/>
          <w:numId w:val="0"/>
        </w:numPr>
        <w:spacing w:line="240" w:lineRule="auto"/>
        <w:rPr>
          <w:i/>
          <w:szCs w:val="22"/>
          <w:lang w:val="lv-LV"/>
        </w:rPr>
      </w:pPr>
      <w:r>
        <w:rPr>
          <w:szCs w:val="22"/>
          <w:lang w:val="lv-LV"/>
        </w:rPr>
        <w:t>Aknu cirozes slimniekiem tika konstatēta būtiski paaugstināta melatonīna koncentrācija plazmā diennakts gaišajā laikā. Pacientiem konstatēja būtisku 6-sulfatoksimelatonīna kopējās ekskrēcijas samazināšanos, salīdzinot ar kontroles grupu.</w:t>
      </w:r>
    </w:p>
    <w:p w14:paraId="4FA39F28" w14:textId="77777777" w:rsidR="00AC09C7" w:rsidRDefault="00AC09C7">
      <w:pPr>
        <w:tabs>
          <w:tab w:val="clear" w:pos="567"/>
        </w:tabs>
        <w:spacing w:line="240" w:lineRule="auto"/>
        <w:ind w:left="567" w:hanging="567"/>
        <w:outlineLvl w:val="0"/>
        <w:rPr>
          <w:b/>
          <w:szCs w:val="22"/>
          <w:lang w:val="lv-LV"/>
        </w:rPr>
      </w:pPr>
    </w:p>
    <w:p w14:paraId="531D9A3F" w14:textId="77777777" w:rsidR="00AC09C7" w:rsidRDefault="00F43265">
      <w:pPr>
        <w:keepNext/>
        <w:tabs>
          <w:tab w:val="clear" w:pos="567"/>
        </w:tabs>
        <w:spacing w:line="240" w:lineRule="auto"/>
        <w:ind w:left="567" w:hanging="567"/>
        <w:outlineLvl w:val="0"/>
        <w:rPr>
          <w:b/>
          <w:szCs w:val="22"/>
          <w:lang w:val="lv-LV"/>
        </w:rPr>
      </w:pPr>
      <w:r>
        <w:rPr>
          <w:b/>
          <w:szCs w:val="22"/>
          <w:lang w:val="lv-LV"/>
        </w:rPr>
        <w:t>5.3.</w:t>
      </w:r>
      <w:r>
        <w:rPr>
          <w:b/>
          <w:szCs w:val="22"/>
          <w:lang w:val="lv-LV"/>
        </w:rPr>
        <w:tab/>
        <w:t>Preklīniskie dati par drošumu</w:t>
      </w:r>
    </w:p>
    <w:p w14:paraId="31B33F20" w14:textId="77777777" w:rsidR="00AC09C7" w:rsidRDefault="00AC09C7">
      <w:pPr>
        <w:keepNext/>
        <w:tabs>
          <w:tab w:val="clear" w:pos="567"/>
        </w:tabs>
        <w:spacing w:line="240" w:lineRule="auto"/>
        <w:rPr>
          <w:szCs w:val="22"/>
          <w:lang w:val="lv-LV"/>
        </w:rPr>
      </w:pPr>
    </w:p>
    <w:p w14:paraId="4489791B" w14:textId="77777777" w:rsidR="00AC09C7" w:rsidRDefault="00F43265">
      <w:pPr>
        <w:tabs>
          <w:tab w:val="clear" w:pos="567"/>
        </w:tabs>
        <w:spacing w:line="240" w:lineRule="auto"/>
        <w:rPr>
          <w:szCs w:val="22"/>
          <w:lang w:val="lv-LV"/>
        </w:rPr>
      </w:pPr>
      <w:r>
        <w:rPr>
          <w:szCs w:val="22"/>
          <w:lang w:val="lv-LV"/>
        </w:rPr>
        <w:t>Ne-klīniskajos standartpētījumos iegūtie dati par farmakoloģisko drošumu, atkārtotu devu toksicitāti, genotoksicitāti, iespējamu kancerogenitāti un toksisku ietekmi uz reproduktivitāti un attīstību neliecina par īpašu risku cilvēkam.</w:t>
      </w:r>
    </w:p>
    <w:p w14:paraId="68F7C969" w14:textId="77777777" w:rsidR="00AC09C7" w:rsidRDefault="00AC09C7">
      <w:pPr>
        <w:tabs>
          <w:tab w:val="clear" w:pos="567"/>
        </w:tabs>
        <w:spacing w:line="240" w:lineRule="auto"/>
        <w:rPr>
          <w:szCs w:val="22"/>
          <w:lang w:val="lv-LV"/>
        </w:rPr>
      </w:pPr>
    </w:p>
    <w:p w14:paraId="04F6C1BA" w14:textId="77777777" w:rsidR="00AC09C7" w:rsidRDefault="00F43265">
      <w:pPr>
        <w:tabs>
          <w:tab w:val="clear" w:pos="567"/>
        </w:tabs>
        <w:spacing w:line="240" w:lineRule="auto"/>
        <w:rPr>
          <w:szCs w:val="22"/>
          <w:lang w:val="lv-LV"/>
        </w:rPr>
      </w:pPr>
      <w:r>
        <w:rPr>
          <w:szCs w:val="22"/>
          <w:lang w:val="lv-LV"/>
        </w:rPr>
        <w:t>Neklīniskajos standartpētījumos iedarbību novēroja vienīgi tad, ja izmantotās devas un iedarbības ilgums pārsniedza cilvēkam maksimāli pieļaujamos. Tas liecina, ka klīniskajā praksē šī iedarbība nav būtiska.</w:t>
      </w:r>
    </w:p>
    <w:p w14:paraId="0972A45C" w14:textId="77777777" w:rsidR="00AC09C7" w:rsidRDefault="00AC09C7">
      <w:pPr>
        <w:tabs>
          <w:tab w:val="clear" w:pos="567"/>
        </w:tabs>
        <w:spacing w:line="240" w:lineRule="auto"/>
        <w:rPr>
          <w:szCs w:val="22"/>
          <w:lang w:val="lv-LV"/>
        </w:rPr>
      </w:pPr>
    </w:p>
    <w:p w14:paraId="0E182236" w14:textId="77777777" w:rsidR="00AC09C7" w:rsidRDefault="00F43265">
      <w:pPr>
        <w:tabs>
          <w:tab w:val="clear" w:pos="567"/>
        </w:tabs>
        <w:spacing w:line="240" w:lineRule="auto"/>
        <w:rPr>
          <w:szCs w:val="22"/>
          <w:lang w:val="lv-LV"/>
        </w:rPr>
      </w:pPr>
      <w:r>
        <w:rPr>
          <w:szCs w:val="22"/>
          <w:lang w:val="lv-LV"/>
        </w:rPr>
        <w:t>Kancerogenitātes pētījums žurkām neatklāja nekādu risku, kas var attiekties uz cilvēkiem.</w:t>
      </w:r>
    </w:p>
    <w:p w14:paraId="4EE51B5A" w14:textId="77777777" w:rsidR="00AC09C7" w:rsidRDefault="00AC09C7">
      <w:pPr>
        <w:tabs>
          <w:tab w:val="clear" w:pos="567"/>
        </w:tabs>
        <w:spacing w:line="240" w:lineRule="auto"/>
        <w:rPr>
          <w:szCs w:val="22"/>
          <w:lang w:val="lv-LV"/>
        </w:rPr>
      </w:pPr>
    </w:p>
    <w:p w14:paraId="46572C34" w14:textId="77777777" w:rsidR="00AC09C7" w:rsidRDefault="00F43265">
      <w:pPr>
        <w:tabs>
          <w:tab w:val="clear" w:pos="567"/>
        </w:tabs>
        <w:spacing w:line="240" w:lineRule="auto"/>
        <w:rPr>
          <w:szCs w:val="22"/>
          <w:lang w:val="lv-LV"/>
        </w:rPr>
      </w:pPr>
      <w:r>
        <w:rPr>
          <w:szCs w:val="22"/>
          <w:lang w:val="lv-LV"/>
        </w:rPr>
        <w:lastRenderedPageBreak/>
        <w:t>Reproduktīvās toksicitātes pētījumos konstatēja, ka grūsnām peļu, žurku un trušu mātītēm perorāli lietots melatonīns neizraisīja nevēlamas blakusparādības to pēcnācējiem, ko noteica pēc augļu dzīvotspējas, skeleta un vēdera dobuma orgānu patoloģijām, dzimumu skaitliskās attiecības, ķermeņa masas piedzimstot, kā arī pēcnācēju turpmākās fiziskās, funkcionālās un seksuālās attīstības. Neliela ietekme uz postnatālo augšanu un dzīvotspēju tika konstatēta žurkām, kuru mātes bija saņēmušas ļoti augstas devas, ekvivalentas apmēram 2000 mg/dienā cilvēkiem.</w:t>
      </w:r>
    </w:p>
    <w:p w14:paraId="19479EEF" w14:textId="77777777" w:rsidR="00AC09C7" w:rsidRDefault="00AC09C7">
      <w:pPr>
        <w:tabs>
          <w:tab w:val="clear" w:pos="567"/>
        </w:tabs>
        <w:spacing w:line="240" w:lineRule="auto"/>
        <w:rPr>
          <w:szCs w:val="22"/>
          <w:lang w:val="lv-LV"/>
        </w:rPr>
      </w:pPr>
    </w:p>
    <w:p w14:paraId="6BA8FAB5" w14:textId="77777777" w:rsidR="00AC09C7" w:rsidRDefault="00AC09C7">
      <w:pPr>
        <w:tabs>
          <w:tab w:val="clear" w:pos="567"/>
        </w:tabs>
        <w:spacing w:line="240" w:lineRule="auto"/>
        <w:rPr>
          <w:szCs w:val="22"/>
          <w:lang w:val="lv-LV"/>
        </w:rPr>
      </w:pPr>
    </w:p>
    <w:p w14:paraId="4CA6E152" w14:textId="77777777" w:rsidR="00AC09C7" w:rsidRDefault="00F43265">
      <w:pPr>
        <w:tabs>
          <w:tab w:val="clear" w:pos="567"/>
        </w:tabs>
        <w:spacing w:line="240" w:lineRule="auto"/>
        <w:ind w:left="567" w:hanging="567"/>
        <w:rPr>
          <w:b/>
          <w:szCs w:val="22"/>
          <w:lang w:val="lv-LV"/>
        </w:rPr>
      </w:pPr>
      <w:r>
        <w:rPr>
          <w:b/>
          <w:szCs w:val="22"/>
          <w:lang w:val="lv-LV"/>
        </w:rPr>
        <w:t>6.</w:t>
      </w:r>
      <w:r>
        <w:rPr>
          <w:b/>
          <w:szCs w:val="22"/>
          <w:lang w:val="lv-LV"/>
        </w:rPr>
        <w:tab/>
        <w:t>FARMACEITISKĀ INFORMĀCIJA</w:t>
      </w:r>
    </w:p>
    <w:p w14:paraId="391EF276" w14:textId="77777777" w:rsidR="00AC09C7" w:rsidRDefault="00AC09C7">
      <w:pPr>
        <w:tabs>
          <w:tab w:val="clear" w:pos="567"/>
        </w:tabs>
        <w:spacing w:line="240" w:lineRule="auto"/>
        <w:rPr>
          <w:b/>
          <w:szCs w:val="22"/>
          <w:lang w:val="lv-LV"/>
        </w:rPr>
      </w:pPr>
    </w:p>
    <w:p w14:paraId="73487361" w14:textId="77777777" w:rsidR="00AC09C7" w:rsidRDefault="00F43265">
      <w:pPr>
        <w:tabs>
          <w:tab w:val="clear" w:pos="567"/>
        </w:tabs>
        <w:spacing w:line="240" w:lineRule="auto"/>
        <w:ind w:left="567" w:hanging="567"/>
        <w:outlineLvl w:val="0"/>
        <w:rPr>
          <w:b/>
          <w:szCs w:val="22"/>
          <w:lang w:val="lv-LV"/>
        </w:rPr>
      </w:pPr>
      <w:r>
        <w:rPr>
          <w:b/>
          <w:szCs w:val="22"/>
          <w:lang w:val="lv-LV"/>
        </w:rPr>
        <w:t>6.1.</w:t>
      </w:r>
      <w:r>
        <w:rPr>
          <w:b/>
          <w:szCs w:val="22"/>
          <w:lang w:val="lv-LV"/>
        </w:rPr>
        <w:tab/>
        <w:t>Palīgvielu saraksts</w:t>
      </w:r>
    </w:p>
    <w:p w14:paraId="3D7F3A43" w14:textId="77777777" w:rsidR="00AC09C7" w:rsidRDefault="00AC09C7">
      <w:pPr>
        <w:tabs>
          <w:tab w:val="clear" w:pos="567"/>
        </w:tabs>
        <w:spacing w:line="240" w:lineRule="auto"/>
        <w:rPr>
          <w:i/>
          <w:szCs w:val="22"/>
          <w:lang w:val="lv-LV"/>
        </w:rPr>
      </w:pPr>
    </w:p>
    <w:p w14:paraId="54EAF714" w14:textId="77777777" w:rsidR="00AC09C7" w:rsidRDefault="00F43265">
      <w:pPr>
        <w:tabs>
          <w:tab w:val="clear" w:pos="567"/>
        </w:tabs>
        <w:spacing w:line="240" w:lineRule="auto"/>
        <w:rPr>
          <w:szCs w:val="22"/>
          <w:lang w:val="lv-LV"/>
        </w:rPr>
      </w:pPr>
      <w:r>
        <w:rPr>
          <w:szCs w:val="22"/>
          <w:lang w:val="lv-LV"/>
        </w:rPr>
        <w:t>Amonija metakrilāta kopolimērs, B tips</w:t>
      </w:r>
    </w:p>
    <w:p w14:paraId="551592D4" w14:textId="77777777" w:rsidR="00AC09C7" w:rsidRDefault="00F43265">
      <w:pPr>
        <w:tabs>
          <w:tab w:val="clear" w:pos="567"/>
        </w:tabs>
        <w:spacing w:line="240" w:lineRule="auto"/>
        <w:rPr>
          <w:szCs w:val="22"/>
          <w:lang w:val="lv-LV"/>
        </w:rPr>
      </w:pPr>
      <w:r>
        <w:rPr>
          <w:szCs w:val="22"/>
          <w:lang w:val="lv-LV"/>
        </w:rPr>
        <w:t>Kalcija hidrogēnfosfāta dihidrāts</w:t>
      </w:r>
    </w:p>
    <w:p w14:paraId="37AEC3AE" w14:textId="77777777" w:rsidR="00AC09C7" w:rsidRDefault="00F43265">
      <w:pPr>
        <w:tabs>
          <w:tab w:val="clear" w:pos="567"/>
        </w:tabs>
        <w:spacing w:line="240" w:lineRule="auto"/>
        <w:rPr>
          <w:szCs w:val="22"/>
          <w:lang w:val="lv-LV"/>
        </w:rPr>
      </w:pPr>
      <w:r>
        <w:rPr>
          <w:szCs w:val="22"/>
          <w:lang w:val="lv-LV"/>
        </w:rPr>
        <w:t>Laktozes monohidrāts</w:t>
      </w:r>
    </w:p>
    <w:p w14:paraId="4695BCEF" w14:textId="77777777" w:rsidR="00AC09C7" w:rsidRDefault="00F43265">
      <w:pPr>
        <w:tabs>
          <w:tab w:val="clear" w:pos="567"/>
        </w:tabs>
        <w:spacing w:line="240" w:lineRule="auto"/>
        <w:rPr>
          <w:szCs w:val="22"/>
          <w:lang w:val="lv-LV"/>
        </w:rPr>
      </w:pPr>
      <w:r>
        <w:rPr>
          <w:szCs w:val="22"/>
          <w:lang w:val="lv-LV"/>
        </w:rPr>
        <w:t>Koloidāls bezūdens silīcija oksīds</w:t>
      </w:r>
    </w:p>
    <w:p w14:paraId="797DE4AD" w14:textId="77777777" w:rsidR="00AC09C7" w:rsidRDefault="00F43265">
      <w:pPr>
        <w:tabs>
          <w:tab w:val="clear" w:pos="567"/>
        </w:tabs>
        <w:spacing w:line="240" w:lineRule="auto"/>
        <w:rPr>
          <w:szCs w:val="22"/>
          <w:lang w:val="lv-LV"/>
        </w:rPr>
      </w:pPr>
      <w:r>
        <w:rPr>
          <w:szCs w:val="22"/>
          <w:lang w:val="lv-LV"/>
        </w:rPr>
        <w:t>Talks</w:t>
      </w:r>
    </w:p>
    <w:p w14:paraId="6DBAC877" w14:textId="77777777" w:rsidR="00AC09C7" w:rsidRDefault="00F43265">
      <w:pPr>
        <w:tabs>
          <w:tab w:val="clear" w:pos="567"/>
        </w:tabs>
        <w:spacing w:line="240" w:lineRule="auto"/>
        <w:rPr>
          <w:szCs w:val="22"/>
          <w:lang w:val="lv-LV"/>
        </w:rPr>
      </w:pPr>
      <w:r>
        <w:rPr>
          <w:szCs w:val="22"/>
          <w:lang w:val="lv-LV"/>
        </w:rPr>
        <w:t>Magnija stearāts</w:t>
      </w:r>
    </w:p>
    <w:p w14:paraId="31A974BE" w14:textId="77777777" w:rsidR="00AC09C7" w:rsidRDefault="00AC09C7">
      <w:pPr>
        <w:tabs>
          <w:tab w:val="clear" w:pos="567"/>
        </w:tabs>
        <w:spacing w:line="240" w:lineRule="auto"/>
        <w:ind w:left="567" w:hanging="567"/>
        <w:outlineLvl w:val="0"/>
        <w:rPr>
          <w:b/>
          <w:szCs w:val="22"/>
          <w:lang w:val="lv-LV"/>
        </w:rPr>
      </w:pPr>
    </w:p>
    <w:p w14:paraId="4CF06C13" w14:textId="77777777" w:rsidR="00AC09C7" w:rsidRDefault="00F43265">
      <w:pPr>
        <w:tabs>
          <w:tab w:val="clear" w:pos="567"/>
        </w:tabs>
        <w:spacing w:line="240" w:lineRule="auto"/>
        <w:ind w:left="567" w:hanging="567"/>
        <w:outlineLvl w:val="0"/>
        <w:rPr>
          <w:b/>
          <w:szCs w:val="22"/>
          <w:lang w:val="lv-LV"/>
        </w:rPr>
      </w:pPr>
      <w:r>
        <w:rPr>
          <w:b/>
          <w:szCs w:val="22"/>
          <w:lang w:val="lv-LV"/>
        </w:rPr>
        <w:t>6.2.</w:t>
      </w:r>
      <w:r>
        <w:rPr>
          <w:b/>
          <w:szCs w:val="22"/>
          <w:lang w:val="lv-LV"/>
        </w:rPr>
        <w:tab/>
        <w:t>Nesaderība</w:t>
      </w:r>
    </w:p>
    <w:p w14:paraId="3E6EE095" w14:textId="77777777" w:rsidR="00AC09C7" w:rsidRDefault="00AC09C7">
      <w:pPr>
        <w:tabs>
          <w:tab w:val="clear" w:pos="567"/>
        </w:tabs>
        <w:spacing w:line="240" w:lineRule="auto"/>
        <w:rPr>
          <w:szCs w:val="22"/>
          <w:lang w:val="lv-LV"/>
        </w:rPr>
      </w:pPr>
    </w:p>
    <w:p w14:paraId="3EAA7923" w14:textId="77777777" w:rsidR="00AC09C7" w:rsidRDefault="00F43265">
      <w:pPr>
        <w:tabs>
          <w:tab w:val="clear" w:pos="567"/>
        </w:tabs>
        <w:spacing w:line="240" w:lineRule="auto"/>
        <w:rPr>
          <w:szCs w:val="22"/>
          <w:lang w:val="lv-LV"/>
        </w:rPr>
      </w:pPr>
      <w:r>
        <w:rPr>
          <w:szCs w:val="22"/>
          <w:lang w:val="lv-LV"/>
        </w:rPr>
        <w:t>Nav piemērojama.</w:t>
      </w:r>
    </w:p>
    <w:p w14:paraId="2CF618B8" w14:textId="77777777" w:rsidR="00AC09C7" w:rsidRDefault="00AC09C7">
      <w:pPr>
        <w:tabs>
          <w:tab w:val="clear" w:pos="567"/>
        </w:tabs>
        <w:spacing w:line="240" w:lineRule="auto"/>
        <w:rPr>
          <w:szCs w:val="22"/>
          <w:lang w:val="lv-LV"/>
        </w:rPr>
      </w:pPr>
    </w:p>
    <w:p w14:paraId="781F1EFC" w14:textId="77777777" w:rsidR="00AC09C7" w:rsidRDefault="00F43265">
      <w:pPr>
        <w:tabs>
          <w:tab w:val="clear" w:pos="567"/>
        </w:tabs>
        <w:spacing w:line="240" w:lineRule="auto"/>
        <w:ind w:left="567" w:hanging="567"/>
        <w:outlineLvl w:val="0"/>
        <w:rPr>
          <w:b/>
          <w:szCs w:val="22"/>
          <w:lang w:val="lv-LV"/>
        </w:rPr>
      </w:pPr>
      <w:r>
        <w:rPr>
          <w:b/>
          <w:szCs w:val="22"/>
          <w:lang w:val="lv-LV"/>
        </w:rPr>
        <w:t>6.3.</w:t>
      </w:r>
      <w:r>
        <w:rPr>
          <w:b/>
          <w:szCs w:val="22"/>
          <w:lang w:val="lv-LV"/>
        </w:rPr>
        <w:tab/>
        <w:t>Uzglabāšanas laiks</w:t>
      </w:r>
    </w:p>
    <w:p w14:paraId="5CF4A913" w14:textId="77777777" w:rsidR="00AC09C7" w:rsidRDefault="00AC09C7">
      <w:pPr>
        <w:tabs>
          <w:tab w:val="clear" w:pos="567"/>
        </w:tabs>
        <w:spacing w:line="240" w:lineRule="auto"/>
        <w:rPr>
          <w:szCs w:val="22"/>
          <w:lang w:val="lv-LV"/>
        </w:rPr>
      </w:pPr>
    </w:p>
    <w:p w14:paraId="31071DBD" w14:textId="77777777" w:rsidR="00AC09C7" w:rsidRDefault="00F43265">
      <w:pPr>
        <w:spacing w:line="240" w:lineRule="auto"/>
        <w:rPr>
          <w:szCs w:val="22"/>
          <w:lang w:val="lv-LV"/>
        </w:rPr>
      </w:pPr>
      <w:r>
        <w:rPr>
          <w:szCs w:val="22"/>
          <w:lang w:val="lv-LV"/>
        </w:rPr>
        <w:t>3 gadi</w:t>
      </w:r>
    </w:p>
    <w:p w14:paraId="790C9B59" w14:textId="77777777" w:rsidR="00AC09C7" w:rsidRDefault="00AC09C7">
      <w:pPr>
        <w:tabs>
          <w:tab w:val="clear" w:pos="567"/>
        </w:tabs>
        <w:spacing w:line="240" w:lineRule="auto"/>
        <w:rPr>
          <w:szCs w:val="22"/>
          <w:lang w:val="lv-LV"/>
        </w:rPr>
      </w:pPr>
    </w:p>
    <w:p w14:paraId="73B08E4E" w14:textId="77777777" w:rsidR="00AC09C7" w:rsidRDefault="00F43265">
      <w:pPr>
        <w:tabs>
          <w:tab w:val="clear" w:pos="567"/>
        </w:tabs>
        <w:spacing w:line="240" w:lineRule="auto"/>
        <w:ind w:left="567" w:hanging="567"/>
        <w:outlineLvl w:val="0"/>
        <w:rPr>
          <w:b/>
          <w:szCs w:val="22"/>
          <w:lang w:val="lv-LV"/>
        </w:rPr>
      </w:pPr>
      <w:r>
        <w:rPr>
          <w:b/>
          <w:szCs w:val="22"/>
          <w:lang w:val="lv-LV"/>
        </w:rPr>
        <w:t>6.4.</w:t>
      </w:r>
      <w:r>
        <w:rPr>
          <w:b/>
          <w:szCs w:val="22"/>
          <w:lang w:val="lv-LV"/>
        </w:rPr>
        <w:tab/>
        <w:t>Īpaši uzglabāšanas nosacījumi</w:t>
      </w:r>
    </w:p>
    <w:p w14:paraId="5750329B" w14:textId="77777777" w:rsidR="00AC09C7" w:rsidRDefault="00AC09C7">
      <w:pPr>
        <w:tabs>
          <w:tab w:val="clear" w:pos="567"/>
        </w:tabs>
        <w:spacing w:line="240" w:lineRule="auto"/>
        <w:rPr>
          <w:szCs w:val="22"/>
          <w:lang w:val="lv-LV"/>
        </w:rPr>
      </w:pPr>
    </w:p>
    <w:p w14:paraId="3AB25048" w14:textId="77777777" w:rsidR="00AC09C7" w:rsidRDefault="00F43265">
      <w:pPr>
        <w:spacing w:line="240" w:lineRule="auto"/>
        <w:rPr>
          <w:szCs w:val="22"/>
          <w:lang w:val="lv-LV"/>
        </w:rPr>
      </w:pPr>
      <w:r>
        <w:rPr>
          <w:szCs w:val="22"/>
          <w:lang w:val="lv-LV"/>
        </w:rPr>
        <w:t>Uzglabāt temperatūrā līdz 25°C. Uzglabāt oriģinālā iepakojumā, lai pasargātu no gaismas.</w:t>
      </w:r>
    </w:p>
    <w:p w14:paraId="65BEAA2D" w14:textId="77777777" w:rsidR="00AC09C7" w:rsidRDefault="00AC09C7">
      <w:pPr>
        <w:tabs>
          <w:tab w:val="clear" w:pos="567"/>
        </w:tabs>
        <w:spacing w:line="240" w:lineRule="auto"/>
        <w:rPr>
          <w:szCs w:val="22"/>
          <w:lang w:val="lv-LV"/>
        </w:rPr>
      </w:pPr>
    </w:p>
    <w:p w14:paraId="5E938040" w14:textId="77777777" w:rsidR="00AC09C7" w:rsidRDefault="00F43265">
      <w:pPr>
        <w:numPr>
          <w:ilvl w:val="1"/>
          <w:numId w:val="15"/>
        </w:numPr>
        <w:spacing w:line="240" w:lineRule="auto"/>
        <w:ind w:left="567" w:hanging="567"/>
        <w:outlineLvl w:val="0"/>
        <w:rPr>
          <w:b/>
          <w:szCs w:val="22"/>
          <w:lang w:val="lv-LV"/>
        </w:rPr>
      </w:pPr>
      <w:r>
        <w:rPr>
          <w:b/>
          <w:szCs w:val="22"/>
          <w:lang w:val="lv-LV"/>
        </w:rPr>
        <w:t>Iepakojuma veids un saturs</w:t>
      </w:r>
    </w:p>
    <w:p w14:paraId="5BABF369" w14:textId="77777777" w:rsidR="00AC09C7" w:rsidRDefault="00AC09C7">
      <w:pPr>
        <w:tabs>
          <w:tab w:val="clear" w:pos="567"/>
        </w:tabs>
        <w:spacing w:line="240" w:lineRule="auto"/>
        <w:rPr>
          <w:i/>
          <w:szCs w:val="22"/>
          <w:lang w:val="lv-LV"/>
        </w:rPr>
      </w:pPr>
    </w:p>
    <w:p w14:paraId="6EA5ED04" w14:textId="77777777" w:rsidR="00AC09C7" w:rsidRDefault="00F43265">
      <w:pPr>
        <w:spacing w:line="240" w:lineRule="auto"/>
        <w:rPr>
          <w:szCs w:val="22"/>
          <w:lang w:val="lv-LV"/>
        </w:rPr>
      </w:pPr>
      <w:r>
        <w:rPr>
          <w:szCs w:val="22"/>
          <w:lang w:val="lv-LV"/>
        </w:rPr>
        <w:t xml:space="preserve">Tabletes ir iepakotas PVH/PVDH gaismas necaurlaidīgās blisterplāksnītēs ar alumīnija folijas pamatni. </w:t>
      </w:r>
      <w:ins w:id="18" w:author="Author" w:date="2025-03-07T01:55:00Z">
        <w:r>
          <w:rPr>
            <w:szCs w:val="22"/>
          </w:rPr>
          <w:t xml:space="preserve">Katrs </w:t>
        </w:r>
        <w:proofErr w:type="spellStart"/>
        <w:r>
          <w:rPr>
            <w:szCs w:val="22"/>
          </w:rPr>
          <w:t>i</w:t>
        </w:r>
      </w:ins>
      <w:proofErr w:type="spellEnd"/>
      <w:del w:id="19" w:author="Author" w:date="2025-03-07T01:55:00Z">
        <w:r>
          <w:rPr>
            <w:szCs w:val="22"/>
            <w:lang w:val="lv-LV"/>
          </w:rPr>
          <w:delText>I</w:delText>
        </w:r>
      </w:del>
      <w:r>
        <w:rPr>
          <w:szCs w:val="22"/>
          <w:lang w:val="lv-LV"/>
        </w:rPr>
        <w:t>epakojums sastāv no vienas blisterplāksnītes, kurā ir 7, 20 vai 21 tablete,</w:t>
      </w:r>
      <w:del w:id="20" w:author="Author" w:date="2025-03-07T01:53:00Z">
        <w:r>
          <w:rPr>
            <w:szCs w:val="22"/>
            <w:lang w:val="lv-LV"/>
          </w:rPr>
          <w:delText xml:space="preserve"> vai</w:delText>
        </w:r>
      </w:del>
      <w:r>
        <w:rPr>
          <w:szCs w:val="22"/>
          <w:lang w:val="lv-LV"/>
        </w:rPr>
        <w:t xml:space="preserve"> divām blisterplāksnītēm, katrā pa 15 tabletēm (30 tabletes)</w:t>
      </w:r>
      <w:ins w:id="21" w:author="Author" w:date="2025-03-07T01:53:00Z">
        <w:r>
          <w:rPr>
            <w:szCs w:val="22"/>
          </w:rPr>
          <w:t xml:space="preserve">, </w:t>
        </w:r>
        <w:proofErr w:type="spellStart"/>
        <w:r>
          <w:rPr>
            <w:szCs w:val="22"/>
          </w:rPr>
          <w:t>vai</w:t>
        </w:r>
        <w:proofErr w:type="spellEnd"/>
        <w:r>
          <w:rPr>
            <w:szCs w:val="22"/>
          </w:rPr>
          <w:t xml:space="preserve"> 30</w:t>
        </w:r>
        <w:r>
          <w:rPr>
            <w:szCs w:val="22"/>
            <w:lang w:val="lv-LV"/>
          </w:rPr>
          <w:t> </w:t>
        </w:r>
        <w:r>
          <w:rPr>
            <w:szCs w:val="22"/>
          </w:rPr>
          <w:t>x</w:t>
        </w:r>
      </w:ins>
      <w:ins w:id="22" w:author="Author" w:date="2025-03-07T01:54:00Z">
        <w:r>
          <w:rPr>
            <w:szCs w:val="22"/>
          </w:rPr>
          <w:t> </w:t>
        </w:r>
      </w:ins>
      <w:ins w:id="23" w:author="Author" w:date="2025-03-07T01:53:00Z">
        <w:r>
          <w:rPr>
            <w:szCs w:val="22"/>
          </w:rPr>
          <w:t>1</w:t>
        </w:r>
      </w:ins>
      <w:ins w:id="24" w:author="Author" w:date="2025-03-07T01:54:00Z">
        <w:r>
          <w:rPr>
            <w:szCs w:val="22"/>
            <w:lang w:val="lv-LV"/>
          </w:rPr>
          <w:t> </w:t>
        </w:r>
        <w:proofErr w:type="spellStart"/>
        <w:r>
          <w:rPr>
            <w:szCs w:val="22"/>
          </w:rPr>
          <w:t>tabletes</w:t>
        </w:r>
        <w:proofErr w:type="spellEnd"/>
        <w:r>
          <w:rPr>
            <w:szCs w:val="22"/>
          </w:rPr>
          <w:t xml:space="preserve"> </w:t>
        </w:r>
        <w:proofErr w:type="spellStart"/>
        <w:r>
          <w:rPr>
            <w:szCs w:val="22"/>
          </w:rPr>
          <w:t>perforētos</w:t>
        </w:r>
        <w:proofErr w:type="spellEnd"/>
        <w:r>
          <w:rPr>
            <w:szCs w:val="22"/>
          </w:rPr>
          <w:t xml:space="preserve"> </w:t>
        </w:r>
      </w:ins>
      <w:proofErr w:type="spellStart"/>
      <w:ins w:id="25" w:author="Author" w:date="2025-03-07T01:55:00Z">
        <w:r>
          <w:rPr>
            <w:szCs w:val="22"/>
          </w:rPr>
          <w:t>dozējamu</w:t>
        </w:r>
        <w:proofErr w:type="spellEnd"/>
        <w:r>
          <w:rPr>
            <w:szCs w:val="22"/>
          </w:rPr>
          <w:t xml:space="preserve"> </w:t>
        </w:r>
        <w:proofErr w:type="spellStart"/>
        <w:r>
          <w:rPr>
            <w:szCs w:val="22"/>
          </w:rPr>
          <w:t>vienību</w:t>
        </w:r>
        <w:proofErr w:type="spellEnd"/>
        <w:r>
          <w:rPr>
            <w:szCs w:val="22"/>
          </w:rPr>
          <w:t xml:space="preserve"> </w:t>
        </w:r>
        <w:proofErr w:type="spellStart"/>
        <w:r>
          <w:rPr>
            <w:szCs w:val="22"/>
          </w:rPr>
          <w:t>blisteros</w:t>
        </w:r>
      </w:ins>
      <w:proofErr w:type="spellEnd"/>
      <w:r>
        <w:rPr>
          <w:szCs w:val="22"/>
          <w:lang w:val="lv-LV"/>
        </w:rPr>
        <w:t>. Blisterplāksnītes ir iepakotas kartona kastītēs.</w:t>
      </w:r>
    </w:p>
    <w:p w14:paraId="6E82A58A" w14:textId="77777777" w:rsidR="00AC09C7" w:rsidRDefault="00AC09C7">
      <w:pPr>
        <w:tabs>
          <w:tab w:val="clear" w:pos="567"/>
        </w:tabs>
        <w:spacing w:line="240" w:lineRule="auto"/>
        <w:rPr>
          <w:szCs w:val="22"/>
          <w:lang w:val="lv-LV"/>
        </w:rPr>
      </w:pPr>
    </w:p>
    <w:p w14:paraId="25159F56" w14:textId="77777777" w:rsidR="00AC09C7" w:rsidRDefault="00F43265">
      <w:pPr>
        <w:spacing w:line="240" w:lineRule="auto"/>
        <w:rPr>
          <w:szCs w:val="22"/>
          <w:lang w:val="lv-LV"/>
        </w:rPr>
      </w:pPr>
      <w:r>
        <w:rPr>
          <w:szCs w:val="22"/>
          <w:lang w:val="lv-LV"/>
        </w:rPr>
        <w:t>Visi iepakojuma lielumi tirgū var nebūt pieejami.</w:t>
      </w:r>
    </w:p>
    <w:p w14:paraId="498E77FD" w14:textId="77777777" w:rsidR="00AC09C7" w:rsidRDefault="00AC09C7">
      <w:pPr>
        <w:tabs>
          <w:tab w:val="clear" w:pos="567"/>
        </w:tabs>
        <w:spacing w:line="240" w:lineRule="auto"/>
        <w:rPr>
          <w:szCs w:val="22"/>
          <w:lang w:val="lv-LV"/>
        </w:rPr>
      </w:pPr>
    </w:p>
    <w:p w14:paraId="799E0544" w14:textId="77777777" w:rsidR="00AC09C7" w:rsidRDefault="00F43265">
      <w:pPr>
        <w:tabs>
          <w:tab w:val="clear" w:pos="567"/>
        </w:tabs>
        <w:spacing w:line="240" w:lineRule="auto"/>
        <w:ind w:left="567" w:hanging="567"/>
        <w:outlineLvl w:val="0"/>
        <w:rPr>
          <w:b/>
          <w:szCs w:val="22"/>
          <w:lang w:val="lv-LV"/>
        </w:rPr>
      </w:pPr>
      <w:r>
        <w:rPr>
          <w:b/>
          <w:szCs w:val="22"/>
          <w:lang w:val="lv-LV"/>
        </w:rPr>
        <w:t>6.6.</w:t>
      </w:r>
      <w:r>
        <w:rPr>
          <w:b/>
          <w:szCs w:val="22"/>
          <w:lang w:val="lv-LV"/>
        </w:rPr>
        <w:tab/>
        <w:t>Īpaši norādījumi atkritumu likvidēšanai</w:t>
      </w:r>
    </w:p>
    <w:p w14:paraId="3E3CF22C" w14:textId="77777777" w:rsidR="00AC09C7" w:rsidRDefault="00AC09C7">
      <w:pPr>
        <w:tabs>
          <w:tab w:val="clear" w:pos="567"/>
        </w:tabs>
        <w:spacing w:line="240" w:lineRule="auto"/>
        <w:rPr>
          <w:szCs w:val="22"/>
          <w:lang w:val="lv-LV"/>
        </w:rPr>
      </w:pPr>
    </w:p>
    <w:p w14:paraId="43234E30" w14:textId="77777777" w:rsidR="00AC09C7" w:rsidRDefault="00F43265">
      <w:pPr>
        <w:tabs>
          <w:tab w:val="clear" w:pos="567"/>
        </w:tabs>
        <w:spacing w:line="240" w:lineRule="auto"/>
        <w:rPr>
          <w:szCs w:val="22"/>
          <w:lang w:val="lv-LV"/>
        </w:rPr>
      </w:pPr>
      <w:r>
        <w:rPr>
          <w:szCs w:val="22"/>
          <w:lang w:val="lv-LV"/>
        </w:rPr>
        <w:t>Nav īpašu atkritumu likvidēšanas prasību. Neizlietotās zāles vai izlietotie materiāli jāiznīcina atbilstoši vietējām prasībām.</w:t>
      </w:r>
    </w:p>
    <w:p w14:paraId="3C7B56DD" w14:textId="77777777" w:rsidR="00AC09C7" w:rsidRDefault="00AC09C7">
      <w:pPr>
        <w:tabs>
          <w:tab w:val="clear" w:pos="567"/>
        </w:tabs>
        <w:spacing w:line="240" w:lineRule="auto"/>
        <w:rPr>
          <w:szCs w:val="22"/>
          <w:lang w:val="lv-LV"/>
        </w:rPr>
      </w:pPr>
    </w:p>
    <w:p w14:paraId="62C02470" w14:textId="77777777" w:rsidR="00AC09C7" w:rsidRDefault="00AC09C7">
      <w:pPr>
        <w:tabs>
          <w:tab w:val="clear" w:pos="567"/>
        </w:tabs>
        <w:spacing w:line="240" w:lineRule="auto"/>
        <w:rPr>
          <w:szCs w:val="22"/>
          <w:lang w:val="lv-LV"/>
        </w:rPr>
      </w:pPr>
    </w:p>
    <w:p w14:paraId="0042D9D2" w14:textId="77777777" w:rsidR="00AC09C7" w:rsidRDefault="00F43265">
      <w:pPr>
        <w:tabs>
          <w:tab w:val="clear" w:pos="567"/>
        </w:tabs>
        <w:spacing w:line="240" w:lineRule="auto"/>
        <w:ind w:left="567" w:hanging="567"/>
        <w:rPr>
          <w:b/>
          <w:szCs w:val="22"/>
          <w:lang w:val="lv-LV"/>
        </w:rPr>
      </w:pPr>
      <w:r>
        <w:rPr>
          <w:b/>
          <w:szCs w:val="22"/>
          <w:lang w:val="lv-LV"/>
        </w:rPr>
        <w:t>7.</w:t>
      </w:r>
      <w:r>
        <w:rPr>
          <w:b/>
          <w:szCs w:val="22"/>
          <w:lang w:val="lv-LV"/>
        </w:rPr>
        <w:tab/>
        <w:t>REĢISTRĀCIJAS APLIECĪBAS ĪPAŠNIEKS</w:t>
      </w:r>
    </w:p>
    <w:p w14:paraId="1FAB0DCE" w14:textId="77777777" w:rsidR="00AC09C7" w:rsidRDefault="00AC09C7">
      <w:pPr>
        <w:tabs>
          <w:tab w:val="clear" w:pos="567"/>
        </w:tabs>
        <w:spacing w:line="240" w:lineRule="auto"/>
        <w:rPr>
          <w:szCs w:val="22"/>
          <w:lang w:val="lv-LV"/>
        </w:rPr>
      </w:pPr>
    </w:p>
    <w:p w14:paraId="003D5A61" w14:textId="77777777" w:rsidR="00AC09C7" w:rsidRDefault="00F43265">
      <w:pPr>
        <w:tabs>
          <w:tab w:val="clear" w:pos="567"/>
        </w:tabs>
        <w:spacing w:line="240" w:lineRule="auto"/>
        <w:rPr>
          <w:szCs w:val="22"/>
          <w:lang w:val="lv-LV"/>
        </w:rPr>
      </w:pPr>
      <w:r>
        <w:rPr>
          <w:szCs w:val="22"/>
          <w:lang w:val="lv-LV"/>
        </w:rPr>
        <w:t>RAD Neurim Pharmaceuticals EEC SARL</w:t>
      </w:r>
    </w:p>
    <w:p w14:paraId="4CC0E220" w14:textId="77777777" w:rsidR="00AC09C7" w:rsidRDefault="00F43265">
      <w:pPr>
        <w:tabs>
          <w:tab w:val="clear" w:pos="567"/>
          <w:tab w:val="left" w:pos="720"/>
        </w:tabs>
        <w:spacing w:line="240" w:lineRule="auto"/>
        <w:rPr>
          <w:szCs w:val="22"/>
          <w:lang w:val="lv-LV"/>
        </w:rPr>
      </w:pPr>
      <w:r>
        <w:rPr>
          <w:szCs w:val="22"/>
          <w:lang w:val="lv-LV"/>
        </w:rPr>
        <w:t>4 rue de Marivaux</w:t>
      </w:r>
    </w:p>
    <w:p w14:paraId="1EAFC9E2" w14:textId="77777777" w:rsidR="00AC09C7" w:rsidRDefault="00F43265">
      <w:pPr>
        <w:tabs>
          <w:tab w:val="clear" w:pos="567"/>
          <w:tab w:val="left" w:pos="720"/>
        </w:tabs>
        <w:spacing w:line="240" w:lineRule="auto"/>
        <w:rPr>
          <w:szCs w:val="22"/>
          <w:lang w:val="lv-LV"/>
        </w:rPr>
      </w:pPr>
      <w:r>
        <w:rPr>
          <w:szCs w:val="22"/>
          <w:lang w:val="lv-LV"/>
        </w:rPr>
        <w:t>75002 Paris</w:t>
      </w:r>
    </w:p>
    <w:p w14:paraId="58E0A650" w14:textId="77777777" w:rsidR="00AC09C7" w:rsidRDefault="00F43265">
      <w:pPr>
        <w:tabs>
          <w:tab w:val="clear" w:pos="567"/>
          <w:tab w:val="left" w:pos="720"/>
        </w:tabs>
        <w:spacing w:line="240" w:lineRule="auto"/>
        <w:rPr>
          <w:szCs w:val="22"/>
          <w:lang w:val="lv-LV"/>
        </w:rPr>
      </w:pPr>
      <w:r>
        <w:rPr>
          <w:szCs w:val="22"/>
          <w:lang w:val="lv-LV"/>
        </w:rPr>
        <w:t>Francija</w:t>
      </w:r>
    </w:p>
    <w:p w14:paraId="3D592248" w14:textId="77777777" w:rsidR="00AC09C7" w:rsidRDefault="00F43265">
      <w:pPr>
        <w:numPr>
          <w:ilvl w:val="12"/>
          <w:numId w:val="0"/>
        </w:numPr>
        <w:tabs>
          <w:tab w:val="clear" w:pos="567"/>
        </w:tabs>
        <w:spacing w:line="240" w:lineRule="auto"/>
        <w:rPr>
          <w:szCs w:val="22"/>
          <w:lang w:val="lv-LV"/>
        </w:rPr>
      </w:pPr>
      <w:r>
        <w:rPr>
          <w:szCs w:val="22"/>
          <w:lang w:val="lv-LV"/>
        </w:rPr>
        <w:t>Elektroniskais pasts: regulatory@neurim.com</w:t>
      </w:r>
    </w:p>
    <w:p w14:paraId="1F84E81E" w14:textId="77777777" w:rsidR="00AC09C7" w:rsidRDefault="00AC09C7">
      <w:pPr>
        <w:tabs>
          <w:tab w:val="clear" w:pos="567"/>
        </w:tabs>
        <w:spacing w:line="240" w:lineRule="auto"/>
        <w:rPr>
          <w:szCs w:val="22"/>
          <w:lang w:val="lv-LV"/>
        </w:rPr>
      </w:pPr>
    </w:p>
    <w:p w14:paraId="48C99712" w14:textId="77777777" w:rsidR="00AC09C7" w:rsidRDefault="00AC09C7">
      <w:pPr>
        <w:tabs>
          <w:tab w:val="clear" w:pos="567"/>
        </w:tabs>
        <w:spacing w:line="240" w:lineRule="auto"/>
        <w:rPr>
          <w:szCs w:val="22"/>
          <w:lang w:val="lv-LV"/>
        </w:rPr>
      </w:pPr>
    </w:p>
    <w:p w14:paraId="78B57503" w14:textId="77777777" w:rsidR="00AC09C7" w:rsidRDefault="00F43265">
      <w:pPr>
        <w:keepNext/>
        <w:tabs>
          <w:tab w:val="clear" w:pos="567"/>
        </w:tabs>
        <w:spacing w:line="240" w:lineRule="auto"/>
        <w:ind w:left="567" w:hanging="567"/>
        <w:rPr>
          <w:b/>
          <w:szCs w:val="22"/>
          <w:lang w:val="lv-LV"/>
        </w:rPr>
        <w:pPrChange w:id="26" w:author="Author" w:date="2025-03-14T16:17:00Z" w16du:dateUtc="2025-03-14T16:17:00Z">
          <w:pPr>
            <w:tabs>
              <w:tab w:val="clear" w:pos="567"/>
            </w:tabs>
            <w:spacing w:line="240" w:lineRule="auto"/>
            <w:ind w:left="567" w:hanging="567"/>
          </w:pPr>
        </w:pPrChange>
      </w:pPr>
      <w:r>
        <w:rPr>
          <w:b/>
          <w:szCs w:val="22"/>
          <w:lang w:val="lv-LV"/>
        </w:rPr>
        <w:lastRenderedPageBreak/>
        <w:t>8.</w:t>
      </w:r>
      <w:r>
        <w:rPr>
          <w:b/>
          <w:szCs w:val="22"/>
          <w:lang w:val="lv-LV"/>
        </w:rPr>
        <w:tab/>
        <w:t>REĢISTRĀCIJAS APLIECĪBAS NUMURS(-I)</w:t>
      </w:r>
    </w:p>
    <w:p w14:paraId="6456EE5F" w14:textId="77777777" w:rsidR="00AC09C7" w:rsidRDefault="00AC09C7">
      <w:pPr>
        <w:keepNext/>
        <w:tabs>
          <w:tab w:val="clear" w:pos="567"/>
        </w:tabs>
        <w:spacing w:line="240" w:lineRule="auto"/>
        <w:rPr>
          <w:szCs w:val="22"/>
          <w:lang w:val="lv-LV"/>
        </w:rPr>
        <w:pPrChange w:id="27" w:author="Author" w:date="2025-03-14T16:17:00Z" w16du:dateUtc="2025-03-14T16:17:00Z">
          <w:pPr>
            <w:tabs>
              <w:tab w:val="clear" w:pos="567"/>
            </w:tabs>
            <w:spacing w:line="240" w:lineRule="auto"/>
          </w:pPr>
        </w:pPrChange>
      </w:pPr>
    </w:p>
    <w:p w14:paraId="76039D22" w14:textId="77777777" w:rsidR="00AC09C7" w:rsidRDefault="00F43265">
      <w:pPr>
        <w:keepNext/>
        <w:spacing w:line="240" w:lineRule="auto"/>
        <w:rPr>
          <w:szCs w:val="22"/>
          <w:lang w:val="lv-LV"/>
        </w:rPr>
        <w:pPrChange w:id="28" w:author="Author" w:date="2025-03-14T16:17:00Z" w16du:dateUtc="2025-03-14T16:17:00Z">
          <w:pPr>
            <w:spacing w:line="240" w:lineRule="auto"/>
          </w:pPr>
        </w:pPrChange>
      </w:pPr>
      <w:r>
        <w:rPr>
          <w:szCs w:val="22"/>
          <w:lang w:val="lv-LV"/>
        </w:rPr>
        <w:t>EU/1/07/392/001</w:t>
      </w:r>
    </w:p>
    <w:p w14:paraId="03B00D67" w14:textId="77777777" w:rsidR="00AC09C7" w:rsidRDefault="00F43265">
      <w:pPr>
        <w:spacing w:line="240" w:lineRule="auto"/>
        <w:rPr>
          <w:szCs w:val="22"/>
          <w:lang w:val="lv-LV"/>
        </w:rPr>
      </w:pPr>
      <w:r>
        <w:rPr>
          <w:szCs w:val="22"/>
          <w:lang w:val="lv-LV"/>
        </w:rPr>
        <w:t>EU/1/07/392/002</w:t>
      </w:r>
    </w:p>
    <w:p w14:paraId="13FED933" w14:textId="77777777" w:rsidR="00AC09C7" w:rsidRDefault="00F43265">
      <w:pPr>
        <w:spacing w:line="240" w:lineRule="auto"/>
        <w:rPr>
          <w:szCs w:val="22"/>
          <w:lang w:val="lv-LV"/>
        </w:rPr>
      </w:pPr>
      <w:r>
        <w:rPr>
          <w:szCs w:val="22"/>
          <w:lang w:val="lv-LV"/>
        </w:rPr>
        <w:t>EU/1/07/392/003</w:t>
      </w:r>
    </w:p>
    <w:p w14:paraId="32DF3685" w14:textId="77777777" w:rsidR="00AC09C7" w:rsidRDefault="00F43265">
      <w:pPr>
        <w:spacing w:line="240" w:lineRule="auto"/>
        <w:rPr>
          <w:szCs w:val="22"/>
          <w:lang w:val="lv-LV"/>
        </w:rPr>
      </w:pPr>
      <w:r>
        <w:rPr>
          <w:szCs w:val="22"/>
          <w:lang w:val="lv-LV"/>
        </w:rPr>
        <w:t>EU/1/07/392/004</w:t>
      </w:r>
    </w:p>
    <w:p w14:paraId="383B609D" w14:textId="77777777" w:rsidR="00AC09C7" w:rsidRDefault="00F43265">
      <w:pPr>
        <w:spacing w:line="240" w:lineRule="auto"/>
        <w:rPr>
          <w:ins w:id="29" w:author="Author" w:date="2025-03-07T01:56:00Z"/>
          <w:szCs w:val="22"/>
          <w:lang w:val="en-US"/>
        </w:rPr>
      </w:pPr>
      <w:ins w:id="30" w:author="Author" w:date="2025-03-07T01:56:00Z">
        <w:r>
          <w:rPr>
            <w:szCs w:val="22"/>
            <w:lang w:val="en-US"/>
          </w:rPr>
          <w:t>EU/1/07/392/005</w:t>
        </w:r>
      </w:ins>
    </w:p>
    <w:p w14:paraId="58F627C6" w14:textId="77777777" w:rsidR="00AC09C7" w:rsidRDefault="00AC09C7">
      <w:pPr>
        <w:spacing w:line="240" w:lineRule="auto"/>
        <w:rPr>
          <w:szCs w:val="22"/>
          <w:lang w:val="lv-LV"/>
        </w:rPr>
      </w:pPr>
    </w:p>
    <w:p w14:paraId="7660AE5E" w14:textId="77777777" w:rsidR="00AC09C7" w:rsidRDefault="00AC09C7">
      <w:pPr>
        <w:tabs>
          <w:tab w:val="clear" w:pos="567"/>
        </w:tabs>
        <w:spacing w:line="240" w:lineRule="auto"/>
        <w:rPr>
          <w:szCs w:val="22"/>
          <w:lang w:val="lv-LV"/>
        </w:rPr>
      </w:pPr>
    </w:p>
    <w:p w14:paraId="760E4B60" w14:textId="77777777" w:rsidR="00AC09C7" w:rsidRDefault="00F43265">
      <w:pPr>
        <w:tabs>
          <w:tab w:val="clear" w:pos="567"/>
        </w:tabs>
        <w:spacing w:line="240" w:lineRule="auto"/>
        <w:ind w:left="567" w:hanging="567"/>
        <w:rPr>
          <w:b/>
          <w:szCs w:val="22"/>
          <w:lang w:val="lv-LV"/>
        </w:rPr>
      </w:pPr>
      <w:r>
        <w:rPr>
          <w:b/>
          <w:szCs w:val="22"/>
          <w:lang w:val="lv-LV"/>
        </w:rPr>
        <w:t>9.</w:t>
      </w:r>
      <w:r>
        <w:rPr>
          <w:b/>
          <w:szCs w:val="22"/>
          <w:lang w:val="lv-LV"/>
        </w:rPr>
        <w:tab/>
        <w:t>PIRMĀS REĢISTRĀCIJAS/PĀRREĢISTRĀCIJAS DATUMS</w:t>
      </w:r>
    </w:p>
    <w:p w14:paraId="1D6E8C33" w14:textId="77777777" w:rsidR="00AC09C7" w:rsidRDefault="00AC09C7">
      <w:pPr>
        <w:tabs>
          <w:tab w:val="clear" w:pos="567"/>
        </w:tabs>
        <w:spacing w:line="240" w:lineRule="auto"/>
        <w:rPr>
          <w:szCs w:val="22"/>
          <w:lang w:val="lv-LV"/>
        </w:rPr>
      </w:pPr>
    </w:p>
    <w:p w14:paraId="350550C7" w14:textId="77777777" w:rsidR="00AC09C7" w:rsidRDefault="00F43265">
      <w:pPr>
        <w:tabs>
          <w:tab w:val="clear" w:pos="567"/>
        </w:tabs>
        <w:spacing w:line="240" w:lineRule="auto"/>
        <w:rPr>
          <w:szCs w:val="22"/>
          <w:lang w:val="lv-LV"/>
        </w:rPr>
      </w:pPr>
      <w:r>
        <w:rPr>
          <w:szCs w:val="22"/>
          <w:lang w:val="lv-LV"/>
        </w:rPr>
        <w:t>Reģistrācijas datums: 2007. gada 29. jūnijs</w:t>
      </w:r>
    </w:p>
    <w:p w14:paraId="27F8AA60" w14:textId="77777777" w:rsidR="00AC09C7" w:rsidRDefault="00F43265">
      <w:pPr>
        <w:tabs>
          <w:tab w:val="clear" w:pos="567"/>
        </w:tabs>
        <w:spacing w:line="240" w:lineRule="auto"/>
        <w:rPr>
          <w:szCs w:val="22"/>
          <w:lang w:val="lv-LV"/>
        </w:rPr>
      </w:pPr>
      <w:r>
        <w:rPr>
          <w:szCs w:val="22"/>
          <w:lang w:val="lv-LV"/>
        </w:rPr>
        <w:t>Pēdējās pārreģistrācijas datums: 20. aprīlis 2012</w:t>
      </w:r>
    </w:p>
    <w:p w14:paraId="09ACF4AD" w14:textId="77777777" w:rsidR="00AC09C7" w:rsidRDefault="00AC09C7">
      <w:pPr>
        <w:tabs>
          <w:tab w:val="clear" w:pos="567"/>
        </w:tabs>
        <w:spacing w:line="240" w:lineRule="auto"/>
        <w:rPr>
          <w:szCs w:val="22"/>
          <w:lang w:val="lv-LV"/>
        </w:rPr>
      </w:pPr>
    </w:p>
    <w:p w14:paraId="4B33557B" w14:textId="77777777" w:rsidR="00AC09C7" w:rsidRDefault="00AC09C7">
      <w:pPr>
        <w:tabs>
          <w:tab w:val="clear" w:pos="567"/>
        </w:tabs>
        <w:spacing w:line="240" w:lineRule="auto"/>
        <w:rPr>
          <w:szCs w:val="22"/>
          <w:lang w:val="lv-LV"/>
        </w:rPr>
      </w:pPr>
    </w:p>
    <w:p w14:paraId="0B633836" w14:textId="77777777" w:rsidR="00AC09C7" w:rsidRDefault="00F43265">
      <w:pPr>
        <w:tabs>
          <w:tab w:val="clear" w:pos="567"/>
        </w:tabs>
        <w:spacing w:line="240" w:lineRule="auto"/>
        <w:ind w:left="567" w:hanging="567"/>
        <w:rPr>
          <w:b/>
          <w:szCs w:val="22"/>
          <w:lang w:val="lv-LV"/>
        </w:rPr>
      </w:pPr>
      <w:r>
        <w:rPr>
          <w:b/>
          <w:szCs w:val="22"/>
          <w:lang w:val="lv-LV"/>
        </w:rPr>
        <w:t>10.</w:t>
      </w:r>
      <w:r>
        <w:rPr>
          <w:b/>
          <w:szCs w:val="22"/>
          <w:lang w:val="lv-LV"/>
        </w:rPr>
        <w:tab/>
        <w:t>TEKSTA PĀRSKATĪŠANAS DATUMS</w:t>
      </w:r>
    </w:p>
    <w:p w14:paraId="78703200" w14:textId="77777777" w:rsidR="00AC09C7" w:rsidRDefault="00AC09C7">
      <w:pPr>
        <w:tabs>
          <w:tab w:val="clear" w:pos="567"/>
        </w:tabs>
        <w:spacing w:line="240" w:lineRule="auto"/>
        <w:rPr>
          <w:szCs w:val="22"/>
          <w:lang w:val="lv-LV"/>
        </w:rPr>
      </w:pPr>
    </w:p>
    <w:p w14:paraId="033B27A9" w14:textId="77777777" w:rsidR="00AC09C7" w:rsidRDefault="00F43265">
      <w:pPr>
        <w:spacing w:line="240" w:lineRule="auto"/>
        <w:rPr>
          <w:szCs w:val="22"/>
          <w:lang w:val="lv-LV"/>
        </w:rPr>
      </w:pPr>
      <w:r>
        <w:rPr>
          <w:szCs w:val="22"/>
          <w:lang w:val="lv-LV"/>
        </w:rPr>
        <w:t>{GGGG. DD. mēnesis}</w:t>
      </w:r>
    </w:p>
    <w:p w14:paraId="0F6D230A" w14:textId="77777777" w:rsidR="00AC09C7" w:rsidRDefault="00AC09C7">
      <w:pPr>
        <w:spacing w:line="240" w:lineRule="auto"/>
        <w:rPr>
          <w:szCs w:val="22"/>
          <w:lang w:val="lv-LV"/>
        </w:rPr>
      </w:pPr>
    </w:p>
    <w:p w14:paraId="68E5E34A" w14:textId="77777777" w:rsidR="00AC09C7" w:rsidRDefault="00F43265">
      <w:pPr>
        <w:spacing w:line="240" w:lineRule="auto"/>
        <w:rPr>
          <w:szCs w:val="22"/>
          <w:lang w:val="lv-LV"/>
        </w:rPr>
      </w:pPr>
      <w:r>
        <w:rPr>
          <w:szCs w:val="22"/>
          <w:lang w:val="lv-LV"/>
        </w:rPr>
        <w:t>Sīkāka informācija par šīm zālēm ir pieejama Eiropas Zāļu aģentūras tīmekļa vietnē http://www.ema.europa.eu</w:t>
      </w:r>
    </w:p>
    <w:p w14:paraId="564D889D" w14:textId="77777777" w:rsidR="00AC09C7" w:rsidRDefault="00AC09C7">
      <w:pPr>
        <w:spacing w:line="240" w:lineRule="auto"/>
        <w:rPr>
          <w:szCs w:val="22"/>
          <w:lang w:val="lv-LV"/>
        </w:rPr>
      </w:pPr>
    </w:p>
    <w:p w14:paraId="777EDD1A" w14:textId="77777777" w:rsidR="00AC09C7" w:rsidRDefault="00AC09C7">
      <w:pPr>
        <w:spacing w:line="240" w:lineRule="auto"/>
        <w:rPr>
          <w:szCs w:val="22"/>
          <w:lang w:val="lv-LV"/>
        </w:rPr>
      </w:pPr>
    </w:p>
    <w:p w14:paraId="58F52821" w14:textId="77777777" w:rsidR="00AC09C7" w:rsidRDefault="00F43265">
      <w:pPr>
        <w:tabs>
          <w:tab w:val="clear" w:pos="567"/>
        </w:tabs>
        <w:spacing w:line="240" w:lineRule="auto"/>
        <w:rPr>
          <w:szCs w:val="22"/>
          <w:lang w:val="lv-LV"/>
        </w:rPr>
      </w:pPr>
      <w:r>
        <w:rPr>
          <w:szCs w:val="22"/>
          <w:lang w:val="lv-LV"/>
        </w:rPr>
        <w:br w:type="page"/>
      </w:r>
    </w:p>
    <w:p w14:paraId="5011533A" w14:textId="77777777" w:rsidR="00AC09C7" w:rsidRDefault="00AC09C7">
      <w:pPr>
        <w:tabs>
          <w:tab w:val="clear" w:pos="567"/>
        </w:tabs>
        <w:spacing w:line="240" w:lineRule="auto"/>
        <w:rPr>
          <w:szCs w:val="22"/>
          <w:lang w:val="lv-LV"/>
        </w:rPr>
      </w:pPr>
    </w:p>
    <w:p w14:paraId="43B2BEB9" w14:textId="77777777" w:rsidR="00AC09C7" w:rsidRDefault="00AC09C7">
      <w:pPr>
        <w:tabs>
          <w:tab w:val="clear" w:pos="567"/>
        </w:tabs>
        <w:spacing w:line="240" w:lineRule="auto"/>
        <w:rPr>
          <w:szCs w:val="22"/>
          <w:lang w:val="lv-LV"/>
        </w:rPr>
      </w:pPr>
    </w:p>
    <w:p w14:paraId="3B4B9334" w14:textId="77777777" w:rsidR="00AC09C7" w:rsidRDefault="00AC09C7">
      <w:pPr>
        <w:tabs>
          <w:tab w:val="clear" w:pos="567"/>
        </w:tabs>
        <w:spacing w:line="240" w:lineRule="auto"/>
        <w:rPr>
          <w:szCs w:val="22"/>
          <w:lang w:val="lv-LV"/>
        </w:rPr>
      </w:pPr>
    </w:p>
    <w:p w14:paraId="5D5AFD1E" w14:textId="77777777" w:rsidR="00AC09C7" w:rsidRDefault="00AC09C7">
      <w:pPr>
        <w:tabs>
          <w:tab w:val="clear" w:pos="567"/>
        </w:tabs>
        <w:spacing w:line="240" w:lineRule="auto"/>
        <w:rPr>
          <w:szCs w:val="22"/>
          <w:lang w:val="lv-LV"/>
        </w:rPr>
      </w:pPr>
    </w:p>
    <w:p w14:paraId="06AD4FD4" w14:textId="77777777" w:rsidR="00AC09C7" w:rsidRDefault="00AC09C7">
      <w:pPr>
        <w:tabs>
          <w:tab w:val="clear" w:pos="567"/>
        </w:tabs>
        <w:spacing w:line="240" w:lineRule="auto"/>
        <w:rPr>
          <w:szCs w:val="22"/>
          <w:lang w:val="lv-LV"/>
        </w:rPr>
      </w:pPr>
    </w:p>
    <w:p w14:paraId="41DC2905" w14:textId="77777777" w:rsidR="00AC09C7" w:rsidRDefault="00AC09C7">
      <w:pPr>
        <w:tabs>
          <w:tab w:val="clear" w:pos="567"/>
        </w:tabs>
        <w:spacing w:line="240" w:lineRule="auto"/>
        <w:rPr>
          <w:szCs w:val="22"/>
          <w:lang w:val="lv-LV"/>
        </w:rPr>
      </w:pPr>
    </w:p>
    <w:p w14:paraId="361E76B7" w14:textId="77777777" w:rsidR="00AC09C7" w:rsidRDefault="00AC09C7">
      <w:pPr>
        <w:tabs>
          <w:tab w:val="clear" w:pos="567"/>
        </w:tabs>
        <w:spacing w:line="240" w:lineRule="auto"/>
        <w:rPr>
          <w:szCs w:val="22"/>
          <w:lang w:val="lv-LV"/>
        </w:rPr>
      </w:pPr>
    </w:p>
    <w:p w14:paraId="49BD1269" w14:textId="77777777" w:rsidR="00AC09C7" w:rsidRDefault="00AC09C7">
      <w:pPr>
        <w:tabs>
          <w:tab w:val="clear" w:pos="567"/>
        </w:tabs>
        <w:spacing w:line="240" w:lineRule="auto"/>
        <w:rPr>
          <w:szCs w:val="22"/>
          <w:lang w:val="lv-LV"/>
        </w:rPr>
      </w:pPr>
    </w:p>
    <w:p w14:paraId="75782E5E" w14:textId="77777777" w:rsidR="00AC09C7" w:rsidRDefault="00AC09C7">
      <w:pPr>
        <w:tabs>
          <w:tab w:val="clear" w:pos="567"/>
        </w:tabs>
        <w:spacing w:line="240" w:lineRule="auto"/>
        <w:rPr>
          <w:szCs w:val="22"/>
          <w:lang w:val="lv-LV"/>
        </w:rPr>
      </w:pPr>
    </w:p>
    <w:p w14:paraId="1E97BF64" w14:textId="77777777" w:rsidR="00AC09C7" w:rsidRDefault="00AC09C7">
      <w:pPr>
        <w:tabs>
          <w:tab w:val="clear" w:pos="567"/>
        </w:tabs>
        <w:spacing w:line="240" w:lineRule="auto"/>
        <w:rPr>
          <w:szCs w:val="22"/>
          <w:lang w:val="lv-LV"/>
        </w:rPr>
      </w:pPr>
    </w:p>
    <w:p w14:paraId="3E9620E4" w14:textId="77777777" w:rsidR="00AC09C7" w:rsidRDefault="00AC09C7">
      <w:pPr>
        <w:tabs>
          <w:tab w:val="clear" w:pos="567"/>
        </w:tabs>
        <w:spacing w:line="240" w:lineRule="auto"/>
        <w:rPr>
          <w:szCs w:val="22"/>
          <w:lang w:val="lv-LV"/>
        </w:rPr>
      </w:pPr>
    </w:p>
    <w:p w14:paraId="2078A232" w14:textId="77777777" w:rsidR="00AC09C7" w:rsidRDefault="00AC09C7">
      <w:pPr>
        <w:tabs>
          <w:tab w:val="clear" w:pos="567"/>
        </w:tabs>
        <w:spacing w:line="240" w:lineRule="auto"/>
        <w:rPr>
          <w:szCs w:val="22"/>
          <w:lang w:val="lv-LV"/>
        </w:rPr>
      </w:pPr>
    </w:p>
    <w:p w14:paraId="4EF32A0F" w14:textId="77777777" w:rsidR="00AC09C7" w:rsidRDefault="00AC09C7">
      <w:pPr>
        <w:tabs>
          <w:tab w:val="clear" w:pos="567"/>
        </w:tabs>
        <w:spacing w:line="240" w:lineRule="auto"/>
        <w:rPr>
          <w:szCs w:val="22"/>
          <w:lang w:val="lv-LV"/>
        </w:rPr>
      </w:pPr>
    </w:p>
    <w:p w14:paraId="61A16FBE" w14:textId="77777777" w:rsidR="00AC09C7" w:rsidRDefault="00AC09C7">
      <w:pPr>
        <w:tabs>
          <w:tab w:val="clear" w:pos="567"/>
        </w:tabs>
        <w:spacing w:line="240" w:lineRule="auto"/>
        <w:rPr>
          <w:szCs w:val="22"/>
          <w:lang w:val="lv-LV"/>
        </w:rPr>
      </w:pPr>
    </w:p>
    <w:p w14:paraId="0948B441" w14:textId="77777777" w:rsidR="00AC09C7" w:rsidRDefault="00AC09C7">
      <w:pPr>
        <w:tabs>
          <w:tab w:val="clear" w:pos="567"/>
        </w:tabs>
        <w:spacing w:line="240" w:lineRule="auto"/>
        <w:rPr>
          <w:szCs w:val="22"/>
          <w:lang w:val="lv-LV"/>
        </w:rPr>
      </w:pPr>
    </w:p>
    <w:p w14:paraId="4537C820" w14:textId="77777777" w:rsidR="00AC09C7" w:rsidRDefault="00AC09C7">
      <w:pPr>
        <w:tabs>
          <w:tab w:val="clear" w:pos="567"/>
        </w:tabs>
        <w:spacing w:line="240" w:lineRule="auto"/>
        <w:rPr>
          <w:szCs w:val="22"/>
          <w:lang w:val="lv-LV"/>
        </w:rPr>
      </w:pPr>
    </w:p>
    <w:p w14:paraId="08055B68" w14:textId="77777777" w:rsidR="00AC09C7" w:rsidRDefault="00AC09C7">
      <w:pPr>
        <w:tabs>
          <w:tab w:val="clear" w:pos="567"/>
        </w:tabs>
        <w:spacing w:line="240" w:lineRule="auto"/>
        <w:rPr>
          <w:szCs w:val="22"/>
          <w:lang w:val="lv-LV"/>
        </w:rPr>
      </w:pPr>
    </w:p>
    <w:p w14:paraId="509047D9" w14:textId="77777777" w:rsidR="00AC09C7" w:rsidRDefault="00AC09C7">
      <w:pPr>
        <w:tabs>
          <w:tab w:val="clear" w:pos="567"/>
        </w:tabs>
        <w:spacing w:line="240" w:lineRule="auto"/>
        <w:rPr>
          <w:szCs w:val="22"/>
          <w:lang w:val="lv-LV"/>
        </w:rPr>
      </w:pPr>
    </w:p>
    <w:p w14:paraId="4A2129F8" w14:textId="77777777" w:rsidR="00AC09C7" w:rsidRDefault="00AC09C7">
      <w:pPr>
        <w:tabs>
          <w:tab w:val="clear" w:pos="567"/>
        </w:tabs>
        <w:spacing w:line="240" w:lineRule="auto"/>
        <w:rPr>
          <w:szCs w:val="22"/>
          <w:lang w:val="lv-LV"/>
        </w:rPr>
      </w:pPr>
    </w:p>
    <w:p w14:paraId="7553FCA3" w14:textId="77777777" w:rsidR="00AC09C7" w:rsidRDefault="00AC09C7">
      <w:pPr>
        <w:tabs>
          <w:tab w:val="clear" w:pos="567"/>
        </w:tabs>
        <w:spacing w:line="240" w:lineRule="auto"/>
        <w:rPr>
          <w:szCs w:val="22"/>
          <w:lang w:val="lv-LV"/>
        </w:rPr>
      </w:pPr>
    </w:p>
    <w:p w14:paraId="320FE87C" w14:textId="77777777" w:rsidR="00AC09C7" w:rsidRDefault="00AC09C7">
      <w:pPr>
        <w:tabs>
          <w:tab w:val="clear" w:pos="567"/>
        </w:tabs>
        <w:spacing w:line="240" w:lineRule="auto"/>
        <w:rPr>
          <w:szCs w:val="22"/>
          <w:lang w:val="lv-LV"/>
        </w:rPr>
      </w:pPr>
    </w:p>
    <w:p w14:paraId="2756ACD9" w14:textId="77777777" w:rsidR="00AC09C7" w:rsidRDefault="00AC09C7">
      <w:pPr>
        <w:tabs>
          <w:tab w:val="clear" w:pos="567"/>
        </w:tabs>
        <w:spacing w:line="240" w:lineRule="auto"/>
        <w:rPr>
          <w:szCs w:val="22"/>
          <w:lang w:val="lv-LV"/>
        </w:rPr>
      </w:pPr>
    </w:p>
    <w:p w14:paraId="4331C577" w14:textId="77777777" w:rsidR="00AC09C7" w:rsidRDefault="00F43265">
      <w:pPr>
        <w:spacing w:line="240" w:lineRule="auto"/>
        <w:jc w:val="center"/>
        <w:rPr>
          <w:b/>
          <w:szCs w:val="22"/>
          <w:lang w:val="lv-LV"/>
        </w:rPr>
      </w:pPr>
      <w:r>
        <w:rPr>
          <w:b/>
          <w:szCs w:val="22"/>
          <w:lang w:val="lv-LV"/>
        </w:rPr>
        <w:t>II PIELIKUMS</w:t>
      </w:r>
    </w:p>
    <w:p w14:paraId="67714EC1" w14:textId="77777777" w:rsidR="00AC09C7" w:rsidRDefault="00AC09C7">
      <w:pPr>
        <w:spacing w:line="240" w:lineRule="auto"/>
        <w:ind w:left="1701" w:right="849" w:hanging="708"/>
        <w:rPr>
          <w:szCs w:val="22"/>
          <w:lang w:val="lv-LV"/>
        </w:rPr>
      </w:pPr>
    </w:p>
    <w:p w14:paraId="00E72ADE" w14:textId="77777777" w:rsidR="00AC09C7" w:rsidRDefault="00F43265">
      <w:pPr>
        <w:tabs>
          <w:tab w:val="left" w:pos="1701"/>
        </w:tabs>
        <w:spacing w:line="240" w:lineRule="auto"/>
        <w:ind w:left="1701" w:right="849" w:hanging="708"/>
        <w:rPr>
          <w:b/>
          <w:szCs w:val="22"/>
          <w:lang w:val="lv-LV"/>
        </w:rPr>
      </w:pPr>
      <w:r>
        <w:rPr>
          <w:b/>
          <w:szCs w:val="22"/>
          <w:lang w:val="lv-LV"/>
        </w:rPr>
        <w:t>A.</w:t>
      </w:r>
      <w:r>
        <w:rPr>
          <w:b/>
          <w:szCs w:val="22"/>
          <w:lang w:val="lv-LV"/>
        </w:rPr>
        <w:tab/>
        <w:t>RAŽOTĀJI, KAS ATBILD PAR SĒRIJAS IZLAIDI</w:t>
      </w:r>
    </w:p>
    <w:p w14:paraId="3F643794" w14:textId="77777777" w:rsidR="00AC09C7" w:rsidRDefault="00AC09C7">
      <w:pPr>
        <w:spacing w:line="240" w:lineRule="auto"/>
        <w:ind w:left="1701" w:right="849" w:hanging="708"/>
        <w:rPr>
          <w:bCs/>
          <w:szCs w:val="22"/>
          <w:lang w:val="lv-LV"/>
        </w:rPr>
      </w:pPr>
    </w:p>
    <w:p w14:paraId="02B4F3B3" w14:textId="77777777" w:rsidR="00AC09C7" w:rsidRDefault="00F43265">
      <w:pPr>
        <w:tabs>
          <w:tab w:val="left" w:pos="1701"/>
        </w:tabs>
        <w:spacing w:line="240" w:lineRule="auto"/>
        <w:ind w:left="1701" w:right="849" w:hanging="708"/>
        <w:rPr>
          <w:b/>
          <w:szCs w:val="22"/>
          <w:lang w:val="lv-LV"/>
        </w:rPr>
      </w:pPr>
      <w:r>
        <w:rPr>
          <w:b/>
          <w:szCs w:val="22"/>
          <w:lang w:val="lv-LV"/>
        </w:rPr>
        <w:t>B.</w:t>
      </w:r>
      <w:r>
        <w:rPr>
          <w:b/>
          <w:szCs w:val="22"/>
          <w:lang w:val="lv-LV"/>
        </w:rPr>
        <w:tab/>
        <w:t>IZSNIEGŠANAS KĀRTĪBAS UN LIETOŠANAS NOSACĪJUMI VAI IEROBEŽOJUMI</w:t>
      </w:r>
    </w:p>
    <w:p w14:paraId="72F5CB2D" w14:textId="77777777" w:rsidR="00AC09C7" w:rsidRDefault="00AC09C7">
      <w:pPr>
        <w:spacing w:line="240" w:lineRule="auto"/>
        <w:ind w:left="1701" w:right="849" w:hanging="708"/>
        <w:rPr>
          <w:bCs/>
          <w:szCs w:val="22"/>
          <w:lang w:val="lv-LV"/>
        </w:rPr>
      </w:pPr>
    </w:p>
    <w:p w14:paraId="5A80838C" w14:textId="77777777" w:rsidR="00AC09C7" w:rsidRDefault="00F43265">
      <w:pPr>
        <w:spacing w:line="240" w:lineRule="auto"/>
        <w:ind w:left="1701" w:right="849" w:hanging="708"/>
        <w:rPr>
          <w:b/>
          <w:szCs w:val="22"/>
          <w:lang w:val="lv-LV"/>
        </w:rPr>
      </w:pPr>
      <w:r>
        <w:rPr>
          <w:b/>
          <w:szCs w:val="22"/>
          <w:lang w:val="lv-LV"/>
        </w:rPr>
        <w:t>C.</w:t>
      </w:r>
      <w:r>
        <w:rPr>
          <w:b/>
          <w:szCs w:val="22"/>
          <w:lang w:val="lv-LV"/>
        </w:rPr>
        <w:tab/>
        <w:t>CITI REĢISTRĀCIJAS NOSACĪJUMI UN PRASĪBAS</w:t>
      </w:r>
    </w:p>
    <w:p w14:paraId="0F43688E" w14:textId="77777777" w:rsidR="00AC09C7" w:rsidRDefault="00AC09C7">
      <w:pPr>
        <w:spacing w:line="240" w:lineRule="auto"/>
        <w:ind w:left="1701" w:right="849" w:hanging="708"/>
        <w:rPr>
          <w:b/>
          <w:bCs/>
          <w:szCs w:val="22"/>
          <w:lang w:val="lv-LV"/>
        </w:rPr>
      </w:pPr>
    </w:p>
    <w:p w14:paraId="280EC922" w14:textId="77777777" w:rsidR="00AC09C7" w:rsidRDefault="00F43265">
      <w:pPr>
        <w:spacing w:line="240" w:lineRule="auto"/>
        <w:ind w:left="1701" w:right="849" w:hanging="708"/>
        <w:rPr>
          <w:b/>
          <w:bCs/>
          <w:szCs w:val="22"/>
          <w:lang w:val="lv-LV"/>
        </w:rPr>
      </w:pPr>
      <w:r>
        <w:rPr>
          <w:b/>
          <w:bCs/>
          <w:szCs w:val="22"/>
          <w:lang w:val="lv-LV"/>
        </w:rPr>
        <w:t>D.</w:t>
      </w:r>
      <w:r>
        <w:rPr>
          <w:b/>
          <w:bCs/>
          <w:szCs w:val="22"/>
          <w:lang w:val="lv-LV"/>
        </w:rPr>
        <w:tab/>
        <w:t>NOSACĪJUMI VAI IEROBEŽOJUMI ATTIECĪBĀ UZ DROŠU UN EFEKTĪVU ZĀĻU LIETOŠANU</w:t>
      </w:r>
    </w:p>
    <w:p w14:paraId="5A46E402" w14:textId="77777777" w:rsidR="00AC09C7" w:rsidRDefault="00AC09C7">
      <w:pPr>
        <w:spacing w:line="240" w:lineRule="auto"/>
        <w:ind w:left="1701" w:right="849" w:hanging="708"/>
        <w:rPr>
          <w:bCs/>
          <w:szCs w:val="22"/>
          <w:lang w:val="lv-LV"/>
        </w:rPr>
      </w:pPr>
    </w:p>
    <w:p w14:paraId="6CA60594" w14:textId="77777777" w:rsidR="00AC09C7" w:rsidRDefault="00F43265">
      <w:pPr>
        <w:pStyle w:val="TITLEB"/>
        <w:spacing w:line="240" w:lineRule="auto"/>
        <w:rPr>
          <w:lang w:val="lv-LV"/>
        </w:rPr>
      </w:pPr>
      <w:r>
        <w:rPr>
          <w:lang w:val="lv-LV"/>
        </w:rPr>
        <w:br w:type="page"/>
      </w:r>
      <w:r>
        <w:rPr>
          <w:lang w:val="lv-LV"/>
        </w:rPr>
        <w:lastRenderedPageBreak/>
        <w:t>A.</w:t>
      </w:r>
      <w:r>
        <w:rPr>
          <w:lang w:val="lv-LV"/>
        </w:rPr>
        <w:tab/>
        <w:t>RAŽOTĀJI, Kas ATBILD PAR SĒRIJAS IZLAIDI</w:t>
      </w:r>
    </w:p>
    <w:p w14:paraId="3830EB56" w14:textId="77777777" w:rsidR="00AC09C7" w:rsidRDefault="00AC09C7">
      <w:pPr>
        <w:spacing w:line="240" w:lineRule="auto"/>
        <w:ind w:left="567" w:hanging="567"/>
        <w:rPr>
          <w:szCs w:val="22"/>
          <w:lang w:val="lv-LV"/>
        </w:rPr>
      </w:pPr>
    </w:p>
    <w:p w14:paraId="47C123B9" w14:textId="77777777" w:rsidR="00AC09C7" w:rsidRDefault="00F43265">
      <w:pPr>
        <w:spacing w:line="240" w:lineRule="auto"/>
        <w:rPr>
          <w:szCs w:val="22"/>
          <w:lang w:val="lv-LV"/>
        </w:rPr>
      </w:pPr>
      <w:r>
        <w:rPr>
          <w:szCs w:val="22"/>
          <w:u w:val="single"/>
          <w:lang w:val="lv-LV"/>
        </w:rPr>
        <w:t>Ražotāja, kas atbild par sērijas izlaidi, nosaukums un adrese</w:t>
      </w:r>
    </w:p>
    <w:p w14:paraId="5784561C" w14:textId="77777777" w:rsidR="00AC09C7" w:rsidRDefault="00AC09C7">
      <w:pPr>
        <w:spacing w:line="240" w:lineRule="auto"/>
        <w:rPr>
          <w:szCs w:val="22"/>
          <w:lang w:val="lv-LV"/>
        </w:rPr>
      </w:pPr>
    </w:p>
    <w:p w14:paraId="0AE84B37" w14:textId="77777777" w:rsidR="00AC09C7" w:rsidRDefault="00F43265">
      <w:pPr>
        <w:tabs>
          <w:tab w:val="clear" w:pos="567"/>
        </w:tabs>
        <w:spacing w:line="240" w:lineRule="auto"/>
        <w:rPr>
          <w:szCs w:val="22"/>
          <w:lang w:val="lv-LV"/>
        </w:rPr>
      </w:pPr>
      <w:r>
        <w:rPr>
          <w:szCs w:val="22"/>
          <w:lang w:val="lv-LV"/>
        </w:rPr>
        <w:t>Temmler Pharma GmbH &amp; Co. KG</w:t>
      </w:r>
    </w:p>
    <w:p w14:paraId="0C9A24B2" w14:textId="77777777" w:rsidR="00AC09C7" w:rsidRDefault="00F43265">
      <w:pPr>
        <w:tabs>
          <w:tab w:val="clear" w:pos="567"/>
        </w:tabs>
        <w:spacing w:line="240" w:lineRule="auto"/>
        <w:rPr>
          <w:szCs w:val="22"/>
          <w:lang w:val="lv-LV"/>
        </w:rPr>
      </w:pPr>
      <w:r>
        <w:rPr>
          <w:szCs w:val="22"/>
          <w:lang w:val="lv-LV"/>
        </w:rPr>
        <w:t>Temmlerstrasse 2</w:t>
      </w:r>
    </w:p>
    <w:p w14:paraId="107E7E7C" w14:textId="77777777" w:rsidR="00AC09C7" w:rsidRDefault="00F43265">
      <w:pPr>
        <w:tabs>
          <w:tab w:val="clear" w:pos="567"/>
        </w:tabs>
        <w:spacing w:line="240" w:lineRule="auto"/>
        <w:rPr>
          <w:szCs w:val="22"/>
          <w:lang w:val="lv-LV"/>
        </w:rPr>
      </w:pPr>
      <w:r>
        <w:rPr>
          <w:szCs w:val="22"/>
          <w:lang w:val="lv-LV"/>
        </w:rPr>
        <w:t>35039 Marburg</w:t>
      </w:r>
    </w:p>
    <w:p w14:paraId="5FC708E7" w14:textId="77777777" w:rsidR="00AC09C7" w:rsidRDefault="00F43265">
      <w:pPr>
        <w:tabs>
          <w:tab w:val="clear" w:pos="567"/>
        </w:tabs>
        <w:spacing w:line="240" w:lineRule="auto"/>
        <w:rPr>
          <w:szCs w:val="22"/>
          <w:lang w:val="lv-LV"/>
        </w:rPr>
      </w:pPr>
      <w:r>
        <w:rPr>
          <w:szCs w:val="22"/>
          <w:lang w:val="lv-LV"/>
        </w:rPr>
        <w:t>Vācija</w:t>
      </w:r>
    </w:p>
    <w:p w14:paraId="71AD660C" w14:textId="77777777" w:rsidR="00AC09C7" w:rsidRDefault="00AC09C7">
      <w:pPr>
        <w:spacing w:line="240" w:lineRule="auto"/>
        <w:rPr>
          <w:szCs w:val="22"/>
          <w:lang w:val="lv-LV"/>
        </w:rPr>
      </w:pPr>
    </w:p>
    <w:p w14:paraId="2430DC49" w14:textId="77777777" w:rsidR="00AC09C7" w:rsidRDefault="00F43265">
      <w:pPr>
        <w:rPr>
          <w:snapToGrid/>
          <w:lang w:val="en-US" w:eastAsia="en-US"/>
        </w:rPr>
      </w:pPr>
      <w:proofErr w:type="spellStart"/>
      <w:r>
        <w:t>Iberfar</w:t>
      </w:r>
      <w:proofErr w:type="spellEnd"/>
      <w:r>
        <w:t xml:space="preserve"> Indústria </w:t>
      </w:r>
      <w:proofErr w:type="spellStart"/>
      <w:r>
        <w:t>Farmacêutica</w:t>
      </w:r>
      <w:proofErr w:type="spellEnd"/>
      <w:r>
        <w:t xml:space="preserve"> S.A.</w:t>
      </w:r>
    </w:p>
    <w:p w14:paraId="017FB52A" w14:textId="77777777" w:rsidR="00AC09C7" w:rsidRDefault="00F43265">
      <w:r>
        <w:t>Estrada Consiglieri Pedroso 123</w:t>
      </w:r>
    </w:p>
    <w:p w14:paraId="1B55BB2A" w14:textId="77777777" w:rsidR="00AC09C7" w:rsidRDefault="00F43265">
      <w:r>
        <w:t xml:space="preserve">Queluz De </w:t>
      </w:r>
      <w:proofErr w:type="spellStart"/>
      <w:r>
        <w:t>Baixo</w:t>
      </w:r>
      <w:proofErr w:type="spellEnd"/>
    </w:p>
    <w:p w14:paraId="42FA08DC" w14:textId="77777777" w:rsidR="00AC09C7" w:rsidRDefault="00F43265">
      <w:proofErr w:type="spellStart"/>
      <w:r>
        <w:t>Barcarena</w:t>
      </w:r>
      <w:proofErr w:type="spellEnd"/>
    </w:p>
    <w:p w14:paraId="0D32B3A8" w14:textId="77777777" w:rsidR="00AC09C7" w:rsidRDefault="00F43265">
      <w:r>
        <w:t>2734-501</w:t>
      </w:r>
    </w:p>
    <w:p w14:paraId="6D22FA03" w14:textId="77777777" w:rsidR="00AC09C7" w:rsidRDefault="00F43265">
      <w:pPr>
        <w:tabs>
          <w:tab w:val="clear" w:pos="567"/>
        </w:tabs>
        <w:spacing w:line="240" w:lineRule="auto"/>
        <w:rPr>
          <w:szCs w:val="22"/>
          <w:lang w:val="lv-LV"/>
        </w:rPr>
      </w:pPr>
      <w:r>
        <w:rPr>
          <w:szCs w:val="22"/>
          <w:lang w:val="lv-LV"/>
        </w:rPr>
        <w:t>Portugāle</w:t>
      </w:r>
    </w:p>
    <w:p w14:paraId="71DE37F4" w14:textId="77777777" w:rsidR="00AC09C7" w:rsidRDefault="00AC09C7">
      <w:pPr>
        <w:spacing w:line="240" w:lineRule="auto"/>
        <w:rPr>
          <w:szCs w:val="22"/>
          <w:lang w:val="lv-LV"/>
        </w:rPr>
      </w:pPr>
    </w:p>
    <w:p w14:paraId="75157703" w14:textId="77777777" w:rsidR="00AC09C7" w:rsidRDefault="00F43265">
      <w:pPr>
        <w:spacing w:line="240" w:lineRule="auto"/>
        <w:rPr>
          <w:lang w:val="en-US"/>
        </w:rPr>
      </w:pPr>
      <w:proofErr w:type="spellStart"/>
      <w:r>
        <w:rPr>
          <w:bCs/>
          <w:lang w:val="en-US"/>
        </w:rPr>
        <w:t>Rovi</w:t>
      </w:r>
      <w:proofErr w:type="spellEnd"/>
      <w:r>
        <w:rPr>
          <w:bCs/>
          <w:lang w:val="en-US"/>
        </w:rPr>
        <w:t xml:space="preserve"> Pharma Industrial Services, S.A.</w:t>
      </w:r>
    </w:p>
    <w:p w14:paraId="5383932B" w14:textId="77777777" w:rsidR="00AC09C7" w:rsidRDefault="00F43265">
      <w:pPr>
        <w:spacing w:line="240" w:lineRule="auto"/>
        <w:rPr>
          <w:lang w:val="en-US"/>
        </w:rPr>
      </w:pPr>
      <w:r>
        <w:rPr>
          <w:lang w:val="en-US"/>
        </w:rPr>
        <w:t>Vía Complutense, 140</w:t>
      </w:r>
    </w:p>
    <w:p w14:paraId="79B1B3CE" w14:textId="77777777" w:rsidR="00AC09C7" w:rsidRDefault="00F43265">
      <w:pPr>
        <w:spacing w:line="240" w:lineRule="auto"/>
        <w:rPr>
          <w:lang w:val="en-US"/>
        </w:rPr>
      </w:pPr>
      <w:r>
        <w:rPr>
          <w:lang w:val="en-US"/>
        </w:rPr>
        <w:t>Alcalá de Henares</w:t>
      </w:r>
    </w:p>
    <w:p w14:paraId="314BE836" w14:textId="77777777" w:rsidR="00AC09C7" w:rsidRDefault="00F43265">
      <w:pPr>
        <w:spacing w:line="240" w:lineRule="auto"/>
        <w:rPr>
          <w:lang w:val="en-US"/>
        </w:rPr>
      </w:pPr>
      <w:r>
        <w:rPr>
          <w:lang w:val="en-US"/>
        </w:rPr>
        <w:t>Madrid, 28805</w:t>
      </w:r>
    </w:p>
    <w:p w14:paraId="48183B8E" w14:textId="77777777" w:rsidR="00AC09C7" w:rsidRDefault="00F43265">
      <w:pPr>
        <w:spacing w:line="240" w:lineRule="auto"/>
        <w:rPr>
          <w:lang w:val="en-US"/>
        </w:rPr>
      </w:pPr>
      <w:proofErr w:type="spellStart"/>
      <w:r>
        <w:rPr>
          <w:lang w:val="en-US"/>
        </w:rPr>
        <w:t>Spānija</w:t>
      </w:r>
      <w:proofErr w:type="spellEnd"/>
    </w:p>
    <w:p w14:paraId="64B18B8D" w14:textId="77777777" w:rsidR="00AC09C7" w:rsidRDefault="00AC09C7">
      <w:pPr>
        <w:spacing w:line="240" w:lineRule="auto"/>
        <w:rPr>
          <w:szCs w:val="22"/>
          <w:lang w:val="lv-LV"/>
        </w:rPr>
      </w:pPr>
    </w:p>
    <w:p w14:paraId="0A439FAE" w14:textId="77777777" w:rsidR="00AC09C7" w:rsidRDefault="00F43265">
      <w:pPr>
        <w:spacing w:line="240" w:lineRule="auto"/>
        <w:rPr>
          <w:szCs w:val="22"/>
          <w:lang w:val="lv-LV"/>
        </w:rPr>
      </w:pPr>
      <w:r>
        <w:rPr>
          <w:szCs w:val="22"/>
          <w:lang w:val="lv-LV"/>
        </w:rPr>
        <w:t>Drukātajā lietošanas instrukcijā jānorāda ražotāja, kas atbild par attiecīgās sērijas izlaidi, nosaukums un adrese.</w:t>
      </w:r>
    </w:p>
    <w:p w14:paraId="5F518890" w14:textId="77777777" w:rsidR="00AC09C7" w:rsidRDefault="00AC09C7">
      <w:pPr>
        <w:spacing w:line="240" w:lineRule="auto"/>
        <w:rPr>
          <w:szCs w:val="22"/>
          <w:lang w:val="lv-LV"/>
        </w:rPr>
      </w:pPr>
    </w:p>
    <w:p w14:paraId="55F0D88C" w14:textId="77777777" w:rsidR="00AC09C7" w:rsidRDefault="00AC09C7">
      <w:pPr>
        <w:spacing w:line="240" w:lineRule="auto"/>
        <w:rPr>
          <w:szCs w:val="22"/>
          <w:lang w:val="lv-LV"/>
        </w:rPr>
      </w:pPr>
    </w:p>
    <w:p w14:paraId="13B063B4" w14:textId="77777777" w:rsidR="00AC09C7" w:rsidRDefault="00F43265">
      <w:pPr>
        <w:pStyle w:val="TITLEB"/>
        <w:spacing w:line="240" w:lineRule="auto"/>
        <w:rPr>
          <w:lang w:val="lv-LV"/>
        </w:rPr>
      </w:pPr>
      <w:r>
        <w:rPr>
          <w:lang w:val="lv-LV"/>
        </w:rPr>
        <w:t>B.</w:t>
      </w:r>
      <w:r>
        <w:rPr>
          <w:lang w:val="lv-LV"/>
        </w:rPr>
        <w:tab/>
        <w:t>IZSNIEGŠANAS KĀRTĪBAS UN LIETOŠANAS NOSACĪJUMI VAI IEROBEŽOJUMI</w:t>
      </w:r>
    </w:p>
    <w:p w14:paraId="70EDB8FE" w14:textId="77777777" w:rsidR="00AC09C7" w:rsidRDefault="00AC09C7">
      <w:pPr>
        <w:spacing w:line="240" w:lineRule="auto"/>
        <w:rPr>
          <w:szCs w:val="22"/>
          <w:lang w:val="lv-LV"/>
        </w:rPr>
      </w:pPr>
    </w:p>
    <w:p w14:paraId="6ADEE8D9" w14:textId="77777777" w:rsidR="00AC09C7" w:rsidRDefault="00F43265">
      <w:pPr>
        <w:numPr>
          <w:ilvl w:val="12"/>
          <w:numId w:val="0"/>
        </w:numPr>
        <w:spacing w:line="240" w:lineRule="auto"/>
        <w:rPr>
          <w:szCs w:val="22"/>
          <w:lang w:val="lv-LV"/>
        </w:rPr>
      </w:pPr>
      <w:r>
        <w:rPr>
          <w:szCs w:val="22"/>
          <w:lang w:val="lv-LV"/>
        </w:rPr>
        <w:t>Recepšu zāles.</w:t>
      </w:r>
    </w:p>
    <w:p w14:paraId="0497C159" w14:textId="77777777" w:rsidR="00AC09C7" w:rsidRDefault="00AC09C7">
      <w:pPr>
        <w:spacing w:line="240" w:lineRule="auto"/>
        <w:ind w:right="567"/>
        <w:rPr>
          <w:szCs w:val="22"/>
          <w:lang w:val="lv-LV"/>
        </w:rPr>
      </w:pPr>
    </w:p>
    <w:p w14:paraId="4CE13831" w14:textId="77777777" w:rsidR="00AC09C7" w:rsidRDefault="00AC09C7">
      <w:pPr>
        <w:spacing w:line="240" w:lineRule="auto"/>
        <w:ind w:right="567"/>
        <w:rPr>
          <w:szCs w:val="22"/>
          <w:lang w:val="lv-LV"/>
        </w:rPr>
      </w:pPr>
    </w:p>
    <w:p w14:paraId="773586DD" w14:textId="77777777" w:rsidR="00AC09C7" w:rsidRDefault="00F43265">
      <w:pPr>
        <w:pStyle w:val="TITLEB"/>
        <w:spacing w:line="240" w:lineRule="auto"/>
        <w:rPr>
          <w:lang w:val="lv-LV"/>
        </w:rPr>
      </w:pPr>
      <w:r>
        <w:rPr>
          <w:lang w:val="lv-LV"/>
        </w:rPr>
        <w:t>C.</w:t>
      </w:r>
      <w:r>
        <w:rPr>
          <w:lang w:val="lv-LV"/>
        </w:rPr>
        <w:tab/>
        <w:t>CITI REĢISTRĀCIJAS NOSACĪJUMI UN PRASĪBAS</w:t>
      </w:r>
    </w:p>
    <w:p w14:paraId="5B83CF09" w14:textId="77777777" w:rsidR="00AC09C7" w:rsidRDefault="00AC09C7">
      <w:pPr>
        <w:spacing w:line="240" w:lineRule="auto"/>
        <w:rPr>
          <w:szCs w:val="22"/>
          <w:lang w:val="lv-LV" w:eastAsia="zh-CN"/>
        </w:rPr>
      </w:pPr>
    </w:p>
    <w:p w14:paraId="6AAA64C2" w14:textId="77777777" w:rsidR="00AC09C7" w:rsidRDefault="00F43265">
      <w:pPr>
        <w:numPr>
          <w:ilvl w:val="0"/>
          <w:numId w:val="16"/>
        </w:numPr>
        <w:spacing w:line="240" w:lineRule="auto"/>
        <w:ind w:left="567" w:hanging="567"/>
        <w:rPr>
          <w:b/>
          <w:szCs w:val="22"/>
          <w:lang w:val="lv-LV" w:eastAsia="zh-CN"/>
        </w:rPr>
      </w:pPr>
      <w:r>
        <w:rPr>
          <w:b/>
          <w:szCs w:val="22"/>
          <w:lang w:val="lv-LV" w:eastAsia="zh-CN"/>
        </w:rPr>
        <w:t>Periodiski atjaunojamais drošuma ziņojums</w:t>
      </w:r>
    </w:p>
    <w:p w14:paraId="25E8542C" w14:textId="77777777" w:rsidR="00AC09C7" w:rsidRDefault="00AC09C7">
      <w:pPr>
        <w:tabs>
          <w:tab w:val="left" w:pos="0"/>
        </w:tabs>
        <w:spacing w:line="240" w:lineRule="auto"/>
        <w:ind w:right="567"/>
        <w:rPr>
          <w:szCs w:val="22"/>
          <w:lang w:val="lv-LV" w:eastAsia="zh-CN"/>
        </w:rPr>
      </w:pPr>
    </w:p>
    <w:p w14:paraId="5CF1F2D3" w14:textId="77777777" w:rsidR="00AC09C7" w:rsidRDefault="00F43265">
      <w:pPr>
        <w:tabs>
          <w:tab w:val="left" w:pos="0"/>
        </w:tabs>
        <w:spacing w:line="240" w:lineRule="auto"/>
        <w:ind w:right="567"/>
        <w:rPr>
          <w:i/>
          <w:szCs w:val="22"/>
          <w:lang w:val="lv-LV" w:eastAsia="zh-CN"/>
        </w:rPr>
      </w:pPr>
      <w:r>
        <w:rPr>
          <w:szCs w:val="22"/>
          <w:lang w:val="lv-LV" w:eastAsia="zh-CN"/>
        </w:rPr>
        <w:t xml:space="preserve">Reģistrācijas apliecības īpašniekam jāiesniedz šo zāļu periodiski atjaunojamie drošuma ziņojumi atbilstoši Eiropas Savienības </w:t>
      </w:r>
      <w:r>
        <w:rPr>
          <w:iCs/>
          <w:szCs w:val="22"/>
          <w:lang w:val="lv-LV" w:eastAsia="zh-CN"/>
        </w:rPr>
        <w:t>atsauces datumu</w:t>
      </w:r>
      <w:r>
        <w:rPr>
          <w:rFonts w:eastAsia="SimSun"/>
          <w:szCs w:val="22"/>
          <w:lang w:val="lv-LV" w:eastAsia="zh-CN"/>
        </w:rPr>
        <w:t xml:space="preserve"> un </w:t>
      </w:r>
      <w:r>
        <w:rPr>
          <w:iCs/>
          <w:szCs w:val="22"/>
          <w:lang w:val="lv-LV" w:eastAsia="zh-CN"/>
        </w:rPr>
        <w:t>periodisko ziņojumu iesniegšanas</w:t>
      </w:r>
      <w:r>
        <w:rPr>
          <w:i/>
          <w:iCs/>
          <w:szCs w:val="22"/>
          <w:lang w:val="lv-LV" w:eastAsia="zh-CN"/>
        </w:rPr>
        <w:t xml:space="preserve"> </w:t>
      </w:r>
      <w:r>
        <w:rPr>
          <w:iCs/>
          <w:szCs w:val="22"/>
          <w:lang w:val="lv-LV" w:eastAsia="zh-CN"/>
        </w:rPr>
        <w:t>biežuma</w:t>
      </w:r>
      <w:r>
        <w:rPr>
          <w:szCs w:val="22"/>
          <w:lang w:val="lv-LV" w:eastAsia="zh-CN"/>
        </w:rPr>
        <w:t xml:space="preserve"> sarakstam (</w:t>
      </w:r>
      <w:r>
        <w:rPr>
          <w:i/>
          <w:szCs w:val="22"/>
          <w:lang w:val="lv-LV" w:eastAsia="zh-CN"/>
        </w:rPr>
        <w:t>EURD</w:t>
      </w:r>
      <w:r>
        <w:rPr>
          <w:szCs w:val="22"/>
          <w:lang w:val="lv-LV" w:eastAsia="zh-CN"/>
        </w:rPr>
        <w:t xml:space="preserve"> sarakstam), kas sagatavots saskaņā ar Direktīvas 2001/83/EK 107.c panta 7. punktu un publicēts Eiropas Zāļu aģentūras tīmekļa vietnē</w:t>
      </w:r>
      <w:r>
        <w:rPr>
          <w:i/>
          <w:szCs w:val="22"/>
          <w:lang w:val="lv-LV" w:eastAsia="zh-CN"/>
        </w:rPr>
        <w:t>.</w:t>
      </w:r>
    </w:p>
    <w:p w14:paraId="48FD767F" w14:textId="77777777" w:rsidR="00AC09C7" w:rsidRDefault="00AC09C7">
      <w:pPr>
        <w:spacing w:line="240" w:lineRule="auto"/>
        <w:rPr>
          <w:szCs w:val="22"/>
          <w:lang w:val="lv-LV"/>
        </w:rPr>
      </w:pPr>
    </w:p>
    <w:p w14:paraId="3EB7CAEA" w14:textId="77777777" w:rsidR="00AC09C7" w:rsidRDefault="00AC09C7">
      <w:pPr>
        <w:spacing w:line="240" w:lineRule="auto"/>
        <w:rPr>
          <w:i/>
          <w:szCs w:val="22"/>
          <w:u w:val="single"/>
          <w:lang w:val="lv-LV"/>
        </w:rPr>
      </w:pPr>
    </w:p>
    <w:p w14:paraId="2BF0589D" w14:textId="77777777" w:rsidR="00AC09C7" w:rsidRDefault="00F43265">
      <w:pPr>
        <w:pStyle w:val="TITLEB"/>
        <w:spacing w:line="240" w:lineRule="auto"/>
        <w:rPr>
          <w:lang w:val="lv-LV"/>
        </w:rPr>
      </w:pPr>
      <w:r>
        <w:rPr>
          <w:lang w:val="lv-LV"/>
        </w:rPr>
        <w:t>D.</w:t>
      </w:r>
      <w:r>
        <w:rPr>
          <w:lang w:val="lv-LV"/>
        </w:rPr>
        <w:tab/>
        <w:t>NOSACĪJUMI VAI IEROBEŽOJUMI ATTIECĪBĀ UZ DROŠU UN EFEKTĪVU ZĀĻU LIETOŠANU</w:t>
      </w:r>
    </w:p>
    <w:p w14:paraId="3E843E33" w14:textId="77777777" w:rsidR="00AC09C7" w:rsidRDefault="00AC09C7">
      <w:pPr>
        <w:spacing w:line="240" w:lineRule="auto"/>
        <w:rPr>
          <w:szCs w:val="22"/>
          <w:lang w:val="lv-LV"/>
        </w:rPr>
      </w:pPr>
    </w:p>
    <w:p w14:paraId="72530916" w14:textId="77777777" w:rsidR="00AC09C7" w:rsidRDefault="00F43265">
      <w:pPr>
        <w:numPr>
          <w:ilvl w:val="0"/>
          <w:numId w:val="17"/>
        </w:numPr>
        <w:tabs>
          <w:tab w:val="clear" w:pos="720"/>
        </w:tabs>
        <w:spacing w:line="240" w:lineRule="auto"/>
        <w:ind w:left="567" w:hanging="567"/>
        <w:rPr>
          <w:b/>
          <w:szCs w:val="22"/>
          <w:lang w:val="lv-LV"/>
        </w:rPr>
      </w:pPr>
      <w:r>
        <w:rPr>
          <w:b/>
          <w:szCs w:val="22"/>
          <w:lang w:val="lv-LV"/>
        </w:rPr>
        <w:t>Riska pārvadības plāns (RPP)</w:t>
      </w:r>
    </w:p>
    <w:p w14:paraId="769073AB" w14:textId="77777777" w:rsidR="00AC09C7" w:rsidRDefault="00AC09C7">
      <w:pPr>
        <w:spacing w:line="240" w:lineRule="auto"/>
        <w:rPr>
          <w:szCs w:val="22"/>
          <w:lang w:val="lv-LV"/>
        </w:rPr>
      </w:pPr>
    </w:p>
    <w:p w14:paraId="1EB26FDE" w14:textId="77777777" w:rsidR="00AC09C7" w:rsidRDefault="00F43265">
      <w:pPr>
        <w:spacing w:line="240" w:lineRule="auto"/>
        <w:rPr>
          <w:szCs w:val="22"/>
          <w:lang w:val="lv-LV" w:eastAsia="zh-CN"/>
        </w:rPr>
      </w:pPr>
      <w:r>
        <w:rPr>
          <w:szCs w:val="22"/>
          <w:lang w:val="lv-LV" w:eastAsia="zh-CN"/>
        </w:rPr>
        <w:t>Reģistrācijas apliecības īpašniekam jāveic nepieciešamās farmakovigilances darbības un pasākumi, kas sīkāk aprakstīti reģistrācijas pieteikuma 1.8.2 modulī iekļautajā apstiprinātajā RPP un visos turpmākajos atjaunotajos apstiprinātajos RPP</w:t>
      </w:r>
      <w:r>
        <w:rPr>
          <w:i/>
          <w:szCs w:val="22"/>
          <w:lang w:val="lv-LV" w:eastAsia="zh-CN"/>
        </w:rPr>
        <w:t>.</w:t>
      </w:r>
    </w:p>
    <w:p w14:paraId="3E7A5E28" w14:textId="77777777" w:rsidR="00AC09C7" w:rsidRDefault="00AC09C7">
      <w:pPr>
        <w:spacing w:line="240" w:lineRule="auto"/>
        <w:rPr>
          <w:szCs w:val="22"/>
          <w:lang w:val="lv-LV"/>
        </w:rPr>
      </w:pPr>
    </w:p>
    <w:p w14:paraId="777AFB72" w14:textId="77777777" w:rsidR="00AC09C7" w:rsidRDefault="00F43265">
      <w:pPr>
        <w:spacing w:line="240" w:lineRule="auto"/>
        <w:rPr>
          <w:szCs w:val="22"/>
          <w:lang w:val="lv-LV"/>
        </w:rPr>
      </w:pPr>
      <w:r>
        <w:rPr>
          <w:szCs w:val="22"/>
          <w:lang w:val="lv-LV"/>
        </w:rPr>
        <w:t>Papildināts RPP jāiesniedz:</w:t>
      </w:r>
    </w:p>
    <w:p w14:paraId="440D393A" w14:textId="77777777" w:rsidR="00AC09C7" w:rsidRDefault="00F43265">
      <w:pPr>
        <w:numPr>
          <w:ilvl w:val="0"/>
          <w:numId w:val="18"/>
        </w:numPr>
        <w:tabs>
          <w:tab w:val="clear" w:pos="720"/>
        </w:tabs>
        <w:spacing w:line="240" w:lineRule="auto"/>
        <w:ind w:left="567" w:hanging="567"/>
        <w:rPr>
          <w:szCs w:val="22"/>
          <w:lang w:val="lv-LV"/>
        </w:rPr>
      </w:pPr>
      <w:r>
        <w:rPr>
          <w:szCs w:val="22"/>
          <w:lang w:val="lv-LV"/>
        </w:rPr>
        <w:t>pēc Eiropas Zāļu aģentūras pieprasījuma</w:t>
      </w:r>
      <w:r>
        <w:rPr>
          <w:i/>
          <w:szCs w:val="22"/>
          <w:lang w:val="lv-LV"/>
        </w:rPr>
        <w:t>;</w:t>
      </w:r>
    </w:p>
    <w:p w14:paraId="4A5946CD" w14:textId="77777777" w:rsidR="00AC09C7" w:rsidRDefault="00F43265">
      <w:pPr>
        <w:numPr>
          <w:ilvl w:val="0"/>
          <w:numId w:val="18"/>
        </w:numPr>
        <w:tabs>
          <w:tab w:val="clear" w:pos="720"/>
        </w:tabs>
        <w:spacing w:line="240" w:lineRule="auto"/>
        <w:ind w:left="567" w:hanging="567"/>
        <w:rPr>
          <w:szCs w:val="22"/>
          <w:lang w:val="lv-LV"/>
        </w:rPr>
      </w:pPr>
      <w:r>
        <w:rPr>
          <w:szCs w:val="22"/>
          <w:lang w:val="lv-LV"/>
        </w:rPr>
        <w:t>ja ieviesti grozījumi riska pārvaldības sistēmā, jo īpaši gadījumos, kad saņemta jauna informācija, kas var būtiski ietekmēt ieguvumu/riska profilu, vai</w:t>
      </w:r>
      <w:r>
        <w:rPr>
          <w:i/>
          <w:szCs w:val="22"/>
          <w:lang w:val="lv-LV"/>
        </w:rPr>
        <w:t xml:space="preserve"> </w:t>
      </w:r>
      <w:r>
        <w:rPr>
          <w:szCs w:val="22"/>
          <w:lang w:val="lv-LV"/>
        </w:rPr>
        <w:t>nozīmīgu (farmakovigilances vai riska mazināšanas) rezultātu sasniegšanas gadījumā</w:t>
      </w:r>
    </w:p>
    <w:p w14:paraId="5DFE136B" w14:textId="77777777" w:rsidR="00AC09C7" w:rsidRDefault="00AC09C7">
      <w:pPr>
        <w:tabs>
          <w:tab w:val="clear" w:pos="567"/>
        </w:tabs>
        <w:spacing w:line="240" w:lineRule="auto"/>
        <w:rPr>
          <w:szCs w:val="22"/>
          <w:lang w:val="lv-LV"/>
        </w:rPr>
      </w:pPr>
    </w:p>
    <w:p w14:paraId="773BCDC1" w14:textId="77777777" w:rsidR="00AC09C7" w:rsidRDefault="00F43265">
      <w:pPr>
        <w:spacing w:line="240" w:lineRule="auto"/>
        <w:rPr>
          <w:i/>
          <w:szCs w:val="22"/>
          <w:lang w:val="lv-LV"/>
        </w:rPr>
      </w:pPr>
      <w:r>
        <w:rPr>
          <w:szCs w:val="22"/>
          <w:lang w:val="lv-LV"/>
        </w:rPr>
        <w:lastRenderedPageBreak/>
        <w:t>Ja PADZ un atjaunotā RPP iesniegšanas termiņš sakrīt, abus minētos dokumentus var iesniegt vienlaicīgi</w:t>
      </w:r>
      <w:r>
        <w:rPr>
          <w:i/>
          <w:szCs w:val="22"/>
          <w:lang w:val="lv-LV"/>
        </w:rPr>
        <w:t>.</w:t>
      </w:r>
    </w:p>
    <w:p w14:paraId="4C5155CE" w14:textId="77777777" w:rsidR="00AC09C7" w:rsidRDefault="00F43265">
      <w:pPr>
        <w:tabs>
          <w:tab w:val="clear" w:pos="567"/>
        </w:tabs>
        <w:spacing w:line="240" w:lineRule="auto"/>
        <w:rPr>
          <w:szCs w:val="22"/>
          <w:lang w:val="lv-LV"/>
        </w:rPr>
      </w:pPr>
      <w:r>
        <w:rPr>
          <w:szCs w:val="22"/>
          <w:lang w:val="lv-LV"/>
        </w:rPr>
        <w:br w:type="page"/>
      </w:r>
    </w:p>
    <w:p w14:paraId="6755A0DE" w14:textId="77777777" w:rsidR="00AC09C7" w:rsidRDefault="00AC09C7">
      <w:pPr>
        <w:tabs>
          <w:tab w:val="clear" w:pos="567"/>
        </w:tabs>
        <w:spacing w:line="240" w:lineRule="auto"/>
        <w:rPr>
          <w:szCs w:val="22"/>
          <w:lang w:val="lv-LV"/>
        </w:rPr>
      </w:pPr>
    </w:p>
    <w:p w14:paraId="5B09471A" w14:textId="77777777" w:rsidR="00AC09C7" w:rsidRDefault="00AC09C7">
      <w:pPr>
        <w:tabs>
          <w:tab w:val="clear" w:pos="567"/>
        </w:tabs>
        <w:spacing w:line="240" w:lineRule="auto"/>
        <w:rPr>
          <w:szCs w:val="22"/>
          <w:lang w:val="lv-LV"/>
        </w:rPr>
      </w:pPr>
    </w:p>
    <w:p w14:paraId="0DF9A437" w14:textId="77777777" w:rsidR="00AC09C7" w:rsidRDefault="00AC09C7">
      <w:pPr>
        <w:tabs>
          <w:tab w:val="clear" w:pos="567"/>
        </w:tabs>
        <w:spacing w:line="240" w:lineRule="auto"/>
        <w:rPr>
          <w:szCs w:val="22"/>
          <w:lang w:val="lv-LV"/>
        </w:rPr>
      </w:pPr>
    </w:p>
    <w:p w14:paraId="3D1D7772" w14:textId="77777777" w:rsidR="00AC09C7" w:rsidRDefault="00AC09C7">
      <w:pPr>
        <w:tabs>
          <w:tab w:val="clear" w:pos="567"/>
        </w:tabs>
        <w:spacing w:line="240" w:lineRule="auto"/>
        <w:rPr>
          <w:szCs w:val="22"/>
          <w:lang w:val="lv-LV"/>
        </w:rPr>
      </w:pPr>
    </w:p>
    <w:p w14:paraId="2E7C235C" w14:textId="77777777" w:rsidR="00AC09C7" w:rsidRDefault="00AC09C7">
      <w:pPr>
        <w:tabs>
          <w:tab w:val="clear" w:pos="567"/>
        </w:tabs>
        <w:spacing w:line="240" w:lineRule="auto"/>
        <w:rPr>
          <w:szCs w:val="22"/>
          <w:lang w:val="lv-LV"/>
        </w:rPr>
      </w:pPr>
    </w:p>
    <w:p w14:paraId="6B655D2E" w14:textId="77777777" w:rsidR="00AC09C7" w:rsidRDefault="00AC09C7">
      <w:pPr>
        <w:tabs>
          <w:tab w:val="clear" w:pos="567"/>
        </w:tabs>
        <w:spacing w:line="240" w:lineRule="auto"/>
        <w:rPr>
          <w:szCs w:val="22"/>
          <w:lang w:val="lv-LV"/>
        </w:rPr>
      </w:pPr>
    </w:p>
    <w:p w14:paraId="2AB4A8F8" w14:textId="77777777" w:rsidR="00AC09C7" w:rsidRDefault="00AC09C7">
      <w:pPr>
        <w:tabs>
          <w:tab w:val="clear" w:pos="567"/>
        </w:tabs>
        <w:spacing w:line="240" w:lineRule="auto"/>
        <w:rPr>
          <w:szCs w:val="22"/>
          <w:lang w:val="lv-LV"/>
        </w:rPr>
      </w:pPr>
    </w:p>
    <w:p w14:paraId="6FC3044A" w14:textId="77777777" w:rsidR="00AC09C7" w:rsidRDefault="00AC09C7">
      <w:pPr>
        <w:tabs>
          <w:tab w:val="clear" w:pos="567"/>
        </w:tabs>
        <w:spacing w:line="240" w:lineRule="auto"/>
        <w:rPr>
          <w:szCs w:val="22"/>
          <w:lang w:val="lv-LV"/>
        </w:rPr>
      </w:pPr>
    </w:p>
    <w:p w14:paraId="27886EB0" w14:textId="77777777" w:rsidR="00AC09C7" w:rsidRDefault="00AC09C7">
      <w:pPr>
        <w:tabs>
          <w:tab w:val="clear" w:pos="567"/>
        </w:tabs>
        <w:spacing w:line="240" w:lineRule="auto"/>
        <w:rPr>
          <w:szCs w:val="22"/>
          <w:lang w:val="lv-LV"/>
        </w:rPr>
      </w:pPr>
    </w:p>
    <w:p w14:paraId="380B2DAE" w14:textId="77777777" w:rsidR="00AC09C7" w:rsidRDefault="00AC09C7">
      <w:pPr>
        <w:tabs>
          <w:tab w:val="clear" w:pos="567"/>
        </w:tabs>
        <w:spacing w:line="240" w:lineRule="auto"/>
        <w:rPr>
          <w:szCs w:val="22"/>
          <w:lang w:val="lv-LV"/>
        </w:rPr>
      </w:pPr>
    </w:p>
    <w:p w14:paraId="1FE43A97" w14:textId="77777777" w:rsidR="00AC09C7" w:rsidRDefault="00AC09C7">
      <w:pPr>
        <w:tabs>
          <w:tab w:val="clear" w:pos="567"/>
        </w:tabs>
        <w:spacing w:line="240" w:lineRule="auto"/>
        <w:rPr>
          <w:szCs w:val="22"/>
          <w:lang w:val="lv-LV"/>
        </w:rPr>
      </w:pPr>
    </w:p>
    <w:p w14:paraId="11A8662F" w14:textId="77777777" w:rsidR="00AC09C7" w:rsidRDefault="00AC09C7">
      <w:pPr>
        <w:tabs>
          <w:tab w:val="clear" w:pos="567"/>
        </w:tabs>
        <w:spacing w:line="240" w:lineRule="auto"/>
        <w:rPr>
          <w:szCs w:val="22"/>
          <w:lang w:val="lv-LV"/>
        </w:rPr>
      </w:pPr>
    </w:p>
    <w:p w14:paraId="0464DCD0" w14:textId="77777777" w:rsidR="00AC09C7" w:rsidRDefault="00AC09C7">
      <w:pPr>
        <w:tabs>
          <w:tab w:val="clear" w:pos="567"/>
        </w:tabs>
        <w:spacing w:line="240" w:lineRule="auto"/>
        <w:rPr>
          <w:szCs w:val="22"/>
          <w:lang w:val="lv-LV"/>
        </w:rPr>
      </w:pPr>
    </w:p>
    <w:p w14:paraId="2C77D2D5" w14:textId="77777777" w:rsidR="00AC09C7" w:rsidRDefault="00AC09C7">
      <w:pPr>
        <w:tabs>
          <w:tab w:val="clear" w:pos="567"/>
        </w:tabs>
        <w:spacing w:line="240" w:lineRule="auto"/>
        <w:rPr>
          <w:szCs w:val="22"/>
          <w:lang w:val="lv-LV"/>
        </w:rPr>
      </w:pPr>
    </w:p>
    <w:p w14:paraId="0BE002DC" w14:textId="77777777" w:rsidR="00AC09C7" w:rsidRDefault="00AC09C7">
      <w:pPr>
        <w:tabs>
          <w:tab w:val="clear" w:pos="567"/>
        </w:tabs>
        <w:spacing w:line="240" w:lineRule="auto"/>
        <w:rPr>
          <w:szCs w:val="22"/>
          <w:lang w:val="lv-LV"/>
        </w:rPr>
      </w:pPr>
    </w:p>
    <w:p w14:paraId="2BDA5E5B" w14:textId="77777777" w:rsidR="00AC09C7" w:rsidRDefault="00AC09C7">
      <w:pPr>
        <w:tabs>
          <w:tab w:val="clear" w:pos="567"/>
        </w:tabs>
        <w:spacing w:line="240" w:lineRule="auto"/>
        <w:rPr>
          <w:szCs w:val="22"/>
          <w:lang w:val="lv-LV"/>
        </w:rPr>
      </w:pPr>
    </w:p>
    <w:p w14:paraId="736297E1" w14:textId="77777777" w:rsidR="00AC09C7" w:rsidRDefault="00AC09C7">
      <w:pPr>
        <w:tabs>
          <w:tab w:val="clear" w:pos="567"/>
        </w:tabs>
        <w:spacing w:line="240" w:lineRule="auto"/>
        <w:rPr>
          <w:szCs w:val="22"/>
          <w:lang w:val="lv-LV"/>
        </w:rPr>
      </w:pPr>
    </w:p>
    <w:p w14:paraId="2869963D" w14:textId="77777777" w:rsidR="00AC09C7" w:rsidRDefault="00AC09C7">
      <w:pPr>
        <w:tabs>
          <w:tab w:val="clear" w:pos="567"/>
        </w:tabs>
        <w:spacing w:line="240" w:lineRule="auto"/>
        <w:rPr>
          <w:szCs w:val="22"/>
          <w:lang w:val="lv-LV"/>
        </w:rPr>
      </w:pPr>
    </w:p>
    <w:p w14:paraId="75B5739B" w14:textId="77777777" w:rsidR="00AC09C7" w:rsidRDefault="00AC09C7">
      <w:pPr>
        <w:tabs>
          <w:tab w:val="clear" w:pos="567"/>
        </w:tabs>
        <w:spacing w:line="240" w:lineRule="auto"/>
        <w:rPr>
          <w:szCs w:val="22"/>
          <w:lang w:val="lv-LV"/>
        </w:rPr>
      </w:pPr>
    </w:p>
    <w:p w14:paraId="4D20EC28" w14:textId="77777777" w:rsidR="00AC09C7" w:rsidRDefault="00AC09C7">
      <w:pPr>
        <w:tabs>
          <w:tab w:val="clear" w:pos="567"/>
        </w:tabs>
        <w:spacing w:line="240" w:lineRule="auto"/>
        <w:rPr>
          <w:szCs w:val="22"/>
          <w:lang w:val="lv-LV"/>
        </w:rPr>
      </w:pPr>
    </w:p>
    <w:p w14:paraId="03109546" w14:textId="77777777" w:rsidR="00AC09C7" w:rsidRDefault="00AC09C7">
      <w:pPr>
        <w:tabs>
          <w:tab w:val="clear" w:pos="567"/>
        </w:tabs>
        <w:spacing w:line="240" w:lineRule="auto"/>
        <w:rPr>
          <w:szCs w:val="22"/>
          <w:lang w:val="lv-LV"/>
        </w:rPr>
      </w:pPr>
    </w:p>
    <w:p w14:paraId="2E3B50A2" w14:textId="77777777" w:rsidR="00AC09C7" w:rsidRDefault="00AC09C7">
      <w:pPr>
        <w:tabs>
          <w:tab w:val="clear" w:pos="567"/>
        </w:tabs>
        <w:spacing w:line="240" w:lineRule="auto"/>
        <w:rPr>
          <w:szCs w:val="22"/>
          <w:lang w:val="lv-LV"/>
        </w:rPr>
      </w:pPr>
    </w:p>
    <w:p w14:paraId="34912528" w14:textId="77777777" w:rsidR="00AC09C7" w:rsidRDefault="00F43265">
      <w:pPr>
        <w:tabs>
          <w:tab w:val="clear" w:pos="567"/>
        </w:tabs>
        <w:spacing w:line="240" w:lineRule="auto"/>
        <w:jc w:val="center"/>
        <w:rPr>
          <w:b/>
          <w:szCs w:val="22"/>
          <w:lang w:val="lv-LV"/>
        </w:rPr>
      </w:pPr>
      <w:r>
        <w:rPr>
          <w:b/>
          <w:szCs w:val="22"/>
          <w:lang w:val="lv-LV"/>
        </w:rPr>
        <w:t>III PIELIKUMS</w:t>
      </w:r>
    </w:p>
    <w:p w14:paraId="3F4B32E4" w14:textId="77777777" w:rsidR="00AC09C7" w:rsidRDefault="00AC09C7">
      <w:pPr>
        <w:tabs>
          <w:tab w:val="clear" w:pos="567"/>
        </w:tabs>
        <w:spacing w:line="240" w:lineRule="auto"/>
        <w:jc w:val="center"/>
        <w:rPr>
          <w:b/>
          <w:szCs w:val="22"/>
          <w:lang w:val="lv-LV"/>
        </w:rPr>
      </w:pPr>
    </w:p>
    <w:p w14:paraId="42EC39FB" w14:textId="77777777" w:rsidR="00AC09C7" w:rsidRDefault="00F43265">
      <w:pPr>
        <w:tabs>
          <w:tab w:val="clear" w:pos="567"/>
        </w:tabs>
        <w:spacing w:line="240" w:lineRule="auto"/>
        <w:jc w:val="center"/>
        <w:rPr>
          <w:b/>
          <w:szCs w:val="22"/>
          <w:lang w:val="lv-LV"/>
        </w:rPr>
      </w:pPr>
      <w:r>
        <w:rPr>
          <w:b/>
          <w:szCs w:val="22"/>
          <w:lang w:val="lv-LV"/>
        </w:rPr>
        <w:t>MARĶĒJUMA TEKSTS UN LIETOŠANAS INSTRUKCIJA</w:t>
      </w:r>
    </w:p>
    <w:p w14:paraId="7B793443" w14:textId="77777777" w:rsidR="00AC09C7" w:rsidRDefault="00AC09C7">
      <w:pPr>
        <w:tabs>
          <w:tab w:val="clear" w:pos="567"/>
        </w:tabs>
        <w:spacing w:line="240" w:lineRule="auto"/>
        <w:rPr>
          <w:szCs w:val="22"/>
          <w:lang w:val="lv-LV"/>
        </w:rPr>
      </w:pPr>
    </w:p>
    <w:p w14:paraId="73D6E59F" w14:textId="77777777" w:rsidR="00AC09C7" w:rsidRDefault="00F43265">
      <w:pPr>
        <w:tabs>
          <w:tab w:val="clear" w:pos="567"/>
        </w:tabs>
        <w:spacing w:line="240" w:lineRule="auto"/>
        <w:outlineLvl w:val="0"/>
        <w:rPr>
          <w:b/>
          <w:szCs w:val="22"/>
          <w:lang w:val="lv-LV"/>
        </w:rPr>
      </w:pPr>
      <w:r>
        <w:rPr>
          <w:b/>
          <w:szCs w:val="22"/>
          <w:lang w:val="lv-LV"/>
        </w:rPr>
        <w:br w:type="page"/>
      </w:r>
    </w:p>
    <w:p w14:paraId="16340B90" w14:textId="77777777" w:rsidR="00AC09C7" w:rsidRDefault="00AC09C7">
      <w:pPr>
        <w:tabs>
          <w:tab w:val="clear" w:pos="567"/>
        </w:tabs>
        <w:spacing w:line="240" w:lineRule="auto"/>
        <w:outlineLvl w:val="0"/>
        <w:rPr>
          <w:b/>
          <w:szCs w:val="22"/>
          <w:lang w:val="lv-LV"/>
        </w:rPr>
      </w:pPr>
    </w:p>
    <w:p w14:paraId="65AC3E18" w14:textId="77777777" w:rsidR="00AC09C7" w:rsidRDefault="00AC09C7">
      <w:pPr>
        <w:tabs>
          <w:tab w:val="clear" w:pos="567"/>
        </w:tabs>
        <w:spacing w:line="240" w:lineRule="auto"/>
        <w:outlineLvl w:val="0"/>
        <w:rPr>
          <w:b/>
          <w:szCs w:val="22"/>
          <w:lang w:val="lv-LV"/>
        </w:rPr>
      </w:pPr>
    </w:p>
    <w:p w14:paraId="1BD7140F" w14:textId="77777777" w:rsidR="00AC09C7" w:rsidRDefault="00AC09C7">
      <w:pPr>
        <w:tabs>
          <w:tab w:val="clear" w:pos="567"/>
        </w:tabs>
        <w:spacing w:line="240" w:lineRule="auto"/>
        <w:outlineLvl w:val="0"/>
        <w:rPr>
          <w:b/>
          <w:szCs w:val="22"/>
          <w:lang w:val="lv-LV"/>
        </w:rPr>
      </w:pPr>
    </w:p>
    <w:p w14:paraId="25294829" w14:textId="77777777" w:rsidR="00AC09C7" w:rsidRDefault="00AC09C7">
      <w:pPr>
        <w:tabs>
          <w:tab w:val="clear" w:pos="567"/>
        </w:tabs>
        <w:spacing w:line="240" w:lineRule="auto"/>
        <w:outlineLvl w:val="0"/>
        <w:rPr>
          <w:b/>
          <w:szCs w:val="22"/>
          <w:lang w:val="lv-LV"/>
        </w:rPr>
      </w:pPr>
    </w:p>
    <w:p w14:paraId="3BC21606" w14:textId="77777777" w:rsidR="00AC09C7" w:rsidRDefault="00AC09C7">
      <w:pPr>
        <w:tabs>
          <w:tab w:val="clear" w:pos="567"/>
        </w:tabs>
        <w:spacing w:line="240" w:lineRule="auto"/>
        <w:outlineLvl w:val="0"/>
        <w:rPr>
          <w:b/>
          <w:szCs w:val="22"/>
          <w:lang w:val="lv-LV"/>
        </w:rPr>
      </w:pPr>
    </w:p>
    <w:p w14:paraId="1FD3C8D0" w14:textId="77777777" w:rsidR="00AC09C7" w:rsidRDefault="00AC09C7">
      <w:pPr>
        <w:tabs>
          <w:tab w:val="clear" w:pos="567"/>
        </w:tabs>
        <w:spacing w:line="240" w:lineRule="auto"/>
        <w:outlineLvl w:val="0"/>
        <w:rPr>
          <w:b/>
          <w:szCs w:val="22"/>
          <w:lang w:val="lv-LV"/>
        </w:rPr>
      </w:pPr>
    </w:p>
    <w:p w14:paraId="1ACB84DE" w14:textId="77777777" w:rsidR="00AC09C7" w:rsidRDefault="00AC09C7">
      <w:pPr>
        <w:tabs>
          <w:tab w:val="clear" w:pos="567"/>
        </w:tabs>
        <w:spacing w:line="240" w:lineRule="auto"/>
        <w:outlineLvl w:val="0"/>
        <w:rPr>
          <w:b/>
          <w:szCs w:val="22"/>
          <w:lang w:val="lv-LV"/>
        </w:rPr>
      </w:pPr>
    </w:p>
    <w:p w14:paraId="0CB5000F" w14:textId="77777777" w:rsidR="00AC09C7" w:rsidRDefault="00AC09C7">
      <w:pPr>
        <w:tabs>
          <w:tab w:val="clear" w:pos="567"/>
        </w:tabs>
        <w:spacing w:line="240" w:lineRule="auto"/>
        <w:outlineLvl w:val="0"/>
        <w:rPr>
          <w:b/>
          <w:szCs w:val="22"/>
          <w:lang w:val="lv-LV"/>
        </w:rPr>
      </w:pPr>
    </w:p>
    <w:p w14:paraId="16CFF6E6" w14:textId="77777777" w:rsidR="00AC09C7" w:rsidRDefault="00AC09C7">
      <w:pPr>
        <w:tabs>
          <w:tab w:val="clear" w:pos="567"/>
        </w:tabs>
        <w:spacing w:line="240" w:lineRule="auto"/>
        <w:outlineLvl w:val="0"/>
        <w:rPr>
          <w:b/>
          <w:szCs w:val="22"/>
          <w:lang w:val="lv-LV"/>
        </w:rPr>
      </w:pPr>
    </w:p>
    <w:p w14:paraId="433F98EA" w14:textId="77777777" w:rsidR="00AC09C7" w:rsidRDefault="00AC09C7">
      <w:pPr>
        <w:tabs>
          <w:tab w:val="clear" w:pos="567"/>
        </w:tabs>
        <w:spacing w:line="240" w:lineRule="auto"/>
        <w:outlineLvl w:val="0"/>
        <w:rPr>
          <w:b/>
          <w:szCs w:val="22"/>
          <w:lang w:val="lv-LV"/>
        </w:rPr>
      </w:pPr>
    </w:p>
    <w:p w14:paraId="79DA2E28" w14:textId="77777777" w:rsidR="00AC09C7" w:rsidRDefault="00AC09C7">
      <w:pPr>
        <w:tabs>
          <w:tab w:val="clear" w:pos="567"/>
        </w:tabs>
        <w:spacing w:line="240" w:lineRule="auto"/>
        <w:outlineLvl w:val="0"/>
        <w:rPr>
          <w:b/>
          <w:szCs w:val="22"/>
          <w:lang w:val="lv-LV"/>
        </w:rPr>
      </w:pPr>
    </w:p>
    <w:p w14:paraId="4229BCFA" w14:textId="77777777" w:rsidR="00AC09C7" w:rsidRDefault="00AC09C7">
      <w:pPr>
        <w:tabs>
          <w:tab w:val="clear" w:pos="567"/>
        </w:tabs>
        <w:spacing w:line="240" w:lineRule="auto"/>
        <w:outlineLvl w:val="0"/>
        <w:rPr>
          <w:b/>
          <w:szCs w:val="22"/>
          <w:lang w:val="lv-LV"/>
        </w:rPr>
      </w:pPr>
    </w:p>
    <w:p w14:paraId="564393D1" w14:textId="77777777" w:rsidR="00AC09C7" w:rsidRDefault="00AC09C7">
      <w:pPr>
        <w:tabs>
          <w:tab w:val="clear" w:pos="567"/>
        </w:tabs>
        <w:spacing w:line="240" w:lineRule="auto"/>
        <w:outlineLvl w:val="0"/>
        <w:rPr>
          <w:b/>
          <w:szCs w:val="22"/>
          <w:lang w:val="lv-LV"/>
        </w:rPr>
      </w:pPr>
    </w:p>
    <w:p w14:paraId="798AA053" w14:textId="77777777" w:rsidR="00AC09C7" w:rsidRDefault="00AC09C7">
      <w:pPr>
        <w:tabs>
          <w:tab w:val="clear" w:pos="567"/>
        </w:tabs>
        <w:spacing w:line="240" w:lineRule="auto"/>
        <w:outlineLvl w:val="0"/>
        <w:rPr>
          <w:b/>
          <w:szCs w:val="22"/>
          <w:lang w:val="lv-LV"/>
        </w:rPr>
      </w:pPr>
    </w:p>
    <w:p w14:paraId="56358377" w14:textId="77777777" w:rsidR="00AC09C7" w:rsidRDefault="00AC09C7">
      <w:pPr>
        <w:tabs>
          <w:tab w:val="clear" w:pos="567"/>
        </w:tabs>
        <w:spacing w:line="240" w:lineRule="auto"/>
        <w:outlineLvl w:val="0"/>
        <w:rPr>
          <w:b/>
          <w:szCs w:val="22"/>
          <w:lang w:val="lv-LV"/>
        </w:rPr>
      </w:pPr>
    </w:p>
    <w:p w14:paraId="5E015B0C" w14:textId="77777777" w:rsidR="00AC09C7" w:rsidRDefault="00AC09C7">
      <w:pPr>
        <w:tabs>
          <w:tab w:val="clear" w:pos="567"/>
        </w:tabs>
        <w:spacing w:line="240" w:lineRule="auto"/>
        <w:outlineLvl w:val="0"/>
        <w:rPr>
          <w:b/>
          <w:szCs w:val="22"/>
          <w:lang w:val="lv-LV"/>
        </w:rPr>
      </w:pPr>
    </w:p>
    <w:p w14:paraId="750ECDFF" w14:textId="77777777" w:rsidR="00AC09C7" w:rsidRDefault="00AC09C7">
      <w:pPr>
        <w:tabs>
          <w:tab w:val="clear" w:pos="567"/>
        </w:tabs>
        <w:spacing w:line="240" w:lineRule="auto"/>
        <w:outlineLvl w:val="0"/>
        <w:rPr>
          <w:b/>
          <w:szCs w:val="22"/>
          <w:lang w:val="lv-LV"/>
        </w:rPr>
      </w:pPr>
    </w:p>
    <w:p w14:paraId="5401AC64" w14:textId="77777777" w:rsidR="00AC09C7" w:rsidRDefault="00AC09C7">
      <w:pPr>
        <w:tabs>
          <w:tab w:val="clear" w:pos="567"/>
        </w:tabs>
        <w:spacing w:line="240" w:lineRule="auto"/>
        <w:outlineLvl w:val="0"/>
        <w:rPr>
          <w:b/>
          <w:szCs w:val="22"/>
          <w:lang w:val="lv-LV"/>
        </w:rPr>
      </w:pPr>
    </w:p>
    <w:p w14:paraId="5F3F62CD" w14:textId="77777777" w:rsidR="00AC09C7" w:rsidRDefault="00AC09C7">
      <w:pPr>
        <w:tabs>
          <w:tab w:val="clear" w:pos="567"/>
        </w:tabs>
        <w:spacing w:line="240" w:lineRule="auto"/>
        <w:outlineLvl w:val="0"/>
        <w:rPr>
          <w:b/>
          <w:szCs w:val="22"/>
          <w:lang w:val="lv-LV"/>
        </w:rPr>
      </w:pPr>
    </w:p>
    <w:p w14:paraId="1DBE3096" w14:textId="77777777" w:rsidR="00AC09C7" w:rsidRDefault="00AC09C7">
      <w:pPr>
        <w:tabs>
          <w:tab w:val="clear" w:pos="567"/>
        </w:tabs>
        <w:spacing w:line="240" w:lineRule="auto"/>
        <w:outlineLvl w:val="0"/>
        <w:rPr>
          <w:b/>
          <w:szCs w:val="22"/>
          <w:lang w:val="lv-LV"/>
        </w:rPr>
      </w:pPr>
    </w:p>
    <w:p w14:paraId="245AA35D" w14:textId="77777777" w:rsidR="00AC09C7" w:rsidRDefault="00AC09C7">
      <w:pPr>
        <w:tabs>
          <w:tab w:val="clear" w:pos="567"/>
        </w:tabs>
        <w:spacing w:line="240" w:lineRule="auto"/>
        <w:outlineLvl w:val="0"/>
        <w:rPr>
          <w:b/>
          <w:szCs w:val="22"/>
          <w:lang w:val="lv-LV"/>
        </w:rPr>
      </w:pPr>
    </w:p>
    <w:p w14:paraId="4439FB74" w14:textId="77777777" w:rsidR="00AC09C7" w:rsidRDefault="00AC09C7">
      <w:pPr>
        <w:tabs>
          <w:tab w:val="clear" w:pos="567"/>
        </w:tabs>
        <w:spacing w:line="240" w:lineRule="auto"/>
        <w:outlineLvl w:val="0"/>
        <w:rPr>
          <w:b/>
          <w:szCs w:val="22"/>
          <w:lang w:val="lv-LV"/>
        </w:rPr>
      </w:pPr>
    </w:p>
    <w:p w14:paraId="7F7074B7" w14:textId="77777777" w:rsidR="00AC09C7" w:rsidRDefault="00F43265">
      <w:pPr>
        <w:pStyle w:val="TITLEA"/>
        <w:rPr>
          <w:szCs w:val="22"/>
        </w:rPr>
      </w:pPr>
      <w:r>
        <w:rPr>
          <w:szCs w:val="22"/>
        </w:rPr>
        <w:t>A. MARĶĒJUMA TEKSTS</w:t>
      </w:r>
    </w:p>
    <w:p w14:paraId="183AA00C" w14:textId="77777777" w:rsidR="00AC09C7" w:rsidRDefault="00AC09C7">
      <w:pPr>
        <w:shd w:val="clear" w:color="auto" w:fill="FFFFFF"/>
        <w:tabs>
          <w:tab w:val="clear" w:pos="567"/>
        </w:tabs>
        <w:spacing w:line="240" w:lineRule="auto"/>
        <w:rPr>
          <w:szCs w:val="22"/>
          <w:lang w:val="lv-LV"/>
        </w:rPr>
      </w:pPr>
    </w:p>
    <w:p w14:paraId="1C1AA0BD"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v-LV"/>
        </w:rPr>
      </w:pPr>
      <w:r>
        <w:rPr>
          <w:b/>
          <w:szCs w:val="22"/>
          <w:lang w:val="lv-LV"/>
        </w:rPr>
        <w:br w:type="page"/>
      </w:r>
      <w:r>
        <w:rPr>
          <w:b/>
          <w:szCs w:val="22"/>
          <w:lang w:val="lv-LV"/>
        </w:rPr>
        <w:lastRenderedPageBreak/>
        <w:t>INFORMĀCIJA, KAS JĀNORĀDA UZ ĀRĒJĀ IEPAKOJUMA</w:t>
      </w:r>
    </w:p>
    <w:p w14:paraId="449524DD" w14:textId="77777777" w:rsidR="00AC09C7" w:rsidRDefault="00AC09C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v-LV"/>
        </w:rPr>
      </w:pPr>
    </w:p>
    <w:p w14:paraId="28B40096"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v-LV"/>
        </w:rPr>
      </w:pPr>
      <w:r>
        <w:rPr>
          <w:b/>
          <w:szCs w:val="22"/>
          <w:lang w:val="lv-LV"/>
        </w:rPr>
        <w:t>KĀRBIŅA</w:t>
      </w:r>
    </w:p>
    <w:p w14:paraId="1C874D37" w14:textId="77777777" w:rsidR="00AC09C7" w:rsidRDefault="00AC09C7">
      <w:pPr>
        <w:tabs>
          <w:tab w:val="clear" w:pos="567"/>
        </w:tabs>
        <w:spacing w:line="240" w:lineRule="auto"/>
        <w:rPr>
          <w:szCs w:val="22"/>
          <w:lang w:val="lv-LV"/>
        </w:rPr>
      </w:pPr>
    </w:p>
    <w:p w14:paraId="0DA9FED7" w14:textId="77777777" w:rsidR="00AC09C7" w:rsidRDefault="00AC09C7">
      <w:pPr>
        <w:tabs>
          <w:tab w:val="clear" w:pos="567"/>
        </w:tabs>
        <w:spacing w:line="240" w:lineRule="auto"/>
        <w:rPr>
          <w:szCs w:val="22"/>
          <w:lang w:val="lv-LV"/>
        </w:rPr>
      </w:pPr>
    </w:p>
    <w:p w14:paraId="4DA23900"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lv-LV"/>
        </w:rPr>
      </w:pPr>
      <w:r>
        <w:rPr>
          <w:b/>
          <w:szCs w:val="22"/>
          <w:lang w:val="lv-LV"/>
        </w:rPr>
        <w:t>1.</w:t>
      </w:r>
      <w:r>
        <w:rPr>
          <w:b/>
          <w:szCs w:val="22"/>
          <w:lang w:val="lv-LV"/>
        </w:rPr>
        <w:tab/>
        <w:t>ZĀĻU NOSAUKUMS</w:t>
      </w:r>
    </w:p>
    <w:p w14:paraId="637185FF" w14:textId="77777777" w:rsidR="00AC09C7" w:rsidRDefault="00AC09C7">
      <w:pPr>
        <w:tabs>
          <w:tab w:val="clear" w:pos="567"/>
        </w:tabs>
        <w:spacing w:line="240" w:lineRule="auto"/>
        <w:rPr>
          <w:szCs w:val="22"/>
          <w:lang w:val="lv-LV"/>
        </w:rPr>
      </w:pPr>
    </w:p>
    <w:p w14:paraId="152E6F0A" w14:textId="77777777" w:rsidR="00AC09C7" w:rsidRDefault="00F43265">
      <w:pPr>
        <w:tabs>
          <w:tab w:val="clear" w:pos="567"/>
        </w:tabs>
        <w:spacing w:line="240" w:lineRule="auto"/>
        <w:rPr>
          <w:szCs w:val="22"/>
          <w:lang w:val="lv-LV"/>
        </w:rPr>
      </w:pPr>
      <w:r>
        <w:rPr>
          <w:szCs w:val="22"/>
          <w:lang w:val="lv-LV"/>
        </w:rPr>
        <w:t>Circadin 2 mg ilgstošās darbības tabletes</w:t>
      </w:r>
    </w:p>
    <w:p w14:paraId="31669F96" w14:textId="77777777" w:rsidR="00AC09C7" w:rsidRDefault="00F43265">
      <w:pPr>
        <w:tabs>
          <w:tab w:val="clear" w:pos="567"/>
        </w:tabs>
        <w:spacing w:line="240" w:lineRule="auto"/>
        <w:rPr>
          <w:szCs w:val="22"/>
          <w:lang w:val="lv-LV"/>
        </w:rPr>
      </w:pPr>
      <w:proofErr w:type="spellStart"/>
      <w:r>
        <w:rPr>
          <w:szCs w:val="22"/>
          <w:lang w:val="en-US"/>
        </w:rPr>
        <w:t>Melatonīns</w:t>
      </w:r>
      <w:proofErr w:type="spellEnd"/>
      <w:r>
        <w:rPr>
          <w:szCs w:val="22"/>
          <w:lang w:val="en-US"/>
        </w:rPr>
        <w:t>/</w:t>
      </w:r>
      <w:r>
        <w:rPr>
          <w:szCs w:val="22"/>
          <w:lang w:val="lv-LV"/>
        </w:rPr>
        <w:t>melatoninum</w:t>
      </w:r>
    </w:p>
    <w:p w14:paraId="490505DF" w14:textId="77777777" w:rsidR="00AC09C7" w:rsidRDefault="00AC09C7">
      <w:pPr>
        <w:tabs>
          <w:tab w:val="clear" w:pos="567"/>
        </w:tabs>
        <w:spacing w:line="240" w:lineRule="auto"/>
        <w:rPr>
          <w:szCs w:val="22"/>
          <w:lang w:val="lv-LV"/>
        </w:rPr>
      </w:pPr>
    </w:p>
    <w:p w14:paraId="60BF27AF" w14:textId="77777777" w:rsidR="00AC09C7" w:rsidRDefault="00AC09C7">
      <w:pPr>
        <w:tabs>
          <w:tab w:val="clear" w:pos="567"/>
        </w:tabs>
        <w:spacing w:line="240" w:lineRule="auto"/>
        <w:rPr>
          <w:szCs w:val="22"/>
          <w:lang w:val="lv-LV"/>
        </w:rPr>
      </w:pPr>
    </w:p>
    <w:p w14:paraId="20623F17"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lv-LV"/>
        </w:rPr>
      </w:pPr>
      <w:r>
        <w:rPr>
          <w:b/>
          <w:szCs w:val="22"/>
          <w:lang w:val="lv-LV"/>
        </w:rPr>
        <w:t>2.</w:t>
      </w:r>
      <w:r>
        <w:rPr>
          <w:b/>
          <w:szCs w:val="22"/>
          <w:lang w:val="lv-LV"/>
        </w:rPr>
        <w:tab/>
        <w:t>AKTĪVĀS(-O) VIELAS(-U) NOSAUKUMS(-I) UN DAUDZUMS(-I)</w:t>
      </w:r>
    </w:p>
    <w:p w14:paraId="741B1903" w14:textId="77777777" w:rsidR="00AC09C7" w:rsidRDefault="00AC09C7">
      <w:pPr>
        <w:tabs>
          <w:tab w:val="clear" w:pos="567"/>
        </w:tabs>
        <w:spacing w:line="240" w:lineRule="auto"/>
        <w:rPr>
          <w:szCs w:val="22"/>
          <w:lang w:val="lv-LV"/>
        </w:rPr>
      </w:pPr>
    </w:p>
    <w:p w14:paraId="4E9B891E" w14:textId="77777777" w:rsidR="00AC09C7" w:rsidRDefault="00F43265">
      <w:pPr>
        <w:tabs>
          <w:tab w:val="clear" w:pos="567"/>
        </w:tabs>
        <w:spacing w:line="240" w:lineRule="auto"/>
        <w:rPr>
          <w:szCs w:val="22"/>
          <w:lang w:val="lv-LV"/>
        </w:rPr>
      </w:pPr>
      <w:r>
        <w:rPr>
          <w:szCs w:val="22"/>
          <w:lang w:val="lv-LV"/>
        </w:rPr>
        <w:t>Katra tablete satur 2 mg melatonīna.</w:t>
      </w:r>
    </w:p>
    <w:p w14:paraId="3FE815A5" w14:textId="77777777" w:rsidR="00AC09C7" w:rsidRDefault="00AC09C7">
      <w:pPr>
        <w:tabs>
          <w:tab w:val="clear" w:pos="567"/>
        </w:tabs>
        <w:spacing w:line="240" w:lineRule="auto"/>
        <w:rPr>
          <w:szCs w:val="22"/>
          <w:lang w:val="lv-LV"/>
        </w:rPr>
      </w:pPr>
    </w:p>
    <w:p w14:paraId="45933B4D" w14:textId="77777777" w:rsidR="00AC09C7" w:rsidRDefault="00AC09C7">
      <w:pPr>
        <w:tabs>
          <w:tab w:val="clear" w:pos="567"/>
        </w:tabs>
        <w:spacing w:line="240" w:lineRule="auto"/>
        <w:rPr>
          <w:szCs w:val="22"/>
          <w:lang w:val="lv-LV"/>
        </w:rPr>
      </w:pPr>
    </w:p>
    <w:p w14:paraId="3C56C314"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lv-LV"/>
        </w:rPr>
      </w:pPr>
      <w:r>
        <w:rPr>
          <w:b/>
          <w:szCs w:val="22"/>
          <w:lang w:val="lv-LV"/>
        </w:rPr>
        <w:t>3.</w:t>
      </w:r>
      <w:r>
        <w:rPr>
          <w:b/>
          <w:szCs w:val="22"/>
          <w:lang w:val="lv-LV"/>
        </w:rPr>
        <w:tab/>
        <w:t>PALĪGVIELU SARAKSTS</w:t>
      </w:r>
    </w:p>
    <w:p w14:paraId="6786A264" w14:textId="77777777" w:rsidR="00AC09C7" w:rsidRDefault="00AC09C7">
      <w:pPr>
        <w:tabs>
          <w:tab w:val="clear" w:pos="567"/>
        </w:tabs>
        <w:spacing w:line="240" w:lineRule="auto"/>
        <w:rPr>
          <w:szCs w:val="22"/>
          <w:lang w:val="lv-LV"/>
        </w:rPr>
      </w:pPr>
    </w:p>
    <w:p w14:paraId="3310C526" w14:textId="77777777" w:rsidR="00AC09C7" w:rsidRDefault="00F43265">
      <w:pPr>
        <w:tabs>
          <w:tab w:val="clear" w:pos="567"/>
        </w:tabs>
        <w:spacing w:line="240" w:lineRule="auto"/>
        <w:rPr>
          <w:szCs w:val="22"/>
          <w:lang w:val="lv-LV"/>
        </w:rPr>
      </w:pPr>
      <w:r>
        <w:rPr>
          <w:szCs w:val="22"/>
          <w:lang w:val="lv-LV"/>
        </w:rPr>
        <w:t>Satur laktozes monohidrātu</w:t>
      </w:r>
    </w:p>
    <w:p w14:paraId="25680F15" w14:textId="77777777" w:rsidR="00AC09C7" w:rsidRDefault="00F43265">
      <w:pPr>
        <w:tabs>
          <w:tab w:val="clear" w:pos="567"/>
        </w:tabs>
        <w:spacing w:line="240" w:lineRule="auto"/>
        <w:rPr>
          <w:szCs w:val="22"/>
          <w:lang w:val="lv-LV"/>
        </w:rPr>
      </w:pPr>
      <w:r>
        <w:rPr>
          <w:szCs w:val="22"/>
          <w:lang w:val="lv-LV"/>
        </w:rPr>
        <w:t>Papildus informācija ir izklāstīta lietošanas instrukcijā</w:t>
      </w:r>
    </w:p>
    <w:p w14:paraId="24176F06" w14:textId="77777777" w:rsidR="00AC09C7" w:rsidRDefault="00AC09C7">
      <w:pPr>
        <w:tabs>
          <w:tab w:val="clear" w:pos="567"/>
        </w:tabs>
        <w:spacing w:line="240" w:lineRule="auto"/>
        <w:rPr>
          <w:szCs w:val="22"/>
          <w:lang w:val="lv-LV"/>
        </w:rPr>
      </w:pPr>
    </w:p>
    <w:p w14:paraId="320AFD37" w14:textId="77777777" w:rsidR="00AC09C7" w:rsidRDefault="00AC09C7">
      <w:pPr>
        <w:tabs>
          <w:tab w:val="clear" w:pos="567"/>
        </w:tabs>
        <w:spacing w:line="240" w:lineRule="auto"/>
        <w:rPr>
          <w:szCs w:val="22"/>
          <w:lang w:val="lv-LV"/>
        </w:rPr>
      </w:pPr>
    </w:p>
    <w:p w14:paraId="6AA0FE1F"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lv-LV"/>
        </w:rPr>
      </w:pPr>
      <w:r>
        <w:rPr>
          <w:b/>
          <w:szCs w:val="22"/>
          <w:lang w:val="lv-LV"/>
        </w:rPr>
        <w:t>4.</w:t>
      </w:r>
      <w:r>
        <w:rPr>
          <w:b/>
          <w:szCs w:val="22"/>
          <w:lang w:val="lv-LV"/>
        </w:rPr>
        <w:tab/>
        <w:t>ZĀĻU FORMA UN SATURS</w:t>
      </w:r>
    </w:p>
    <w:p w14:paraId="3D41CE9E" w14:textId="77777777" w:rsidR="00AC09C7" w:rsidRDefault="00AC09C7">
      <w:pPr>
        <w:tabs>
          <w:tab w:val="clear" w:pos="567"/>
        </w:tabs>
        <w:spacing w:line="240" w:lineRule="auto"/>
        <w:rPr>
          <w:szCs w:val="22"/>
          <w:lang w:val="lv-LV"/>
        </w:rPr>
      </w:pPr>
    </w:p>
    <w:p w14:paraId="20A057B2" w14:textId="77777777" w:rsidR="00AC09C7" w:rsidRDefault="00F43265">
      <w:pPr>
        <w:tabs>
          <w:tab w:val="clear" w:pos="567"/>
        </w:tabs>
        <w:spacing w:line="240" w:lineRule="auto"/>
        <w:rPr>
          <w:szCs w:val="22"/>
          <w:lang w:val="lv-LV"/>
        </w:rPr>
      </w:pPr>
      <w:r>
        <w:rPr>
          <w:szCs w:val="22"/>
          <w:lang w:val="lv-LV"/>
        </w:rPr>
        <w:t>Ilgstošās darbības tabletes</w:t>
      </w:r>
    </w:p>
    <w:p w14:paraId="42510867" w14:textId="77777777" w:rsidR="00AC09C7" w:rsidRDefault="00F43265">
      <w:pPr>
        <w:tabs>
          <w:tab w:val="clear" w:pos="567"/>
        </w:tabs>
        <w:spacing w:line="240" w:lineRule="auto"/>
        <w:rPr>
          <w:szCs w:val="22"/>
          <w:lang w:val="lv-LV"/>
        </w:rPr>
      </w:pPr>
      <w:r>
        <w:rPr>
          <w:szCs w:val="22"/>
          <w:lang w:val="lv-LV"/>
        </w:rPr>
        <w:t>20 tabletes</w:t>
      </w:r>
    </w:p>
    <w:p w14:paraId="39BC2EDC" w14:textId="77777777" w:rsidR="00AC09C7" w:rsidRDefault="00F43265">
      <w:pPr>
        <w:tabs>
          <w:tab w:val="clear" w:pos="567"/>
        </w:tabs>
        <w:spacing w:line="240" w:lineRule="auto"/>
        <w:rPr>
          <w:szCs w:val="22"/>
          <w:lang w:val="lv-LV"/>
        </w:rPr>
      </w:pPr>
      <w:r>
        <w:rPr>
          <w:szCs w:val="22"/>
          <w:highlight w:val="lightGray"/>
          <w:lang w:val="lv-LV"/>
        </w:rPr>
        <w:t>21 tablete</w:t>
      </w:r>
    </w:p>
    <w:p w14:paraId="035E86CA" w14:textId="77777777" w:rsidR="00AC09C7" w:rsidRDefault="00F43265">
      <w:pPr>
        <w:tabs>
          <w:tab w:val="clear" w:pos="567"/>
        </w:tabs>
        <w:spacing w:line="240" w:lineRule="auto"/>
        <w:rPr>
          <w:szCs w:val="22"/>
          <w:lang w:val="lv-LV"/>
        </w:rPr>
      </w:pPr>
      <w:r>
        <w:rPr>
          <w:szCs w:val="22"/>
          <w:highlight w:val="lightGray"/>
          <w:lang w:val="lv-LV"/>
        </w:rPr>
        <w:t>30 tabletes</w:t>
      </w:r>
    </w:p>
    <w:p w14:paraId="5C65B731" w14:textId="77777777" w:rsidR="00AC09C7" w:rsidRDefault="00F43265">
      <w:pPr>
        <w:tabs>
          <w:tab w:val="clear" w:pos="567"/>
        </w:tabs>
        <w:spacing w:line="240" w:lineRule="auto"/>
        <w:rPr>
          <w:ins w:id="31" w:author="Author" w:date="2025-03-07T01:57:00Z"/>
          <w:szCs w:val="22"/>
          <w:highlight w:val="lightGray"/>
          <w:lang w:val="lv-LV"/>
        </w:rPr>
      </w:pPr>
      <w:r>
        <w:rPr>
          <w:szCs w:val="22"/>
          <w:highlight w:val="lightGray"/>
          <w:lang w:val="lv-LV"/>
        </w:rPr>
        <w:t>7 tabletes</w:t>
      </w:r>
    </w:p>
    <w:p w14:paraId="4531BB67" w14:textId="77777777" w:rsidR="00AC09C7" w:rsidRDefault="00F43265">
      <w:pPr>
        <w:tabs>
          <w:tab w:val="clear" w:pos="567"/>
        </w:tabs>
        <w:spacing w:line="240" w:lineRule="auto"/>
        <w:rPr>
          <w:szCs w:val="22"/>
          <w:highlight w:val="lightGray"/>
        </w:rPr>
      </w:pPr>
      <w:ins w:id="32" w:author="Author" w:date="2025-03-07T01:57:00Z">
        <w:r>
          <w:rPr>
            <w:szCs w:val="22"/>
            <w:highlight w:val="lightGray"/>
          </w:rPr>
          <w:t>3</w:t>
        </w:r>
      </w:ins>
      <w:ins w:id="33" w:author="Author" w:date="2025-03-07T01:58:00Z">
        <w:r>
          <w:rPr>
            <w:szCs w:val="22"/>
            <w:highlight w:val="lightGray"/>
          </w:rPr>
          <w:t>0 x 1 </w:t>
        </w:r>
        <w:proofErr w:type="spellStart"/>
        <w:r>
          <w:rPr>
            <w:szCs w:val="22"/>
            <w:highlight w:val="lightGray"/>
          </w:rPr>
          <w:t>tablete</w:t>
        </w:r>
      </w:ins>
      <w:proofErr w:type="spellEnd"/>
    </w:p>
    <w:p w14:paraId="1FEF27C6" w14:textId="77777777" w:rsidR="00AC09C7" w:rsidRDefault="00AC09C7">
      <w:pPr>
        <w:tabs>
          <w:tab w:val="clear" w:pos="567"/>
        </w:tabs>
        <w:spacing w:line="240" w:lineRule="auto"/>
        <w:rPr>
          <w:szCs w:val="22"/>
          <w:lang w:val="lv-LV"/>
        </w:rPr>
      </w:pPr>
    </w:p>
    <w:p w14:paraId="34D5AA1A" w14:textId="77777777" w:rsidR="00AC09C7" w:rsidRDefault="00AC09C7">
      <w:pPr>
        <w:tabs>
          <w:tab w:val="clear" w:pos="567"/>
        </w:tabs>
        <w:spacing w:line="240" w:lineRule="auto"/>
        <w:rPr>
          <w:szCs w:val="22"/>
          <w:lang w:val="lv-LV"/>
        </w:rPr>
      </w:pPr>
    </w:p>
    <w:p w14:paraId="03EB72C1"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lv-LV"/>
        </w:rPr>
      </w:pPr>
      <w:r>
        <w:rPr>
          <w:b/>
          <w:szCs w:val="22"/>
          <w:lang w:val="lv-LV"/>
        </w:rPr>
        <w:t>5.</w:t>
      </w:r>
      <w:r>
        <w:rPr>
          <w:b/>
          <w:szCs w:val="22"/>
          <w:lang w:val="lv-LV"/>
        </w:rPr>
        <w:tab/>
        <w:t>LIETOŠANAS METODE UN IEVADĪŠANAS VEIDS(-I)</w:t>
      </w:r>
    </w:p>
    <w:p w14:paraId="7A9DF847" w14:textId="77777777" w:rsidR="00AC09C7" w:rsidRDefault="00AC09C7">
      <w:pPr>
        <w:tabs>
          <w:tab w:val="clear" w:pos="567"/>
        </w:tabs>
        <w:spacing w:line="240" w:lineRule="auto"/>
        <w:rPr>
          <w:i/>
          <w:szCs w:val="22"/>
          <w:lang w:val="lv-LV"/>
        </w:rPr>
      </w:pPr>
    </w:p>
    <w:p w14:paraId="194AB567" w14:textId="77777777" w:rsidR="00AC09C7" w:rsidRDefault="00F43265">
      <w:pPr>
        <w:tabs>
          <w:tab w:val="clear" w:pos="567"/>
        </w:tabs>
        <w:spacing w:line="240" w:lineRule="auto"/>
        <w:rPr>
          <w:szCs w:val="22"/>
          <w:lang w:val="lv-LV"/>
        </w:rPr>
      </w:pPr>
      <w:r>
        <w:rPr>
          <w:szCs w:val="22"/>
          <w:lang w:val="lv-LV"/>
        </w:rPr>
        <w:t>Pirms lietošanas izlasiet lietošanas instrukciju.</w:t>
      </w:r>
    </w:p>
    <w:p w14:paraId="621E02C3" w14:textId="77777777" w:rsidR="00AC09C7" w:rsidRDefault="00F43265">
      <w:pPr>
        <w:tabs>
          <w:tab w:val="clear" w:pos="567"/>
        </w:tabs>
        <w:spacing w:line="240" w:lineRule="auto"/>
        <w:rPr>
          <w:szCs w:val="22"/>
          <w:lang w:val="lv-LV"/>
        </w:rPr>
      </w:pPr>
      <w:r>
        <w:rPr>
          <w:szCs w:val="22"/>
          <w:lang w:val="lv-LV"/>
        </w:rPr>
        <w:t>Iekšķīgai lietošanai.</w:t>
      </w:r>
    </w:p>
    <w:p w14:paraId="345CE495" w14:textId="77777777" w:rsidR="00AC09C7" w:rsidRDefault="00AC09C7">
      <w:pPr>
        <w:tabs>
          <w:tab w:val="clear" w:pos="567"/>
        </w:tabs>
        <w:spacing w:line="240" w:lineRule="auto"/>
        <w:rPr>
          <w:szCs w:val="22"/>
          <w:lang w:val="lv-LV"/>
        </w:rPr>
      </w:pPr>
    </w:p>
    <w:p w14:paraId="6AB9F7A0" w14:textId="77777777" w:rsidR="00AC09C7" w:rsidRDefault="00AC09C7">
      <w:pPr>
        <w:tabs>
          <w:tab w:val="clear" w:pos="567"/>
        </w:tabs>
        <w:spacing w:line="240" w:lineRule="auto"/>
        <w:rPr>
          <w:szCs w:val="22"/>
          <w:lang w:val="lv-LV"/>
        </w:rPr>
      </w:pPr>
    </w:p>
    <w:p w14:paraId="7B5DAA9C"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lv-LV"/>
        </w:rPr>
      </w:pPr>
      <w:r>
        <w:rPr>
          <w:b/>
          <w:szCs w:val="22"/>
          <w:lang w:val="lv-LV"/>
        </w:rPr>
        <w:t>6.</w:t>
      </w:r>
      <w:r>
        <w:rPr>
          <w:b/>
          <w:szCs w:val="22"/>
          <w:lang w:val="lv-LV"/>
        </w:rPr>
        <w:tab/>
        <w:t>ĪPAŠI BRĪDINĀJUMI PAR ZĀĻU UZGLABĀŠANU BĒRNIEM NEREDZAMĀ UN NEPIEEJAMĀ VIETĀ</w:t>
      </w:r>
    </w:p>
    <w:p w14:paraId="53671BAE" w14:textId="77777777" w:rsidR="00AC09C7" w:rsidRDefault="00AC09C7">
      <w:pPr>
        <w:tabs>
          <w:tab w:val="clear" w:pos="567"/>
        </w:tabs>
        <w:spacing w:line="240" w:lineRule="auto"/>
        <w:rPr>
          <w:szCs w:val="22"/>
          <w:lang w:val="lv-LV"/>
        </w:rPr>
      </w:pPr>
    </w:p>
    <w:p w14:paraId="359DC98A" w14:textId="77777777" w:rsidR="00AC09C7" w:rsidRDefault="00F43265">
      <w:pPr>
        <w:tabs>
          <w:tab w:val="clear" w:pos="567"/>
        </w:tabs>
        <w:spacing w:line="240" w:lineRule="auto"/>
        <w:outlineLvl w:val="0"/>
        <w:rPr>
          <w:szCs w:val="22"/>
          <w:lang w:val="lv-LV"/>
        </w:rPr>
      </w:pPr>
      <w:r>
        <w:rPr>
          <w:szCs w:val="22"/>
          <w:lang w:val="lv-LV"/>
        </w:rPr>
        <w:t>Uzglabāt bērniem neredzamā un nepieejamā vietā.</w:t>
      </w:r>
    </w:p>
    <w:p w14:paraId="0149791F" w14:textId="77777777" w:rsidR="00AC09C7" w:rsidRDefault="00AC09C7">
      <w:pPr>
        <w:tabs>
          <w:tab w:val="clear" w:pos="567"/>
        </w:tabs>
        <w:spacing w:line="240" w:lineRule="auto"/>
        <w:rPr>
          <w:szCs w:val="22"/>
          <w:lang w:val="lv-LV"/>
        </w:rPr>
      </w:pPr>
    </w:p>
    <w:p w14:paraId="7AB84066" w14:textId="77777777" w:rsidR="00AC09C7" w:rsidRDefault="00AC09C7">
      <w:pPr>
        <w:tabs>
          <w:tab w:val="clear" w:pos="567"/>
        </w:tabs>
        <w:spacing w:line="240" w:lineRule="auto"/>
        <w:rPr>
          <w:szCs w:val="22"/>
          <w:lang w:val="lv-LV"/>
        </w:rPr>
      </w:pPr>
    </w:p>
    <w:p w14:paraId="098B745B"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lv-LV"/>
        </w:rPr>
      </w:pPr>
      <w:r>
        <w:rPr>
          <w:b/>
          <w:szCs w:val="22"/>
          <w:lang w:val="lv-LV"/>
        </w:rPr>
        <w:t>7.</w:t>
      </w:r>
      <w:r>
        <w:rPr>
          <w:b/>
          <w:szCs w:val="22"/>
          <w:lang w:val="lv-LV"/>
        </w:rPr>
        <w:tab/>
        <w:t>CITI ĪPAŠI BRĪDINĀJUMI, JA NEPIECIEŠAMS</w:t>
      </w:r>
    </w:p>
    <w:p w14:paraId="45FB8A45" w14:textId="77777777" w:rsidR="00AC09C7" w:rsidRDefault="00AC09C7">
      <w:pPr>
        <w:tabs>
          <w:tab w:val="clear" w:pos="567"/>
        </w:tabs>
        <w:spacing w:line="240" w:lineRule="auto"/>
        <w:rPr>
          <w:szCs w:val="22"/>
          <w:lang w:val="lv-LV"/>
        </w:rPr>
      </w:pPr>
    </w:p>
    <w:p w14:paraId="5DF45048" w14:textId="77777777" w:rsidR="00AC09C7" w:rsidRDefault="00AC09C7">
      <w:pPr>
        <w:tabs>
          <w:tab w:val="clear" w:pos="567"/>
        </w:tabs>
        <w:spacing w:line="240" w:lineRule="auto"/>
        <w:rPr>
          <w:szCs w:val="22"/>
          <w:lang w:val="lv-LV"/>
        </w:rPr>
      </w:pPr>
    </w:p>
    <w:p w14:paraId="00B8C47C"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lv-LV"/>
        </w:rPr>
      </w:pPr>
      <w:r>
        <w:rPr>
          <w:b/>
          <w:szCs w:val="22"/>
          <w:lang w:val="lv-LV"/>
        </w:rPr>
        <w:t>8.</w:t>
      </w:r>
      <w:r>
        <w:rPr>
          <w:b/>
          <w:szCs w:val="22"/>
          <w:lang w:val="lv-LV"/>
        </w:rPr>
        <w:tab/>
        <w:t>DERĪGUMA TERMIŅŠ</w:t>
      </w:r>
    </w:p>
    <w:p w14:paraId="4B5672DB" w14:textId="77777777" w:rsidR="00AC09C7" w:rsidRDefault="00AC09C7">
      <w:pPr>
        <w:tabs>
          <w:tab w:val="clear" w:pos="567"/>
        </w:tabs>
        <w:spacing w:line="240" w:lineRule="auto"/>
        <w:rPr>
          <w:szCs w:val="22"/>
          <w:lang w:val="lv-LV"/>
        </w:rPr>
      </w:pPr>
    </w:p>
    <w:p w14:paraId="4E812309" w14:textId="77777777" w:rsidR="00AC09C7" w:rsidRDefault="00F43265">
      <w:pPr>
        <w:tabs>
          <w:tab w:val="clear" w:pos="567"/>
        </w:tabs>
        <w:spacing w:line="240" w:lineRule="auto"/>
        <w:rPr>
          <w:szCs w:val="22"/>
          <w:lang w:val="lv-LV"/>
        </w:rPr>
      </w:pPr>
      <w:r>
        <w:rPr>
          <w:szCs w:val="22"/>
          <w:lang w:val="lv-LV"/>
        </w:rPr>
        <w:t>Derīgs līdz:</w:t>
      </w:r>
    </w:p>
    <w:p w14:paraId="4B29EFA7" w14:textId="77777777" w:rsidR="00AC09C7" w:rsidRDefault="00AC09C7">
      <w:pPr>
        <w:tabs>
          <w:tab w:val="clear" w:pos="567"/>
        </w:tabs>
        <w:spacing w:line="240" w:lineRule="auto"/>
        <w:rPr>
          <w:szCs w:val="22"/>
          <w:lang w:val="lv-LV"/>
        </w:rPr>
      </w:pPr>
    </w:p>
    <w:p w14:paraId="22DBBC47" w14:textId="77777777" w:rsidR="00AC09C7" w:rsidRDefault="00AC09C7">
      <w:pPr>
        <w:tabs>
          <w:tab w:val="clear" w:pos="567"/>
        </w:tabs>
        <w:spacing w:line="240" w:lineRule="auto"/>
        <w:rPr>
          <w:szCs w:val="22"/>
          <w:lang w:val="lv-LV"/>
        </w:rPr>
      </w:pPr>
    </w:p>
    <w:p w14:paraId="62D2A4C4" w14:textId="77777777" w:rsidR="00AC09C7" w:rsidRDefault="00F4326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lv-LV"/>
        </w:rPr>
      </w:pPr>
      <w:r>
        <w:rPr>
          <w:b/>
          <w:szCs w:val="22"/>
          <w:lang w:val="lv-LV"/>
        </w:rPr>
        <w:t>9.</w:t>
      </w:r>
      <w:r>
        <w:rPr>
          <w:b/>
          <w:szCs w:val="22"/>
          <w:lang w:val="lv-LV"/>
        </w:rPr>
        <w:tab/>
        <w:t>ĪPAŠI UZGLABĀŠANAS NOSACĪJUMI</w:t>
      </w:r>
    </w:p>
    <w:p w14:paraId="4607DD27" w14:textId="77777777" w:rsidR="00AC09C7" w:rsidRDefault="00AC09C7">
      <w:pPr>
        <w:keepNext/>
        <w:tabs>
          <w:tab w:val="clear" w:pos="567"/>
        </w:tabs>
        <w:spacing w:line="240" w:lineRule="auto"/>
        <w:rPr>
          <w:szCs w:val="22"/>
          <w:lang w:val="lv-LV"/>
        </w:rPr>
      </w:pPr>
    </w:p>
    <w:p w14:paraId="36BBF4DD" w14:textId="77777777" w:rsidR="00AC09C7" w:rsidRDefault="00F43265">
      <w:pPr>
        <w:tabs>
          <w:tab w:val="clear" w:pos="567"/>
        </w:tabs>
        <w:spacing w:line="240" w:lineRule="auto"/>
        <w:ind w:left="567" w:hanging="567"/>
        <w:rPr>
          <w:szCs w:val="22"/>
          <w:lang w:val="lv-LV"/>
        </w:rPr>
      </w:pPr>
      <w:r>
        <w:rPr>
          <w:szCs w:val="22"/>
          <w:lang w:val="lv-LV"/>
        </w:rPr>
        <w:t>Uzglabāt temperatūrā līdz 25°C. Uzglabāt oriģinālā iepakojumā, lai pasargātu no gaismas.</w:t>
      </w:r>
    </w:p>
    <w:p w14:paraId="63AD9800" w14:textId="77777777" w:rsidR="00AC09C7" w:rsidRDefault="00AC09C7">
      <w:pPr>
        <w:tabs>
          <w:tab w:val="clear" w:pos="567"/>
        </w:tabs>
        <w:spacing w:line="240" w:lineRule="auto"/>
        <w:ind w:left="567" w:hanging="567"/>
        <w:rPr>
          <w:szCs w:val="22"/>
          <w:lang w:val="lv-LV"/>
        </w:rPr>
      </w:pPr>
    </w:p>
    <w:p w14:paraId="15AD306A" w14:textId="77777777" w:rsidR="00AC09C7" w:rsidRDefault="00AC09C7">
      <w:pPr>
        <w:tabs>
          <w:tab w:val="clear" w:pos="567"/>
        </w:tabs>
        <w:spacing w:line="240" w:lineRule="auto"/>
        <w:ind w:left="567" w:hanging="567"/>
        <w:rPr>
          <w:szCs w:val="22"/>
          <w:lang w:val="lv-LV"/>
        </w:rPr>
      </w:pPr>
    </w:p>
    <w:p w14:paraId="30270203"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lv-LV"/>
        </w:rPr>
      </w:pPr>
      <w:r>
        <w:rPr>
          <w:b/>
          <w:szCs w:val="22"/>
          <w:lang w:val="lv-LV"/>
        </w:rPr>
        <w:t>10.</w:t>
      </w:r>
      <w:r>
        <w:rPr>
          <w:b/>
          <w:szCs w:val="22"/>
          <w:lang w:val="lv-LV"/>
        </w:rPr>
        <w:tab/>
        <w:t>ĪPAŠI PIESARDZĪBAS PASĀKUMI, IZNĪCINOT NEIZLIETOTĀS ZĀLES VAI IZMANTOTOS MATERIĀLUS, KAS BIJUŠI SASKARĒ AR ŠĪM ZĀLĒM, JA PIEMĒROJAMS</w:t>
      </w:r>
    </w:p>
    <w:p w14:paraId="63850D12" w14:textId="77777777" w:rsidR="00AC09C7" w:rsidRDefault="00AC09C7">
      <w:pPr>
        <w:tabs>
          <w:tab w:val="clear" w:pos="567"/>
        </w:tabs>
        <w:spacing w:line="240" w:lineRule="auto"/>
        <w:rPr>
          <w:szCs w:val="22"/>
          <w:lang w:val="lv-LV"/>
        </w:rPr>
      </w:pPr>
    </w:p>
    <w:p w14:paraId="02535F88" w14:textId="77777777" w:rsidR="00AC09C7" w:rsidRDefault="00AC09C7">
      <w:pPr>
        <w:tabs>
          <w:tab w:val="clear" w:pos="567"/>
        </w:tabs>
        <w:spacing w:line="240" w:lineRule="auto"/>
        <w:rPr>
          <w:szCs w:val="22"/>
          <w:lang w:val="lv-LV"/>
        </w:rPr>
      </w:pPr>
    </w:p>
    <w:p w14:paraId="53849EC6"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lv-LV"/>
        </w:rPr>
      </w:pPr>
      <w:r>
        <w:rPr>
          <w:b/>
          <w:szCs w:val="22"/>
          <w:lang w:val="lv-LV"/>
        </w:rPr>
        <w:t>11.</w:t>
      </w:r>
      <w:r>
        <w:rPr>
          <w:b/>
          <w:szCs w:val="22"/>
          <w:lang w:val="lv-LV"/>
        </w:rPr>
        <w:tab/>
        <w:t>REĢISTRĀCIJAS APLIECĪBAS ĪPAŠNIEKA NOSAUKUMS UN ADRESE</w:t>
      </w:r>
    </w:p>
    <w:p w14:paraId="21CBFEE1" w14:textId="77777777" w:rsidR="00AC09C7" w:rsidRDefault="00AC09C7">
      <w:pPr>
        <w:tabs>
          <w:tab w:val="clear" w:pos="567"/>
        </w:tabs>
        <w:spacing w:line="240" w:lineRule="auto"/>
        <w:rPr>
          <w:szCs w:val="22"/>
          <w:lang w:val="lv-LV"/>
        </w:rPr>
      </w:pPr>
    </w:p>
    <w:p w14:paraId="29FDCC44" w14:textId="77777777" w:rsidR="00AC09C7" w:rsidRDefault="00F43265">
      <w:pPr>
        <w:spacing w:line="240" w:lineRule="auto"/>
        <w:rPr>
          <w:szCs w:val="22"/>
          <w:lang w:val="lv-LV"/>
        </w:rPr>
      </w:pPr>
      <w:r>
        <w:rPr>
          <w:szCs w:val="22"/>
          <w:lang w:val="lv-LV"/>
        </w:rPr>
        <w:t>RAD Neurim Pharmaceuticals EEC SARL</w:t>
      </w:r>
    </w:p>
    <w:p w14:paraId="08920DF8" w14:textId="77777777" w:rsidR="00AC09C7" w:rsidRDefault="00F43265">
      <w:pPr>
        <w:tabs>
          <w:tab w:val="clear" w:pos="567"/>
          <w:tab w:val="left" w:pos="720"/>
        </w:tabs>
        <w:spacing w:line="240" w:lineRule="auto"/>
        <w:rPr>
          <w:szCs w:val="22"/>
          <w:lang w:val="lv-LV"/>
        </w:rPr>
      </w:pPr>
      <w:r>
        <w:rPr>
          <w:szCs w:val="22"/>
          <w:lang w:val="lv-LV"/>
        </w:rPr>
        <w:t>4 rue de Marivaux</w:t>
      </w:r>
    </w:p>
    <w:p w14:paraId="662E9E96" w14:textId="77777777" w:rsidR="00AC09C7" w:rsidRDefault="00F43265">
      <w:pPr>
        <w:tabs>
          <w:tab w:val="clear" w:pos="567"/>
          <w:tab w:val="left" w:pos="720"/>
        </w:tabs>
        <w:spacing w:line="240" w:lineRule="auto"/>
        <w:rPr>
          <w:szCs w:val="22"/>
          <w:lang w:val="lv-LV"/>
        </w:rPr>
      </w:pPr>
      <w:r>
        <w:rPr>
          <w:szCs w:val="22"/>
          <w:lang w:val="lv-LV"/>
        </w:rPr>
        <w:t>75002 Paris</w:t>
      </w:r>
    </w:p>
    <w:p w14:paraId="2586C2E0" w14:textId="77777777" w:rsidR="00AC09C7" w:rsidRDefault="00F43265">
      <w:pPr>
        <w:tabs>
          <w:tab w:val="clear" w:pos="567"/>
          <w:tab w:val="left" w:pos="720"/>
        </w:tabs>
        <w:spacing w:line="240" w:lineRule="auto"/>
        <w:rPr>
          <w:szCs w:val="22"/>
          <w:lang w:val="lv-LV"/>
        </w:rPr>
      </w:pPr>
      <w:r>
        <w:rPr>
          <w:szCs w:val="22"/>
          <w:lang w:val="lv-LV"/>
        </w:rPr>
        <w:t>Francija</w:t>
      </w:r>
    </w:p>
    <w:p w14:paraId="3DEED1CF" w14:textId="77777777" w:rsidR="00AC09C7" w:rsidRDefault="00F43265">
      <w:pPr>
        <w:numPr>
          <w:ilvl w:val="12"/>
          <w:numId w:val="0"/>
        </w:numPr>
        <w:tabs>
          <w:tab w:val="clear" w:pos="567"/>
        </w:tabs>
        <w:spacing w:line="240" w:lineRule="auto"/>
        <w:rPr>
          <w:szCs w:val="22"/>
          <w:lang w:val="lv-LV"/>
        </w:rPr>
      </w:pPr>
      <w:r>
        <w:rPr>
          <w:szCs w:val="22"/>
          <w:lang w:val="lv-LV"/>
        </w:rPr>
        <w:t>Elektroniskais pasts: regulatory@neurim.com</w:t>
      </w:r>
    </w:p>
    <w:p w14:paraId="0DF3C227" w14:textId="77777777" w:rsidR="00AC09C7" w:rsidRDefault="00AC09C7">
      <w:pPr>
        <w:tabs>
          <w:tab w:val="clear" w:pos="567"/>
          <w:tab w:val="left" w:pos="1620"/>
        </w:tabs>
        <w:spacing w:line="240" w:lineRule="auto"/>
        <w:rPr>
          <w:szCs w:val="22"/>
          <w:lang w:val="lv-LV"/>
        </w:rPr>
      </w:pPr>
    </w:p>
    <w:p w14:paraId="5B6BFE60" w14:textId="77777777" w:rsidR="00AC09C7" w:rsidRDefault="00AC09C7">
      <w:pPr>
        <w:tabs>
          <w:tab w:val="clear" w:pos="567"/>
        </w:tabs>
        <w:spacing w:line="240" w:lineRule="auto"/>
        <w:rPr>
          <w:szCs w:val="22"/>
          <w:lang w:val="lv-LV"/>
        </w:rPr>
      </w:pPr>
    </w:p>
    <w:p w14:paraId="590A8928"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lv-LV"/>
        </w:rPr>
      </w:pPr>
      <w:r>
        <w:rPr>
          <w:b/>
          <w:szCs w:val="22"/>
          <w:lang w:val="lv-LV"/>
        </w:rPr>
        <w:t>12.</w:t>
      </w:r>
      <w:r>
        <w:rPr>
          <w:b/>
          <w:szCs w:val="22"/>
          <w:lang w:val="lv-LV"/>
        </w:rPr>
        <w:tab/>
        <w:t>REĢISTRĀCIJAS APLIECĪBAS NUMURS(-I)</w:t>
      </w:r>
    </w:p>
    <w:p w14:paraId="043CAD09" w14:textId="77777777" w:rsidR="00AC09C7" w:rsidRDefault="00AC09C7">
      <w:pPr>
        <w:tabs>
          <w:tab w:val="clear" w:pos="567"/>
        </w:tabs>
        <w:spacing w:line="240" w:lineRule="auto"/>
        <w:rPr>
          <w:szCs w:val="22"/>
          <w:lang w:val="lv-LV"/>
        </w:rPr>
      </w:pPr>
    </w:p>
    <w:p w14:paraId="26C6DC28" w14:textId="77777777" w:rsidR="00AC09C7" w:rsidRDefault="00F43265">
      <w:pPr>
        <w:tabs>
          <w:tab w:val="clear" w:pos="567"/>
        </w:tabs>
        <w:spacing w:line="240" w:lineRule="auto"/>
        <w:outlineLvl w:val="0"/>
        <w:rPr>
          <w:szCs w:val="22"/>
          <w:shd w:val="clear" w:color="auto" w:fill="D9D9D9"/>
          <w:lang w:val="lv-LV"/>
        </w:rPr>
      </w:pPr>
      <w:r>
        <w:rPr>
          <w:szCs w:val="22"/>
          <w:lang w:val="lv-LV"/>
        </w:rPr>
        <w:t>EU/1/07/392/001 </w:t>
      </w:r>
      <w:r w:rsidRPr="00F43265">
        <w:rPr>
          <w:szCs w:val="22"/>
          <w:shd w:val="clear" w:color="auto" w:fill="D9D9D9"/>
          <w:lang w:val="lv-LV"/>
          <w:rPrChange w:id="34" w:author="Author" w:date="2025-03-14T16:19:00Z" w16du:dateUtc="2025-03-14T16:19:00Z">
            <w:rPr>
              <w:szCs w:val="22"/>
              <w:highlight w:val="lightGray"/>
              <w:shd w:val="clear" w:color="auto" w:fill="D9D9D9"/>
              <w:lang w:val="lv-LV"/>
            </w:rPr>
          </w:rPrChange>
        </w:rPr>
        <w:t>21</w:t>
      </w:r>
      <w:r>
        <w:rPr>
          <w:szCs w:val="22"/>
          <w:shd w:val="clear" w:color="auto" w:fill="D9D9D9"/>
          <w:lang w:val="lv-LV"/>
        </w:rPr>
        <w:t> tablete</w:t>
      </w:r>
    </w:p>
    <w:p w14:paraId="35F8B29D" w14:textId="77777777" w:rsidR="00AC09C7" w:rsidRDefault="00F43265">
      <w:pPr>
        <w:tabs>
          <w:tab w:val="clear" w:pos="567"/>
        </w:tabs>
        <w:spacing w:line="240" w:lineRule="auto"/>
        <w:outlineLvl w:val="0"/>
        <w:rPr>
          <w:szCs w:val="22"/>
          <w:shd w:val="clear" w:color="auto" w:fill="D9D9D9"/>
          <w:lang w:val="lv-LV"/>
        </w:rPr>
      </w:pPr>
      <w:r w:rsidRPr="00F43265">
        <w:rPr>
          <w:szCs w:val="22"/>
          <w:shd w:val="clear" w:color="auto" w:fill="D9D9D9"/>
          <w:lang w:val="lv-LV"/>
          <w:rPrChange w:id="35" w:author="Author" w:date="2025-03-14T16:19:00Z" w16du:dateUtc="2025-03-14T16:19:00Z">
            <w:rPr>
              <w:szCs w:val="22"/>
              <w:highlight w:val="lightGray"/>
              <w:shd w:val="clear" w:color="auto" w:fill="D9D9D9"/>
              <w:lang w:val="lv-LV"/>
            </w:rPr>
          </w:rPrChange>
        </w:rPr>
        <w:t>EU/1/07/392/002 20 tabletes</w:t>
      </w:r>
    </w:p>
    <w:p w14:paraId="20E900D6" w14:textId="77777777" w:rsidR="00AC09C7" w:rsidRPr="00F43265" w:rsidRDefault="00F43265">
      <w:pPr>
        <w:tabs>
          <w:tab w:val="clear" w:pos="567"/>
        </w:tabs>
        <w:spacing w:line="240" w:lineRule="auto"/>
        <w:outlineLvl w:val="0"/>
        <w:rPr>
          <w:szCs w:val="22"/>
          <w:shd w:val="clear" w:color="auto" w:fill="D9D9D9"/>
          <w:lang w:val="lv-LV"/>
          <w:rPrChange w:id="36" w:author="Author" w:date="2025-03-14T16:19:00Z" w16du:dateUtc="2025-03-14T16:19:00Z">
            <w:rPr>
              <w:szCs w:val="22"/>
              <w:shd w:val="clear" w:color="auto" w:fill="C0C0C0"/>
              <w:lang w:val="lv-LV"/>
            </w:rPr>
          </w:rPrChange>
        </w:rPr>
      </w:pPr>
      <w:r w:rsidRPr="00F43265">
        <w:rPr>
          <w:szCs w:val="22"/>
          <w:shd w:val="clear" w:color="auto" w:fill="D9D9D9"/>
          <w:lang w:val="lv-LV"/>
          <w:rPrChange w:id="37" w:author="Author" w:date="2025-03-14T16:19:00Z" w16du:dateUtc="2025-03-14T16:19:00Z">
            <w:rPr>
              <w:szCs w:val="22"/>
              <w:shd w:val="clear" w:color="auto" w:fill="C0C0C0"/>
              <w:lang w:val="lv-LV"/>
            </w:rPr>
          </w:rPrChange>
        </w:rPr>
        <w:t>EU/1/07/392/003 30 tabletes</w:t>
      </w:r>
    </w:p>
    <w:p w14:paraId="25D1D661" w14:textId="77777777" w:rsidR="00AC09C7" w:rsidRPr="00F43265" w:rsidRDefault="00F43265">
      <w:pPr>
        <w:tabs>
          <w:tab w:val="clear" w:pos="567"/>
        </w:tabs>
        <w:spacing w:line="240" w:lineRule="auto"/>
        <w:outlineLvl w:val="0"/>
        <w:rPr>
          <w:szCs w:val="22"/>
          <w:shd w:val="clear" w:color="auto" w:fill="D9D9D9"/>
          <w:lang w:val="lv-LV"/>
          <w:rPrChange w:id="38" w:author="Author" w:date="2025-03-14T16:19:00Z" w16du:dateUtc="2025-03-14T16:19:00Z">
            <w:rPr>
              <w:szCs w:val="22"/>
              <w:lang w:val="lv-LV"/>
            </w:rPr>
          </w:rPrChange>
        </w:rPr>
      </w:pPr>
      <w:r w:rsidRPr="00F43265">
        <w:rPr>
          <w:szCs w:val="22"/>
          <w:shd w:val="clear" w:color="auto" w:fill="D9D9D9"/>
          <w:lang w:val="lv-LV"/>
          <w:rPrChange w:id="39" w:author="Author" w:date="2025-03-14T16:19:00Z" w16du:dateUtc="2025-03-14T16:19:00Z">
            <w:rPr>
              <w:szCs w:val="22"/>
              <w:shd w:val="clear" w:color="auto" w:fill="C0C0C0"/>
              <w:lang w:val="lv-LV"/>
            </w:rPr>
          </w:rPrChange>
        </w:rPr>
        <w:t>EU/1/07/392/004 7 tabletes</w:t>
      </w:r>
    </w:p>
    <w:p w14:paraId="7E1A0966" w14:textId="77777777" w:rsidR="00AC09C7" w:rsidRPr="00F43265" w:rsidRDefault="00F43265">
      <w:pPr>
        <w:tabs>
          <w:tab w:val="clear" w:pos="567"/>
        </w:tabs>
        <w:spacing w:line="240" w:lineRule="auto"/>
        <w:outlineLvl w:val="0"/>
        <w:rPr>
          <w:ins w:id="40" w:author="Author" w:date="2025-03-07T01:59:00Z"/>
          <w:szCs w:val="22"/>
          <w:shd w:val="clear" w:color="auto" w:fill="D9D9D9"/>
          <w:lang w:val="lv-LV"/>
          <w:rPrChange w:id="41" w:author="Author" w:date="2025-03-14T16:19:00Z" w16du:dateUtc="2025-03-14T16:19:00Z">
            <w:rPr>
              <w:ins w:id="42" w:author="Author" w:date="2025-03-07T01:59:00Z"/>
              <w:szCs w:val="22"/>
              <w:shd w:val="clear" w:color="auto" w:fill="C0C0C0"/>
              <w:lang w:val="fr-FR"/>
            </w:rPr>
          </w:rPrChange>
        </w:rPr>
      </w:pPr>
      <w:ins w:id="43" w:author="Author" w:date="2025-03-07T01:59:00Z">
        <w:r w:rsidRPr="00F43265">
          <w:rPr>
            <w:szCs w:val="22"/>
            <w:shd w:val="clear" w:color="auto" w:fill="D9D9D9"/>
            <w:lang w:val="lv-LV"/>
            <w:rPrChange w:id="44" w:author="Author" w:date="2025-03-14T16:19:00Z" w16du:dateUtc="2025-03-14T16:19:00Z">
              <w:rPr>
                <w:szCs w:val="22"/>
                <w:shd w:val="clear" w:color="auto" w:fill="C0C0C0"/>
                <w:lang w:val="fr-FR"/>
              </w:rPr>
            </w:rPrChange>
          </w:rPr>
          <w:t>EU/1/07/392/005 30 x</w:t>
        </w:r>
      </w:ins>
      <w:ins w:id="45" w:author="Author" w:date="2025-03-07T02:00:00Z">
        <w:r w:rsidRPr="00F43265">
          <w:rPr>
            <w:szCs w:val="22"/>
            <w:shd w:val="clear" w:color="auto" w:fill="D9D9D9"/>
            <w:lang w:val="lv-LV"/>
            <w:rPrChange w:id="46" w:author="Author" w:date="2025-03-14T16:19:00Z" w16du:dateUtc="2025-03-14T16:19:00Z">
              <w:rPr>
                <w:szCs w:val="22"/>
                <w:shd w:val="clear" w:color="auto" w:fill="C0C0C0"/>
                <w:lang w:val="fr-FR"/>
              </w:rPr>
            </w:rPrChange>
          </w:rPr>
          <w:t> </w:t>
        </w:r>
      </w:ins>
      <w:ins w:id="47" w:author="Author" w:date="2025-03-07T01:59:00Z">
        <w:r w:rsidRPr="00F43265">
          <w:rPr>
            <w:szCs w:val="22"/>
            <w:shd w:val="clear" w:color="auto" w:fill="D9D9D9"/>
            <w:lang w:val="lv-LV"/>
            <w:rPrChange w:id="48" w:author="Author" w:date="2025-03-14T16:19:00Z" w16du:dateUtc="2025-03-14T16:19:00Z">
              <w:rPr>
                <w:szCs w:val="22"/>
                <w:shd w:val="clear" w:color="auto" w:fill="C0C0C0"/>
                <w:lang w:val="fr-FR"/>
              </w:rPr>
            </w:rPrChange>
          </w:rPr>
          <w:t>1</w:t>
        </w:r>
      </w:ins>
      <w:ins w:id="49" w:author="Author" w:date="2025-03-07T02:00:00Z">
        <w:r w:rsidRPr="00F43265">
          <w:rPr>
            <w:szCs w:val="22"/>
            <w:shd w:val="clear" w:color="auto" w:fill="D9D9D9"/>
            <w:lang w:val="lv-LV"/>
            <w:rPrChange w:id="50" w:author="Author" w:date="2025-03-14T16:19:00Z" w16du:dateUtc="2025-03-14T16:19:00Z">
              <w:rPr>
                <w:szCs w:val="22"/>
                <w:shd w:val="clear" w:color="auto" w:fill="C0C0C0"/>
                <w:lang w:val="fr-FR"/>
              </w:rPr>
            </w:rPrChange>
          </w:rPr>
          <w:t> </w:t>
        </w:r>
      </w:ins>
      <w:ins w:id="51" w:author="Author" w:date="2025-03-07T01:59:00Z">
        <w:r w:rsidRPr="00F43265">
          <w:rPr>
            <w:szCs w:val="22"/>
            <w:shd w:val="clear" w:color="auto" w:fill="D9D9D9"/>
            <w:lang w:val="lv-LV"/>
            <w:rPrChange w:id="52" w:author="Author" w:date="2025-03-14T16:19:00Z" w16du:dateUtc="2025-03-14T16:19:00Z">
              <w:rPr>
                <w:szCs w:val="22"/>
                <w:shd w:val="clear" w:color="auto" w:fill="C0C0C0"/>
                <w:lang w:val="fr-FR"/>
              </w:rPr>
            </w:rPrChange>
          </w:rPr>
          <w:t>tablet</w:t>
        </w:r>
      </w:ins>
      <w:ins w:id="53" w:author="Author" w:date="2025-03-07T02:00:00Z">
        <w:r w:rsidRPr="00F43265">
          <w:rPr>
            <w:szCs w:val="22"/>
            <w:shd w:val="clear" w:color="auto" w:fill="D9D9D9"/>
            <w:lang w:val="lv-LV"/>
            <w:rPrChange w:id="54" w:author="Author" w:date="2025-03-14T16:19:00Z" w16du:dateUtc="2025-03-14T16:19:00Z">
              <w:rPr>
                <w:szCs w:val="22"/>
                <w:shd w:val="clear" w:color="auto" w:fill="C0C0C0"/>
              </w:rPr>
            </w:rPrChange>
          </w:rPr>
          <w:t>e</w:t>
        </w:r>
      </w:ins>
    </w:p>
    <w:p w14:paraId="47E776CE" w14:textId="77777777" w:rsidR="00AC09C7" w:rsidRDefault="00AC09C7">
      <w:pPr>
        <w:tabs>
          <w:tab w:val="clear" w:pos="567"/>
        </w:tabs>
        <w:spacing w:line="240" w:lineRule="auto"/>
        <w:outlineLvl w:val="0"/>
        <w:rPr>
          <w:ins w:id="55" w:author="Author" w:date="2025-03-07T01:59:00Z"/>
          <w:szCs w:val="22"/>
          <w:shd w:val="clear" w:color="auto" w:fill="C0C0C0"/>
          <w:lang w:val="fr-FR"/>
        </w:rPr>
      </w:pPr>
    </w:p>
    <w:p w14:paraId="15C59448" w14:textId="77777777" w:rsidR="00AC09C7" w:rsidRDefault="00AC09C7">
      <w:pPr>
        <w:tabs>
          <w:tab w:val="clear" w:pos="567"/>
        </w:tabs>
        <w:spacing w:line="240" w:lineRule="auto"/>
        <w:rPr>
          <w:del w:id="56" w:author="Author" w:date="2025-03-07T01:59:00Z"/>
          <w:szCs w:val="22"/>
          <w:lang w:val="lv-LV"/>
        </w:rPr>
      </w:pPr>
    </w:p>
    <w:p w14:paraId="57D640A8" w14:textId="77777777" w:rsidR="00AC09C7" w:rsidRDefault="00AC09C7">
      <w:pPr>
        <w:tabs>
          <w:tab w:val="clear" w:pos="567"/>
        </w:tabs>
        <w:spacing w:line="240" w:lineRule="auto"/>
        <w:rPr>
          <w:szCs w:val="22"/>
          <w:lang w:val="lv-LV"/>
        </w:rPr>
      </w:pPr>
    </w:p>
    <w:p w14:paraId="517B5734"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lv-LV"/>
        </w:rPr>
      </w:pPr>
      <w:r>
        <w:rPr>
          <w:b/>
          <w:szCs w:val="22"/>
          <w:lang w:val="lv-LV"/>
        </w:rPr>
        <w:t>13.</w:t>
      </w:r>
      <w:r>
        <w:rPr>
          <w:b/>
          <w:szCs w:val="22"/>
          <w:lang w:val="lv-LV"/>
        </w:rPr>
        <w:tab/>
        <w:t>SĒRIJAS NUMURS</w:t>
      </w:r>
    </w:p>
    <w:p w14:paraId="03CD4E7F" w14:textId="77777777" w:rsidR="00AC09C7" w:rsidRDefault="00AC09C7">
      <w:pPr>
        <w:tabs>
          <w:tab w:val="clear" w:pos="567"/>
        </w:tabs>
        <w:spacing w:line="240" w:lineRule="auto"/>
        <w:rPr>
          <w:szCs w:val="22"/>
          <w:lang w:val="lv-LV"/>
        </w:rPr>
      </w:pPr>
    </w:p>
    <w:p w14:paraId="76490120" w14:textId="77777777" w:rsidR="00AC09C7" w:rsidRDefault="00F43265">
      <w:pPr>
        <w:tabs>
          <w:tab w:val="clear" w:pos="567"/>
        </w:tabs>
        <w:spacing w:line="240" w:lineRule="auto"/>
        <w:rPr>
          <w:szCs w:val="22"/>
          <w:lang w:val="lv-LV"/>
        </w:rPr>
      </w:pPr>
      <w:r>
        <w:rPr>
          <w:szCs w:val="22"/>
          <w:lang w:val="lv-LV"/>
        </w:rPr>
        <w:t>Sērija:</w:t>
      </w:r>
    </w:p>
    <w:p w14:paraId="69BD2228" w14:textId="77777777" w:rsidR="00AC09C7" w:rsidRDefault="00AC09C7">
      <w:pPr>
        <w:tabs>
          <w:tab w:val="clear" w:pos="567"/>
        </w:tabs>
        <w:spacing w:line="240" w:lineRule="auto"/>
        <w:rPr>
          <w:szCs w:val="22"/>
          <w:lang w:val="lv-LV"/>
        </w:rPr>
      </w:pPr>
    </w:p>
    <w:p w14:paraId="17D44A5A" w14:textId="77777777" w:rsidR="00AC09C7" w:rsidRDefault="00AC09C7">
      <w:pPr>
        <w:tabs>
          <w:tab w:val="clear" w:pos="567"/>
        </w:tabs>
        <w:spacing w:line="240" w:lineRule="auto"/>
        <w:rPr>
          <w:szCs w:val="22"/>
          <w:lang w:val="lv-LV"/>
        </w:rPr>
      </w:pPr>
    </w:p>
    <w:p w14:paraId="46350ECD"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lv-LV"/>
        </w:rPr>
      </w:pPr>
      <w:r>
        <w:rPr>
          <w:b/>
          <w:szCs w:val="22"/>
          <w:lang w:val="lv-LV"/>
        </w:rPr>
        <w:t>14.</w:t>
      </w:r>
      <w:r>
        <w:rPr>
          <w:b/>
          <w:szCs w:val="22"/>
          <w:lang w:val="lv-LV"/>
        </w:rPr>
        <w:tab/>
        <w:t>IZSNIEGŠANAS KĀRTĪBA</w:t>
      </w:r>
    </w:p>
    <w:p w14:paraId="7C859979" w14:textId="77777777" w:rsidR="00AC09C7" w:rsidRDefault="00AC09C7">
      <w:pPr>
        <w:tabs>
          <w:tab w:val="clear" w:pos="567"/>
        </w:tabs>
        <w:spacing w:line="240" w:lineRule="auto"/>
        <w:rPr>
          <w:szCs w:val="22"/>
          <w:lang w:val="lv-LV"/>
        </w:rPr>
      </w:pPr>
    </w:p>
    <w:p w14:paraId="2C5DB058" w14:textId="77777777" w:rsidR="00AC09C7" w:rsidRDefault="00F43265">
      <w:pPr>
        <w:tabs>
          <w:tab w:val="clear" w:pos="567"/>
        </w:tabs>
        <w:spacing w:line="240" w:lineRule="auto"/>
        <w:rPr>
          <w:szCs w:val="22"/>
          <w:lang w:val="lv-LV"/>
        </w:rPr>
      </w:pPr>
      <w:r>
        <w:rPr>
          <w:szCs w:val="22"/>
          <w:lang w:val="lv-LV"/>
        </w:rPr>
        <w:t>Recepšu zāles.</w:t>
      </w:r>
    </w:p>
    <w:p w14:paraId="2142DD56" w14:textId="77777777" w:rsidR="00AC09C7" w:rsidRDefault="00AC09C7">
      <w:pPr>
        <w:tabs>
          <w:tab w:val="clear" w:pos="567"/>
        </w:tabs>
        <w:spacing w:line="240" w:lineRule="auto"/>
        <w:rPr>
          <w:szCs w:val="22"/>
          <w:lang w:val="lv-LV"/>
        </w:rPr>
      </w:pPr>
    </w:p>
    <w:p w14:paraId="1D31FD04" w14:textId="77777777" w:rsidR="00AC09C7" w:rsidRDefault="00AC09C7">
      <w:pPr>
        <w:tabs>
          <w:tab w:val="clear" w:pos="567"/>
        </w:tabs>
        <w:spacing w:line="240" w:lineRule="auto"/>
        <w:rPr>
          <w:szCs w:val="22"/>
          <w:lang w:val="lv-LV"/>
        </w:rPr>
      </w:pPr>
    </w:p>
    <w:p w14:paraId="21C454F4"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lv-LV"/>
        </w:rPr>
      </w:pPr>
      <w:r>
        <w:rPr>
          <w:b/>
          <w:szCs w:val="22"/>
          <w:lang w:val="lv-LV"/>
        </w:rPr>
        <w:t>15.</w:t>
      </w:r>
      <w:r>
        <w:rPr>
          <w:b/>
          <w:szCs w:val="22"/>
          <w:lang w:val="lv-LV"/>
        </w:rPr>
        <w:tab/>
        <w:t>NORĀDĪJUMI PAR LIETOŠANU</w:t>
      </w:r>
    </w:p>
    <w:p w14:paraId="03FBC799" w14:textId="77777777" w:rsidR="00AC09C7" w:rsidRDefault="00AC09C7">
      <w:pPr>
        <w:tabs>
          <w:tab w:val="clear" w:pos="567"/>
        </w:tabs>
        <w:spacing w:line="240" w:lineRule="auto"/>
        <w:rPr>
          <w:szCs w:val="22"/>
          <w:lang w:val="lv-LV"/>
        </w:rPr>
      </w:pPr>
    </w:p>
    <w:p w14:paraId="6D24D979" w14:textId="77777777" w:rsidR="00AC09C7" w:rsidRDefault="00AC09C7">
      <w:pPr>
        <w:tabs>
          <w:tab w:val="clear" w:pos="567"/>
        </w:tabs>
        <w:spacing w:line="240" w:lineRule="auto"/>
        <w:rPr>
          <w:szCs w:val="22"/>
          <w:lang w:val="lv-LV"/>
        </w:rPr>
      </w:pPr>
    </w:p>
    <w:p w14:paraId="39B7ED32" w14:textId="77777777" w:rsidR="00AC09C7" w:rsidRDefault="00F43265">
      <w:pPr>
        <w:pBdr>
          <w:top w:val="single" w:sz="4" w:space="1" w:color="auto"/>
          <w:left w:val="single" w:sz="4" w:space="4" w:color="auto"/>
          <w:bottom w:val="single" w:sz="4" w:space="1" w:color="auto"/>
          <w:right w:val="single" w:sz="4" w:space="4" w:color="auto"/>
        </w:pBdr>
        <w:tabs>
          <w:tab w:val="clear" w:pos="567"/>
        </w:tabs>
        <w:spacing w:line="240" w:lineRule="auto"/>
        <w:outlineLvl w:val="0"/>
        <w:rPr>
          <w:i/>
          <w:szCs w:val="22"/>
          <w:lang w:val="lv-LV"/>
        </w:rPr>
      </w:pPr>
      <w:r>
        <w:rPr>
          <w:b/>
          <w:szCs w:val="22"/>
          <w:lang w:val="lv-LV"/>
        </w:rPr>
        <w:t>16.</w:t>
      </w:r>
      <w:r>
        <w:rPr>
          <w:b/>
          <w:szCs w:val="22"/>
          <w:lang w:val="lv-LV"/>
        </w:rPr>
        <w:tab/>
        <w:t>INFORMĀCIJA BRAILA RAKSTĀ</w:t>
      </w:r>
    </w:p>
    <w:p w14:paraId="601362EA" w14:textId="77777777" w:rsidR="00AC09C7" w:rsidRDefault="00AC09C7">
      <w:pPr>
        <w:tabs>
          <w:tab w:val="clear" w:pos="567"/>
        </w:tabs>
        <w:spacing w:line="240" w:lineRule="auto"/>
        <w:rPr>
          <w:szCs w:val="22"/>
          <w:lang w:val="lv-LV"/>
        </w:rPr>
      </w:pPr>
    </w:p>
    <w:p w14:paraId="62C69D59" w14:textId="77777777" w:rsidR="00AC09C7" w:rsidRDefault="00F43265">
      <w:pPr>
        <w:tabs>
          <w:tab w:val="clear" w:pos="567"/>
        </w:tabs>
        <w:spacing w:line="240" w:lineRule="auto"/>
        <w:rPr>
          <w:szCs w:val="22"/>
          <w:lang w:val="lv-LV"/>
        </w:rPr>
      </w:pPr>
      <w:r>
        <w:rPr>
          <w:szCs w:val="22"/>
          <w:lang w:val="lv-LV"/>
        </w:rPr>
        <w:t>Circadin 2</w:t>
      </w:r>
      <w:r>
        <w:rPr>
          <w:b/>
          <w:bCs/>
          <w:szCs w:val="22"/>
          <w:lang w:val="lv-LV"/>
        </w:rPr>
        <w:t> </w:t>
      </w:r>
      <w:r>
        <w:rPr>
          <w:szCs w:val="22"/>
          <w:lang w:val="lv-LV"/>
        </w:rPr>
        <w:t>mg</w:t>
      </w:r>
    </w:p>
    <w:p w14:paraId="788F4036" w14:textId="77777777" w:rsidR="00AC09C7" w:rsidRDefault="00AC09C7">
      <w:pPr>
        <w:tabs>
          <w:tab w:val="clear" w:pos="567"/>
        </w:tabs>
        <w:spacing w:line="240" w:lineRule="auto"/>
        <w:rPr>
          <w:szCs w:val="22"/>
          <w:lang w:val="lv-LV"/>
        </w:rPr>
      </w:pPr>
    </w:p>
    <w:p w14:paraId="2A9F5280" w14:textId="77777777" w:rsidR="00AC09C7" w:rsidRDefault="00AC09C7">
      <w:pPr>
        <w:tabs>
          <w:tab w:val="clear" w:pos="567"/>
          <w:tab w:val="left" w:pos="720"/>
        </w:tabs>
        <w:spacing w:line="240" w:lineRule="auto"/>
        <w:rPr>
          <w:szCs w:val="22"/>
        </w:rPr>
      </w:pPr>
    </w:p>
    <w:p w14:paraId="3D2CCE25" w14:textId="77777777" w:rsidR="00AC09C7" w:rsidRDefault="00F43265">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szCs w:val="22"/>
        </w:rPr>
      </w:pPr>
      <w:r>
        <w:rPr>
          <w:b/>
        </w:rPr>
        <w:t>17.</w:t>
      </w:r>
      <w:r>
        <w:tab/>
      </w:r>
      <w:r>
        <w:rPr>
          <w:b/>
        </w:rPr>
        <w:t>UNIKĀLS IDENTIFIKATORS – 2D SVĪTRKODS</w:t>
      </w:r>
    </w:p>
    <w:p w14:paraId="7AED2C84" w14:textId="77777777" w:rsidR="00AC09C7" w:rsidRDefault="00AC09C7">
      <w:pPr>
        <w:tabs>
          <w:tab w:val="clear" w:pos="567"/>
          <w:tab w:val="left" w:pos="720"/>
        </w:tabs>
        <w:spacing w:line="240" w:lineRule="auto"/>
        <w:rPr>
          <w:szCs w:val="22"/>
        </w:rPr>
      </w:pPr>
    </w:p>
    <w:p w14:paraId="77D1C44D" w14:textId="77777777" w:rsidR="00AC09C7" w:rsidRDefault="00F43265">
      <w:pPr>
        <w:tabs>
          <w:tab w:val="clear" w:pos="567"/>
          <w:tab w:val="left" w:pos="720"/>
        </w:tabs>
        <w:spacing w:line="240" w:lineRule="auto"/>
        <w:rPr>
          <w:szCs w:val="22"/>
          <w:shd w:val="clear" w:color="auto" w:fill="CCCCCC"/>
        </w:rPr>
      </w:pPr>
      <w:r>
        <w:rPr>
          <w:highlight w:val="lightGray"/>
        </w:rPr>
        <w:t>2D </w:t>
      </w:r>
      <w:proofErr w:type="spellStart"/>
      <w:r>
        <w:rPr>
          <w:highlight w:val="lightGray"/>
        </w:rPr>
        <w:t>svītrkods</w:t>
      </w:r>
      <w:proofErr w:type="spellEnd"/>
      <w:r>
        <w:rPr>
          <w:highlight w:val="lightGray"/>
        </w:rPr>
        <w:t xml:space="preserve">, </w:t>
      </w:r>
      <w:proofErr w:type="spellStart"/>
      <w:r>
        <w:rPr>
          <w:highlight w:val="lightGray"/>
        </w:rPr>
        <w:t>kurā</w:t>
      </w:r>
      <w:proofErr w:type="spellEnd"/>
      <w:r>
        <w:rPr>
          <w:highlight w:val="lightGray"/>
        </w:rPr>
        <w:t xml:space="preserve"> </w:t>
      </w:r>
      <w:proofErr w:type="spellStart"/>
      <w:r>
        <w:rPr>
          <w:highlight w:val="lightGray"/>
        </w:rPr>
        <w:t>iekļauts</w:t>
      </w:r>
      <w:proofErr w:type="spellEnd"/>
      <w:r>
        <w:rPr>
          <w:highlight w:val="lightGray"/>
        </w:rPr>
        <w:t xml:space="preserve"> </w:t>
      </w:r>
      <w:proofErr w:type="spellStart"/>
      <w:r>
        <w:rPr>
          <w:highlight w:val="lightGray"/>
        </w:rPr>
        <w:t>unikāls</w:t>
      </w:r>
      <w:proofErr w:type="spellEnd"/>
      <w:r>
        <w:rPr>
          <w:highlight w:val="lightGray"/>
        </w:rPr>
        <w:t xml:space="preserve"> </w:t>
      </w:r>
      <w:proofErr w:type="spellStart"/>
      <w:r>
        <w:rPr>
          <w:highlight w:val="lightGray"/>
        </w:rPr>
        <w:t>identifikators</w:t>
      </w:r>
      <w:proofErr w:type="spellEnd"/>
      <w:r>
        <w:t>.</w:t>
      </w:r>
    </w:p>
    <w:p w14:paraId="4564C405" w14:textId="77777777" w:rsidR="00AC09C7" w:rsidRDefault="00AC09C7">
      <w:pPr>
        <w:tabs>
          <w:tab w:val="clear" w:pos="567"/>
          <w:tab w:val="left" w:pos="720"/>
        </w:tabs>
        <w:spacing w:line="240" w:lineRule="auto"/>
        <w:rPr>
          <w:szCs w:val="22"/>
        </w:rPr>
      </w:pPr>
    </w:p>
    <w:p w14:paraId="45C0CC02" w14:textId="77777777" w:rsidR="00AC09C7" w:rsidRDefault="00AC09C7">
      <w:pPr>
        <w:tabs>
          <w:tab w:val="clear" w:pos="567"/>
          <w:tab w:val="left" w:pos="720"/>
        </w:tabs>
        <w:spacing w:line="240" w:lineRule="auto"/>
        <w:rPr>
          <w:szCs w:val="22"/>
        </w:rPr>
      </w:pPr>
    </w:p>
    <w:p w14:paraId="105F3A8D" w14:textId="77777777" w:rsidR="00AC09C7" w:rsidRDefault="00F43265">
      <w:pPr>
        <w:keepNext/>
        <w:keepLines/>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szCs w:val="22"/>
        </w:rPr>
      </w:pPr>
      <w:r>
        <w:rPr>
          <w:b/>
        </w:rPr>
        <w:t>18.</w:t>
      </w:r>
      <w:r>
        <w:tab/>
      </w:r>
      <w:r>
        <w:rPr>
          <w:b/>
        </w:rPr>
        <w:t>UNIKĀLS IDENTIFIKATORS – DATI, KURUS VAR NOLASĪT PERSONA</w:t>
      </w:r>
    </w:p>
    <w:p w14:paraId="3055F430" w14:textId="77777777" w:rsidR="00AC09C7" w:rsidRDefault="00AC09C7">
      <w:pPr>
        <w:keepNext/>
        <w:keepLines/>
        <w:tabs>
          <w:tab w:val="clear" w:pos="567"/>
          <w:tab w:val="left" w:pos="720"/>
        </w:tabs>
        <w:spacing w:line="240" w:lineRule="auto"/>
        <w:rPr>
          <w:szCs w:val="22"/>
        </w:rPr>
      </w:pPr>
    </w:p>
    <w:p w14:paraId="6C859B6B" w14:textId="77777777" w:rsidR="00AC09C7" w:rsidRDefault="00F43265">
      <w:pPr>
        <w:keepNext/>
        <w:keepLines/>
        <w:tabs>
          <w:tab w:val="clear" w:pos="567"/>
          <w:tab w:val="left" w:pos="720"/>
        </w:tabs>
        <w:autoSpaceDE w:val="0"/>
        <w:autoSpaceDN w:val="0"/>
        <w:adjustRightInd w:val="0"/>
        <w:spacing w:line="240" w:lineRule="auto"/>
        <w:rPr>
          <w:szCs w:val="22"/>
        </w:rPr>
      </w:pPr>
      <w:r>
        <w:t xml:space="preserve">PC: </w:t>
      </w:r>
    </w:p>
    <w:p w14:paraId="5CA84ABC" w14:textId="77777777" w:rsidR="00AC09C7" w:rsidRDefault="00F43265">
      <w:pPr>
        <w:tabs>
          <w:tab w:val="clear" w:pos="567"/>
          <w:tab w:val="left" w:pos="720"/>
        </w:tabs>
        <w:autoSpaceDE w:val="0"/>
        <w:autoSpaceDN w:val="0"/>
        <w:adjustRightInd w:val="0"/>
        <w:spacing w:line="240" w:lineRule="auto"/>
        <w:rPr>
          <w:szCs w:val="22"/>
        </w:rPr>
      </w:pPr>
      <w:r>
        <w:t xml:space="preserve">SN: </w:t>
      </w:r>
    </w:p>
    <w:p w14:paraId="3F47F9AB" w14:textId="77777777" w:rsidR="00AC09C7" w:rsidRDefault="00F43265">
      <w:pPr>
        <w:widowControl w:val="0"/>
        <w:shd w:val="clear" w:color="auto" w:fill="FFFFFF"/>
        <w:tabs>
          <w:tab w:val="clear" w:pos="567"/>
          <w:tab w:val="left" w:pos="720"/>
        </w:tabs>
        <w:spacing w:line="240" w:lineRule="auto"/>
      </w:pPr>
      <w:r>
        <w:t xml:space="preserve">NN: </w:t>
      </w:r>
    </w:p>
    <w:p w14:paraId="4741FA20" w14:textId="77777777" w:rsidR="00AC09C7" w:rsidRDefault="00AC09C7">
      <w:pPr>
        <w:tabs>
          <w:tab w:val="clear" w:pos="567"/>
        </w:tabs>
        <w:spacing w:line="240" w:lineRule="auto"/>
        <w:rPr>
          <w:szCs w:val="22"/>
          <w:lang w:val="lv-LV"/>
        </w:rPr>
      </w:pPr>
    </w:p>
    <w:p w14:paraId="492571C5" w14:textId="77777777" w:rsidR="00AC09C7" w:rsidRDefault="00F43265">
      <w:pPr>
        <w:spacing w:line="240" w:lineRule="auto"/>
        <w:rPr>
          <w:b/>
          <w:szCs w:val="22"/>
          <w:lang w:val="lv-LV"/>
        </w:rPr>
      </w:pPr>
      <w:r>
        <w:rPr>
          <w:b/>
          <w:szCs w:val="22"/>
          <w:lang w:val="lv-LV"/>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C09C7" w14:paraId="459BC7CE" w14:textId="77777777">
        <w:trPr>
          <w:trHeight w:val="785"/>
        </w:trPr>
        <w:tc>
          <w:tcPr>
            <w:tcW w:w="9287" w:type="dxa"/>
          </w:tcPr>
          <w:p w14:paraId="3C8A6BBB" w14:textId="77777777" w:rsidR="00AC09C7" w:rsidRDefault="00F43265">
            <w:pPr>
              <w:spacing w:line="240" w:lineRule="auto"/>
              <w:rPr>
                <w:b/>
                <w:szCs w:val="22"/>
                <w:lang w:val="lv-LV"/>
              </w:rPr>
            </w:pPr>
            <w:r>
              <w:rPr>
                <w:b/>
                <w:szCs w:val="22"/>
                <w:lang w:val="lv-LV"/>
              </w:rPr>
              <w:lastRenderedPageBreak/>
              <w:t>MINIMĀLĀ INFORMĀCIJA IZVIETOJAMĀ UZ BLISTERA VAI PLĀKSNĪTES</w:t>
            </w:r>
          </w:p>
          <w:p w14:paraId="2553C49E" w14:textId="77777777" w:rsidR="00AC09C7" w:rsidRDefault="00AC09C7">
            <w:pPr>
              <w:spacing w:line="240" w:lineRule="auto"/>
              <w:rPr>
                <w:b/>
                <w:szCs w:val="22"/>
                <w:lang w:val="lv-LV"/>
              </w:rPr>
            </w:pPr>
          </w:p>
          <w:p w14:paraId="19AAB984" w14:textId="77777777" w:rsidR="00AC09C7" w:rsidRDefault="00F43265">
            <w:pPr>
              <w:spacing w:line="240" w:lineRule="auto"/>
              <w:rPr>
                <w:b/>
                <w:szCs w:val="22"/>
                <w:lang w:val="lv-LV"/>
              </w:rPr>
            </w:pPr>
            <w:r>
              <w:rPr>
                <w:b/>
                <w:szCs w:val="22"/>
                <w:lang w:val="lv-LV"/>
              </w:rPr>
              <w:t>BLISTERPLĀKSNĪTE</w:t>
            </w:r>
          </w:p>
        </w:tc>
      </w:tr>
    </w:tbl>
    <w:p w14:paraId="044D1549" w14:textId="77777777" w:rsidR="00AC09C7" w:rsidRDefault="00AC09C7">
      <w:pPr>
        <w:tabs>
          <w:tab w:val="clear" w:pos="567"/>
        </w:tabs>
        <w:spacing w:line="240" w:lineRule="auto"/>
        <w:rPr>
          <w:b/>
          <w:szCs w:val="22"/>
          <w:lang w:val="lv-LV"/>
        </w:rPr>
      </w:pPr>
    </w:p>
    <w:p w14:paraId="1C365721" w14:textId="77777777" w:rsidR="00AC09C7" w:rsidRDefault="00AC09C7">
      <w:pPr>
        <w:tabs>
          <w:tab w:val="clear" w:pos="567"/>
        </w:tabs>
        <w:spacing w:line="240" w:lineRule="auto"/>
        <w:rPr>
          <w:b/>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C09C7" w14:paraId="413215A1" w14:textId="77777777">
        <w:tc>
          <w:tcPr>
            <w:tcW w:w="9287" w:type="dxa"/>
          </w:tcPr>
          <w:p w14:paraId="6BB95D02" w14:textId="77777777" w:rsidR="00AC09C7" w:rsidRDefault="00F43265">
            <w:pPr>
              <w:tabs>
                <w:tab w:val="clear" w:pos="567"/>
                <w:tab w:val="left" w:pos="142"/>
              </w:tabs>
              <w:spacing w:line="240" w:lineRule="auto"/>
              <w:ind w:left="567" w:hanging="567"/>
              <w:rPr>
                <w:b/>
                <w:szCs w:val="22"/>
                <w:lang w:val="lv-LV"/>
              </w:rPr>
            </w:pPr>
            <w:r>
              <w:rPr>
                <w:b/>
                <w:szCs w:val="22"/>
                <w:lang w:val="lv-LV"/>
              </w:rPr>
              <w:t>1.</w:t>
            </w:r>
            <w:r>
              <w:rPr>
                <w:b/>
                <w:szCs w:val="22"/>
                <w:lang w:val="lv-LV"/>
              </w:rPr>
              <w:tab/>
              <w:t>ZĀĻU NOSAUKUMS</w:t>
            </w:r>
          </w:p>
        </w:tc>
      </w:tr>
    </w:tbl>
    <w:p w14:paraId="39749DBA" w14:textId="77777777" w:rsidR="00AC09C7" w:rsidRDefault="00AC09C7">
      <w:pPr>
        <w:tabs>
          <w:tab w:val="clear" w:pos="567"/>
        </w:tabs>
        <w:spacing w:line="240" w:lineRule="auto"/>
        <w:ind w:left="567" w:hanging="567"/>
        <w:rPr>
          <w:szCs w:val="22"/>
          <w:lang w:val="lv-LV"/>
        </w:rPr>
      </w:pPr>
    </w:p>
    <w:p w14:paraId="49D3B30C" w14:textId="77777777" w:rsidR="00AC09C7" w:rsidRDefault="00F43265">
      <w:pPr>
        <w:tabs>
          <w:tab w:val="clear" w:pos="567"/>
        </w:tabs>
        <w:spacing w:line="240" w:lineRule="auto"/>
        <w:rPr>
          <w:szCs w:val="22"/>
          <w:lang w:val="lv-LV"/>
        </w:rPr>
      </w:pPr>
      <w:r>
        <w:rPr>
          <w:szCs w:val="22"/>
          <w:lang w:val="lv-LV"/>
        </w:rPr>
        <w:t>Circadin 2</w:t>
      </w:r>
      <w:r>
        <w:rPr>
          <w:b/>
          <w:bCs/>
          <w:szCs w:val="22"/>
          <w:lang w:val="lv-LV"/>
        </w:rPr>
        <w:t> </w:t>
      </w:r>
      <w:r>
        <w:rPr>
          <w:szCs w:val="22"/>
          <w:lang w:val="lv-LV"/>
        </w:rPr>
        <w:t>mg ilgstošās darbības tabletes</w:t>
      </w:r>
    </w:p>
    <w:p w14:paraId="5988C254" w14:textId="77777777" w:rsidR="00AC09C7" w:rsidRDefault="00F43265">
      <w:pPr>
        <w:tabs>
          <w:tab w:val="clear" w:pos="567"/>
        </w:tabs>
        <w:spacing w:line="240" w:lineRule="auto"/>
        <w:rPr>
          <w:szCs w:val="22"/>
          <w:lang w:val="lv-LV"/>
        </w:rPr>
      </w:pPr>
      <w:proofErr w:type="spellStart"/>
      <w:r>
        <w:rPr>
          <w:szCs w:val="22"/>
          <w:lang w:val="en-US"/>
        </w:rPr>
        <w:t>melatonīns</w:t>
      </w:r>
      <w:proofErr w:type="spellEnd"/>
    </w:p>
    <w:p w14:paraId="6E93EABA" w14:textId="77777777" w:rsidR="00AC09C7" w:rsidRDefault="00AC09C7">
      <w:pPr>
        <w:tabs>
          <w:tab w:val="clear" w:pos="567"/>
        </w:tabs>
        <w:spacing w:line="240" w:lineRule="auto"/>
        <w:rPr>
          <w:b/>
          <w:szCs w:val="22"/>
          <w:lang w:val="lv-LV"/>
        </w:rPr>
      </w:pPr>
    </w:p>
    <w:p w14:paraId="3BA0D616" w14:textId="77777777" w:rsidR="00AC09C7" w:rsidRDefault="00AC09C7">
      <w:pPr>
        <w:tabs>
          <w:tab w:val="clear" w:pos="567"/>
        </w:tabs>
        <w:spacing w:line="240" w:lineRule="auto"/>
        <w:rPr>
          <w:b/>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C09C7" w14:paraId="0BA95844" w14:textId="77777777">
        <w:tc>
          <w:tcPr>
            <w:tcW w:w="9287" w:type="dxa"/>
          </w:tcPr>
          <w:p w14:paraId="2441CEDA" w14:textId="77777777" w:rsidR="00AC09C7" w:rsidRDefault="00F43265">
            <w:pPr>
              <w:tabs>
                <w:tab w:val="clear" w:pos="567"/>
                <w:tab w:val="left" w:pos="142"/>
              </w:tabs>
              <w:spacing w:line="240" w:lineRule="auto"/>
              <w:ind w:left="567" w:hanging="567"/>
              <w:rPr>
                <w:b/>
                <w:szCs w:val="22"/>
                <w:lang w:val="lv-LV"/>
              </w:rPr>
            </w:pPr>
            <w:r>
              <w:rPr>
                <w:b/>
                <w:szCs w:val="22"/>
                <w:lang w:val="lv-LV"/>
              </w:rPr>
              <w:t>2.</w:t>
            </w:r>
            <w:r>
              <w:rPr>
                <w:b/>
                <w:szCs w:val="22"/>
                <w:lang w:val="lv-LV"/>
              </w:rPr>
              <w:tab/>
              <w:t>REĢISTRĀCIJAS APLIECĪBAS ĪPAŠNIEKA NOSAUKUMS</w:t>
            </w:r>
          </w:p>
        </w:tc>
      </w:tr>
    </w:tbl>
    <w:p w14:paraId="7AABDEB9" w14:textId="77777777" w:rsidR="00AC09C7" w:rsidRDefault="00AC09C7">
      <w:pPr>
        <w:tabs>
          <w:tab w:val="clear" w:pos="567"/>
        </w:tabs>
        <w:spacing w:line="240" w:lineRule="auto"/>
        <w:rPr>
          <w:szCs w:val="22"/>
          <w:lang w:val="lv-LV"/>
        </w:rPr>
      </w:pPr>
    </w:p>
    <w:p w14:paraId="2E8C5DFD" w14:textId="77777777" w:rsidR="00AC09C7" w:rsidRDefault="00F43265">
      <w:pPr>
        <w:spacing w:line="240" w:lineRule="auto"/>
        <w:rPr>
          <w:szCs w:val="22"/>
          <w:lang w:val="lv-LV"/>
        </w:rPr>
      </w:pPr>
      <w:r>
        <w:rPr>
          <w:szCs w:val="22"/>
          <w:lang w:val="lv-LV"/>
        </w:rPr>
        <w:t>RAD Neurim Pharmaceuticals EEC SARL</w:t>
      </w:r>
    </w:p>
    <w:p w14:paraId="59FE7346" w14:textId="77777777" w:rsidR="00AC09C7" w:rsidRDefault="00AC09C7">
      <w:pPr>
        <w:tabs>
          <w:tab w:val="clear" w:pos="567"/>
        </w:tabs>
        <w:spacing w:line="240" w:lineRule="auto"/>
        <w:rPr>
          <w:b/>
          <w:szCs w:val="22"/>
          <w:lang w:val="lv-LV"/>
        </w:rPr>
      </w:pPr>
    </w:p>
    <w:p w14:paraId="11991F65" w14:textId="77777777" w:rsidR="00AC09C7" w:rsidRDefault="00AC09C7">
      <w:pPr>
        <w:tabs>
          <w:tab w:val="clear" w:pos="567"/>
        </w:tabs>
        <w:spacing w:line="240" w:lineRule="auto"/>
        <w:rPr>
          <w:b/>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C09C7" w14:paraId="1701766A" w14:textId="77777777">
        <w:tc>
          <w:tcPr>
            <w:tcW w:w="9287" w:type="dxa"/>
          </w:tcPr>
          <w:p w14:paraId="3A562CCD" w14:textId="77777777" w:rsidR="00AC09C7" w:rsidRDefault="00F43265">
            <w:pPr>
              <w:tabs>
                <w:tab w:val="clear" w:pos="567"/>
                <w:tab w:val="left" w:pos="142"/>
              </w:tabs>
              <w:spacing w:line="240" w:lineRule="auto"/>
              <w:ind w:left="567" w:hanging="567"/>
              <w:rPr>
                <w:b/>
                <w:szCs w:val="22"/>
                <w:lang w:val="lv-LV"/>
              </w:rPr>
            </w:pPr>
            <w:r>
              <w:rPr>
                <w:b/>
                <w:szCs w:val="22"/>
                <w:lang w:val="lv-LV"/>
              </w:rPr>
              <w:t>3.</w:t>
            </w:r>
            <w:r>
              <w:rPr>
                <w:b/>
                <w:szCs w:val="22"/>
                <w:lang w:val="lv-LV"/>
              </w:rPr>
              <w:tab/>
              <w:t>DERĪGUMA TERMIŅŠ</w:t>
            </w:r>
          </w:p>
        </w:tc>
      </w:tr>
    </w:tbl>
    <w:p w14:paraId="2E286DFE" w14:textId="77777777" w:rsidR="00AC09C7" w:rsidRDefault="00AC09C7">
      <w:pPr>
        <w:tabs>
          <w:tab w:val="clear" w:pos="567"/>
        </w:tabs>
        <w:spacing w:line="240" w:lineRule="auto"/>
        <w:rPr>
          <w:b/>
          <w:szCs w:val="22"/>
          <w:lang w:val="lv-LV"/>
        </w:rPr>
      </w:pPr>
    </w:p>
    <w:p w14:paraId="60106690" w14:textId="77777777" w:rsidR="00AC09C7" w:rsidRDefault="00F43265">
      <w:pPr>
        <w:tabs>
          <w:tab w:val="clear" w:pos="567"/>
        </w:tabs>
        <w:spacing w:line="240" w:lineRule="auto"/>
        <w:rPr>
          <w:szCs w:val="22"/>
          <w:lang w:val="lv-LV"/>
        </w:rPr>
      </w:pPr>
      <w:r>
        <w:rPr>
          <w:szCs w:val="22"/>
          <w:lang w:val="lv-LV"/>
        </w:rPr>
        <w:t>Derīgs līdz:</w:t>
      </w:r>
    </w:p>
    <w:p w14:paraId="703B927A" w14:textId="77777777" w:rsidR="00AC09C7" w:rsidRDefault="00AC09C7">
      <w:pPr>
        <w:tabs>
          <w:tab w:val="clear" w:pos="567"/>
        </w:tabs>
        <w:spacing w:line="240" w:lineRule="auto"/>
        <w:rPr>
          <w:szCs w:val="22"/>
          <w:lang w:val="lv-LV"/>
        </w:rPr>
      </w:pPr>
    </w:p>
    <w:p w14:paraId="386F4F4D" w14:textId="77777777" w:rsidR="00AC09C7" w:rsidRDefault="00AC09C7">
      <w:pPr>
        <w:tabs>
          <w:tab w:val="clear" w:pos="567"/>
        </w:tabs>
        <w:spacing w:line="240" w:lineRule="auto"/>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C09C7" w14:paraId="7F4F7CC8" w14:textId="77777777">
        <w:tc>
          <w:tcPr>
            <w:tcW w:w="9287" w:type="dxa"/>
          </w:tcPr>
          <w:p w14:paraId="214215EA" w14:textId="77777777" w:rsidR="00AC09C7" w:rsidRDefault="00F43265">
            <w:pPr>
              <w:tabs>
                <w:tab w:val="clear" w:pos="567"/>
                <w:tab w:val="left" w:pos="142"/>
              </w:tabs>
              <w:spacing w:line="240" w:lineRule="auto"/>
              <w:ind w:left="567" w:hanging="567"/>
              <w:rPr>
                <w:b/>
                <w:szCs w:val="22"/>
                <w:lang w:val="lv-LV"/>
              </w:rPr>
            </w:pPr>
            <w:r>
              <w:rPr>
                <w:b/>
                <w:szCs w:val="22"/>
                <w:lang w:val="lv-LV"/>
              </w:rPr>
              <w:t>4.</w:t>
            </w:r>
            <w:r>
              <w:rPr>
                <w:b/>
                <w:szCs w:val="22"/>
                <w:lang w:val="lv-LV"/>
              </w:rPr>
              <w:tab/>
              <w:t>SĒRIJAS NUMURS</w:t>
            </w:r>
          </w:p>
        </w:tc>
      </w:tr>
    </w:tbl>
    <w:p w14:paraId="27730F80" w14:textId="77777777" w:rsidR="00AC09C7" w:rsidRDefault="00AC09C7">
      <w:pPr>
        <w:tabs>
          <w:tab w:val="clear" w:pos="567"/>
        </w:tabs>
        <w:spacing w:line="240" w:lineRule="auto"/>
        <w:rPr>
          <w:szCs w:val="22"/>
          <w:lang w:val="lv-LV"/>
        </w:rPr>
      </w:pPr>
    </w:p>
    <w:p w14:paraId="04266B4F" w14:textId="77777777" w:rsidR="00AC09C7" w:rsidRDefault="00F43265">
      <w:pPr>
        <w:tabs>
          <w:tab w:val="clear" w:pos="567"/>
        </w:tabs>
        <w:spacing w:line="240" w:lineRule="auto"/>
        <w:rPr>
          <w:szCs w:val="22"/>
          <w:lang w:val="lv-LV"/>
        </w:rPr>
      </w:pPr>
      <w:r>
        <w:rPr>
          <w:szCs w:val="22"/>
          <w:lang w:val="lv-LV"/>
        </w:rPr>
        <w:t>Sērija:</w:t>
      </w:r>
    </w:p>
    <w:p w14:paraId="50EF65F4" w14:textId="77777777" w:rsidR="00AC09C7" w:rsidRDefault="00AC09C7">
      <w:pPr>
        <w:tabs>
          <w:tab w:val="clear" w:pos="567"/>
        </w:tabs>
        <w:spacing w:line="240" w:lineRule="auto"/>
        <w:rPr>
          <w:szCs w:val="22"/>
          <w:lang w:val="lv-LV"/>
        </w:rPr>
      </w:pPr>
    </w:p>
    <w:p w14:paraId="0B271A96" w14:textId="77777777" w:rsidR="00AC09C7" w:rsidRDefault="00AC09C7">
      <w:pPr>
        <w:tabs>
          <w:tab w:val="clear" w:pos="567"/>
        </w:tabs>
        <w:spacing w:line="240" w:lineRule="auto"/>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C09C7" w14:paraId="334AF8C3" w14:textId="77777777">
        <w:tc>
          <w:tcPr>
            <w:tcW w:w="9287" w:type="dxa"/>
          </w:tcPr>
          <w:p w14:paraId="763390E8" w14:textId="77777777" w:rsidR="00AC09C7" w:rsidRDefault="00F43265">
            <w:pPr>
              <w:tabs>
                <w:tab w:val="clear" w:pos="567"/>
                <w:tab w:val="left" w:pos="142"/>
              </w:tabs>
              <w:spacing w:line="240" w:lineRule="auto"/>
              <w:ind w:left="567" w:hanging="567"/>
              <w:rPr>
                <w:b/>
                <w:szCs w:val="22"/>
                <w:lang w:val="lv-LV"/>
              </w:rPr>
            </w:pPr>
            <w:r>
              <w:rPr>
                <w:b/>
                <w:szCs w:val="22"/>
                <w:lang w:val="lv-LV"/>
              </w:rPr>
              <w:t>5.</w:t>
            </w:r>
            <w:r>
              <w:rPr>
                <w:b/>
                <w:szCs w:val="22"/>
                <w:lang w:val="lv-LV"/>
              </w:rPr>
              <w:tab/>
              <w:t>CITA</w:t>
            </w:r>
          </w:p>
        </w:tc>
      </w:tr>
    </w:tbl>
    <w:p w14:paraId="5E361AA5" w14:textId="77777777" w:rsidR="00AC09C7" w:rsidRDefault="00AC09C7">
      <w:pPr>
        <w:tabs>
          <w:tab w:val="clear" w:pos="567"/>
        </w:tabs>
        <w:spacing w:line="240" w:lineRule="auto"/>
        <w:rPr>
          <w:szCs w:val="22"/>
          <w:lang w:val="lv-LV"/>
        </w:rPr>
      </w:pPr>
    </w:p>
    <w:p w14:paraId="5CA9028F" w14:textId="77777777" w:rsidR="00AC09C7" w:rsidRDefault="00AC09C7">
      <w:pPr>
        <w:tabs>
          <w:tab w:val="clear" w:pos="567"/>
        </w:tabs>
        <w:spacing w:line="240" w:lineRule="auto"/>
        <w:rPr>
          <w:szCs w:val="22"/>
          <w:lang w:val="lv-LV"/>
        </w:rPr>
      </w:pPr>
    </w:p>
    <w:p w14:paraId="5AD400E3" w14:textId="77777777" w:rsidR="00AC09C7" w:rsidRDefault="00F43265">
      <w:pPr>
        <w:tabs>
          <w:tab w:val="clear" w:pos="567"/>
        </w:tabs>
        <w:spacing w:line="240" w:lineRule="auto"/>
        <w:rPr>
          <w:ins w:id="57" w:author="Author" w:date="2025-03-07T02:01:00Z"/>
          <w:szCs w:val="22"/>
          <w:lang w:val="lv-LV"/>
        </w:rPr>
      </w:pPr>
      <w:r>
        <w:rPr>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C09C7" w14:paraId="52D7F22F" w14:textId="77777777">
        <w:trPr>
          <w:trHeight w:val="785"/>
          <w:ins w:id="58" w:author="Author" w:date="2025-03-07T02:02:00Z"/>
        </w:trPr>
        <w:tc>
          <w:tcPr>
            <w:tcW w:w="9287" w:type="dxa"/>
          </w:tcPr>
          <w:p w14:paraId="1232F59C" w14:textId="77777777" w:rsidR="00AC09C7" w:rsidRDefault="00F43265">
            <w:pPr>
              <w:spacing w:line="240" w:lineRule="auto"/>
              <w:rPr>
                <w:ins w:id="59" w:author="Author" w:date="2025-03-07T02:02:00Z"/>
                <w:b/>
                <w:szCs w:val="22"/>
                <w:lang w:val="lv-LV"/>
              </w:rPr>
            </w:pPr>
            <w:ins w:id="60" w:author="Author" w:date="2025-03-07T02:02:00Z">
              <w:r>
                <w:rPr>
                  <w:b/>
                  <w:szCs w:val="22"/>
                  <w:lang w:val="lv-LV"/>
                </w:rPr>
                <w:lastRenderedPageBreak/>
                <w:t>MINIMĀLĀ INFORMĀCIJA IZVIETOJAMĀ UZ BLISTERA VAI PLĀKSNĪTES</w:t>
              </w:r>
            </w:ins>
          </w:p>
          <w:p w14:paraId="48051FCA" w14:textId="77777777" w:rsidR="00AC09C7" w:rsidRDefault="00AC09C7">
            <w:pPr>
              <w:spacing w:line="240" w:lineRule="auto"/>
              <w:rPr>
                <w:ins w:id="61" w:author="Author" w:date="2025-03-07T02:02:00Z"/>
                <w:b/>
                <w:szCs w:val="22"/>
                <w:lang w:val="lv-LV"/>
              </w:rPr>
            </w:pPr>
          </w:p>
          <w:p w14:paraId="07A1521E" w14:textId="77777777" w:rsidR="00AC09C7" w:rsidRDefault="00F43265">
            <w:pPr>
              <w:spacing w:line="240" w:lineRule="auto"/>
              <w:rPr>
                <w:ins w:id="62" w:author="Author" w:date="2025-03-07T02:02:00Z"/>
                <w:b/>
                <w:szCs w:val="22"/>
                <w:lang w:val="lv-LV"/>
              </w:rPr>
            </w:pPr>
            <w:ins w:id="63" w:author="Author" w:date="2025-03-07T02:03:00Z">
              <w:r>
                <w:rPr>
                  <w:b/>
                  <w:szCs w:val="22"/>
                </w:rPr>
                <w:t>DOZĒJAMU VIENĪBU BLISTERI</w:t>
              </w:r>
            </w:ins>
          </w:p>
        </w:tc>
      </w:tr>
    </w:tbl>
    <w:p w14:paraId="4172D223" w14:textId="77777777" w:rsidR="00AC09C7" w:rsidRDefault="00AC09C7">
      <w:pPr>
        <w:tabs>
          <w:tab w:val="clear" w:pos="567"/>
        </w:tabs>
        <w:spacing w:line="240" w:lineRule="auto"/>
        <w:rPr>
          <w:ins w:id="64" w:author="Author" w:date="2025-03-07T02:02:00Z"/>
          <w:b/>
          <w:szCs w:val="22"/>
          <w:lang w:val="lv-LV"/>
        </w:rPr>
      </w:pPr>
    </w:p>
    <w:p w14:paraId="6CF4531E" w14:textId="77777777" w:rsidR="00AC09C7" w:rsidRDefault="00AC09C7">
      <w:pPr>
        <w:tabs>
          <w:tab w:val="clear" w:pos="567"/>
        </w:tabs>
        <w:spacing w:line="240" w:lineRule="auto"/>
        <w:rPr>
          <w:ins w:id="65" w:author="Author" w:date="2025-03-07T02:02:00Z"/>
          <w:b/>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C09C7" w14:paraId="5FC18EE3" w14:textId="77777777">
        <w:trPr>
          <w:ins w:id="66" w:author="Author" w:date="2025-03-07T02:02:00Z"/>
        </w:trPr>
        <w:tc>
          <w:tcPr>
            <w:tcW w:w="9287" w:type="dxa"/>
          </w:tcPr>
          <w:p w14:paraId="74258DE5" w14:textId="77777777" w:rsidR="00AC09C7" w:rsidRDefault="00F43265">
            <w:pPr>
              <w:tabs>
                <w:tab w:val="clear" w:pos="567"/>
                <w:tab w:val="left" w:pos="142"/>
              </w:tabs>
              <w:spacing w:line="240" w:lineRule="auto"/>
              <w:ind w:left="567" w:hanging="567"/>
              <w:rPr>
                <w:ins w:id="67" w:author="Author" w:date="2025-03-07T02:02:00Z"/>
                <w:b/>
                <w:szCs w:val="22"/>
                <w:lang w:val="lv-LV"/>
              </w:rPr>
            </w:pPr>
            <w:ins w:id="68" w:author="Author" w:date="2025-03-07T02:02:00Z">
              <w:r>
                <w:rPr>
                  <w:b/>
                  <w:szCs w:val="22"/>
                  <w:lang w:val="lv-LV"/>
                </w:rPr>
                <w:t>1.</w:t>
              </w:r>
              <w:r>
                <w:rPr>
                  <w:b/>
                  <w:szCs w:val="22"/>
                  <w:lang w:val="lv-LV"/>
                </w:rPr>
                <w:tab/>
                <w:t>ZĀĻU NOSAUKUMS</w:t>
              </w:r>
            </w:ins>
          </w:p>
        </w:tc>
      </w:tr>
    </w:tbl>
    <w:p w14:paraId="1F938EAE" w14:textId="77777777" w:rsidR="00AC09C7" w:rsidRDefault="00AC09C7">
      <w:pPr>
        <w:tabs>
          <w:tab w:val="clear" w:pos="567"/>
        </w:tabs>
        <w:spacing w:line="240" w:lineRule="auto"/>
        <w:ind w:left="567" w:hanging="567"/>
        <w:rPr>
          <w:ins w:id="69" w:author="Author" w:date="2025-03-07T02:02:00Z"/>
          <w:szCs w:val="22"/>
          <w:lang w:val="lv-LV"/>
        </w:rPr>
      </w:pPr>
    </w:p>
    <w:p w14:paraId="7AD5787B" w14:textId="77777777" w:rsidR="00AC09C7" w:rsidRDefault="00F43265">
      <w:pPr>
        <w:tabs>
          <w:tab w:val="clear" w:pos="567"/>
        </w:tabs>
        <w:spacing w:line="240" w:lineRule="auto"/>
        <w:rPr>
          <w:ins w:id="70" w:author="Author" w:date="2025-03-07T02:02:00Z"/>
          <w:szCs w:val="22"/>
          <w:lang w:val="lv-LV"/>
        </w:rPr>
      </w:pPr>
      <w:ins w:id="71" w:author="Author" w:date="2025-03-07T02:02:00Z">
        <w:r>
          <w:rPr>
            <w:szCs w:val="22"/>
            <w:lang w:val="lv-LV"/>
          </w:rPr>
          <w:t>Circadin 2</w:t>
        </w:r>
        <w:r>
          <w:rPr>
            <w:b/>
            <w:bCs/>
            <w:szCs w:val="22"/>
            <w:lang w:val="lv-LV"/>
          </w:rPr>
          <w:t> </w:t>
        </w:r>
        <w:r>
          <w:rPr>
            <w:szCs w:val="22"/>
            <w:lang w:val="lv-LV"/>
          </w:rPr>
          <w:t>mg ilgstošās darbības tabletes</w:t>
        </w:r>
      </w:ins>
    </w:p>
    <w:p w14:paraId="6A7C0DA1" w14:textId="77777777" w:rsidR="00AC09C7" w:rsidRDefault="00F43265">
      <w:pPr>
        <w:tabs>
          <w:tab w:val="clear" w:pos="567"/>
        </w:tabs>
        <w:spacing w:line="240" w:lineRule="auto"/>
        <w:rPr>
          <w:ins w:id="72" w:author="Author" w:date="2025-03-07T02:02:00Z"/>
          <w:szCs w:val="22"/>
          <w:lang w:val="lv-LV"/>
        </w:rPr>
      </w:pPr>
      <w:proofErr w:type="spellStart"/>
      <w:ins w:id="73" w:author="Author" w:date="2025-03-07T02:02:00Z">
        <w:r>
          <w:rPr>
            <w:szCs w:val="22"/>
            <w:lang w:val="en-US"/>
          </w:rPr>
          <w:t>melatonīns</w:t>
        </w:r>
        <w:proofErr w:type="spellEnd"/>
      </w:ins>
    </w:p>
    <w:p w14:paraId="3423B893" w14:textId="77777777" w:rsidR="00AC09C7" w:rsidRDefault="00AC09C7">
      <w:pPr>
        <w:tabs>
          <w:tab w:val="clear" w:pos="567"/>
        </w:tabs>
        <w:spacing w:line="240" w:lineRule="auto"/>
        <w:rPr>
          <w:ins w:id="74" w:author="Author" w:date="2025-03-07T02:02:00Z"/>
          <w:b/>
          <w:szCs w:val="22"/>
          <w:lang w:val="lv-LV"/>
        </w:rPr>
      </w:pPr>
    </w:p>
    <w:p w14:paraId="596CA622" w14:textId="77777777" w:rsidR="00AC09C7" w:rsidRDefault="00AC09C7">
      <w:pPr>
        <w:tabs>
          <w:tab w:val="clear" w:pos="567"/>
        </w:tabs>
        <w:spacing w:line="240" w:lineRule="auto"/>
        <w:rPr>
          <w:ins w:id="75" w:author="Author" w:date="2025-03-07T02:02:00Z"/>
          <w:b/>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C09C7" w14:paraId="64134A6F" w14:textId="77777777">
        <w:trPr>
          <w:ins w:id="76" w:author="Author" w:date="2025-03-07T02:02:00Z"/>
        </w:trPr>
        <w:tc>
          <w:tcPr>
            <w:tcW w:w="9287" w:type="dxa"/>
          </w:tcPr>
          <w:p w14:paraId="382E522D" w14:textId="77777777" w:rsidR="00AC09C7" w:rsidRDefault="00F43265">
            <w:pPr>
              <w:tabs>
                <w:tab w:val="clear" w:pos="567"/>
                <w:tab w:val="left" w:pos="142"/>
              </w:tabs>
              <w:spacing w:line="240" w:lineRule="auto"/>
              <w:ind w:left="567" w:hanging="567"/>
              <w:rPr>
                <w:ins w:id="77" w:author="Author" w:date="2025-03-07T02:02:00Z"/>
                <w:b/>
                <w:szCs w:val="22"/>
                <w:lang w:val="lv-LV"/>
              </w:rPr>
            </w:pPr>
            <w:ins w:id="78" w:author="Author" w:date="2025-03-07T02:02:00Z">
              <w:r>
                <w:rPr>
                  <w:b/>
                  <w:szCs w:val="22"/>
                  <w:lang w:val="lv-LV"/>
                </w:rPr>
                <w:t>2.</w:t>
              </w:r>
              <w:r>
                <w:rPr>
                  <w:b/>
                  <w:szCs w:val="22"/>
                  <w:lang w:val="lv-LV"/>
                </w:rPr>
                <w:tab/>
                <w:t>REĢISTRĀCIJAS APLIECĪBAS ĪPAŠNIEKA NOSAUKUMS</w:t>
              </w:r>
            </w:ins>
          </w:p>
        </w:tc>
      </w:tr>
    </w:tbl>
    <w:p w14:paraId="531B661B" w14:textId="77777777" w:rsidR="00AC09C7" w:rsidRDefault="00AC09C7">
      <w:pPr>
        <w:tabs>
          <w:tab w:val="clear" w:pos="567"/>
        </w:tabs>
        <w:spacing w:line="240" w:lineRule="auto"/>
        <w:rPr>
          <w:ins w:id="79" w:author="Author" w:date="2025-03-07T02:02:00Z"/>
          <w:szCs w:val="22"/>
          <w:lang w:val="lv-LV"/>
        </w:rPr>
      </w:pPr>
    </w:p>
    <w:p w14:paraId="5D28F538" w14:textId="77777777" w:rsidR="00AC09C7" w:rsidRDefault="00F43265">
      <w:pPr>
        <w:tabs>
          <w:tab w:val="clear" w:pos="567"/>
        </w:tabs>
        <w:spacing w:line="240" w:lineRule="auto"/>
        <w:rPr>
          <w:ins w:id="80" w:author="Author" w:date="2025-03-07T02:03:00Z"/>
          <w:szCs w:val="22"/>
          <w:lang w:eastAsia="en-GB"/>
        </w:rPr>
      </w:pPr>
      <w:proofErr w:type="spellStart"/>
      <w:ins w:id="81" w:author="Author" w:date="2025-03-07T02:03:00Z">
        <w:r>
          <w:rPr>
            <w:szCs w:val="22"/>
            <w:lang w:eastAsia="en-GB"/>
          </w:rPr>
          <w:t>Neurim</w:t>
        </w:r>
        <w:proofErr w:type="spellEnd"/>
      </w:ins>
    </w:p>
    <w:p w14:paraId="07545644" w14:textId="77777777" w:rsidR="00AC09C7" w:rsidRDefault="00AC09C7">
      <w:pPr>
        <w:tabs>
          <w:tab w:val="clear" w:pos="567"/>
        </w:tabs>
        <w:spacing w:line="240" w:lineRule="auto"/>
        <w:rPr>
          <w:ins w:id="82" w:author="Author" w:date="2025-03-07T02:02:00Z"/>
          <w:szCs w:val="22"/>
          <w:lang w:val="lv-LV" w:eastAsia="en-GB"/>
        </w:rPr>
      </w:pPr>
    </w:p>
    <w:p w14:paraId="497E17EA" w14:textId="77777777" w:rsidR="00AC09C7" w:rsidRDefault="00AC09C7">
      <w:pPr>
        <w:tabs>
          <w:tab w:val="clear" w:pos="567"/>
        </w:tabs>
        <w:spacing w:line="240" w:lineRule="auto"/>
        <w:rPr>
          <w:ins w:id="83" w:author="Author" w:date="2025-03-07T02:02:00Z"/>
          <w:b/>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C09C7" w14:paraId="0BBCADF9" w14:textId="77777777">
        <w:trPr>
          <w:ins w:id="84" w:author="Author" w:date="2025-03-07T02:02:00Z"/>
        </w:trPr>
        <w:tc>
          <w:tcPr>
            <w:tcW w:w="9287" w:type="dxa"/>
          </w:tcPr>
          <w:p w14:paraId="0568421B" w14:textId="77777777" w:rsidR="00AC09C7" w:rsidRDefault="00F43265">
            <w:pPr>
              <w:tabs>
                <w:tab w:val="clear" w:pos="567"/>
                <w:tab w:val="left" w:pos="142"/>
              </w:tabs>
              <w:spacing w:line="240" w:lineRule="auto"/>
              <w:ind w:left="567" w:hanging="567"/>
              <w:rPr>
                <w:ins w:id="85" w:author="Author" w:date="2025-03-07T02:02:00Z"/>
                <w:b/>
                <w:szCs w:val="22"/>
                <w:lang w:val="lv-LV"/>
              </w:rPr>
            </w:pPr>
            <w:ins w:id="86" w:author="Author" w:date="2025-03-07T02:02:00Z">
              <w:r>
                <w:rPr>
                  <w:b/>
                  <w:szCs w:val="22"/>
                  <w:lang w:val="lv-LV"/>
                </w:rPr>
                <w:t>3.</w:t>
              </w:r>
              <w:r>
                <w:rPr>
                  <w:b/>
                  <w:szCs w:val="22"/>
                  <w:lang w:val="lv-LV"/>
                </w:rPr>
                <w:tab/>
                <w:t>DERĪGUMA TERMIŅŠ</w:t>
              </w:r>
            </w:ins>
          </w:p>
        </w:tc>
      </w:tr>
    </w:tbl>
    <w:p w14:paraId="606AEAB8" w14:textId="77777777" w:rsidR="00AC09C7" w:rsidRDefault="00AC09C7">
      <w:pPr>
        <w:tabs>
          <w:tab w:val="clear" w:pos="567"/>
        </w:tabs>
        <w:spacing w:line="240" w:lineRule="auto"/>
        <w:rPr>
          <w:ins w:id="87" w:author="Author" w:date="2025-03-07T02:02:00Z"/>
          <w:b/>
          <w:szCs w:val="22"/>
          <w:lang w:val="lv-LV"/>
        </w:rPr>
      </w:pPr>
    </w:p>
    <w:p w14:paraId="00BB76B4" w14:textId="77777777" w:rsidR="00AC09C7" w:rsidRDefault="00F43265">
      <w:pPr>
        <w:tabs>
          <w:tab w:val="clear" w:pos="567"/>
        </w:tabs>
        <w:spacing w:line="240" w:lineRule="auto"/>
        <w:rPr>
          <w:ins w:id="88" w:author="Author" w:date="2025-03-07T02:02:00Z"/>
          <w:szCs w:val="22"/>
          <w:lang w:val="lv-LV"/>
        </w:rPr>
      </w:pPr>
      <w:ins w:id="89" w:author="Author" w:date="2025-03-07T02:02:00Z">
        <w:r>
          <w:rPr>
            <w:szCs w:val="22"/>
            <w:lang w:val="lv-LV"/>
          </w:rPr>
          <w:t>Derīgs līdz:</w:t>
        </w:r>
      </w:ins>
    </w:p>
    <w:p w14:paraId="32C59369" w14:textId="77777777" w:rsidR="00AC09C7" w:rsidRDefault="00AC09C7">
      <w:pPr>
        <w:tabs>
          <w:tab w:val="clear" w:pos="567"/>
        </w:tabs>
        <w:spacing w:line="240" w:lineRule="auto"/>
        <w:rPr>
          <w:ins w:id="90" w:author="Author" w:date="2025-03-07T02:02:00Z"/>
          <w:szCs w:val="22"/>
          <w:lang w:val="lv-LV"/>
        </w:rPr>
      </w:pPr>
    </w:p>
    <w:p w14:paraId="60B4E994" w14:textId="77777777" w:rsidR="00AC09C7" w:rsidRDefault="00AC09C7">
      <w:pPr>
        <w:tabs>
          <w:tab w:val="clear" w:pos="567"/>
        </w:tabs>
        <w:spacing w:line="240" w:lineRule="auto"/>
        <w:rPr>
          <w:ins w:id="91" w:author="Author" w:date="2025-03-07T02:02: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C09C7" w14:paraId="7F35553C" w14:textId="77777777">
        <w:trPr>
          <w:ins w:id="92" w:author="Author" w:date="2025-03-07T02:02:00Z"/>
        </w:trPr>
        <w:tc>
          <w:tcPr>
            <w:tcW w:w="9287" w:type="dxa"/>
          </w:tcPr>
          <w:p w14:paraId="1771AE38" w14:textId="77777777" w:rsidR="00AC09C7" w:rsidRDefault="00F43265">
            <w:pPr>
              <w:tabs>
                <w:tab w:val="clear" w:pos="567"/>
                <w:tab w:val="left" w:pos="142"/>
              </w:tabs>
              <w:spacing w:line="240" w:lineRule="auto"/>
              <w:ind w:left="567" w:hanging="567"/>
              <w:rPr>
                <w:ins w:id="93" w:author="Author" w:date="2025-03-07T02:02:00Z"/>
                <w:b/>
                <w:szCs w:val="22"/>
                <w:lang w:val="lv-LV"/>
              </w:rPr>
            </w:pPr>
            <w:ins w:id="94" w:author="Author" w:date="2025-03-07T02:02:00Z">
              <w:r>
                <w:rPr>
                  <w:b/>
                  <w:szCs w:val="22"/>
                  <w:lang w:val="lv-LV"/>
                </w:rPr>
                <w:t>4.</w:t>
              </w:r>
              <w:r>
                <w:rPr>
                  <w:b/>
                  <w:szCs w:val="22"/>
                  <w:lang w:val="lv-LV"/>
                </w:rPr>
                <w:tab/>
                <w:t>SĒRIJAS NUMURS</w:t>
              </w:r>
            </w:ins>
          </w:p>
        </w:tc>
      </w:tr>
    </w:tbl>
    <w:p w14:paraId="3C13D629" w14:textId="77777777" w:rsidR="00AC09C7" w:rsidRDefault="00AC09C7">
      <w:pPr>
        <w:tabs>
          <w:tab w:val="clear" w:pos="567"/>
        </w:tabs>
        <w:spacing w:line="240" w:lineRule="auto"/>
        <w:rPr>
          <w:ins w:id="95" w:author="Author" w:date="2025-03-07T02:02:00Z"/>
          <w:szCs w:val="22"/>
          <w:lang w:val="lv-LV"/>
        </w:rPr>
      </w:pPr>
    </w:p>
    <w:p w14:paraId="600BA401" w14:textId="77777777" w:rsidR="00AC09C7" w:rsidRDefault="00F43265">
      <w:pPr>
        <w:tabs>
          <w:tab w:val="clear" w:pos="567"/>
        </w:tabs>
        <w:spacing w:line="240" w:lineRule="auto"/>
        <w:rPr>
          <w:ins w:id="96" w:author="Author" w:date="2025-03-07T02:02:00Z"/>
          <w:szCs w:val="22"/>
          <w:lang w:val="lv-LV"/>
        </w:rPr>
      </w:pPr>
      <w:ins w:id="97" w:author="Author" w:date="2025-03-07T02:02:00Z">
        <w:r>
          <w:rPr>
            <w:szCs w:val="22"/>
            <w:lang w:val="lv-LV"/>
          </w:rPr>
          <w:t>Sērija:</w:t>
        </w:r>
      </w:ins>
    </w:p>
    <w:p w14:paraId="399FB4A6" w14:textId="77777777" w:rsidR="00AC09C7" w:rsidRDefault="00AC09C7">
      <w:pPr>
        <w:tabs>
          <w:tab w:val="clear" w:pos="567"/>
        </w:tabs>
        <w:spacing w:line="240" w:lineRule="auto"/>
        <w:rPr>
          <w:ins w:id="98" w:author="Author" w:date="2025-03-07T02:02:00Z"/>
          <w:szCs w:val="22"/>
          <w:lang w:val="lv-LV"/>
        </w:rPr>
      </w:pPr>
    </w:p>
    <w:p w14:paraId="3EE20891" w14:textId="77777777" w:rsidR="00AC09C7" w:rsidRDefault="00AC09C7">
      <w:pPr>
        <w:tabs>
          <w:tab w:val="clear" w:pos="567"/>
        </w:tabs>
        <w:spacing w:line="240" w:lineRule="auto"/>
        <w:rPr>
          <w:ins w:id="99" w:author="Author" w:date="2025-03-07T02:02: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C09C7" w14:paraId="4D03686A" w14:textId="77777777">
        <w:trPr>
          <w:ins w:id="100" w:author="Author" w:date="2025-03-07T02:02:00Z"/>
        </w:trPr>
        <w:tc>
          <w:tcPr>
            <w:tcW w:w="9287" w:type="dxa"/>
          </w:tcPr>
          <w:p w14:paraId="006F685D" w14:textId="77777777" w:rsidR="00AC09C7" w:rsidRDefault="00F43265">
            <w:pPr>
              <w:tabs>
                <w:tab w:val="clear" w:pos="567"/>
                <w:tab w:val="left" w:pos="142"/>
              </w:tabs>
              <w:spacing w:line="240" w:lineRule="auto"/>
              <w:ind w:left="567" w:hanging="567"/>
              <w:rPr>
                <w:ins w:id="101" w:author="Author" w:date="2025-03-07T02:02:00Z"/>
                <w:b/>
                <w:szCs w:val="22"/>
                <w:lang w:val="lv-LV"/>
              </w:rPr>
            </w:pPr>
            <w:ins w:id="102" w:author="Author" w:date="2025-03-07T02:02:00Z">
              <w:r>
                <w:rPr>
                  <w:b/>
                  <w:szCs w:val="22"/>
                  <w:lang w:val="lv-LV"/>
                </w:rPr>
                <w:t>5.</w:t>
              </w:r>
              <w:r>
                <w:rPr>
                  <w:b/>
                  <w:szCs w:val="22"/>
                  <w:lang w:val="lv-LV"/>
                </w:rPr>
                <w:tab/>
                <w:t>CITA</w:t>
              </w:r>
            </w:ins>
          </w:p>
        </w:tc>
      </w:tr>
    </w:tbl>
    <w:p w14:paraId="16C97FEE" w14:textId="77777777" w:rsidR="00AC09C7" w:rsidRDefault="00AC09C7">
      <w:pPr>
        <w:tabs>
          <w:tab w:val="clear" w:pos="567"/>
        </w:tabs>
        <w:spacing w:line="240" w:lineRule="auto"/>
        <w:rPr>
          <w:ins w:id="103" w:author="Author" w:date="2025-03-07T02:02:00Z"/>
          <w:szCs w:val="22"/>
          <w:lang w:val="lv-LV"/>
        </w:rPr>
      </w:pPr>
    </w:p>
    <w:p w14:paraId="4B3D8F19" w14:textId="77777777" w:rsidR="00AC09C7" w:rsidRDefault="00AC09C7">
      <w:pPr>
        <w:tabs>
          <w:tab w:val="clear" w:pos="567"/>
        </w:tabs>
        <w:spacing w:line="240" w:lineRule="auto"/>
        <w:rPr>
          <w:ins w:id="104" w:author="Author" w:date="2025-03-07T02:02:00Z"/>
          <w:szCs w:val="22"/>
          <w:lang w:val="lv-LV"/>
        </w:rPr>
      </w:pPr>
    </w:p>
    <w:p w14:paraId="13A7906B" w14:textId="77777777" w:rsidR="00AC09C7" w:rsidRDefault="00F43265">
      <w:pPr>
        <w:tabs>
          <w:tab w:val="clear" w:pos="567"/>
        </w:tabs>
        <w:spacing w:line="240" w:lineRule="auto"/>
        <w:rPr>
          <w:ins w:id="105" w:author="Author" w:date="2025-03-07T02:02:00Z"/>
          <w:szCs w:val="22"/>
          <w:lang w:val="lv-LV"/>
        </w:rPr>
      </w:pPr>
      <w:ins w:id="106" w:author="Author" w:date="2025-03-07T02:02:00Z">
        <w:r>
          <w:rPr>
            <w:szCs w:val="22"/>
            <w:lang w:val="lv-LV"/>
          </w:rPr>
          <w:br w:type="page"/>
        </w:r>
      </w:ins>
    </w:p>
    <w:p w14:paraId="1E5C26A6" w14:textId="77777777" w:rsidR="00AC09C7" w:rsidRDefault="00AC09C7">
      <w:pPr>
        <w:tabs>
          <w:tab w:val="clear" w:pos="567"/>
        </w:tabs>
        <w:spacing w:line="240" w:lineRule="auto"/>
        <w:rPr>
          <w:szCs w:val="22"/>
          <w:lang w:val="lv-LV"/>
        </w:rPr>
      </w:pPr>
    </w:p>
    <w:p w14:paraId="5043769C" w14:textId="77777777" w:rsidR="00AC09C7" w:rsidRDefault="00AC09C7">
      <w:pPr>
        <w:tabs>
          <w:tab w:val="clear" w:pos="567"/>
        </w:tabs>
        <w:spacing w:line="240" w:lineRule="auto"/>
        <w:rPr>
          <w:szCs w:val="22"/>
          <w:lang w:val="lv-LV"/>
        </w:rPr>
      </w:pPr>
    </w:p>
    <w:p w14:paraId="472A2360" w14:textId="77777777" w:rsidR="00AC09C7" w:rsidRDefault="00AC09C7">
      <w:pPr>
        <w:tabs>
          <w:tab w:val="clear" w:pos="567"/>
        </w:tabs>
        <w:spacing w:line="240" w:lineRule="auto"/>
        <w:rPr>
          <w:szCs w:val="22"/>
          <w:lang w:val="lv-LV"/>
        </w:rPr>
      </w:pPr>
    </w:p>
    <w:p w14:paraId="369BF883" w14:textId="77777777" w:rsidR="00AC09C7" w:rsidRDefault="00AC09C7">
      <w:pPr>
        <w:tabs>
          <w:tab w:val="clear" w:pos="567"/>
        </w:tabs>
        <w:spacing w:line="240" w:lineRule="auto"/>
        <w:rPr>
          <w:szCs w:val="22"/>
          <w:lang w:val="lv-LV"/>
        </w:rPr>
      </w:pPr>
    </w:p>
    <w:p w14:paraId="18997CE1" w14:textId="77777777" w:rsidR="00AC09C7" w:rsidRDefault="00AC09C7">
      <w:pPr>
        <w:tabs>
          <w:tab w:val="clear" w:pos="567"/>
        </w:tabs>
        <w:spacing w:line="240" w:lineRule="auto"/>
        <w:rPr>
          <w:szCs w:val="22"/>
          <w:lang w:val="lv-LV"/>
        </w:rPr>
      </w:pPr>
    </w:p>
    <w:p w14:paraId="53587B8F" w14:textId="77777777" w:rsidR="00AC09C7" w:rsidRDefault="00AC09C7">
      <w:pPr>
        <w:tabs>
          <w:tab w:val="clear" w:pos="567"/>
        </w:tabs>
        <w:spacing w:line="240" w:lineRule="auto"/>
        <w:rPr>
          <w:szCs w:val="22"/>
          <w:lang w:val="lv-LV"/>
        </w:rPr>
      </w:pPr>
    </w:p>
    <w:p w14:paraId="04890328" w14:textId="77777777" w:rsidR="00AC09C7" w:rsidRDefault="00AC09C7">
      <w:pPr>
        <w:tabs>
          <w:tab w:val="clear" w:pos="567"/>
        </w:tabs>
        <w:spacing w:line="240" w:lineRule="auto"/>
        <w:rPr>
          <w:szCs w:val="22"/>
          <w:lang w:val="lv-LV"/>
        </w:rPr>
      </w:pPr>
    </w:p>
    <w:p w14:paraId="174ABFB8" w14:textId="77777777" w:rsidR="00AC09C7" w:rsidRDefault="00AC09C7">
      <w:pPr>
        <w:tabs>
          <w:tab w:val="clear" w:pos="567"/>
        </w:tabs>
        <w:spacing w:line="240" w:lineRule="auto"/>
        <w:rPr>
          <w:szCs w:val="22"/>
          <w:lang w:val="lv-LV"/>
        </w:rPr>
      </w:pPr>
    </w:p>
    <w:p w14:paraId="29A9B370" w14:textId="77777777" w:rsidR="00AC09C7" w:rsidRDefault="00AC09C7">
      <w:pPr>
        <w:tabs>
          <w:tab w:val="clear" w:pos="567"/>
        </w:tabs>
        <w:spacing w:line="240" w:lineRule="auto"/>
        <w:rPr>
          <w:szCs w:val="22"/>
          <w:lang w:val="lv-LV"/>
        </w:rPr>
      </w:pPr>
    </w:p>
    <w:p w14:paraId="6E558F00" w14:textId="77777777" w:rsidR="00AC09C7" w:rsidRDefault="00AC09C7">
      <w:pPr>
        <w:tabs>
          <w:tab w:val="clear" w:pos="567"/>
        </w:tabs>
        <w:spacing w:line="240" w:lineRule="auto"/>
        <w:rPr>
          <w:szCs w:val="22"/>
          <w:lang w:val="lv-LV"/>
        </w:rPr>
      </w:pPr>
    </w:p>
    <w:p w14:paraId="635BDF7F" w14:textId="77777777" w:rsidR="00AC09C7" w:rsidRDefault="00AC09C7">
      <w:pPr>
        <w:tabs>
          <w:tab w:val="clear" w:pos="567"/>
        </w:tabs>
        <w:spacing w:line="240" w:lineRule="auto"/>
        <w:rPr>
          <w:szCs w:val="22"/>
          <w:lang w:val="lv-LV"/>
        </w:rPr>
      </w:pPr>
    </w:p>
    <w:p w14:paraId="5699E593" w14:textId="77777777" w:rsidR="00AC09C7" w:rsidRDefault="00AC09C7">
      <w:pPr>
        <w:tabs>
          <w:tab w:val="clear" w:pos="567"/>
        </w:tabs>
        <w:spacing w:line="240" w:lineRule="auto"/>
        <w:rPr>
          <w:szCs w:val="22"/>
          <w:lang w:val="lv-LV"/>
        </w:rPr>
      </w:pPr>
    </w:p>
    <w:p w14:paraId="69091B75" w14:textId="77777777" w:rsidR="00AC09C7" w:rsidRDefault="00AC09C7">
      <w:pPr>
        <w:tabs>
          <w:tab w:val="clear" w:pos="567"/>
        </w:tabs>
        <w:spacing w:line="240" w:lineRule="auto"/>
        <w:rPr>
          <w:szCs w:val="22"/>
          <w:lang w:val="lv-LV"/>
        </w:rPr>
      </w:pPr>
    </w:p>
    <w:p w14:paraId="1D6F364A" w14:textId="77777777" w:rsidR="00AC09C7" w:rsidRDefault="00AC09C7">
      <w:pPr>
        <w:tabs>
          <w:tab w:val="clear" w:pos="567"/>
        </w:tabs>
        <w:spacing w:line="240" w:lineRule="auto"/>
        <w:rPr>
          <w:szCs w:val="22"/>
          <w:lang w:val="lv-LV"/>
        </w:rPr>
      </w:pPr>
    </w:p>
    <w:p w14:paraId="4E82861B" w14:textId="77777777" w:rsidR="00AC09C7" w:rsidRDefault="00AC09C7">
      <w:pPr>
        <w:tabs>
          <w:tab w:val="clear" w:pos="567"/>
        </w:tabs>
        <w:spacing w:line="240" w:lineRule="auto"/>
        <w:rPr>
          <w:szCs w:val="22"/>
          <w:lang w:val="lv-LV"/>
        </w:rPr>
      </w:pPr>
    </w:p>
    <w:p w14:paraId="005F8FC1" w14:textId="77777777" w:rsidR="00AC09C7" w:rsidRDefault="00AC09C7">
      <w:pPr>
        <w:tabs>
          <w:tab w:val="clear" w:pos="567"/>
        </w:tabs>
        <w:spacing w:line="240" w:lineRule="auto"/>
        <w:rPr>
          <w:szCs w:val="22"/>
          <w:lang w:val="lv-LV"/>
        </w:rPr>
      </w:pPr>
    </w:p>
    <w:p w14:paraId="6D1A9FB3" w14:textId="77777777" w:rsidR="00AC09C7" w:rsidRDefault="00AC09C7">
      <w:pPr>
        <w:tabs>
          <w:tab w:val="clear" w:pos="567"/>
        </w:tabs>
        <w:spacing w:line="240" w:lineRule="auto"/>
        <w:rPr>
          <w:szCs w:val="22"/>
          <w:lang w:val="lv-LV"/>
        </w:rPr>
      </w:pPr>
    </w:p>
    <w:p w14:paraId="316D85E6" w14:textId="77777777" w:rsidR="00AC09C7" w:rsidRDefault="00AC09C7">
      <w:pPr>
        <w:tabs>
          <w:tab w:val="clear" w:pos="567"/>
        </w:tabs>
        <w:spacing w:line="240" w:lineRule="auto"/>
        <w:rPr>
          <w:szCs w:val="22"/>
          <w:lang w:val="lv-LV"/>
        </w:rPr>
      </w:pPr>
    </w:p>
    <w:p w14:paraId="51B691C2" w14:textId="77777777" w:rsidR="00AC09C7" w:rsidRDefault="00AC09C7">
      <w:pPr>
        <w:tabs>
          <w:tab w:val="clear" w:pos="567"/>
        </w:tabs>
        <w:spacing w:line="240" w:lineRule="auto"/>
        <w:rPr>
          <w:szCs w:val="22"/>
          <w:lang w:val="lv-LV"/>
        </w:rPr>
      </w:pPr>
    </w:p>
    <w:p w14:paraId="6402AB12" w14:textId="77777777" w:rsidR="00AC09C7" w:rsidRDefault="00AC09C7">
      <w:pPr>
        <w:tabs>
          <w:tab w:val="clear" w:pos="567"/>
        </w:tabs>
        <w:spacing w:line="240" w:lineRule="auto"/>
        <w:rPr>
          <w:szCs w:val="22"/>
          <w:lang w:val="lv-LV"/>
        </w:rPr>
      </w:pPr>
    </w:p>
    <w:p w14:paraId="5569CB72" w14:textId="77777777" w:rsidR="00AC09C7" w:rsidRDefault="00AC09C7">
      <w:pPr>
        <w:tabs>
          <w:tab w:val="clear" w:pos="567"/>
        </w:tabs>
        <w:spacing w:line="240" w:lineRule="auto"/>
        <w:rPr>
          <w:szCs w:val="22"/>
          <w:lang w:val="lv-LV"/>
        </w:rPr>
      </w:pPr>
    </w:p>
    <w:p w14:paraId="56AEC28F" w14:textId="77777777" w:rsidR="00AC09C7" w:rsidRDefault="00AC09C7">
      <w:pPr>
        <w:tabs>
          <w:tab w:val="clear" w:pos="567"/>
        </w:tabs>
        <w:spacing w:line="240" w:lineRule="auto"/>
        <w:rPr>
          <w:szCs w:val="22"/>
          <w:lang w:val="lv-LV"/>
        </w:rPr>
      </w:pPr>
    </w:p>
    <w:p w14:paraId="096AC23E" w14:textId="77777777" w:rsidR="00AC09C7" w:rsidRDefault="00AC09C7">
      <w:pPr>
        <w:tabs>
          <w:tab w:val="clear" w:pos="567"/>
        </w:tabs>
        <w:spacing w:line="240" w:lineRule="auto"/>
        <w:rPr>
          <w:szCs w:val="22"/>
          <w:lang w:val="lv-LV"/>
        </w:rPr>
      </w:pPr>
    </w:p>
    <w:p w14:paraId="5FAA7347" w14:textId="77777777" w:rsidR="00AC09C7" w:rsidRDefault="00F43265">
      <w:pPr>
        <w:pStyle w:val="TITLEA"/>
        <w:rPr>
          <w:szCs w:val="22"/>
        </w:rPr>
      </w:pPr>
      <w:r>
        <w:rPr>
          <w:szCs w:val="22"/>
        </w:rPr>
        <w:t>B. LIETOŠANAS INSTRUKCIJA</w:t>
      </w:r>
    </w:p>
    <w:p w14:paraId="291551D2" w14:textId="77777777" w:rsidR="00AC09C7" w:rsidRDefault="00AC09C7">
      <w:pPr>
        <w:tabs>
          <w:tab w:val="clear" w:pos="567"/>
        </w:tabs>
        <w:spacing w:line="240" w:lineRule="auto"/>
        <w:rPr>
          <w:szCs w:val="22"/>
          <w:lang w:val="lv-LV"/>
        </w:rPr>
      </w:pPr>
    </w:p>
    <w:p w14:paraId="31F0B5C3" w14:textId="77777777" w:rsidR="00AC09C7" w:rsidRDefault="00F43265">
      <w:pPr>
        <w:tabs>
          <w:tab w:val="clear" w:pos="567"/>
        </w:tabs>
        <w:spacing w:line="240" w:lineRule="auto"/>
        <w:jc w:val="center"/>
        <w:outlineLvl w:val="0"/>
        <w:rPr>
          <w:szCs w:val="22"/>
          <w:lang w:val="lv-LV"/>
        </w:rPr>
      </w:pPr>
      <w:r>
        <w:rPr>
          <w:szCs w:val="22"/>
          <w:lang w:val="lv-LV"/>
        </w:rPr>
        <w:br w:type="page"/>
      </w:r>
      <w:r>
        <w:rPr>
          <w:b/>
          <w:szCs w:val="22"/>
          <w:lang w:val="lv-LV"/>
        </w:rPr>
        <w:lastRenderedPageBreak/>
        <w:t>Lietošanas instrukcija: informācija pacientam</w:t>
      </w:r>
    </w:p>
    <w:p w14:paraId="7A79D6D3" w14:textId="77777777" w:rsidR="00AC09C7" w:rsidRDefault="00AC09C7">
      <w:pPr>
        <w:tabs>
          <w:tab w:val="clear" w:pos="567"/>
        </w:tabs>
        <w:spacing w:line="240" w:lineRule="auto"/>
        <w:jc w:val="center"/>
        <w:outlineLvl w:val="0"/>
        <w:rPr>
          <w:szCs w:val="22"/>
          <w:lang w:val="lv-LV"/>
        </w:rPr>
      </w:pPr>
    </w:p>
    <w:p w14:paraId="2F334674" w14:textId="77777777" w:rsidR="00AC09C7" w:rsidRDefault="00F43265">
      <w:pPr>
        <w:numPr>
          <w:ilvl w:val="12"/>
          <w:numId w:val="0"/>
        </w:numPr>
        <w:tabs>
          <w:tab w:val="clear" w:pos="567"/>
        </w:tabs>
        <w:spacing w:line="240" w:lineRule="auto"/>
        <w:jc w:val="center"/>
        <w:rPr>
          <w:b/>
          <w:szCs w:val="22"/>
          <w:lang w:val="lv-LV"/>
        </w:rPr>
      </w:pPr>
      <w:r>
        <w:rPr>
          <w:b/>
          <w:szCs w:val="22"/>
          <w:lang w:val="lv-LV"/>
        </w:rPr>
        <w:t>Circadin 2</w:t>
      </w:r>
      <w:r>
        <w:rPr>
          <w:b/>
          <w:bCs/>
          <w:szCs w:val="22"/>
          <w:lang w:val="lv-LV"/>
        </w:rPr>
        <w:t> </w:t>
      </w:r>
      <w:r>
        <w:rPr>
          <w:b/>
          <w:szCs w:val="22"/>
          <w:lang w:val="lv-LV"/>
        </w:rPr>
        <w:t>mg ilgstošās darbības tabletes</w:t>
      </w:r>
    </w:p>
    <w:p w14:paraId="5D2295E6" w14:textId="77777777" w:rsidR="00AC09C7" w:rsidRDefault="00F43265">
      <w:pPr>
        <w:tabs>
          <w:tab w:val="clear" w:pos="567"/>
        </w:tabs>
        <w:spacing w:line="240" w:lineRule="auto"/>
        <w:jc w:val="center"/>
        <w:rPr>
          <w:szCs w:val="22"/>
          <w:lang w:val="lv-LV"/>
        </w:rPr>
      </w:pPr>
      <w:r>
        <w:rPr>
          <w:szCs w:val="22"/>
          <w:lang w:val="lv-LV"/>
        </w:rPr>
        <w:t>melatoninum</w:t>
      </w:r>
    </w:p>
    <w:p w14:paraId="12DD7685" w14:textId="77777777" w:rsidR="00AC09C7" w:rsidRDefault="00AC09C7">
      <w:pPr>
        <w:tabs>
          <w:tab w:val="clear" w:pos="567"/>
        </w:tabs>
        <w:spacing w:line="240" w:lineRule="auto"/>
        <w:jc w:val="center"/>
        <w:rPr>
          <w:szCs w:val="22"/>
          <w:lang w:val="lv-LV"/>
        </w:rPr>
      </w:pPr>
    </w:p>
    <w:p w14:paraId="55187740" w14:textId="77777777" w:rsidR="00AC09C7" w:rsidRDefault="00AC09C7">
      <w:pPr>
        <w:tabs>
          <w:tab w:val="clear" w:pos="567"/>
        </w:tabs>
        <w:spacing w:line="240" w:lineRule="auto"/>
        <w:jc w:val="center"/>
        <w:rPr>
          <w:szCs w:val="22"/>
          <w:lang w:val="lv-LV"/>
        </w:rPr>
      </w:pPr>
    </w:p>
    <w:p w14:paraId="26A3AF2A" w14:textId="77777777" w:rsidR="00AC09C7" w:rsidRDefault="00F43265">
      <w:pPr>
        <w:tabs>
          <w:tab w:val="clear" w:pos="567"/>
        </w:tabs>
        <w:spacing w:line="240" w:lineRule="auto"/>
        <w:ind w:left="567" w:hanging="567"/>
        <w:rPr>
          <w:b/>
          <w:szCs w:val="22"/>
          <w:lang w:val="lv-LV"/>
        </w:rPr>
      </w:pPr>
      <w:r>
        <w:rPr>
          <w:b/>
          <w:szCs w:val="22"/>
          <w:lang w:val="lv-LV"/>
        </w:rPr>
        <w:t>Pirms zāļu lietošanas uzmanīgi izlasiet visu instrukciju, jo tā satur Jums svarīgu informāciju.</w:t>
      </w:r>
    </w:p>
    <w:p w14:paraId="70839AB9" w14:textId="77777777" w:rsidR="00AC09C7" w:rsidRDefault="00F43265">
      <w:pPr>
        <w:numPr>
          <w:ilvl w:val="0"/>
          <w:numId w:val="19"/>
        </w:numPr>
        <w:tabs>
          <w:tab w:val="clear" w:pos="567"/>
        </w:tabs>
        <w:spacing w:line="240" w:lineRule="auto"/>
        <w:ind w:left="567" w:hanging="567"/>
        <w:rPr>
          <w:szCs w:val="22"/>
          <w:lang w:val="lv-LV"/>
        </w:rPr>
      </w:pPr>
      <w:r>
        <w:rPr>
          <w:szCs w:val="22"/>
          <w:lang w:val="lv-LV"/>
        </w:rPr>
        <w:t>Saglabājiet šo instrukciju! Iespējams, ka vēlāk to vajadzēs pārlasīt.</w:t>
      </w:r>
    </w:p>
    <w:p w14:paraId="03D39B74" w14:textId="77777777" w:rsidR="00AC09C7" w:rsidRDefault="00F43265">
      <w:pPr>
        <w:numPr>
          <w:ilvl w:val="0"/>
          <w:numId w:val="19"/>
        </w:numPr>
        <w:tabs>
          <w:tab w:val="clear" w:pos="567"/>
        </w:tabs>
        <w:spacing w:line="240" w:lineRule="auto"/>
        <w:ind w:left="567" w:hanging="567"/>
        <w:rPr>
          <w:szCs w:val="22"/>
          <w:lang w:val="lv-LV"/>
        </w:rPr>
      </w:pPr>
      <w:r>
        <w:rPr>
          <w:szCs w:val="22"/>
          <w:lang w:val="lv-LV"/>
        </w:rPr>
        <w:t>Ja Jums rodas jebkādi jautājumi, vaicājiet savam ārstam vai farmaceitam.</w:t>
      </w:r>
    </w:p>
    <w:p w14:paraId="67FF6883" w14:textId="77777777" w:rsidR="00AC09C7" w:rsidRDefault="00F43265">
      <w:pPr>
        <w:numPr>
          <w:ilvl w:val="0"/>
          <w:numId w:val="19"/>
        </w:numPr>
        <w:tabs>
          <w:tab w:val="clear" w:pos="567"/>
        </w:tabs>
        <w:spacing w:line="240" w:lineRule="auto"/>
        <w:ind w:left="567" w:hanging="567"/>
        <w:rPr>
          <w:szCs w:val="22"/>
          <w:lang w:val="lv-LV"/>
        </w:rPr>
      </w:pPr>
      <w:r>
        <w:rPr>
          <w:szCs w:val="22"/>
          <w:lang w:val="lv-LV"/>
        </w:rPr>
        <w:t>Šīs zāles ir parakstītas tikai Jums. Nedodiet tās citiem. Tās var nodarīt ļaunumu pat tad, ja šiem cilvēkiem ir līdzīgas slimības pazīmes.</w:t>
      </w:r>
    </w:p>
    <w:p w14:paraId="4C594C58" w14:textId="77777777" w:rsidR="00AC09C7" w:rsidRDefault="00F43265">
      <w:pPr>
        <w:numPr>
          <w:ilvl w:val="0"/>
          <w:numId w:val="19"/>
        </w:numPr>
        <w:tabs>
          <w:tab w:val="clear" w:pos="567"/>
        </w:tabs>
        <w:spacing w:line="240" w:lineRule="auto"/>
        <w:ind w:left="567" w:hanging="567"/>
        <w:rPr>
          <w:szCs w:val="22"/>
          <w:lang w:val="lv-LV"/>
        </w:rPr>
      </w:pPr>
      <w:r>
        <w:rPr>
          <w:szCs w:val="22"/>
          <w:lang w:val="lv-LV"/>
        </w:rPr>
        <w:t>Ja Jums rodas jebkādas blakusparādības, konsultējieties ar ārstu vai farmaceitu.Tas attiecas arī uz iespējamām blakusparādībām, kas nav minētas šajā instrukcijā. Skatīt 4. punktu.</w:t>
      </w:r>
    </w:p>
    <w:p w14:paraId="18D2B53F" w14:textId="77777777" w:rsidR="00AC09C7" w:rsidRDefault="00AC09C7">
      <w:pPr>
        <w:tabs>
          <w:tab w:val="clear" w:pos="567"/>
        </w:tabs>
        <w:spacing w:line="240" w:lineRule="auto"/>
        <w:rPr>
          <w:szCs w:val="22"/>
          <w:lang w:val="lv-LV"/>
        </w:rPr>
      </w:pPr>
    </w:p>
    <w:p w14:paraId="667FED3A" w14:textId="77777777" w:rsidR="00AC09C7" w:rsidRDefault="00AC09C7">
      <w:pPr>
        <w:tabs>
          <w:tab w:val="clear" w:pos="567"/>
        </w:tabs>
        <w:spacing w:line="240" w:lineRule="auto"/>
        <w:rPr>
          <w:szCs w:val="22"/>
          <w:lang w:val="lv-LV"/>
        </w:rPr>
      </w:pPr>
    </w:p>
    <w:p w14:paraId="54BCC4E0" w14:textId="77777777" w:rsidR="00AC09C7" w:rsidRDefault="00F43265">
      <w:pPr>
        <w:numPr>
          <w:ilvl w:val="12"/>
          <w:numId w:val="0"/>
        </w:numPr>
        <w:tabs>
          <w:tab w:val="clear" w:pos="567"/>
        </w:tabs>
        <w:spacing w:line="240" w:lineRule="auto"/>
        <w:ind w:left="567" w:hanging="567"/>
        <w:rPr>
          <w:szCs w:val="22"/>
          <w:lang w:val="lv-LV"/>
        </w:rPr>
      </w:pPr>
      <w:r>
        <w:rPr>
          <w:b/>
          <w:szCs w:val="22"/>
          <w:lang w:val="lv-LV"/>
        </w:rPr>
        <w:t xml:space="preserve">Šajā instrukcijā varat uzzināt: </w:t>
      </w:r>
    </w:p>
    <w:p w14:paraId="68D9BA69" w14:textId="77777777" w:rsidR="00AC09C7" w:rsidRDefault="00F43265">
      <w:pPr>
        <w:numPr>
          <w:ilvl w:val="12"/>
          <w:numId w:val="0"/>
        </w:numPr>
        <w:tabs>
          <w:tab w:val="clear" w:pos="567"/>
        </w:tabs>
        <w:spacing w:line="240" w:lineRule="auto"/>
        <w:rPr>
          <w:szCs w:val="22"/>
          <w:lang w:val="lv-LV"/>
        </w:rPr>
      </w:pPr>
      <w:r>
        <w:rPr>
          <w:szCs w:val="22"/>
          <w:lang w:val="lv-LV"/>
        </w:rPr>
        <w:t>1.</w:t>
      </w:r>
      <w:r>
        <w:rPr>
          <w:szCs w:val="22"/>
          <w:lang w:val="lv-LV"/>
        </w:rPr>
        <w:tab/>
        <w:t xml:space="preserve">Kas ir </w:t>
      </w:r>
      <w:r>
        <w:rPr>
          <w:i/>
          <w:szCs w:val="22"/>
          <w:lang w:val="lv-LV"/>
        </w:rPr>
        <w:t>Circadin</w:t>
      </w:r>
      <w:r>
        <w:rPr>
          <w:szCs w:val="22"/>
          <w:lang w:val="lv-LV"/>
        </w:rPr>
        <w:t xml:space="preserve"> un kādam nolūkam tās/to lieto</w:t>
      </w:r>
    </w:p>
    <w:p w14:paraId="03D143B6" w14:textId="77777777" w:rsidR="00AC09C7" w:rsidRDefault="00F43265">
      <w:pPr>
        <w:numPr>
          <w:ilvl w:val="12"/>
          <w:numId w:val="0"/>
        </w:numPr>
        <w:tabs>
          <w:tab w:val="clear" w:pos="567"/>
        </w:tabs>
        <w:spacing w:line="240" w:lineRule="auto"/>
        <w:rPr>
          <w:szCs w:val="22"/>
          <w:lang w:val="lv-LV"/>
        </w:rPr>
      </w:pPr>
      <w:r>
        <w:rPr>
          <w:szCs w:val="22"/>
          <w:lang w:val="lv-LV"/>
        </w:rPr>
        <w:t>2.</w:t>
      </w:r>
      <w:r>
        <w:rPr>
          <w:szCs w:val="22"/>
          <w:lang w:val="lv-LV"/>
        </w:rPr>
        <w:tab/>
        <w:t xml:space="preserve">Kas Jums jāzina pirms </w:t>
      </w:r>
      <w:r>
        <w:rPr>
          <w:i/>
          <w:szCs w:val="22"/>
          <w:lang w:val="lv-LV"/>
        </w:rPr>
        <w:t>Circadin</w:t>
      </w:r>
      <w:r>
        <w:rPr>
          <w:szCs w:val="22"/>
          <w:lang w:val="lv-LV"/>
        </w:rPr>
        <w:t xml:space="preserve"> lietošanas</w:t>
      </w:r>
    </w:p>
    <w:p w14:paraId="0E1F505F" w14:textId="77777777" w:rsidR="00AC09C7" w:rsidRDefault="00F43265">
      <w:pPr>
        <w:numPr>
          <w:ilvl w:val="12"/>
          <w:numId w:val="0"/>
        </w:numPr>
        <w:tabs>
          <w:tab w:val="clear" w:pos="567"/>
        </w:tabs>
        <w:spacing w:line="240" w:lineRule="auto"/>
        <w:rPr>
          <w:szCs w:val="22"/>
          <w:lang w:val="lv-LV"/>
        </w:rPr>
      </w:pPr>
      <w:r>
        <w:rPr>
          <w:szCs w:val="22"/>
          <w:lang w:val="lv-LV"/>
        </w:rPr>
        <w:t>3.</w:t>
      </w:r>
      <w:r>
        <w:rPr>
          <w:szCs w:val="22"/>
          <w:lang w:val="lv-LV"/>
        </w:rPr>
        <w:tab/>
        <w:t xml:space="preserve">Kā lietot </w:t>
      </w:r>
      <w:r>
        <w:rPr>
          <w:i/>
          <w:szCs w:val="22"/>
          <w:lang w:val="lv-LV"/>
        </w:rPr>
        <w:t>Circadin</w:t>
      </w:r>
    </w:p>
    <w:p w14:paraId="625B0947" w14:textId="77777777" w:rsidR="00AC09C7" w:rsidRDefault="00F43265">
      <w:pPr>
        <w:numPr>
          <w:ilvl w:val="12"/>
          <w:numId w:val="0"/>
        </w:numPr>
        <w:tabs>
          <w:tab w:val="clear" w:pos="567"/>
        </w:tabs>
        <w:spacing w:line="240" w:lineRule="auto"/>
        <w:rPr>
          <w:szCs w:val="22"/>
          <w:lang w:val="lv-LV"/>
        </w:rPr>
      </w:pPr>
      <w:r>
        <w:rPr>
          <w:szCs w:val="22"/>
          <w:lang w:val="lv-LV"/>
        </w:rPr>
        <w:t>4.</w:t>
      </w:r>
      <w:r>
        <w:rPr>
          <w:szCs w:val="22"/>
          <w:lang w:val="lv-LV"/>
        </w:rPr>
        <w:tab/>
        <w:t>Iespējamās blakusparādības</w:t>
      </w:r>
    </w:p>
    <w:p w14:paraId="597FCE8B" w14:textId="77777777" w:rsidR="00AC09C7" w:rsidRDefault="00F43265">
      <w:pPr>
        <w:numPr>
          <w:ilvl w:val="0"/>
          <w:numId w:val="20"/>
        </w:numPr>
        <w:spacing w:line="240" w:lineRule="auto"/>
        <w:ind w:left="567" w:hanging="567"/>
        <w:rPr>
          <w:szCs w:val="22"/>
          <w:lang w:val="lv-LV"/>
        </w:rPr>
      </w:pPr>
      <w:r>
        <w:rPr>
          <w:szCs w:val="22"/>
          <w:lang w:val="lv-LV"/>
        </w:rPr>
        <w:t xml:space="preserve">Kā uzglabāt </w:t>
      </w:r>
      <w:r>
        <w:rPr>
          <w:i/>
          <w:szCs w:val="22"/>
          <w:lang w:val="lv-LV"/>
        </w:rPr>
        <w:t>Circadin</w:t>
      </w:r>
    </w:p>
    <w:p w14:paraId="17239DF7" w14:textId="77777777" w:rsidR="00AC09C7" w:rsidRDefault="00F43265">
      <w:pPr>
        <w:tabs>
          <w:tab w:val="clear" w:pos="567"/>
        </w:tabs>
        <w:spacing w:line="240" w:lineRule="auto"/>
        <w:rPr>
          <w:szCs w:val="22"/>
          <w:lang w:val="lv-LV"/>
        </w:rPr>
      </w:pPr>
      <w:r>
        <w:rPr>
          <w:szCs w:val="22"/>
          <w:lang w:val="lv-LV"/>
        </w:rPr>
        <w:t>6.</w:t>
      </w:r>
      <w:r>
        <w:rPr>
          <w:szCs w:val="22"/>
          <w:lang w:val="lv-LV"/>
        </w:rPr>
        <w:tab/>
        <w:t>Iepakojuma saturs un cita informācija</w:t>
      </w:r>
    </w:p>
    <w:p w14:paraId="4C6FBCAF" w14:textId="77777777" w:rsidR="00AC09C7" w:rsidRDefault="00AC09C7">
      <w:pPr>
        <w:numPr>
          <w:ilvl w:val="12"/>
          <w:numId w:val="0"/>
        </w:numPr>
        <w:tabs>
          <w:tab w:val="clear" w:pos="567"/>
        </w:tabs>
        <w:spacing w:line="240" w:lineRule="auto"/>
        <w:rPr>
          <w:szCs w:val="22"/>
          <w:lang w:val="lv-LV"/>
        </w:rPr>
      </w:pPr>
    </w:p>
    <w:p w14:paraId="75A66900" w14:textId="77777777" w:rsidR="00AC09C7" w:rsidRDefault="00AC09C7">
      <w:pPr>
        <w:numPr>
          <w:ilvl w:val="12"/>
          <w:numId w:val="0"/>
        </w:numPr>
        <w:tabs>
          <w:tab w:val="clear" w:pos="567"/>
        </w:tabs>
        <w:spacing w:line="240" w:lineRule="auto"/>
        <w:rPr>
          <w:szCs w:val="22"/>
          <w:lang w:val="lv-LV"/>
        </w:rPr>
      </w:pPr>
    </w:p>
    <w:p w14:paraId="0C1726A1" w14:textId="77777777" w:rsidR="00AC09C7" w:rsidRDefault="00F43265">
      <w:pPr>
        <w:numPr>
          <w:ilvl w:val="0"/>
          <w:numId w:val="21"/>
        </w:numPr>
        <w:spacing w:line="240" w:lineRule="auto"/>
        <w:ind w:left="567" w:hanging="567"/>
        <w:rPr>
          <w:b/>
          <w:szCs w:val="22"/>
          <w:lang w:val="lv-LV"/>
        </w:rPr>
      </w:pPr>
      <w:r>
        <w:rPr>
          <w:b/>
          <w:szCs w:val="22"/>
          <w:lang w:val="lv-LV"/>
        </w:rPr>
        <w:t>Kas ir Circadin un kādam nolūkam tās/to lieto</w:t>
      </w:r>
    </w:p>
    <w:p w14:paraId="6F31AB41" w14:textId="77777777" w:rsidR="00AC09C7" w:rsidRDefault="00AC09C7">
      <w:pPr>
        <w:numPr>
          <w:ilvl w:val="12"/>
          <w:numId w:val="0"/>
        </w:numPr>
        <w:tabs>
          <w:tab w:val="clear" w:pos="567"/>
        </w:tabs>
        <w:spacing w:line="240" w:lineRule="auto"/>
        <w:rPr>
          <w:szCs w:val="22"/>
          <w:lang w:val="lv-LV"/>
        </w:rPr>
      </w:pPr>
    </w:p>
    <w:p w14:paraId="5F83C25D" w14:textId="77777777" w:rsidR="00AC09C7" w:rsidRDefault="00F43265">
      <w:pPr>
        <w:spacing w:line="240" w:lineRule="auto"/>
        <w:rPr>
          <w:szCs w:val="22"/>
          <w:lang w:val="lv-LV"/>
        </w:rPr>
      </w:pPr>
      <w:r>
        <w:rPr>
          <w:i/>
          <w:szCs w:val="22"/>
          <w:lang w:val="lv-LV"/>
        </w:rPr>
        <w:t>Circadin</w:t>
      </w:r>
      <w:r>
        <w:rPr>
          <w:szCs w:val="22"/>
          <w:lang w:val="lv-LV"/>
        </w:rPr>
        <w:t xml:space="preserve"> aktīvā viela melatonīns ir viens no ķermeņa dabiskajiem hormoniem.</w:t>
      </w:r>
    </w:p>
    <w:p w14:paraId="5CC45D66" w14:textId="77777777" w:rsidR="00AC09C7" w:rsidRDefault="00AC09C7">
      <w:pPr>
        <w:spacing w:line="240" w:lineRule="auto"/>
        <w:rPr>
          <w:szCs w:val="22"/>
          <w:lang w:val="lv-LV"/>
        </w:rPr>
      </w:pPr>
    </w:p>
    <w:p w14:paraId="743FF64E" w14:textId="77777777" w:rsidR="00AC09C7" w:rsidRDefault="00F43265">
      <w:pPr>
        <w:spacing w:line="240" w:lineRule="auto"/>
        <w:rPr>
          <w:szCs w:val="22"/>
          <w:lang w:val="lv-LV"/>
        </w:rPr>
      </w:pPr>
      <w:r>
        <w:rPr>
          <w:i/>
          <w:szCs w:val="22"/>
          <w:lang w:val="lv-LV"/>
        </w:rPr>
        <w:t>Circadin</w:t>
      </w:r>
      <w:r>
        <w:rPr>
          <w:szCs w:val="22"/>
          <w:lang w:val="lv-LV"/>
        </w:rPr>
        <w:t xml:space="preserve"> lieto atsevišķi, lai īslaicīgi ārstētu primāro bezmiegu (pastāvīgas grūtības aizmigt vai palikt aizmigušam, vai sliktas kvalitātes miegs), stāvokli, ko raksturo slikta miega kvalitāte pacientiem, kuri ir vecāki par 55 gadiem. „Primārs” nozīmē, ka bezmiegam nav nosakāms cēlonis, tostarp tam nav medicīniska, psiholoģiska vai apkārtējās vides izraisīta cēloņa.</w:t>
      </w:r>
    </w:p>
    <w:p w14:paraId="54D90FE3" w14:textId="77777777" w:rsidR="00AC09C7" w:rsidRDefault="00AC09C7">
      <w:pPr>
        <w:numPr>
          <w:ilvl w:val="12"/>
          <w:numId w:val="0"/>
        </w:numPr>
        <w:tabs>
          <w:tab w:val="clear" w:pos="567"/>
        </w:tabs>
        <w:spacing w:line="240" w:lineRule="auto"/>
        <w:rPr>
          <w:szCs w:val="22"/>
          <w:lang w:val="lv-LV"/>
        </w:rPr>
      </w:pPr>
    </w:p>
    <w:p w14:paraId="2643538E" w14:textId="77777777" w:rsidR="00AC09C7" w:rsidRDefault="00AC09C7">
      <w:pPr>
        <w:numPr>
          <w:ilvl w:val="12"/>
          <w:numId w:val="0"/>
        </w:numPr>
        <w:tabs>
          <w:tab w:val="clear" w:pos="567"/>
        </w:tabs>
        <w:spacing w:line="240" w:lineRule="auto"/>
        <w:rPr>
          <w:szCs w:val="22"/>
          <w:lang w:val="lv-LV"/>
        </w:rPr>
      </w:pPr>
    </w:p>
    <w:p w14:paraId="7FE92B20" w14:textId="77777777" w:rsidR="00AC09C7" w:rsidRDefault="00F43265">
      <w:pPr>
        <w:numPr>
          <w:ilvl w:val="0"/>
          <w:numId w:val="22"/>
        </w:numPr>
        <w:spacing w:line="240" w:lineRule="auto"/>
        <w:ind w:left="567" w:hanging="567"/>
        <w:rPr>
          <w:b/>
          <w:szCs w:val="22"/>
          <w:lang w:val="lv-LV"/>
        </w:rPr>
      </w:pPr>
      <w:r>
        <w:rPr>
          <w:b/>
          <w:szCs w:val="22"/>
          <w:lang w:val="lv-LV"/>
        </w:rPr>
        <w:t>Kas Jums jāzina pirms Circadin lietošanas</w:t>
      </w:r>
    </w:p>
    <w:p w14:paraId="2F2861D6" w14:textId="77777777" w:rsidR="00AC09C7" w:rsidRDefault="00AC09C7">
      <w:pPr>
        <w:numPr>
          <w:ilvl w:val="12"/>
          <w:numId w:val="0"/>
        </w:numPr>
        <w:tabs>
          <w:tab w:val="clear" w:pos="567"/>
        </w:tabs>
        <w:spacing w:line="240" w:lineRule="auto"/>
        <w:rPr>
          <w:szCs w:val="22"/>
          <w:lang w:val="lv-LV"/>
        </w:rPr>
      </w:pPr>
    </w:p>
    <w:p w14:paraId="3B3E2848" w14:textId="77777777" w:rsidR="00AC09C7" w:rsidRDefault="00F43265">
      <w:pPr>
        <w:numPr>
          <w:ilvl w:val="12"/>
          <w:numId w:val="0"/>
        </w:numPr>
        <w:tabs>
          <w:tab w:val="clear" w:pos="567"/>
        </w:tabs>
        <w:spacing w:line="240" w:lineRule="auto"/>
        <w:outlineLvl w:val="0"/>
        <w:rPr>
          <w:b/>
          <w:szCs w:val="22"/>
          <w:lang w:val="lv-LV"/>
        </w:rPr>
      </w:pPr>
      <w:r>
        <w:rPr>
          <w:b/>
          <w:szCs w:val="22"/>
          <w:lang w:val="lv-LV"/>
        </w:rPr>
        <w:t xml:space="preserve">Nelietojiet </w:t>
      </w:r>
      <w:r>
        <w:rPr>
          <w:b/>
          <w:i/>
          <w:szCs w:val="22"/>
          <w:lang w:val="lv-LV"/>
        </w:rPr>
        <w:t xml:space="preserve">Circadin </w:t>
      </w:r>
      <w:r>
        <w:rPr>
          <w:b/>
          <w:szCs w:val="22"/>
          <w:lang w:val="lv-LV"/>
        </w:rPr>
        <w:t>šādos gadījumos:</w:t>
      </w:r>
    </w:p>
    <w:p w14:paraId="5A9C2E51" w14:textId="77777777" w:rsidR="00AC09C7" w:rsidRDefault="00F43265">
      <w:pPr>
        <w:numPr>
          <w:ilvl w:val="12"/>
          <w:numId w:val="0"/>
        </w:numPr>
        <w:tabs>
          <w:tab w:val="clear" w:pos="567"/>
        </w:tabs>
        <w:spacing w:line="240" w:lineRule="auto"/>
        <w:ind w:left="567" w:hanging="567"/>
        <w:rPr>
          <w:szCs w:val="22"/>
          <w:lang w:val="lv-LV"/>
        </w:rPr>
      </w:pPr>
      <w:r>
        <w:rPr>
          <w:szCs w:val="22"/>
          <w:lang w:val="lv-LV"/>
        </w:rPr>
        <w:t>-</w:t>
      </w:r>
      <w:r>
        <w:rPr>
          <w:szCs w:val="22"/>
          <w:lang w:val="lv-LV"/>
        </w:rPr>
        <w:tab/>
        <w:t>ja jums ir alerģija pret melatonīnu vai kādu citu (6. punktā minēto) šo zāļu sastāvdaļu.</w:t>
      </w:r>
    </w:p>
    <w:p w14:paraId="34A9C34D" w14:textId="77777777" w:rsidR="00AC09C7" w:rsidRDefault="00AC09C7">
      <w:pPr>
        <w:numPr>
          <w:ilvl w:val="12"/>
          <w:numId w:val="0"/>
        </w:numPr>
        <w:tabs>
          <w:tab w:val="clear" w:pos="567"/>
        </w:tabs>
        <w:spacing w:line="240" w:lineRule="auto"/>
        <w:rPr>
          <w:szCs w:val="22"/>
          <w:lang w:val="lv-LV"/>
        </w:rPr>
      </w:pPr>
    </w:p>
    <w:p w14:paraId="6FB62DB2" w14:textId="77777777" w:rsidR="00AC09C7" w:rsidRDefault="00F43265">
      <w:pPr>
        <w:numPr>
          <w:ilvl w:val="12"/>
          <w:numId w:val="0"/>
        </w:numPr>
        <w:tabs>
          <w:tab w:val="clear" w:pos="567"/>
        </w:tabs>
        <w:spacing w:line="240" w:lineRule="auto"/>
        <w:ind w:left="567" w:hanging="567"/>
        <w:rPr>
          <w:b/>
          <w:szCs w:val="22"/>
          <w:lang w:val="lv-LV"/>
        </w:rPr>
      </w:pPr>
      <w:r>
        <w:rPr>
          <w:b/>
          <w:szCs w:val="22"/>
          <w:lang w:val="lv-LV"/>
        </w:rPr>
        <w:t>Brīdinājumi un piesardzība lietošanā</w:t>
      </w:r>
    </w:p>
    <w:p w14:paraId="3B0405DE" w14:textId="77777777" w:rsidR="00AC09C7" w:rsidRDefault="00F43265">
      <w:pPr>
        <w:spacing w:line="240" w:lineRule="auto"/>
        <w:rPr>
          <w:szCs w:val="22"/>
          <w:lang w:val="lv-LV"/>
        </w:rPr>
      </w:pPr>
      <w:r>
        <w:rPr>
          <w:szCs w:val="22"/>
          <w:lang w:val="lv-LV"/>
        </w:rPr>
        <w:t>Pirms Circadin lietošanas konsultējieties ar ārstu vai farmaceitu.</w:t>
      </w:r>
    </w:p>
    <w:p w14:paraId="2461E766" w14:textId="77777777" w:rsidR="00AC09C7" w:rsidRDefault="00AC09C7">
      <w:pPr>
        <w:numPr>
          <w:ilvl w:val="12"/>
          <w:numId w:val="0"/>
        </w:numPr>
        <w:tabs>
          <w:tab w:val="clear" w:pos="567"/>
        </w:tabs>
        <w:spacing w:line="240" w:lineRule="auto"/>
        <w:rPr>
          <w:szCs w:val="22"/>
          <w:lang w:val="lv-LV"/>
        </w:rPr>
      </w:pPr>
    </w:p>
    <w:p w14:paraId="5AF6EE0C" w14:textId="77777777" w:rsidR="00AC09C7" w:rsidRDefault="00F43265">
      <w:pPr>
        <w:numPr>
          <w:ilvl w:val="0"/>
          <w:numId w:val="23"/>
        </w:numPr>
        <w:spacing w:line="240" w:lineRule="auto"/>
        <w:ind w:left="567" w:right="0" w:hanging="567"/>
        <w:rPr>
          <w:szCs w:val="22"/>
          <w:lang w:val="lv-LV"/>
        </w:rPr>
      </w:pPr>
      <w:r>
        <w:rPr>
          <w:szCs w:val="22"/>
          <w:lang w:val="lv-LV"/>
        </w:rPr>
        <w:t xml:space="preserve">Ja Jums ir aknu vai nieru darbības traucējumi. Nav veikti pētījumi par </w:t>
      </w:r>
      <w:r>
        <w:rPr>
          <w:i/>
          <w:szCs w:val="22"/>
          <w:lang w:val="lv-LV"/>
        </w:rPr>
        <w:t>Circadin</w:t>
      </w:r>
      <w:r>
        <w:rPr>
          <w:szCs w:val="22"/>
          <w:lang w:val="lv-LV"/>
        </w:rPr>
        <w:t xml:space="preserve"> lietošanu cilvēkiem ar aknu vai nieru slimībām, tāpēc pirms ārstēšanas konsultējieties ar ārstu, jo </w:t>
      </w:r>
      <w:r>
        <w:rPr>
          <w:i/>
          <w:szCs w:val="22"/>
          <w:lang w:val="lv-LV"/>
        </w:rPr>
        <w:t>Circadin</w:t>
      </w:r>
      <w:r>
        <w:rPr>
          <w:szCs w:val="22"/>
          <w:lang w:val="lv-LV"/>
        </w:rPr>
        <w:t xml:space="preserve"> lietošana šādos gadījumos nav ieteicama.</w:t>
      </w:r>
    </w:p>
    <w:p w14:paraId="4E1732D4" w14:textId="77777777" w:rsidR="00AC09C7" w:rsidRDefault="00F43265">
      <w:pPr>
        <w:numPr>
          <w:ilvl w:val="0"/>
          <w:numId w:val="23"/>
        </w:numPr>
        <w:spacing w:line="240" w:lineRule="auto"/>
        <w:ind w:left="567" w:right="0" w:hanging="567"/>
        <w:rPr>
          <w:szCs w:val="22"/>
          <w:lang w:val="lv-LV"/>
        </w:rPr>
      </w:pPr>
      <w:r>
        <w:rPr>
          <w:szCs w:val="22"/>
          <w:lang w:val="lv-LV"/>
        </w:rPr>
        <w:t>Ja ārsts Jums ir teicis, ka Jums ir kāda cukura nepanesība.</w:t>
      </w:r>
    </w:p>
    <w:p w14:paraId="6B05BB24" w14:textId="77777777" w:rsidR="00AC09C7" w:rsidRDefault="00F43265">
      <w:pPr>
        <w:numPr>
          <w:ilvl w:val="0"/>
          <w:numId w:val="23"/>
        </w:numPr>
        <w:spacing w:line="240" w:lineRule="auto"/>
        <w:ind w:left="567" w:right="0" w:hanging="567"/>
        <w:rPr>
          <w:szCs w:val="22"/>
          <w:lang w:val="lv-LV"/>
        </w:rPr>
      </w:pPr>
      <w:r>
        <w:rPr>
          <w:szCs w:val="22"/>
          <w:lang w:val="lv-LV"/>
        </w:rPr>
        <w:t xml:space="preserve">Ja Jums ir konstatēta autoimūna slimība (kad imūnā sistēma “uzbrūk” sava saimnieka organismam). Nav veikti pētījumi par </w:t>
      </w:r>
      <w:r>
        <w:rPr>
          <w:i/>
          <w:szCs w:val="22"/>
          <w:lang w:val="lv-LV"/>
        </w:rPr>
        <w:t>Circadin</w:t>
      </w:r>
      <w:r>
        <w:rPr>
          <w:szCs w:val="22"/>
          <w:lang w:val="lv-LV"/>
        </w:rPr>
        <w:t xml:space="preserve"> lietošanu cilvēkiem ar autoimūnām slimībām; šī iemesla dēļ pirms ārstēšanas konsultējieties ar ārstu, jo </w:t>
      </w:r>
      <w:r>
        <w:rPr>
          <w:i/>
          <w:szCs w:val="22"/>
          <w:lang w:val="lv-LV"/>
        </w:rPr>
        <w:t>Circadin</w:t>
      </w:r>
      <w:r>
        <w:rPr>
          <w:szCs w:val="22"/>
          <w:lang w:val="lv-LV"/>
        </w:rPr>
        <w:t xml:space="preserve"> lietošana nav ieteicama.</w:t>
      </w:r>
    </w:p>
    <w:p w14:paraId="55E942E5" w14:textId="77777777" w:rsidR="00AC09C7" w:rsidRDefault="00F43265">
      <w:pPr>
        <w:numPr>
          <w:ilvl w:val="0"/>
          <w:numId w:val="23"/>
        </w:numPr>
        <w:spacing w:line="240" w:lineRule="auto"/>
        <w:ind w:left="567" w:right="0" w:hanging="567"/>
        <w:rPr>
          <w:szCs w:val="22"/>
          <w:lang w:val="lv-LV"/>
        </w:rPr>
      </w:pPr>
      <w:r>
        <w:rPr>
          <w:i/>
          <w:szCs w:val="22"/>
          <w:lang w:val="lv-LV"/>
        </w:rPr>
        <w:t>Circadin</w:t>
      </w:r>
      <w:r>
        <w:rPr>
          <w:szCs w:val="22"/>
          <w:lang w:val="lv-LV"/>
        </w:rPr>
        <w:t xml:space="preserve"> var izraisīt miegainību, tāpēc jāievēro piesardzība iespējamās zāļu iedarbības dēļ, veicot dažādus uzdevumus, piemēram, vadot automašīnu.</w:t>
      </w:r>
    </w:p>
    <w:p w14:paraId="70B83DE7" w14:textId="77777777" w:rsidR="00AC09C7" w:rsidRDefault="00F43265">
      <w:pPr>
        <w:numPr>
          <w:ilvl w:val="0"/>
          <w:numId w:val="23"/>
        </w:numPr>
        <w:spacing w:line="240" w:lineRule="auto"/>
        <w:ind w:left="567" w:right="0" w:hanging="567"/>
        <w:rPr>
          <w:szCs w:val="22"/>
          <w:lang w:val="lv-LV"/>
        </w:rPr>
      </w:pPr>
      <w:r>
        <w:rPr>
          <w:szCs w:val="22"/>
          <w:lang w:val="lv-LV"/>
        </w:rPr>
        <w:t xml:space="preserve">Smēķēšana var mazināt </w:t>
      </w:r>
      <w:r>
        <w:rPr>
          <w:i/>
          <w:szCs w:val="22"/>
          <w:lang w:val="lv-LV"/>
        </w:rPr>
        <w:t>Circadin</w:t>
      </w:r>
      <w:r>
        <w:rPr>
          <w:szCs w:val="22"/>
          <w:lang w:val="lv-LV"/>
        </w:rPr>
        <w:t xml:space="preserve"> efektivitāti, jo tabakas dūmu daļiņas veicina </w:t>
      </w:r>
      <w:r>
        <w:rPr>
          <w:i/>
          <w:szCs w:val="22"/>
          <w:lang w:val="lv-LV"/>
        </w:rPr>
        <w:t>Circadin</w:t>
      </w:r>
      <w:r>
        <w:rPr>
          <w:szCs w:val="22"/>
          <w:lang w:val="lv-LV"/>
        </w:rPr>
        <w:t xml:space="preserve"> sadalīšanos aknās.</w:t>
      </w:r>
    </w:p>
    <w:p w14:paraId="672BCAA4" w14:textId="77777777" w:rsidR="00AC09C7" w:rsidRDefault="00AC09C7">
      <w:pPr>
        <w:tabs>
          <w:tab w:val="clear" w:pos="567"/>
        </w:tabs>
        <w:spacing w:line="240" w:lineRule="auto"/>
        <w:rPr>
          <w:szCs w:val="22"/>
          <w:lang w:val="lv-LV"/>
        </w:rPr>
      </w:pPr>
    </w:p>
    <w:p w14:paraId="1609DC02" w14:textId="77777777" w:rsidR="00AC09C7" w:rsidRDefault="00F43265">
      <w:pPr>
        <w:keepNext/>
        <w:numPr>
          <w:ilvl w:val="12"/>
          <w:numId w:val="0"/>
        </w:numPr>
        <w:tabs>
          <w:tab w:val="clear" w:pos="567"/>
        </w:tabs>
        <w:spacing w:line="240" w:lineRule="auto"/>
        <w:rPr>
          <w:b/>
          <w:szCs w:val="22"/>
          <w:lang w:val="lv-LV"/>
        </w:rPr>
      </w:pPr>
      <w:r>
        <w:rPr>
          <w:b/>
          <w:szCs w:val="22"/>
          <w:lang w:val="lv-LV"/>
        </w:rPr>
        <w:lastRenderedPageBreak/>
        <w:t>Bērni un pusaudži</w:t>
      </w:r>
    </w:p>
    <w:p w14:paraId="1349F7D2" w14:textId="77777777" w:rsidR="00AC09C7" w:rsidRDefault="00F43265">
      <w:pPr>
        <w:numPr>
          <w:ilvl w:val="12"/>
          <w:numId w:val="0"/>
        </w:numPr>
        <w:tabs>
          <w:tab w:val="clear" w:pos="567"/>
        </w:tabs>
        <w:spacing w:line="240" w:lineRule="auto"/>
        <w:rPr>
          <w:szCs w:val="22"/>
          <w:lang w:val="lv-LV"/>
        </w:rPr>
      </w:pPr>
      <w:r>
        <w:rPr>
          <w:szCs w:val="22"/>
          <w:lang w:val="lv-LV"/>
        </w:rPr>
        <w:t>Nedodiet šīs zāles bērniem vecumā no 0 līdz 18 gadiem, jo tās nav pārbaudītas un to iedarbība nav zināma. Bērniem vecumā no 2 līdz 18 gadiem varētu būt piemērotas citas zāles, kuras satur melatonīnu. Lūdzu, konsultējieties ar ārstu vai farmaceitu.</w:t>
      </w:r>
    </w:p>
    <w:p w14:paraId="17B4E485" w14:textId="77777777" w:rsidR="00AC09C7" w:rsidRDefault="00AC09C7">
      <w:pPr>
        <w:spacing w:line="240" w:lineRule="auto"/>
        <w:rPr>
          <w:szCs w:val="22"/>
          <w:lang w:val="lv-LV"/>
        </w:rPr>
      </w:pPr>
    </w:p>
    <w:p w14:paraId="11AF82C2" w14:textId="77777777" w:rsidR="00AC09C7" w:rsidRDefault="00F43265">
      <w:pPr>
        <w:numPr>
          <w:ilvl w:val="12"/>
          <w:numId w:val="0"/>
        </w:numPr>
        <w:tabs>
          <w:tab w:val="clear" w:pos="567"/>
        </w:tabs>
        <w:spacing w:line="240" w:lineRule="auto"/>
        <w:rPr>
          <w:b/>
          <w:szCs w:val="22"/>
          <w:lang w:val="lv-LV"/>
        </w:rPr>
      </w:pPr>
      <w:r>
        <w:rPr>
          <w:b/>
          <w:szCs w:val="22"/>
          <w:lang w:val="lv-LV"/>
        </w:rPr>
        <w:t>Citas zāles un Circadin</w:t>
      </w:r>
    </w:p>
    <w:p w14:paraId="1538080C" w14:textId="77777777" w:rsidR="00AC09C7" w:rsidRDefault="00F43265">
      <w:pPr>
        <w:numPr>
          <w:ilvl w:val="12"/>
          <w:numId w:val="0"/>
        </w:numPr>
        <w:tabs>
          <w:tab w:val="clear" w:pos="567"/>
          <w:tab w:val="left" w:pos="0"/>
        </w:tabs>
        <w:spacing w:line="240" w:lineRule="auto"/>
        <w:rPr>
          <w:szCs w:val="22"/>
          <w:lang w:val="lv-LV"/>
        </w:rPr>
      </w:pPr>
      <w:r>
        <w:rPr>
          <w:szCs w:val="22"/>
          <w:lang w:val="lv-LV"/>
        </w:rPr>
        <w:t>Pastāstiet ārstam vai farmaceitam par visām zālēm, kuras lietojat, pēdējā laikā esat lietojis vai varētu lietot. =</w:t>
      </w:r>
    </w:p>
    <w:p w14:paraId="21997759" w14:textId="77777777" w:rsidR="00AC09C7" w:rsidRDefault="00AC09C7">
      <w:pPr>
        <w:numPr>
          <w:ilvl w:val="12"/>
          <w:numId w:val="0"/>
        </w:numPr>
        <w:tabs>
          <w:tab w:val="clear" w:pos="567"/>
          <w:tab w:val="left" w:pos="0"/>
        </w:tabs>
        <w:spacing w:line="240" w:lineRule="auto"/>
        <w:rPr>
          <w:szCs w:val="22"/>
          <w:lang w:val="lv-LV"/>
        </w:rPr>
      </w:pPr>
    </w:p>
    <w:p w14:paraId="178453A5" w14:textId="77777777" w:rsidR="00AC09C7" w:rsidRDefault="00F43265">
      <w:pPr>
        <w:numPr>
          <w:ilvl w:val="0"/>
          <w:numId w:val="24"/>
        </w:numPr>
        <w:tabs>
          <w:tab w:val="left" w:pos="0"/>
        </w:tabs>
        <w:spacing w:line="240" w:lineRule="auto"/>
        <w:ind w:left="567" w:hanging="567"/>
        <w:rPr>
          <w:szCs w:val="22"/>
          <w:lang w:val="lv-LV"/>
        </w:rPr>
      </w:pPr>
      <w:r>
        <w:rPr>
          <w:szCs w:val="22"/>
          <w:lang w:val="lv-LV"/>
        </w:rPr>
        <w:t>Fluvoksamīns (depresijas un obsesīvi kompulsīvo traucējumu ārstēšanai), psoralēns (ādas slimību, piemēram, psoriāzes, ārstēšanai), cimetidīns (kuņģa slimību, piemēram, kuņģa čūlas, ārstēšanai), hinoloni un rifampicīns (bakteriālu infekciju ārstēšanai), estrogēni (kontracepcijas līdzekļi vai hormonaizstājterapija) un karbamazepīns (epilepsijas ārstēšanai).</w:t>
      </w:r>
    </w:p>
    <w:p w14:paraId="4A89B144" w14:textId="77777777" w:rsidR="00AC09C7" w:rsidRDefault="00F43265">
      <w:pPr>
        <w:numPr>
          <w:ilvl w:val="0"/>
          <w:numId w:val="24"/>
        </w:numPr>
        <w:tabs>
          <w:tab w:val="left" w:pos="0"/>
        </w:tabs>
        <w:spacing w:line="240" w:lineRule="auto"/>
        <w:ind w:left="567" w:hanging="567"/>
        <w:rPr>
          <w:szCs w:val="22"/>
          <w:lang w:val="lv-LV"/>
        </w:rPr>
      </w:pPr>
      <w:r>
        <w:rPr>
          <w:szCs w:val="22"/>
          <w:lang w:val="lv-LV"/>
        </w:rPr>
        <w:t>Adrenerģiskie agonisti/antagonisti (noteikta veida zāles asinsspiediena kontrolei, veicinot asinsvadu sašaurināšanos, deguna gļotādas asinsvadus sašaurinošas zāles, asinsspiedienu pazeminošas zāles), opiātu agonisti/antagonisti (piemēram, zāles narkotiku atkarības ārstēšanai), prostaglandīnu inhibitori (piemēram, nesteroīdie pretiekaisuma līdzekļi), antidepresanti, triptofāns un alkohols.</w:t>
      </w:r>
    </w:p>
    <w:p w14:paraId="1F624CC1" w14:textId="77777777" w:rsidR="00AC09C7" w:rsidRDefault="00F43265">
      <w:pPr>
        <w:numPr>
          <w:ilvl w:val="0"/>
          <w:numId w:val="24"/>
        </w:numPr>
        <w:tabs>
          <w:tab w:val="left" w:pos="0"/>
        </w:tabs>
        <w:spacing w:line="240" w:lineRule="auto"/>
        <w:ind w:left="567" w:hanging="567"/>
        <w:rPr>
          <w:szCs w:val="22"/>
          <w:lang w:val="lv-LV"/>
        </w:rPr>
      </w:pPr>
      <w:r>
        <w:rPr>
          <w:szCs w:val="22"/>
          <w:lang w:val="lv-LV"/>
        </w:rPr>
        <w:t>Benzodiazepīnu un nebenzodiazepīnu grupas miega līdzekļi (miega zāles, piemēram, zaleplons, zolpidēms un zopiklons)</w:t>
      </w:r>
    </w:p>
    <w:p w14:paraId="192753CB" w14:textId="77777777" w:rsidR="00AC09C7" w:rsidRDefault="00F43265">
      <w:pPr>
        <w:numPr>
          <w:ilvl w:val="0"/>
          <w:numId w:val="24"/>
        </w:numPr>
        <w:tabs>
          <w:tab w:val="left" w:pos="0"/>
        </w:tabs>
        <w:spacing w:line="240" w:lineRule="auto"/>
        <w:ind w:left="567" w:hanging="567"/>
        <w:rPr>
          <w:szCs w:val="22"/>
          <w:lang w:val="lv-LV"/>
        </w:rPr>
      </w:pPr>
      <w:r>
        <w:rPr>
          <w:szCs w:val="22"/>
          <w:lang w:val="lv-LV"/>
        </w:rPr>
        <w:t>Tioridazīns (šizofrēnijas ārstēšanai) un imipramīns (depresijas ārstēšanai).</w:t>
      </w:r>
    </w:p>
    <w:p w14:paraId="14C657C2" w14:textId="77777777" w:rsidR="00AC09C7" w:rsidRDefault="00AC09C7">
      <w:pPr>
        <w:numPr>
          <w:ilvl w:val="12"/>
          <w:numId w:val="0"/>
        </w:numPr>
        <w:tabs>
          <w:tab w:val="clear" w:pos="567"/>
        </w:tabs>
        <w:spacing w:line="240" w:lineRule="auto"/>
        <w:rPr>
          <w:szCs w:val="22"/>
          <w:lang w:val="lv-LV"/>
        </w:rPr>
      </w:pPr>
    </w:p>
    <w:p w14:paraId="18216C1F" w14:textId="77777777" w:rsidR="00AC09C7" w:rsidRDefault="00F43265">
      <w:pPr>
        <w:numPr>
          <w:ilvl w:val="12"/>
          <w:numId w:val="0"/>
        </w:numPr>
        <w:tabs>
          <w:tab w:val="clear" w:pos="567"/>
        </w:tabs>
        <w:spacing w:line="240" w:lineRule="auto"/>
        <w:rPr>
          <w:b/>
          <w:szCs w:val="22"/>
          <w:lang w:val="lv-LV"/>
        </w:rPr>
      </w:pPr>
      <w:r>
        <w:rPr>
          <w:b/>
          <w:i/>
          <w:szCs w:val="22"/>
          <w:lang w:val="lv-LV"/>
        </w:rPr>
        <w:t>Circadin</w:t>
      </w:r>
      <w:r>
        <w:rPr>
          <w:b/>
          <w:szCs w:val="22"/>
          <w:lang w:val="lv-LV"/>
        </w:rPr>
        <w:t xml:space="preserve"> kopā ar uzturu, dzērienu un alkoholu</w:t>
      </w:r>
    </w:p>
    <w:p w14:paraId="553D8F0B" w14:textId="77777777" w:rsidR="00AC09C7" w:rsidRDefault="00F43265">
      <w:pPr>
        <w:numPr>
          <w:ilvl w:val="12"/>
          <w:numId w:val="0"/>
        </w:numPr>
        <w:tabs>
          <w:tab w:val="clear" w:pos="567"/>
          <w:tab w:val="left" w:pos="1290"/>
        </w:tabs>
        <w:spacing w:line="240" w:lineRule="auto"/>
        <w:rPr>
          <w:szCs w:val="22"/>
          <w:lang w:val="lv-LV"/>
        </w:rPr>
      </w:pPr>
      <w:r>
        <w:rPr>
          <w:i/>
          <w:szCs w:val="22"/>
          <w:lang w:val="lv-LV"/>
        </w:rPr>
        <w:t>Circadin</w:t>
      </w:r>
      <w:r>
        <w:rPr>
          <w:szCs w:val="22"/>
          <w:lang w:val="lv-LV"/>
        </w:rPr>
        <w:t xml:space="preserve"> ir jālieto pēc ēšanas. Alkoholiskos dzērienus nedrīkst lietot ne pirms, ne pēc, ne </w:t>
      </w:r>
      <w:r>
        <w:rPr>
          <w:i/>
          <w:szCs w:val="22"/>
          <w:lang w:val="lv-LV"/>
        </w:rPr>
        <w:t xml:space="preserve">Circadin </w:t>
      </w:r>
      <w:r>
        <w:rPr>
          <w:szCs w:val="22"/>
          <w:lang w:val="lv-LV"/>
        </w:rPr>
        <w:t xml:space="preserve">lietošanas laikā, jo tas samazina </w:t>
      </w:r>
      <w:r>
        <w:rPr>
          <w:i/>
          <w:szCs w:val="22"/>
          <w:lang w:val="lv-LV"/>
        </w:rPr>
        <w:t>Circadin</w:t>
      </w:r>
      <w:r>
        <w:rPr>
          <w:szCs w:val="22"/>
          <w:lang w:val="lv-LV"/>
        </w:rPr>
        <w:t xml:space="preserve"> efektivitāti.</w:t>
      </w:r>
    </w:p>
    <w:p w14:paraId="35A57229" w14:textId="77777777" w:rsidR="00AC09C7" w:rsidRDefault="00AC09C7">
      <w:pPr>
        <w:numPr>
          <w:ilvl w:val="12"/>
          <w:numId w:val="0"/>
        </w:numPr>
        <w:tabs>
          <w:tab w:val="clear" w:pos="567"/>
          <w:tab w:val="left" w:pos="1290"/>
        </w:tabs>
        <w:spacing w:line="240" w:lineRule="auto"/>
        <w:rPr>
          <w:szCs w:val="22"/>
          <w:lang w:val="lv-LV"/>
        </w:rPr>
      </w:pPr>
    </w:p>
    <w:p w14:paraId="27196E94" w14:textId="77777777" w:rsidR="00AC09C7" w:rsidRDefault="00F43265">
      <w:pPr>
        <w:numPr>
          <w:ilvl w:val="12"/>
          <w:numId w:val="0"/>
        </w:numPr>
        <w:tabs>
          <w:tab w:val="clear" w:pos="567"/>
        </w:tabs>
        <w:spacing w:line="240" w:lineRule="auto"/>
        <w:rPr>
          <w:b/>
          <w:szCs w:val="22"/>
          <w:lang w:val="lv-LV"/>
        </w:rPr>
      </w:pPr>
      <w:r>
        <w:rPr>
          <w:b/>
          <w:szCs w:val="22"/>
          <w:lang w:val="lv-LV"/>
        </w:rPr>
        <w:t>Grūtniecība un barošana ar krūti</w:t>
      </w:r>
    </w:p>
    <w:p w14:paraId="15B3FBE2" w14:textId="77777777" w:rsidR="00AC09C7" w:rsidRDefault="00F43265">
      <w:pPr>
        <w:numPr>
          <w:ilvl w:val="12"/>
          <w:numId w:val="0"/>
        </w:numPr>
        <w:tabs>
          <w:tab w:val="clear" w:pos="567"/>
        </w:tabs>
        <w:spacing w:line="240" w:lineRule="auto"/>
        <w:rPr>
          <w:b/>
          <w:szCs w:val="22"/>
          <w:lang w:val="lv-LV"/>
        </w:rPr>
      </w:pPr>
      <w:r>
        <w:rPr>
          <w:szCs w:val="22"/>
          <w:lang w:val="lv-LV"/>
        </w:rPr>
        <w:t xml:space="preserve">Nelietojiet </w:t>
      </w:r>
      <w:r>
        <w:rPr>
          <w:i/>
          <w:szCs w:val="22"/>
          <w:lang w:val="lv-LV"/>
        </w:rPr>
        <w:t>Circadin</w:t>
      </w:r>
      <w:r>
        <w:rPr>
          <w:szCs w:val="22"/>
          <w:lang w:val="lv-LV"/>
        </w:rPr>
        <w:t>, ja Jūs esat grūtniece, ja domājat, ka Jums varētu būt iestājusies</w:t>
      </w:r>
    </w:p>
    <w:p w14:paraId="34D2D7F5" w14:textId="77777777" w:rsidR="00AC09C7" w:rsidRDefault="00F43265">
      <w:pPr>
        <w:numPr>
          <w:ilvl w:val="12"/>
          <w:numId w:val="0"/>
        </w:numPr>
        <w:tabs>
          <w:tab w:val="clear" w:pos="567"/>
        </w:tabs>
        <w:spacing w:line="240" w:lineRule="auto"/>
        <w:ind w:left="567" w:hanging="567"/>
        <w:rPr>
          <w:szCs w:val="22"/>
          <w:lang w:val="lv-LV"/>
        </w:rPr>
      </w:pPr>
      <w:r>
        <w:rPr>
          <w:szCs w:val="22"/>
          <w:lang w:val="lv-LV"/>
        </w:rPr>
        <w:t>grūtniecība vai plānojat grūtniecību. Pirms šo zāļu lietošanas konsultējieties ar ārstu vai farmaceitu.</w:t>
      </w:r>
    </w:p>
    <w:p w14:paraId="17B39717" w14:textId="77777777" w:rsidR="00AC09C7" w:rsidRDefault="00AC09C7">
      <w:pPr>
        <w:numPr>
          <w:ilvl w:val="12"/>
          <w:numId w:val="0"/>
        </w:numPr>
        <w:tabs>
          <w:tab w:val="clear" w:pos="567"/>
        </w:tabs>
        <w:spacing w:line="240" w:lineRule="auto"/>
        <w:outlineLvl w:val="0"/>
        <w:rPr>
          <w:szCs w:val="22"/>
          <w:lang w:val="lv-LV"/>
        </w:rPr>
      </w:pPr>
    </w:p>
    <w:p w14:paraId="5FB812F6" w14:textId="77777777" w:rsidR="00AC09C7" w:rsidRDefault="00F43265">
      <w:pPr>
        <w:numPr>
          <w:ilvl w:val="12"/>
          <w:numId w:val="0"/>
        </w:numPr>
        <w:tabs>
          <w:tab w:val="clear" w:pos="567"/>
        </w:tabs>
        <w:spacing w:line="240" w:lineRule="auto"/>
        <w:rPr>
          <w:b/>
          <w:szCs w:val="22"/>
          <w:lang w:val="lv-LV"/>
        </w:rPr>
      </w:pPr>
      <w:r>
        <w:rPr>
          <w:b/>
          <w:szCs w:val="22"/>
          <w:lang w:val="lv-LV"/>
        </w:rPr>
        <w:t>Transportlīdzekļu vadīšana un mehānismu apkalpošana</w:t>
      </w:r>
    </w:p>
    <w:p w14:paraId="33BC5DC1" w14:textId="77777777" w:rsidR="00AC09C7" w:rsidRDefault="00F43265">
      <w:pPr>
        <w:spacing w:line="240" w:lineRule="auto"/>
        <w:rPr>
          <w:szCs w:val="22"/>
          <w:lang w:val="lv-LV"/>
        </w:rPr>
      </w:pPr>
      <w:r>
        <w:rPr>
          <w:i/>
          <w:szCs w:val="22"/>
          <w:lang w:val="lv-LV"/>
        </w:rPr>
        <w:t>Circadin</w:t>
      </w:r>
      <w:r>
        <w:rPr>
          <w:szCs w:val="22"/>
          <w:lang w:val="lv-LV"/>
        </w:rPr>
        <w:t xml:space="preserve"> var izraisīt miegainību. Ja tā ir noticis, Jums nevajadzētu vadīt transportlīdzekli vai apkalpot mehānismus. Ja miegainība ir ilgstoša, vērsieties pie ārsta.</w:t>
      </w:r>
    </w:p>
    <w:p w14:paraId="5C658EA7" w14:textId="77777777" w:rsidR="00AC09C7" w:rsidRDefault="00AC09C7">
      <w:pPr>
        <w:numPr>
          <w:ilvl w:val="12"/>
          <w:numId w:val="0"/>
        </w:numPr>
        <w:tabs>
          <w:tab w:val="clear" w:pos="567"/>
        </w:tabs>
        <w:spacing w:line="240" w:lineRule="auto"/>
        <w:rPr>
          <w:szCs w:val="22"/>
          <w:lang w:val="lv-LV"/>
        </w:rPr>
      </w:pPr>
    </w:p>
    <w:p w14:paraId="3F1E78D5" w14:textId="77777777" w:rsidR="00AC09C7" w:rsidRDefault="00F43265">
      <w:pPr>
        <w:numPr>
          <w:ilvl w:val="12"/>
          <w:numId w:val="0"/>
        </w:numPr>
        <w:tabs>
          <w:tab w:val="clear" w:pos="567"/>
        </w:tabs>
        <w:spacing w:line="240" w:lineRule="auto"/>
        <w:rPr>
          <w:b/>
          <w:szCs w:val="22"/>
          <w:lang w:val="lv-LV"/>
        </w:rPr>
      </w:pPr>
      <w:r>
        <w:rPr>
          <w:b/>
          <w:i/>
          <w:szCs w:val="22"/>
          <w:lang w:val="lv-LV"/>
        </w:rPr>
        <w:t>Circadin</w:t>
      </w:r>
      <w:r>
        <w:rPr>
          <w:b/>
          <w:szCs w:val="22"/>
          <w:lang w:val="lv-LV"/>
        </w:rPr>
        <w:t xml:space="preserve"> satur laktozes monohidrātu</w:t>
      </w:r>
    </w:p>
    <w:p w14:paraId="0F0E46E5" w14:textId="77777777" w:rsidR="00AC09C7" w:rsidRDefault="00F43265">
      <w:pPr>
        <w:spacing w:line="240" w:lineRule="auto"/>
        <w:rPr>
          <w:szCs w:val="22"/>
          <w:lang w:val="lv-LV"/>
        </w:rPr>
      </w:pPr>
      <w:r>
        <w:rPr>
          <w:i/>
          <w:szCs w:val="22"/>
          <w:lang w:val="lv-LV"/>
        </w:rPr>
        <w:t>Circadin</w:t>
      </w:r>
      <w:r>
        <w:rPr>
          <w:szCs w:val="22"/>
          <w:lang w:val="lv-LV"/>
        </w:rPr>
        <w:t xml:space="preserve"> satur laktozes monohidrātu. Ja ārsts ir teicis, ka Jums ir kāda cukura nepanesība, pirms lietojat šīs zāles, konsultējieties ar ārstu.</w:t>
      </w:r>
    </w:p>
    <w:p w14:paraId="31C2658E" w14:textId="77777777" w:rsidR="00AC09C7" w:rsidRDefault="00AC09C7">
      <w:pPr>
        <w:numPr>
          <w:ilvl w:val="12"/>
          <w:numId w:val="0"/>
        </w:numPr>
        <w:tabs>
          <w:tab w:val="clear" w:pos="567"/>
        </w:tabs>
        <w:spacing w:line="240" w:lineRule="auto"/>
        <w:rPr>
          <w:szCs w:val="22"/>
          <w:lang w:val="lv-LV"/>
        </w:rPr>
      </w:pPr>
    </w:p>
    <w:p w14:paraId="09BED26E" w14:textId="77777777" w:rsidR="00AC09C7" w:rsidRDefault="00AC09C7">
      <w:pPr>
        <w:numPr>
          <w:ilvl w:val="12"/>
          <w:numId w:val="0"/>
        </w:numPr>
        <w:tabs>
          <w:tab w:val="clear" w:pos="567"/>
        </w:tabs>
        <w:spacing w:line="240" w:lineRule="auto"/>
        <w:rPr>
          <w:szCs w:val="22"/>
          <w:lang w:val="lv-LV"/>
        </w:rPr>
      </w:pPr>
    </w:p>
    <w:p w14:paraId="789B7144" w14:textId="77777777" w:rsidR="00AC09C7" w:rsidRDefault="00F43265">
      <w:pPr>
        <w:numPr>
          <w:ilvl w:val="0"/>
          <w:numId w:val="22"/>
        </w:numPr>
        <w:spacing w:line="240" w:lineRule="auto"/>
        <w:ind w:left="567" w:hanging="567"/>
        <w:rPr>
          <w:b/>
          <w:szCs w:val="22"/>
          <w:lang w:val="lv-LV"/>
        </w:rPr>
      </w:pPr>
      <w:r>
        <w:rPr>
          <w:b/>
          <w:szCs w:val="22"/>
          <w:lang w:val="lv-LV"/>
        </w:rPr>
        <w:t xml:space="preserve">Kā lietot </w:t>
      </w:r>
      <w:r>
        <w:rPr>
          <w:b/>
          <w:i/>
          <w:szCs w:val="22"/>
          <w:lang w:val="lv-LV"/>
        </w:rPr>
        <w:t>Circadin</w:t>
      </w:r>
    </w:p>
    <w:p w14:paraId="7E553D74" w14:textId="77777777" w:rsidR="00AC09C7" w:rsidRDefault="00AC09C7">
      <w:pPr>
        <w:tabs>
          <w:tab w:val="clear" w:pos="567"/>
        </w:tabs>
        <w:spacing w:line="240" w:lineRule="auto"/>
        <w:rPr>
          <w:szCs w:val="22"/>
          <w:lang w:val="lv-LV"/>
        </w:rPr>
      </w:pPr>
    </w:p>
    <w:p w14:paraId="27237FCE" w14:textId="77777777" w:rsidR="00AC09C7" w:rsidRDefault="00F43265">
      <w:pPr>
        <w:spacing w:line="240" w:lineRule="auto"/>
        <w:rPr>
          <w:szCs w:val="22"/>
          <w:lang w:val="lv-LV"/>
        </w:rPr>
      </w:pPr>
      <w:r>
        <w:rPr>
          <w:szCs w:val="22"/>
          <w:lang w:val="lv-LV"/>
        </w:rPr>
        <w:t>Vienmēr lietojiet šīs zāles tieši tā, kā ārsts vai farmaceits Jums teicis. Neskaidrību gadījumā vaicājiet ārstam vai farmaceitam.</w:t>
      </w:r>
    </w:p>
    <w:p w14:paraId="17EAD4A2" w14:textId="77777777" w:rsidR="00AC09C7" w:rsidRDefault="00AC09C7">
      <w:pPr>
        <w:numPr>
          <w:ilvl w:val="12"/>
          <w:numId w:val="0"/>
        </w:numPr>
        <w:tabs>
          <w:tab w:val="clear" w:pos="567"/>
        </w:tabs>
        <w:spacing w:line="240" w:lineRule="auto"/>
        <w:rPr>
          <w:szCs w:val="22"/>
          <w:lang w:val="lv-LV"/>
        </w:rPr>
      </w:pPr>
    </w:p>
    <w:p w14:paraId="26EC19AE" w14:textId="77777777" w:rsidR="00AC09C7" w:rsidRDefault="00F43265">
      <w:pPr>
        <w:numPr>
          <w:ilvl w:val="12"/>
          <w:numId w:val="0"/>
        </w:numPr>
        <w:tabs>
          <w:tab w:val="clear" w:pos="567"/>
        </w:tabs>
        <w:spacing w:line="240" w:lineRule="auto"/>
        <w:rPr>
          <w:szCs w:val="22"/>
          <w:lang w:val="lv-LV"/>
        </w:rPr>
      </w:pPr>
      <w:r>
        <w:rPr>
          <w:szCs w:val="22"/>
          <w:lang w:val="lv-LV"/>
        </w:rPr>
        <w:t xml:space="preserve">Ieteicamā </w:t>
      </w:r>
      <w:r>
        <w:rPr>
          <w:i/>
          <w:szCs w:val="22"/>
          <w:lang w:val="lv-LV"/>
        </w:rPr>
        <w:t>Circadin</w:t>
      </w:r>
      <w:r>
        <w:rPr>
          <w:szCs w:val="22"/>
          <w:lang w:val="lv-LV"/>
        </w:rPr>
        <w:t xml:space="preserve"> deva ir viena tablete (2 mg), kas ir jāiedzer pēc ēšanas, 1-2 stundas pirms gulētiešanas. Šādu devu var lietot līdz trīspadsmit nedēļām.</w:t>
      </w:r>
    </w:p>
    <w:p w14:paraId="4AA1DEFC" w14:textId="77777777" w:rsidR="00AC09C7" w:rsidRDefault="00AC09C7">
      <w:pPr>
        <w:spacing w:line="240" w:lineRule="auto"/>
        <w:rPr>
          <w:szCs w:val="22"/>
          <w:lang w:val="lv-LV"/>
        </w:rPr>
      </w:pPr>
    </w:p>
    <w:p w14:paraId="3EF43AEB" w14:textId="77777777" w:rsidR="00AC09C7" w:rsidRDefault="00F43265">
      <w:pPr>
        <w:numPr>
          <w:ilvl w:val="12"/>
          <w:numId w:val="0"/>
        </w:numPr>
        <w:tabs>
          <w:tab w:val="clear" w:pos="567"/>
        </w:tabs>
        <w:spacing w:line="240" w:lineRule="auto"/>
        <w:rPr>
          <w:szCs w:val="22"/>
          <w:lang w:val="lv-LV"/>
        </w:rPr>
      </w:pPr>
      <w:r>
        <w:rPr>
          <w:szCs w:val="22"/>
          <w:lang w:val="lv-LV"/>
        </w:rPr>
        <w:t>Tablete ir jānorij vesela. Circadin tabletes nevajag smalcināt vai griezt divās daļās.</w:t>
      </w:r>
    </w:p>
    <w:p w14:paraId="3A852D40" w14:textId="77777777" w:rsidR="00AC09C7" w:rsidRDefault="00AC09C7">
      <w:pPr>
        <w:spacing w:line="240" w:lineRule="auto"/>
        <w:rPr>
          <w:szCs w:val="22"/>
          <w:lang w:val="lv-LV"/>
        </w:rPr>
      </w:pPr>
    </w:p>
    <w:p w14:paraId="2225CEF6" w14:textId="77777777" w:rsidR="00AC09C7" w:rsidRDefault="00F43265">
      <w:pPr>
        <w:numPr>
          <w:ilvl w:val="12"/>
          <w:numId w:val="0"/>
        </w:numPr>
        <w:tabs>
          <w:tab w:val="clear" w:pos="567"/>
        </w:tabs>
        <w:spacing w:line="240" w:lineRule="auto"/>
        <w:outlineLvl w:val="0"/>
        <w:rPr>
          <w:b/>
          <w:szCs w:val="22"/>
          <w:lang w:val="lv-LV"/>
        </w:rPr>
      </w:pPr>
      <w:r>
        <w:rPr>
          <w:b/>
          <w:szCs w:val="22"/>
          <w:lang w:val="lv-LV"/>
        </w:rPr>
        <w:t xml:space="preserve">Ja esat lietojis </w:t>
      </w:r>
      <w:r>
        <w:rPr>
          <w:b/>
          <w:i/>
          <w:szCs w:val="22"/>
          <w:lang w:val="lv-LV"/>
        </w:rPr>
        <w:t>Circadin</w:t>
      </w:r>
      <w:r>
        <w:rPr>
          <w:b/>
          <w:szCs w:val="22"/>
          <w:lang w:val="lv-LV"/>
        </w:rPr>
        <w:t xml:space="preserve"> vairāk nekā noteikts</w:t>
      </w:r>
    </w:p>
    <w:p w14:paraId="1F817DA0" w14:textId="77777777" w:rsidR="00AC09C7" w:rsidRDefault="00F43265">
      <w:pPr>
        <w:spacing w:line="240" w:lineRule="auto"/>
        <w:outlineLvl w:val="0"/>
        <w:rPr>
          <w:szCs w:val="22"/>
          <w:lang w:val="lv-LV"/>
        </w:rPr>
      </w:pPr>
      <w:r>
        <w:rPr>
          <w:szCs w:val="22"/>
          <w:lang w:val="lv-LV"/>
        </w:rPr>
        <w:t>Ja esat nejauši iedzēris pārāk daudz zāļu, nekavējoties vērsieties pie ārsta.</w:t>
      </w:r>
    </w:p>
    <w:p w14:paraId="45BD16D3" w14:textId="77777777" w:rsidR="00AC09C7" w:rsidRDefault="00AC09C7">
      <w:pPr>
        <w:spacing w:line="240" w:lineRule="auto"/>
        <w:outlineLvl w:val="0"/>
        <w:rPr>
          <w:szCs w:val="22"/>
          <w:lang w:val="lv-LV"/>
        </w:rPr>
      </w:pPr>
    </w:p>
    <w:p w14:paraId="0221833C" w14:textId="77777777" w:rsidR="00AC09C7" w:rsidRDefault="00F43265">
      <w:pPr>
        <w:numPr>
          <w:ilvl w:val="12"/>
          <w:numId w:val="0"/>
        </w:numPr>
        <w:tabs>
          <w:tab w:val="clear" w:pos="567"/>
        </w:tabs>
        <w:spacing w:line="240" w:lineRule="auto"/>
        <w:rPr>
          <w:szCs w:val="22"/>
          <w:lang w:val="lv-LV"/>
        </w:rPr>
      </w:pPr>
      <w:r>
        <w:rPr>
          <w:szCs w:val="22"/>
          <w:lang w:val="lv-LV"/>
        </w:rPr>
        <w:t>Deva, kas pārsniedz ieteicamo dienas devu, var padarīt Jūs miegainu.</w:t>
      </w:r>
    </w:p>
    <w:p w14:paraId="5AB43B75" w14:textId="77777777" w:rsidR="00AC09C7" w:rsidRDefault="00AC09C7">
      <w:pPr>
        <w:spacing w:line="240" w:lineRule="auto"/>
        <w:rPr>
          <w:szCs w:val="22"/>
          <w:lang w:val="lv-LV"/>
        </w:rPr>
      </w:pPr>
    </w:p>
    <w:p w14:paraId="4F59ED38" w14:textId="77777777" w:rsidR="00AC09C7" w:rsidRDefault="00F43265">
      <w:pPr>
        <w:keepNext/>
        <w:spacing w:line="240" w:lineRule="auto"/>
        <w:outlineLvl w:val="0"/>
        <w:rPr>
          <w:b/>
          <w:szCs w:val="22"/>
          <w:lang w:val="lv-LV"/>
        </w:rPr>
      </w:pPr>
      <w:r>
        <w:rPr>
          <w:b/>
          <w:szCs w:val="22"/>
          <w:lang w:val="lv-LV"/>
        </w:rPr>
        <w:t>Ja esat aizmirsis lietot Circadin</w:t>
      </w:r>
    </w:p>
    <w:p w14:paraId="47EE5589" w14:textId="77777777" w:rsidR="00AC09C7" w:rsidRDefault="00F43265">
      <w:pPr>
        <w:spacing w:line="240" w:lineRule="auto"/>
        <w:outlineLvl w:val="0"/>
        <w:rPr>
          <w:szCs w:val="22"/>
          <w:lang w:val="lv-LV"/>
        </w:rPr>
      </w:pPr>
      <w:r>
        <w:rPr>
          <w:szCs w:val="22"/>
          <w:lang w:val="lv-LV"/>
        </w:rPr>
        <w:t>Ja esat aizmirsis iedzert tableti, tiklīdz atceraties, pirms gulētiešanas iedzeriet nākamo, vai arī gaidiet līdz būs pienācis laiks iedzert nākamo devu un tad rīkojieties kā līdz šim.</w:t>
      </w:r>
    </w:p>
    <w:p w14:paraId="1D543A98" w14:textId="77777777" w:rsidR="00AC09C7" w:rsidRDefault="00AC09C7">
      <w:pPr>
        <w:spacing w:line="240" w:lineRule="auto"/>
        <w:outlineLvl w:val="0"/>
        <w:rPr>
          <w:szCs w:val="22"/>
          <w:lang w:val="lv-LV"/>
        </w:rPr>
      </w:pPr>
    </w:p>
    <w:p w14:paraId="43589A2F" w14:textId="77777777" w:rsidR="00AC09C7" w:rsidRDefault="00F43265">
      <w:pPr>
        <w:numPr>
          <w:ilvl w:val="12"/>
          <w:numId w:val="0"/>
        </w:numPr>
        <w:tabs>
          <w:tab w:val="clear" w:pos="567"/>
        </w:tabs>
        <w:spacing w:line="240" w:lineRule="auto"/>
        <w:rPr>
          <w:szCs w:val="22"/>
          <w:lang w:val="lv-LV"/>
        </w:rPr>
      </w:pPr>
      <w:r>
        <w:rPr>
          <w:szCs w:val="22"/>
          <w:lang w:val="lv-LV"/>
        </w:rPr>
        <w:t>Nelietojiet dubultu devu, lai aizvietotu aizmirsto tableti.</w:t>
      </w:r>
    </w:p>
    <w:p w14:paraId="391FC30F" w14:textId="77777777" w:rsidR="00AC09C7" w:rsidRDefault="00AC09C7">
      <w:pPr>
        <w:numPr>
          <w:ilvl w:val="12"/>
          <w:numId w:val="0"/>
        </w:numPr>
        <w:tabs>
          <w:tab w:val="clear" w:pos="567"/>
        </w:tabs>
        <w:spacing w:line="240" w:lineRule="auto"/>
        <w:rPr>
          <w:szCs w:val="22"/>
          <w:lang w:val="lv-LV"/>
        </w:rPr>
      </w:pPr>
    </w:p>
    <w:p w14:paraId="128AE2F4" w14:textId="77777777" w:rsidR="00AC09C7" w:rsidRDefault="00F43265">
      <w:pPr>
        <w:spacing w:line="240" w:lineRule="auto"/>
        <w:outlineLvl w:val="0"/>
        <w:rPr>
          <w:b/>
          <w:szCs w:val="22"/>
          <w:lang w:val="lv-LV"/>
        </w:rPr>
      </w:pPr>
      <w:r>
        <w:rPr>
          <w:b/>
          <w:szCs w:val="22"/>
          <w:lang w:val="lv-LV"/>
        </w:rPr>
        <w:t>Ja pārtraucat lietot Circadin</w:t>
      </w:r>
    </w:p>
    <w:p w14:paraId="75316F92" w14:textId="77777777" w:rsidR="00AC09C7" w:rsidRDefault="00F43265">
      <w:pPr>
        <w:spacing w:line="240" w:lineRule="auto"/>
        <w:outlineLvl w:val="0"/>
        <w:rPr>
          <w:szCs w:val="22"/>
          <w:lang w:val="lv-LV"/>
        </w:rPr>
      </w:pPr>
      <w:r>
        <w:rPr>
          <w:szCs w:val="22"/>
          <w:lang w:val="lv-LV"/>
        </w:rPr>
        <w:t xml:space="preserve">Šobrīd nav informācijas par to, ka pārtraukta vai agrīni pabeigta terapija varētu kaitīgi ietekmēt pacientu. Līdz šim nav konstatētas pazīmes, kas liecinātu par </w:t>
      </w:r>
      <w:r>
        <w:rPr>
          <w:i/>
          <w:szCs w:val="22"/>
          <w:lang w:val="lv-LV"/>
        </w:rPr>
        <w:t>Circadin</w:t>
      </w:r>
      <w:r>
        <w:rPr>
          <w:szCs w:val="22"/>
          <w:lang w:val="lv-LV"/>
        </w:rPr>
        <w:t xml:space="preserve"> abstinenci pēc terapijas pārtraukšanas.</w:t>
      </w:r>
    </w:p>
    <w:p w14:paraId="04923871" w14:textId="77777777" w:rsidR="00AC09C7" w:rsidRDefault="00AC09C7">
      <w:pPr>
        <w:spacing w:line="240" w:lineRule="auto"/>
        <w:outlineLvl w:val="0"/>
        <w:rPr>
          <w:szCs w:val="22"/>
          <w:lang w:val="lv-LV"/>
        </w:rPr>
      </w:pPr>
    </w:p>
    <w:p w14:paraId="788BF906" w14:textId="77777777" w:rsidR="00AC09C7" w:rsidRDefault="00F43265">
      <w:pPr>
        <w:numPr>
          <w:ilvl w:val="12"/>
          <w:numId w:val="0"/>
        </w:numPr>
        <w:tabs>
          <w:tab w:val="clear" w:pos="567"/>
        </w:tabs>
        <w:spacing w:line="240" w:lineRule="auto"/>
        <w:rPr>
          <w:szCs w:val="22"/>
          <w:lang w:val="lv-LV"/>
        </w:rPr>
      </w:pPr>
      <w:r>
        <w:rPr>
          <w:szCs w:val="22"/>
          <w:lang w:val="lv-LV"/>
        </w:rPr>
        <w:t>Ja Jums ir kādi jautājumi par šo zāļu lietošanu, jautājiet ārstam vai farmaceitam.</w:t>
      </w:r>
    </w:p>
    <w:p w14:paraId="2CDD614E" w14:textId="77777777" w:rsidR="00AC09C7" w:rsidRDefault="00AC09C7">
      <w:pPr>
        <w:numPr>
          <w:ilvl w:val="12"/>
          <w:numId w:val="0"/>
        </w:numPr>
        <w:tabs>
          <w:tab w:val="clear" w:pos="567"/>
        </w:tabs>
        <w:spacing w:line="240" w:lineRule="auto"/>
        <w:rPr>
          <w:szCs w:val="22"/>
          <w:lang w:val="lv-LV"/>
        </w:rPr>
      </w:pPr>
    </w:p>
    <w:p w14:paraId="43EAA635" w14:textId="77777777" w:rsidR="00AC09C7" w:rsidRDefault="00AC09C7">
      <w:pPr>
        <w:numPr>
          <w:ilvl w:val="12"/>
          <w:numId w:val="0"/>
        </w:numPr>
        <w:tabs>
          <w:tab w:val="clear" w:pos="567"/>
        </w:tabs>
        <w:spacing w:line="240" w:lineRule="auto"/>
        <w:rPr>
          <w:szCs w:val="22"/>
          <w:lang w:val="lv-LV"/>
        </w:rPr>
      </w:pPr>
    </w:p>
    <w:p w14:paraId="1BF713ED" w14:textId="77777777" w:rsidR="00AC09C7" w:rsidRDefault="00F43265">
      <w:pPr>
        <w:numPr>
          <w:ilvl w:val="12"/>
          <w:numId w:val="0"/>
        </w:numPr>
        <w:tabs>
          <w:tab w:val="clear" w:pos="567"/>
        </w:tabs>
        <w:spacing w:line="240" w:lineRule="auto"/>
        <w:ind w:left="567" w:hanging="567"/>
        <w:rPr>
          <w:b/>
          <w:szCs w:val="22"/>
          <w:lang w:val="lv-LV"/>
        </w:rPr>
      </w:pPr>
      <w:r>
        <w:rPr>
          <w:b/>
          <w:szCs w:val="22"/>
          <w:lang w:val="lv-LV"/>
        </w:rPr>
        <w:t>4.</w:t>
      </w:r>
      <w:r>
        <w:rPr>
          <w:b/>
          <w:szCs w:val="22"/>
          <w:lang w:val="lv-LV"/>
        </w:rPr>
        <w:tab/>
        <w:t>Iespējamās blakusparādības</w:t>
      </w:r>
    </w:p>
    <w:p w14:paraId="70C42850" w14:textId="77777777" w:rsidR="00AC09C7" w:rsidRDefault="00AC09C7">
      <w:pPr>
        <w:numPr>
          <w:ilvl w:val="12"/>
          <w:numId w:val="0"/>
        </w:numPr>
        <w:tabs>
          <w:tab w:val="clear" w:pos="567"/>
        </w:tabs>
        <w:spacing w:line="240" w:lineRule="auto"/>
        <w:rPr>
          <w:szCs w:val="22"/>
          <w:lang w:val="lv-LV"/>
        </w:rPr>
      </w:pPr>
    </w:p>
    <w:p w14:paraId="304B6E43" w14:textId="77777777" w:rsidR="00AC09C7" w:rsidRDefault="00F43265">
      <w:pPr>
        <w:numPr>
          <w:ilvl w:val="12"/>
          <w:numId w:val="0"/>
        </w:numPr>
        <w:tabs>
          <w:tab w:val="clear" w:pos="567"/>
        </w:tabs>
        <w:spacing w:line="240" w:lineRule="auto"/>
      </w:pPr>
      <w:proofErr w:type="spellStart"/>
      <w:r>
        <w:t>Tāpat</w:t>
      </w:r>
      <w:proofErr w:type="spellEnd"/>
      <w:r>
        <w:t xml:space="preserve"> </w:t>
      </w:r>
      <w:proofErr w:type="spellStart"/>
      <w:r>
        <w:t>kā</w:t>
      </w:r>
      <w:proofErr w:type="spellEnd"/>
      <w:r>
        <w:t xml:space="preserve"> </w:t>
      </w:r>
      <w:r>
        <w:rPr>
          <w:szCs w:val="22"/>
          <w:lang w:val="lv-LV"/>
        </w:rPr>
        <w:t>visas zāles, šīs zāles</w:t>
      </w:r>
      <w:r>
        <w:t xml:space="preserve"> var </w:t>
      </w:r>
      <w:proofErr w:type="spellStart"/>
      <w:r>
        <w:t>izraisīt</w:t>
      </w:r>
      <w:proofErr w:type="spellEnd"/>
      <w:r>
        <w:t xml:space="preserve"> </w:t>
      </w:r>
      <w:proofErr w:type="spellStart"/>
      <w:r>
        <w:t>blakusparādības</w:t>
      </w:r>
      <w:proofErr w:type="spellEnd"/>
      <w:r>
        <w:t xml:space="preserve">, </w:t>
      </w:r>
      <w:proofErr w:type="spellStart"/>
      <w:r>
        <w:t>kaut</w:t>
      </w:r>
      <w:proofErr w:type="spellEnd"/>
      <w:r>
        <w:t xml:space="preserve"> </w:t>
      </w:r>
      <w:proofErr w:type="spellStart"/>
      <w:r>
        <w:t>arī</w:t>
      </w:r>
      <w:proofErr w:type="spellEnd"/>
      <w:r>
        <w:t xml:space="preserve"> ne </w:t>
      </w:r>
      <w:proofErr w:type="spellStart"/>
      <w:r>
        <w:t>visiem</w:t>
      </w:r>
      <w:proofErr w:type="spellEnd"/>
      <w:r>
        <w:t xml:space="preserve"> </w:t>
      </w:r>
      <w:proofErr w:type="spellStart"/>
      <w:r>
        <w:t>tās</w:t>
      </w:r>
      <w:proofErr w:type="spellEnd"/>
      <w:r>
        <w:t xml:space="preserve"> </w:t>
      </w:r>
      <w:proofErr w:type="spellStart"/>
      <w:r>
        <w:t>izpaužas</w:t>
      </w:r>
      <w:proofErr w:type="spellEnd"/>
      <w:r>
        <w:t>.</w:t>
      </w:r>
    </w:p>
    <w:p w14:paraId="58D1DB14" w14:textId="77777777" w:rsidR="00AC09C7" w:rsidRDefault="00AC09C7">
      <w:pPr>
        <w:numPr>
          <w:ilvl w:val="12"/>
          <w:numId w:val="0"/>
        </w:numPr>
        <w:tabs>
          <w:tab w:val="clear" w:pos="567"/>
        </w:tabs>
        <w:spacing w:line="240" w:lineRule="auto"/>
      </w:pPr>
    </w:p>
    <w:p w14:paraId="05CE66D6" w14:textId="77777777" w:rsidR="00AC09C7" w:rsidRDefault="00F43265">
      <w:pPr>
        <w:numPr>
          <w:ilvl w:val="12"/>
          <w:numId w:val="0"/>
        </w:numPr>
        <w:tabs>
          <w:tab w:val="clear" w:pos="567"/>
        </w:tabs>
        <w:spacing w:line="240" w:lineRule="auto"/>
      </w:pPr>
      <w:r>
        <w:t xml:space="preserve">Ja Jums </w:t>
      </w:r>
      <w:proofErr w:type="spellStart"/>
      <w:r>
        <w:t>rodas</w:t>
      </w:r>
      <w:proofErr w:type="spellEnd"/>
      <w:r>
        <w:t xml:space="preserve"> </w:t>
      </w:r>
      <w:proofErr w:type="spellStart"/>
      <w:r>
        <w:t>jebkādas</w:t>
      </w:r>
      <w:proofErr w:type="spellEnd"/>
      <w:r>
        <w:t xml:space="preserve"> no </w:t>
      </w:r>
      <w:proofErr w:type="spellStart"/>
      <w:r>
        <w:t>šeit</w:t>
      </w:r>
      <w:proofErr w:type="spellEnd"/>
      <w:r>
        <w:t xml:space="preserve"> </w:t>
      </w:r>
      <w:proofErr w:type="spellStart"/>
      <w:r>
        <w:t>uzskaitītajām</w:t>
      </w:r>
      <w:proofErr w:type="spellEnd"/>
      <w:r>
        <w:t xml:space="preserve"> </w:t>
      </w:r>
      <w:proofErr w:type="spellStart"/>
      <w:r>
        <w:t>nopietnajām</w:t>
      </w:r>
      <w:proofErr w:type="spellEnd"/>
      <w:r>
        <w:t xml:space="preserve"> </w:t>
      </w:r>
      <w:proofErr w:type="spellStart"/>
      <w:r>
        <w:t>blakusparādībām</w:t>
      </w:r>
      <w:proofErr w:type="spellEnd"/>
      <w:r>
        <w:t xml:space="preserve">, </w:t>
      </w:r>
      <w:proofErr w:type="spellStart"/>
      <w:r>
        <w:t>pārtrauciet</w:t>
      </w:r>
      <w:proofErr w:type="spellEnd"/>
      <w:r>
        <w:t xml:space="preserve"> </w:t>
      </w:r>
      <w:proofErr w:type="spellStart"/>
      <w:r>
        <w:t>zāļu</w:t>
      </w:r>
      <w:proofErr w:type="spellEnd"/>
      <w:r>
        <w:t xml:space="preserve"> </w:t>
      </w:r>
      <w:proofErr w:type="spellStart"/>
      <w:r>
        <w:t>lietošanu</w:t>
      </w:r>
      <w:proofErr w:type="spellEnd"/>
      <w:r>
        <w:t xml:space="preserve"> un </w:t>
      </w:r>
      <w:proofErr w:type="spellStart"/>
      <w:r>
        <w:rPr>
          <w:b/>
        </w:rPr>
        <w:t>nekavējoties</w:t>
      </w:r>
      <w:proofErr w:type="spellEnd"/>
      <w:r>
        <w:t xml:space="preserve"> </w:t>
      </w:r>
      <w:proofErr w:type="spellStart"/>
      <w:r>
        <w:t>konsultējieties</w:t>
      </w:r>
      <w:proofErr w:type="spellEnd"/>
      <w:r>
        <w:t xml:space="preserve"> </w:t>
      </w:r>
      <w:proofErr w:type="spellStart"/>
      <w:r>
        <w:t>ar</w:t>
      </w:r>
      <w:proofErr w:type="spellEnd"/>
      <w:r>
        <w:t xml:space="preserve"> </w:t>
      </w:r>
      <w:proofErr w:type="spellStart"/>
      <w:r>
        <w:t>ārstu</w:t>
      </w:r>
      <w:proofErr w:type="spellEnd"/>
      <w:r>
        <w:t>.</w:t>
      </w:r>
    </w:p>
    <w:p w14:paraId="5A4BC7AD" w14:textId="77777777" w:rsidR="00AC09C7" w:rsidRDefault="00AC09C7">
      <w:pPr>
        <w:numPr>
          <w:ilvl w:val="12"/>
          <w:numId w:val="0"/>
        </w:numPr>
        <w:tabs>
          <w:tab w:val="clear" w:pos="567"/>
        </w:tabs>
        <w:spacing w:line="240" w:lineRule="auto"/>
      </w:pPr>
    </w:p>
    <w:p w14:paraId="283830EF" w14:textId="77777777" w:rsidR="00AC09C7" w:rsidRDefault="00F43265">
      <w:pPr>
        <w:numPr>
          <w:ilvl w:val="12"/>
          <w:numId w:val="0"/>
        </w:numPr>
        <w:tabs>
          <w:tab w:val="clear" w:pos="567"/>
        </w:tabs>
        <w:spacing w:line="240" w:lineRule="auto"/>
        <w:rPr>
          <w:iCs/>
          <w:snapToGrid/>
          <w:szCs w:val="22"/>
          <w:u w:val="single"/>
          <w:lang w:val="lv-LV" w:eastAsia="en-US"/>
        </w:rPr>
      </w:pPr>
      <w:r>
        <w:rPr>
          <w:b/>
          <w:iCs/>
          <w:snapToGrid/>
          <w:szCs w:val="22"/>
          <w:u w:val="single"/>
          <w:lang w:val="lv-LV" w:eastAsia="en-US"/>
        </w:rPr>
        <w:t>Retāk</w:t>
      </w:r>
      <w:r>
        <w:rPr>
          <w:iCs/>
          <w:snapToGrid/>
          <w:szCs w:val="22"/>
          <w:u w:val="single"/>
          <w:lang w:val="lv-LV" w:eastAsia="en-US"/>
        </w:rPr>
        <w:t xml:space="preserve"> (var novērot 1 no 100 cilvēkiem):</w:t>
      </w:r>
    </w:p>
    <w:p w14:paraId="0EBA08AF" w14:textId="77777777" w:rsidR="00AC09C7" w:rsidRDefault="00F43265">
      <w:pPr>
        <w:numPr>
          <w:ilvl w:val="0"/>
          <w:numId w:val="25"/>
        </w:numPr>
        <w:tabs>
          <w:tab w:val="clear" w:pos="567"/>
        </w:tabs>
        <w:spacing w:line="240" w:lineRule="auto"/>
        <w:ind w:left="567" w:hanging="567"/>
        <w:rPr>
          <w:iCs/>
          <w:snapToGrid/>
          <w:szCs w:val="22"/>
          <w:lang w:val="lv-LV" w:eastAsia="en-US"/>
        </w:rPr>
      </w:pPr>
      <w:r>
        <w:rPr>
          <w:iCs/>
          <w:snapToGrid/>
          <w:szCs w:val="22"/>
          <w:lang w:val="lv-LV" w:eastAsia="en-US"/>
        </w:rPr>
        <w:t>sāpes krūtīs.</w:t>
      </w:r>
    </w:p>
    <w:p w14:paraId="11EBDC79" w14:textId="77777777" w:rsidR="00AC09C7" w:rsidRDefault="00AC09C7">
      <w:pPr>
        <w:numPr>
          <w:ilvl w:val="12"/>
          <w:numId w:val="0"/>
        </w:numPr>
        <w:tabs>
          <w:tab w:val="clear" w:pos="567"/>
        </w:tabs>
        <w:spacing w:line="240" w:lineRule="auto"/>
        <w:rPr>
          <w:iCs/>
          <w:snapToGrid/>
          <w:szCs w:val="22"/>
          <w:lang w:val="lv-LV" w:eastAsia="en-US"/>
        </w:rPr>
      </w:pPr>
    </w:p>
    <w:p w14:paraId="2075B898" w14:textId="77777777" w:rsidR="00AC09C7" w:rsidRDefault="00F43265">
      <w:pPr>
        <w:numPr>
          <w:ilvl w:val="12"/>
          <w:numId w:val="0"/>
        </w:numPr>
        <w:tabs>
          <w:tab w:val="clear" w:pos="567"/>
        </w:tabs>
        <w:spacing w:line="240" w:lineRule="auto"/>
        <w:rPr>
          <w:iCs/>
          <w:snapToGrid/>
          <w:szCs w:val="22"/>
          <w:u w:val="single"/>
          <w:lang w:val="lv-LV" w:eastAsia="en-US"/>
        </w:rPr>
      </w:pPr>
      <w:r>
        <w:rPr>
          <w:b/>
          <w:iCs/>
          <w:snapToGrid/>
          <w:szCs w:val="22"/>
          <w:u w:val="single"/>
          <w:lang w:val="lv-LV" w:eastAsia="en-US"/>
        </w:rPr>
        <w:t>Reti</w:t>
      </w:r>
      <w:r>
        <w:rPr>
          <w:iCs/>
          <w:snapToGrid/>
          <w:szCs w:val="22"/>
          <w:u w:val="single"/>
          <w:lang w:val="lv-LV" w:eastAsia="en-US"/>
        </w:rPr>
        <w:t xml:space="preserve"> (var novērot 1 no 1000 cilvēkiem):</w:t>
      </w:r>
    </w:p>
    <w:p w14:paraId="5F376041" w14:textId="77777777" w:rsidR="00AC09C7" w:rsidRDefault="00F43265">
      <w:pPr>
        <w:numPr>
          <w:ilvl w:val="0"/>
          <w:numId w:val="25"/>
        </w:numPr>
        <w:tabs>
          <w:tab w:val="clear" w:pos="567"/>
        </w:tabs>
        <w:spacing w:line="240" w:lineRule="auto"/>
        <w:ind w:left="567" w:hanging="567"/>
        <w:rPr>
          <w:snapToGrid/>
          <w:lang w:eastAsia="en-US"/>
        </w:rPr>
      </w:pPr>
      <w:proofErr w:type="spellStart"/>
      <w:r>
        <w:rPr>
          <w:snapToGrid/>
          <w:lang w:eastAsia="en-US"/>
        </w:rPr>
        <w:t>samaņas</w:t>
      </w:r>
      <w:proofErr w:type="spellEnd"/>
      <w:r>
        <w:rPr>
          <w:snapToGrid/>
          <w:lang w:eastAsia="en-US"/>
        </w:rPr>
        <w:t xml:space="preserve"> </w:t>
      </w:r>
      <w:proofErr w:type="spellStart"/>
      <w:r>
        <w:rPr>
          <w:snapToGrid/>
          <w:lang w:eastAsia="en-US"/>
        </w:rPr>
        <w:t>zudums</w:t>
      </w:r>
      <w:proofErr w:type="spellEnd"/>
      <w:r>
        <w:rPr>
          <w:snapToGrid/>
          <w:lang w:eastAsia="en-US"/>
        </w:rPr>
        <w:t xml:space="preserve"> </w:t>
      </w:r>
      <w:proofErr w:type="spellStart"/>
      <w:r>
        <w:rPr>
          <w:snapToGrid/>
          <w:lang w:eastAsia="en-US"/>
        </w:rPr>
        <w:t>vai</w:t>
      </w:r>
      <w:proofErr w:type="spellEnd"/>
      <w:r>
        <w:rPr>
          <w:snapToGrid/>
          <w:lang w:eastAsia="en-US"/>
        </w:rPr>
        <w:t xml:space="preserve"> </w:t>
      </w:r>
      <w:proofErr w:type="spellStart"/>
      <w:proofErr w:type="gramStart"/>
      <w:r>
        <w:rPr>
          <w:snapToGrid/>
          <w:lang w:eastAsia="en-US"/>
        </w:rPr>
        <w:t>ģībonis</w:t>
      </w:r>
      <w:proofErr w:type="spellEnd"/>
      <w:r>
        <w:rPr>
          <w:snapToGrid/>
          <w:lang w:eastAsia="en-US"/>
        </w:rPr>
        <w:t>;</w:t>
      </w:r>
      <w:proofErr w:type="gramEnd"/>
    </w:p>
    <w:p w14:paraId="6A7490ED" w14:textId="77777777" w:rsidR="00AC09C7" w:rsidRDefault="00F43265">
      <w:pPr>
        <w:numPr>
          <w:ilvl w:val="0"/>
          <w:numId w:val="25"/>
        </w:numPr>
        <w:tabs>
          <w:tab w:val="clear" w:pos="567"/>
        </w:tabs>
        <w:spacing w:line="240" w:lineRule="auto"/>
        <w:ind w:left="567" w:hanging="567"/>
        <w:rPr>
          <w:snapToGrid/>
          <w:lang w:eastAsia="en-US"/>
        </w:rPr>
      </w:pPr>
      <w:proofErr w:type="spellStart"/>
      <w:r>
        <w:rPr>
          <w:snapToGrid/>
          <w:lang w:eastAsia="en-US"/>
        </w:rPr>
        <w:t>stipras</w:t>
      </w:r>
      <w:proofErr w:type="spellEnd"/>
      <w:r>
        <w:rPr>
          <w:snapToGrid/>
          <w:lang w:eastAsia="en-US"/>
        </w:rPr>
        <w:t xml:space="preserve"> </w:t>
      </w:r>
      <w:proofErr w:type="spellStart"/>
      <w:r>
        <w:rPr>
          <w:snapToGrid/>
          <w:lang w:eastAsia="en-US"/>
        </w:rPr>
        <w:t>sāpes</w:t>
      </w:r>
      <w:proofErr w:type="spellEnd"/>
      <w:r>
        <w:rPr>
          <w:snapToGrid/>
          <w:lang w:eastAsia="en-US"/>
        </w:rPr>
        <w:t xml:space="preserve"> </w:t>
      </w:r>
      <w:proofErr w:type="spellStart"/>
      <w:r>
        <w:rPr>
          <w:snapToGrid/>
          <w:lang w:eastAsia="en-US"/>
        </w:rPr>
        <w:t>krūtīs</w:t>
      </w:r>
      <w:proofErr w:type="spellEnd"/>
      <w:r>
        <w:rPr>
          <w:snapToGrid/>
          <w:lang w:eastAsia="en-US"/>
        </w:rPr>
        <w:t xml:space="preserve"> </w:t>
      </w:r>
      <w:proofErr w:type="spellStart"/>
      <w:r>
        <w:rPr>
          <w:snapToGrid/>
          <w:lang w:eastAsia="en-US"/>
        </w:rPr>
        <w:t>stenokardijas</w:t>
      </w:r>
      <w:proofErr w:type="spellEnd"/>
      <w:r>
        <w:rPr>
          <w:snapToGrid/>
          <w:lang w:eastAsia="en-US"/>
        </w:rPr>
        <w:t xml:space="preserve"> </w:t>
      </w:r>
      <w:proofErr w:type="spellStart"/>
      <w:proofErr w:type="gramStart"/>
      <w:r>
        <w:rPr>
          <w:snapToGrid/>
          <w:lang w:eastAsia="en-US"/>
        </w:rPr>
        <w:t>dēļ</w:t>
      </w:r>
      <w:proofErr w:type="spellEnd"/>
      <w:r>
        <w:rPr>
          <w:snapToGrid/>
          <w:lang w:eastAsia="en-US"/>
        </w:rPr>
        <w:t>;</w:t>
      </w:r>
      <w:proofErr w:type="gramEnd"/>
    </w:p>
    <w:p w14:paraId="14E8C2D8" w14:textId="77777777" w:rsidR="00AC09C7" w:rsidRDefault="00F43265">
      <w:pPr>
        <w:numPr>
          <w:ilvl w:val="0"/>
          <w:numId w:val="25"/>
        </w:numPr>
        <w:tabs>
          <w:tab w:val="clear" w:pos="567"/>
        </w:tabs>
        <w:spacing w:line="240" w:lineRule="auto"/>
        <w:ind w:left="567" w:hanging="567"/>
        <w:rPr>
          <w:snapToGrid/>
          <w:lang w:eastAsia="en-US"/>
        </w:rPr>
      </w:pPr>
      <w:proofErr w:type="spellStart"/>
      <w:proofErr w:type="gramStart"/>
      <w:r>
        <w:rPr>
          <w:snapToGrid/>
          <w:lang w:eastAsia="en-US"/>
        </w:rPr>
        <w:t>sirdsklauves</w:t>
      </w:r>
      <w:proofErr w:type="spellEnd"/>
      <w:r>
        <w:rPr>
          <w:snapToGrid/>
          <w:lang w:eastAsia="en-US"/>
        </w:rPr>
        <w:t>;</w:t>
      </w:r>
      <w:proofErr w:type="gramEnd"/>
    </w:p>
    <w:p w14:paraId="40879DC7" w14:textId="77777777" w:rsidR="00AC09C7" w:rsidRDefault="00F43265">
      <w:pPr>
        <w:numPr>
          <w:ilvl w:val="0"/>
          <w:numId w:val="25"/>
        </w:numPr>
        <w:tabs>
          <w:tab w:val="clear" w:pos="567"/>
        </w:tabs>
        <w:spacing w:line="240" w:lineRule="auto"/>
        <w:ind w:left="567" w:hanging="567"/>
        <w:rPr>
          <w:iCs/>
          <w:snapToGrid/>
          <w:szCs w:val="22"/>
          <w:lang w:val="lv-LV" w:eastAsia="en-US"/>
        </w:rPr>
      </w:pPr>
      <w:r>
        <w:rPr>
          <w:iCs/>
          <w:snapToGrid/>
          <w:szCs w:val="22"/>
          <w:lang w:val="lv-LV" w:eastAsia="en-US"/>
        </w:rPr>
        <w:t>depresija;</w:t>
      </w:r>
    </w:p>
    <w:p w14:paraId="2DBCB5CF" w14:textId="77777777" w:rsidR="00AC09C7" w:rsidRDefault="00F43265">
      <w:pPr>
        <w:numPr>
          <w:ilvl w:val="0"/>
          <w:numId w:val="25"/>
        </w:numPr>
        <w:tabs>
          <w:tab w:val="clear" w:pos="567"/>
        </w:tabs>
        <w:spacing w:line="240" w:lineRule="auto"/>
        <w:ind w:left="567" w:hanging="567"/>
        <w:rPr>
          <w:iCs/>
          <w:snapToGrid/>
          <w:szCs w:val="22"/>
          <w:lang w:val="lv-LV" w:eastAsia="en-US"/>
        </w:rPr>
      </w:pPr>
      <w:r>
        <w:rPr>
          <w:iCs/>
          <w:snapToGrid/>
          <w:szCs w:val="22"/>
          <w:lang w:val="lv-LV" w:eastAsia="en-US"/>
        </w:rPr>
        <w:t>redzes traucējumi;</w:t>
      </w:r>
    </w:p>
    <w:p w14:paraId="3B9789DC" w14:textId="77777777" w:rsidR="00AC09C7" w:rsidRDefault="00F43265">
      <w:pPr>
        <w:numPr>
          <w:ilvl w:val="0"/>
          <w:numId w:val="25"/>
        </w:numPr>
        <w:tabs>
          <w:tab w:val="clear" w:pos="567"/>
        </w:tabs>
        <w:spacing w:line="240" w:lineRule="auto"/>
        <w:ind w:left="567" w:hanging="567"/>
        <w:rPr>
          <w:snapToGrid/>
          <w:lang w:eastAsia="en-US"/>
        </w:rPr>
      </w:pPr>
      <w:proofErr w:type="spellStart"/>
      <w:r>
        <w:rPr>
          <w:snapToGrid/>
          <w:lang w:eastAsia="en-US"/>
        </w:rPr>
        <w:t>redzes</w:t>
      </w:r>
      <w:proofErr w:type="spellEnd"/>
      <w:r>
        <w:rPr>
          <w:snapToGrid/>
          <w:lang w:eastAsia="en-US"/>
        </w:rPr>
        <w:t xml:space="preserve"> </w:t>
      </w:r>
      <w:proofErr w:type="spellStart"/>
      <w:proofErr w:type="gramStart"/>
      <w:r>
        <w:rPr>
          <w:snapToGrid/>
          <w:lang w:eastAsia="en-US"/>
        </w:rPr>
        <w:t>miglošanās</w:t>
      </w:r>
      <w:proofErr w:type="spellEnd"/>
      <w:r>
        <w:rPr>
          <w:snapToGrid/>
          <w:lang w:eastAsia="en-US"/>
        </w:rPr>
        <w:t>;</w:t>
      </w:r>
      <w:proofErr w:type="gramEnd"/>
    </w:p>
    <w:p w14:paraId="3F909796" w14:textId="77777777" w:rsidR="00AC09C7" w:rsidRDefault="00F43265">
      <w:pPr>
        <w:numPr>
          <w:ilvl w:val="0"/>
          <w:numId w:val="25"/>
        </w:numPr>
        <w:tabs>
          <w:tab w:val="clear" w:pos="567"/>
        </w:tabs>
        <w:spacing w:line="240" w:lineRule="auto"/>
        <w:ind w:left="567" w:hanging="567"/>
        <w:rPr>
          <w:iCs/>
          <w:snapToGrid/>
          <w:szCs w:val="22"/>
          <w:lang w:val="lv-LV" w:eastAsia="en-US"/>
        </w:rPr>
      </w:pPr>
      <w:r>
        <w:rPr>
          <w:iCs/>
          <w:snapToGrid/>
          <w:szCs w:val="22"/>
          <w:lang w:val="lv-LV" w:eastAsia="en-US"/>
        </w:rPr>
        <w:t>dezorientācija;</w:t>
      </w:r>
    </w:p>
    <w:p w14:paraId="29142717" w14:textId="77777777" w:rsidR="00AC09C7" w:rsidRDefault="00F43265">
      <w:pPr>
        <w:numPr>
          <w:ilvl w:val="0"/>
          <w:numId w:val="25"/>
        </w:numPr>
        <w:tabs>
          <w:tab w:val="clear" w:pos="567"/>
        </w:tabs>
        <w:spacing w:line="240" w:lineRule="auto"/>
        <w:ind w:left="567" w:hanging="567"/>
        <w:rPr>
          <w:snapToGrid/>
          <w:lang w:eastAsia="en-US"/>
        </w:rPr>
      </w:pPr>
      <w:r>
        <w:rPr>
          <w:snapToGrid/>
          <w:lang w:eastAsia="en-US"/>
        </w:rPr>
        <w:t>vertigo (</w:t>
      </w:r>
      <w:proofErr w:type="spellStart"/>
      <w:r>
        <w:rPr>
          <w:snapToGrid/>
          <w:lang w:eastAsia="en-US"/>
        </w:rPr>
        <w:t>reibonis</w:t>
      </w:r>
      <w:proofErr w:type="spellEnd"/>
      <w:r>
        <w:rPr>
          <w:snapToGrid/>
          <w:lang w:eastAsia="en-US"/>
        </w:rPr>
        <w:t xml:space="preserve"> </w:t>
      </w:r>
      <w:proofErr w:type="spellStart"/>
      <w:r>
        <w:rPr>
          <w:snapToGrid/>
          <w:lang w:eastAsia="en-US"/>
        </w:rPr>
        <w:t>vai</w:t>
      </w:r>
      <w:proofErr w:type="spellEnd"/>
      <w:r>
        <w:rPr>
          <w:snapToGrid/>
          <w:lang w:eastAsia="en-US"/>
        </w:rPr>
        <w:t xml:space="preserve"> “</w:t>
      </w:r>
      <w:proofErr w:type="spellStart"/>
      <w:r>
        <w:rPr>
          <w:snapToGrid/>
          <w:lang w:eastAsia="en-US"/>
        </w:rPr>
        <w:t>griešanās</w:t>
      </w:r>
      <w:proofErr w:type="spellEnd"/>
      <w:r>
        <w:rPr>
          <w:snapToGrid/>
          <w:lang w:eastAsia="en-US"/>
        </w:rPr>
        <w:t xml:space="preserve">” </w:t>
      </w:r>
      <w:proofErr w:type="spellStart"/>
      <w:r>
        <w:rPr>
          <w:snapToGrid/>
          <w:lang w:eastAsia="en-US"/>
        </w:rPr>
        <w:t>sajūta</w:t>
      </w:r>
      <w:proofErr w:type="spellEnd"/>
      <w:proofErr w:type="gramStart"/>
      <w:r>
        <w:rPr>
          <w:snapToGrid/>
          <w:lang w:eastAsia="en-US"/>
        </w:rPr>
        <w:t>);</w:t>
      </w:r>
      <w:proofErr w:type="gramEnd"/>
    </w:p>
    <w:p w14:paraId="052C6FC8" w14:textId="77777777" w:rsidR="00AC09C7" w:rsidRDefault="00F43265">
      <w:pPr>
        <w:numPr>
          <w:ilvl w:val="0"/>
          <w:numId w:val="25"/>
        </w:numPr>
        <w:tabs>
          <w:tab w:val="clear" w:pos="567"/>
        </w:tabs>
        <w:spacing w:line="240" w:lineRule="auto"/>
        <w:ind w:left="567" w:hanging="567"/>
        <w:rPr>
          <w:snapToGrid/>
          <w:lang w:eastAsia="en-US"/>
        </w:rPr>
      </w:pPr>
      <w:proofErr w:type="spellStart"/>
      <w:r>
        <w:rPr>
          <w:snapToGrid/>
          <w:lang w:eastAsia="en-US"/>
        </w:rPr>
        <w:t>sarkanās</w:t>
      </w:r>
      <w:proofErr w:type="spellEnd"/>
      <w:r>
        <w:rPr>
          <w:snapToGrid/>
          <w:lang w:eastAsia="en-US"/>
        </w:rPr>
        <w:t xml:space="preserve"> </w:t>
      </w:r>
      <w:proofErr w:type="spellStart"/>
      <w:r>
        <w:rPr>
          <w:snapToGrid/>
          <w:lang w:eastAsia="en-US"/>
        </w:rPr>
        <w:t>asins</w:t>
      </w:r>
      <w:proofErr w:type="spellEnd"/>
      <w:r>
        <w:rPr>
          <w:snapToGrid/>
          <w:lang w:eastAsia="en-US"/>
        </w:rPr>
        <w:t xml:space="preserve"> </w:t>
      </w:r>
      <w:proofErr w:type="spellStart"/>
      <w:r>
        <w:rPr>
          <w:snapToGrid/>
          <w:lang w:eastAsia="en-US"/>
        </w:rPr>
        <w:t>šūnas</w:t>
      </w:r>
      <w:proofErr w:type="spellEnd"/>
      <w:r>
        <w:rPr>
          <w:snapToGrid/>
          <w:lang w:eastAsia="en-US"/>
        </w:rPr>
        <w:t xml:space="preserve"> (</w:t>
      </w:r>
      <w:proofErr w:type="spellStart"/>
      <w:r>
        <w:rPr>
          <w:snapToGrid/>
          <w:lang w:eastAsia="en-US"/>
        </w:rPr>
        <w:t>eritrocīti</w:t>
      </w:r>
      <w:proofErr w:type="spellEnd"/>
      <w:r>
        <w:rPr>
          <w:snapToGrid/>
          <w:lang w:eastAsia="en-US"/>
        </w:rPr>
        <w:t xml:space="preserve">) </w:t>
      </w:r>
      <w:proofErr w:type="spellStart"/>
      <w:proofErr w:type="gramStart"/>
      <w:r>
        <w:rPr>
          <w:snapToGrid/>
          <w:lang w:eastAsia="en-US"/>
        </w:rPr>
        <w:t>urīnā</w:t>
      </w:r>
      <w:proofErr w:type="spellEnd"/>
      <w:r>
        <w:rPr>
          <w:snapToGrid/>
          <w:lang w:eastAsia="en-US"/>
        </w:rPr>
        <w:t>;</w:t>
      </w:r>
      <w:proofErr w:type="gramEnd"/>
    </w:p>
    <w:p w14:paraId="14C8F7A4" w14:textId="77777777" w:rsidR="00AC09C7" w:rsidRDefault="00F43265">
      <w:pPr>
        <w:numPr>
          <w:ilvl w:val="0"/>
          <w:numId w:val="25"/>
        </w:numPr>
        <w:tabs>
          <w:tab w:val="clear" w:pos="567"/>
        </w:tabs>
        <w:spacing w:line="240" w:lineRule="auto"/>
        <w:ind w:left="567" w:hanging="567"/>
        <w:rPr>
          <w:snapToGrid/>
          <w:lang w:eastAsia="en-US"/>
        </w:rPr>
      </w:pPr>
      <w:proofErr w:type="spellStart"/>
      <w:r>
        <w:rPr>
          <w:snapToGrid/>
          <w:lang w:eastAsia="en-US"/>
        </w:rPr>
        <w:t>samazināts</w:t>
      </w:r>
      <w:proofErr w:type="spellEnd"/>
      <w:r>
        <w:rPr>
          <w:snapToGrid/>
          <w:lang w:eastAsia="en-US"/>
        </w:rPr>
        <w:t xml:space="preserve"> </w:t>
      </w:r>
      <w:proofErr w:type="spellStart"/>
      <w:r>
        <w:rPr>
          <w:snapToGrid/>
          <w:lang w:eastAsia="en-US"/>
        </w:rPr>
        <w:t>balto</w:t>
      </w:r>
      <w:proofErr w:type="spellEnd"/>
      <w:r>
        <w:rPr>
          <w:snapToGrid/>
          <w:lang w:eastAsia="en-US"/>
        </w:rPr>
        <w:t xml:space="preserve"> </w:t>
      </w:r>
      <w:proofErr w:type="spellStart"/>
      <w:r>
        <w:rPr>
          <w:snapToGrid/>
          <w:lang w:eastAsia="en-US"/>
        </w:rPr>
        <w:t>asins</w:t>
      </w:r>
      <w:proofErr w:type="spellEnd"/>
      <w:r>
        <w:rPr>
          <w:snapToGrid/>
          <w:lang w:eastAsia="en-US"/>
        </w:rPr>
        <w:t xml:space="preserve"> </w:t>
      </w:r>
      <w:proofErr w:type="spellStart"/>
      <w:r>
        <w:rPr>
          <w:snapToGrid/>
          <w:lang w:eastAsia="en-US"/>
        </w:rPr>
        <w:t>šūnu</w:t>
      </w:r>
      <w:proofErr w:type="spellEnd"/>
      <w:r>
        <w:rPr>
          <w:snapToGrid/>
          <w:lang w:eastAsia="en-US"/>
        </w:rPr>
        <w:t xml:space="preserve"> (</w:t>
      </w:r>
      <w:proofErr w:type="spellStart"/>
      <w:r>
        <w:rPr>
          <w:snapToGrid/>
          <w:lang w:eastAsia="en-US"/>
        </w:rPr>
        <w:t>leikocītu</w:t>
      </w:r>
      <w:proofErr w:type="spellEnd"/>
      <w:r>
        <w:rPr>
          <w:snapToGrid/>
          <w:lang w:eastAsia="en-US"/>
        </w:rPr>
        <w:t xml:space="preserve">) </w:t>
      </w:r>
      <w:proofErr w:type="spellStart"/>
      <w:r>
        <w:rPr>
          <w:snapToGrid/>
          <w:lang w:eastAsia="en-US"/>
        </w:rPr>
        <w:t>skaits</w:t>
      </w:r>
      <w:proofErr w:type="spellEnd"/>
      <w:r>
        <w:rPr>
          <w:snapToGrid/>
          <w:lang w:eastAsia="en-US"/>
        </w:rPr>
        <w:t xml:space="preserve"> </w:t>
      </w:r>
      <w:proofErr w:type="spellStart"/>
      <w:proofErr w:type="gramStart"/>
      <w:r>
        <w:rPr>
          <w:snapToGrid/>
          <w:lang w:eastAsia="en-US"/>
        </w:rPr>
        <w:t>asinīs</w:t>
      </w:r>
      <w:proofErr w:type="spellEnd"/>
      <w:r>
        <w:rPr>
          <w:snapToGrid/>
          <w:lang w:eastAsia="en-US"/>
        </w:rPr>
        <w:t>;</w:t>
      </w:r>
      <w:proofErr w:type="gramEnd"/>
    </w:p>
    <w:p w14:paraId="7CD119F4" w14:textId="77777777" w:rsidR="00AC09C7" w:rsidRDefault="00F43265">
      <w:pPr>
        <w:numPr>
          <w:ilvl w:val="0"/>
          <w:numId w:val="25"/>
        </w:numPr>
        <w:tabs>
          <w:tab w:val="clear" w:pos="567"/>
        </w:tabs>
        <w:spacing w:line="240" w:lineRule="auto"/>
        <w:ind w:left="567" w:hanging="567"/>
        <w:rPr>
          <w:iCs/>
          <w:snapToGrid/>
          <w:szCs w:val="22"/>
          <w:lang w:val="lv-LV" w:eastAsia="en-US"/>
        </w:rPr>
      </w:pPr>
      <w:proofErr w:type="spellStart"/>
      <w:r>
        <w:rPr>
          <w:snapToGrid/>
          <w:lang w:eastAsia="en-US"/>
        </w:rPr>
        <w:t>samazināts</w:t>
      </w:r>
      <w:proofErr w:type="spellEnd"/>
      <w:r>
        <w:rPr>
          <w:snapToGrid/>
          <w:lang w:eastAsia="en-US"/>
        </w:rPr>
        <w:t xml:space="preserve"> </w:t>
      </w:r>
      <w:proofErr w:type="spellStart"/>
      <w:r>
        <w:rPr>
          <w:snapToGrid/>
          <w:lang w:eastAsia="en-US"/>
        </w:rPr>
        <w:t>trombocītu</w:t>
      </w:r>
      <w:proofErr w:type="spellEnd"/>
      <w:r>
        <w:rPr>
          <w:snapToGrid/>
          <w:lang w:eastAsia="en-US"/>
        </w:rPr>
        <w:t xml:space="preserve"> </w:t>
      </w:r>
      <w:proofErr w:type="spellStart"/>
      <w:r>
        <w:rPr>
          <w:snapToGrid/>
          <w:lang w:eastAsia="en-US"/>
        </w:rPr>
        <w:t>skaits</w:t>
      </w:r>
      <w:proofErr w:type="spellEnd"/>
      <w:r>
        <w:rPr>
          <w:snapToGrid/>
          <w:lang w:eastAsia="en-US"/>
        </w:rPr>
        <w:t xml:space="preserve">, kas </w:t>
      </w:r>
      <w:proofErr w:type="spellStart"/>
      <w:r>
        <w:rPr>
          <w:snapToGrid/>
          <w:lang w:eastAsia="en-US"/>
        </w:rPr>
        <w:t>palielina</w:t>
      </w:r>
      <w:proofErr w:type="spellEnd"/>
      <w:r>
        <w:rPr>
          <w:snapToGrid/>
          <w:lang w:eastAsia="en-US"/>
        </w:rPr>
        <w:t xml:space="preserve"> </w:t>
      </w:r>
      <w:proofErr w:type="spellStart"/>
      <w:r>
        <w:rPr>
          <w:snapToGrid/>
          <w:lang w:eastAsia="en-US"/>
        </w:rPr>
        <w:t>asiņošanas</w:t>
      </w:r>
      <w:proofErr w:type="spellEnd"/>
      <w:r>
        <w:rPr>
          <w:snapToGrid/>
          <w:lang w:eastAsia="en-US"/>
        </w:rPr>
        <w:t xml:space="preserve"> </w:t>
      </w:r>
      <w:proofErr w:type="spellStart"/>
      <w:r>
        <w:rPr>
          <w:snapToGrid/>
          <w:lang w:eastAsia="en-US"/>
        </w:rPr>
        <w:t>vai</w:t>
      </w:r>
      <w:proofErr w:type="spellEnd"/>
      <w:r>
        <w:rPr>
          <w:snapToGrid/>
          <w:lang w:eastAsia="en-US"/>
        </w:rPr>
        <w:t xml:space="preserve"> </w:t>
      </w:r>
      <w:proofErr w:type="spellStart"/>
      <w:r>
        <w:rPr>
          <w:snapToGrid/>
          <w:lang w:eastAsia="en-US"/>
        </w:rPr>
        <w:t>asinsizplūdumu</w:t>
      </w:r>
      <w:proofErr w:type="spellEnd"/>
      <w:r>
        <w:rPr>
          <w:snapToGrid/>
          <w:lang w:eastAsia="en-US"/>
        </w:rPr>
        <w:t xml:space="preserve"> </w:t>
      </w:r>
      <w:proofErr w:type="spellStart"/>
      <w:proofErr w:type="gramStart"/>
      <w:r>
        <w:rPr>
          <w:snapToGrid/>
          <w:lang w:eastAsia="en-US"/>
        </w:rPr>
        <w:t>risku</w:t>
      </w:r>
      <w:proofErr w:type="spellEnd"/>
      <w:r>
        <w:rPr>
          <w:snapToGrid/>
          <w:lang w:eastAsia="en-US"/>
        </w:rPr>
        <w:t>;</w:t>
      </w:r>
      <w:proofErr w:type="gramEnd"/>
    </w:p>
    <w:p w14:paraId="7CDD9B80" w14:textId="77777777" w:rsidR="00AC09C7" w:rsidRDefault="00F43265">
      <w:pPr>
        <w:numPr>
          <w:ilvl w:val="0"/>
          <w:numId w:val="25"/>
        </w:numPr>
        <w:tabs>
          <w:tab w:val="clear" w:pos="567"/>
        </w:tabs>
        <w:spacing w:line="240" w:lineRule="auto"/>
        <w:ind w:left="567" w:hanging="567"/>
        <w:rPr>
          <w:iCs/>
          <w:snapToGrid/>
          <w:szCs w:val="22"/>
          <w:lang w:val="lv-LV" w:eastAsia="en-US"/>
        </w:rPr>
      </w:pPr>
      <w:r>
        <w:rPr>
          <w:iCs/>
          <w:snapToGrid/>
          <w:szCs w:val="22"/>
          <w:lang w:val="lv-LV" w:eastAsia="en-US"/>
        </w:rPr>
        <w:t>psoriāze.</w:t>
      </w:r>
    </w:p>
    <w:p w14:paraId="5CA37310" w14:textId="77777777" w:rsidR="00AC09C7" w:rsidRDefault="00AC09C7">
      <w:pPr>
        <w:numPr>
          <w:ilvl w:val="12"/>
          <w:numId w:val="0"/>
        </w:numPr>
        <w:tabs>
          <w:tab w:val="clear" w:pos="567"/>
        </w:tabs>
        <w:spacing w:line="240" w:lineRule="auto"/>
      </w:pPr>
    </w:p>
    <w:p w14:paraId="05820681" w14:textId="77777777" w:rsidR="00AC09C7" w:rsidRDefault="00F43265">
      <w:pPr>
        <w:numPr>
          <w:ilvl w:val="12"/>
          <w:numId w:val="0"/>
        </w:numPr>
        <w:tabs>
          <w:tab w:val="clear" w:pos="567"/>
        </w:tabs>
        <w:spacing w:line="240" w:lineRule="auto"/>
      </w:pPr>
      <w:r>
        <w:t xml:space="preserve">Ja </w:t>
      </w:r>
      <w:proofErr w:type="spellStart"/>
      <w:r>
        <w:t>novērojat</w:t>
      </w:r>
      <w:proofErr w:type="spellEnd"/>
      <w:r>
        <w:t xml:space="preserve"> </w:t>
      </w:r>
      <w:proofErr w:type="spellStart"/>
      <w:r>
        <w:t>jebkuras</w:t>
      </w:r>
      <w:proofErr w:type="spellEnd"/>
      <w:r>
        <w:t xml:space="preserve"> no </w:t>
      </w:r>
      <w:proofErr w:type="spellStart"/>
      <w:r>
        <w:t>tālāk</w:t>
      </w:r>
      <w:proofErr w:type="spellEnd"/>
      <w:r>
        <w:t xml:space="preserve"> </w:t>
      </w:r>
      <w:proofErr w:type="spellStart"/>
      <w:r>
        <w:t>uzskaitītajām</w:t>
      </w:r>
      <w:proofErr w:type="spellEnd"/>
      <w:r>
        <w:t xml:space="preserve"> </w:t>
      </w:r>
      <w:proofErr w:type="spellStart"/>
      <w:r>
        <w:t>blakusparādībām</w:t>
      </w:r>
      <w:proofErr w:type="spellEnd"/>
      <w:r>
        <w:t xml:space="preserve">, </w:t>
      </w:r>
      <w:proofErr w:type="spellStart"/>
      <w:r>
        <w:t>konsultējieties</w:t>
      </w:r>
      <w:proofErr w:type="spellEnd"/>
      <w:r>
        <w:t xml:space="preserve"> </w:t>
      </w:r>
      <w:proofErr w:type="spellStart"/>
      <w:r>
        <w:t>ar</w:t>
      </w:r>
      <w:proofErr w:type="spellEnd"/>
      <w:r>
        <w:t xml:space="preserve"> </w:t>
      </w:r>
      <w:proofErr w:type="spellStart"/>
      <w:r>
        <w:t>ārstu</w:t>
      </w:r>
      <w:proofErr w:type="spellEnd"/>
      <w:r>
        <w:t xml:space="preserve"> un/</w:t>
      </w:r>
      <w:proofErr w:type="spellStart"/>
      <w:r>
        <w:t>vai</w:t>
      </w:r>
      <w:proofErr w:type="spellEnd"/>
      <w:r>
        <w:t xml:space="preserve"> </w:t>
      </w:r>
      <w:proofErr w:type="spellStart"/>
      <w:r>
        <w:t>jautājiet</w:t>
      </w:r>
      <w:proofErr w:type="spellEnd"/>
      <w:r>
        <w:t xml:space="preserve"> </w:t>
      </w:r>
      <w:proofErr w:type="spellStart"/>
      <w:r>
        <w:t>medicīnisku</w:t>
      </w:r>
      <w:proofErr w:type="spellEnd"/>
      <w:r>
        <w:t xml:space="preserve"> </w:t>
      </w:r>
      <w:proofErr w:type="spellStart"/>
      <w:r>
        <w:t>padomu</w:t>
      </w:r>
      <w:proofErr w:type="spellEnd"/>
      <w:r>
        <w:t>:</w:t>
      </w:r>
    </w:p>
    <w:p w14:paraId="68404699" w14:textId="77777777" w:rsidR="00AC09C7" w:rsidRDefault="00AC09C7">
      <w:pPr>
        <w:numPr>
          <w:ilvl w:val="12"/>
          <w:numId w:val="0"/>
        </w:numPr>
        <w:tabs>
          <w:tab w:val="clear" w:pos="567"/>
        </w:tabs>
        <w:spacing w:line="240" w:lineRule="auto"/>
      </w:pPr>
    </w:p>
    <w:p w14:paraId="04E13D38" w14:textId="77777777" w:rsidR="00AC09C7" w:rsidRDefault="00F43265">
      <w:pPr>
        <w:numPr>
          <w:ilvl w:val="12"/>
          <w:numId w:val="0"/>
        </w:numPr>
        <w:tabs>
          <w:tab w:val="clear" w:pos="567"/>
        </w:tabs>
        <w:spacing w:line="240" w:lineRule="auto"/>
        <w:rPr>
          <w:iCs/>
          <w:snapToGrid/>
          <w:szCs w:val="22"/>
          <w:u w:val="single"/>
          <w:lang w:val="lv-LV" w:eastAsia="en-US"/>
        </w:rPr>
      </w:pPr>
      <w:r>
        <w:rPr>
          <w:b/>
          <w:iCs/>
          <w:snapToGrid/>
          <w:szCs w:val="22"/>
          <w:u w:val="single"/>
          <w:lang w:val="lv-LV" w:eastAsia="en-US"/>
        </w:rPr>
        <w:t>Retāk</w:t>
      </w:r>
      <w:r>
        <w:rPr>
          <w:iCs/>
          <w:snapToGrid/>
          <w:szCs w:val="22"/>
          <w:u w:val="single"/>
          <w:lang w:val="lv-LV" w:eastAsia="en-US"/>
        </w:rPr>
        <w:t xml:space="preserve"> (var novērot 1 no 100 cilvēkiem):</w:t>
      </w:r>
    </w:p>
    <w:p w14:paraId="4FF63475" w14:textId="77777777" w:rsidR="00AC09C7" w:rsidRDefault="00AC09C7">
      <w:pPr>
        <w:numPr>
          <w:ilvl w:val="12"/>
          <w:numId w:val="0"/>
        </w:numPr>
        <w:tabs>
          <w:tab w:val="clear" w:pos="567"/>
        </w:tabs>
        <w:spacing w:line="240" w:lineRule="auto"/>
        <w:rPr>
          <w:szCs w:val="22"/>
          <w:lang w:val="lv-LV"/>
        </w:rPr>
      </w:pPr>
    </w:p>
    <w:p w14:paraId="33473F4D" w14:textId="77777777" w:rsidR="00AC09C7" w:rsidRDefault="00F43265">
      <w:pPr>
        <w:numPr>
          <w:ilvl w:val="12"/>
          <w:numId w:val="0"/>
        </w:numPr>
        <w:tabs>
          <w:tab w:val="clear" w:pos="567"/>
        </w:tabs>
        <w:spacing w:line="240" w:lineRule="auto"/>
      </w:pPr>
      <w:proofErr w:type="spellStart"/>
      <w:r>
        <w:t>aizkaitināmība</w:t>
      </w:r>
      <w:proofErr w:type="spellEnd"/>
      <w:r>
        <w:t xml:space="preserve">, </w:t>
      </w:r>
      <w:proofErr w:type="spellStart"/>
      <w:r>
        <w:t>nervozitāte</w:t>
      </w:r>
      <w:proofErr w:type="spellEnd"/>
      <w:r>
        <w:t xml:space="preserve">, </w:t>
      </w:r>
      <w:proofErr w:type="spellStart"/>
      <w:r>
        <w:t>nemiers</w:t>
      </w:r>
      <w:proofErr w:type="spellEnd"/>
      <w:r>
        <w:t xml:space="preserve">, </w:t>
      </w:r>
      <w:proofErr w:type="spellStart"/>
      <w:r>
        <w:t>bezmiegs</w:t>
      </w:r>
      <w:proofErr w:type="spellEnd"/>
      <w:r>
        <w:t xml:space="preserve">, </w:t>
      </w:r>
      <w:proofErr w:type="spellStart"/>
      <w:r>
        <w:t>patoloģiski</w:t>
      </w:r>
      <w:proofErr w:type="spellEnd"/>
      <w:r>
        <w:t xml:space="preserve"> </w:t>
      </w:r>
      <w:proofErr w:type="spellStart"/>
      <w:r>
        <w:t>sapņi</w:t>
      </w:r>
      <w:proofErr w:type="spellEnd"/>
      <w:r>
        <w:t xml:space="preserve">, </w:t>
      </w:r>
      <w:proofErr w:type="spellStart"/>
      <w:r>
        <w:t>nakts</w:t>
      </w:r>
      <w:proofErr w:type="spellEnd"/>
      <w:r>
        <w:t xml:space="preserve"> </w:t>
      </w:r>
      <w:proofErr w:type="spellStart"/>
      <w:r>
        <w:t>murgi</w:t>
      </w:r>
      <w:proofErr w:type="spellEnd"/>
      <w:r>
        <w:t xml:space="preserve">, </w:t>
      </w:r>
      <w:proofErr w:type="spellStart"/>
      <w:r>
        <w:t>trauksme</w:t>
      </w:r>
      <w:proofErr w:type="spellEnd"/>
      <w:r>
        <w:t xml:space="preserve">, </w:t>
      </w:r>
      <w:proofErr w:type="spellStart"/>
      <w:r>
        <w:t>migrēna</w:t>
      </w:r>
      <w:proofErr w:type="spellEnd"/>
      <w:r>
        <w:t xml:space="preserve">, </w:t>
      </w:r>
      <w:proofErr w:type="spellStart"/>
      <w:r>
        <w:t>galvassāpes</w:t>
      </w:r>
      <w:proofErr w:type="spellEnd"/>
      <w:r>
        <w:t xml:space="preserve">, </w:t>
      </w:r>
      <w:proofErr w:type="spellStart"/>
      <w:r>
        <w:t>letarģija</w:t>
      </w:r>
      <w:proofErr w:type="spellEnd"/>
      <w:r>
        <w:t xml:space="preserve"> (</w:t>
      </w:r>
      <w:proofErr w:type="spellStart"/>
      <w:r>
        <w:t>nogurums</w:t>
      </w:r>
      <w:proofErr w:type="spellEnd"/>
      <w:r>
        <w:t xml:space="preserve"> </w:t>
      </w:r>
      <w:proofErr w:type="spellStart"/>
      <w:r>
        <w:t>vai</w:t>
      </w:r>
      <w:proofErr w:type="spellEnd"/>
      <w:r>
        <w:t xml:space="preserve"> </w:t>
      </w:r>
      <w:proofErr w:type="spellStart"/>
      <w:r>
        <w:t>enerģijas</w:t>
      </w:r>
      <w:proofErr w:type="spellEnd"/>
      <w:r>
        <w:t xml:space="preserve"> </w:t>
      </w:r>
      <w:proofErr w:type="spellStart"/>
      <w:r>
        <w:t>trūkums</w:t>
      </w:r>
      <w:proofErr w:type="spellEnd"/>
      <w:r>
        <w:t xml:space="preserve">), </w:t>
      </w:r>
      <w:proofErr w:type="spellStart"/>
      <w:r>
        <w:t>nemiers</w:t>
      </w:r>
      <w:proofErr w:type="spellEnd"/>
      <w:r>
        <w:t xml:space="preserve"> </w:t>
      </w:r>
      <w:proofErr w:type="spellStart"/>
      <w:r>
        <w:t>līdz</w:t>
      </w:r>
      <w:proofErr w:type="spellEnd"/>
      <w:r>
        <w:t xml:space="preserve"> </w:t>
      </w:r>
      <w:proofErr w:type="spellStart"/>
      <w:r>
        <w:t>ar</w:t>
      </w:r>
      <w:proofErr w:type="spellEnd"/>
      <w:r>
        <w:t xml:space="preserve"> </w:t>
      </w:r>
      <w:proofErr w:type="spellStart"/>
      <w:r>
        <w:t>palielinātu</w:t>
      </w:r>
      <w:proofErr w:type="spellEnd"/>
      <w:r>
        <w:t xml:space="preserve"> </w:t>
      </w:r>
      <w:proofErr w:type="spellStart"/>
      <w:r>
        <w:t>aktivitāti</w:t>
      </w:r>
      <w:proofErr w:type="spellEnd"/>
      <w:r>
        <w:t xml:space="preserve">, </w:t>
      </w:r>
      <w:proofErr w:type="spellStart"/>
      <w:r>
        <w:t>reibonis</w:t>
      </w:r>
      <w:proofErr w:type="spellEnd"/>
      <w:r>
        <w:t xml:space="preserve">, </w:t>
      </w:r>
      <w:proofErr w:type="spellStart"/>
      <w:r>
        <w:t>nogurums</w:t>
      </w:r>
      <w:proofErr w:type="spellEnd"/>
      <w:r>
        <w:t xml:space="preserve">, </w:t>
      </w:r>
      <w:proofErr w:type="spellStart"/>
      <w:r>
        <w:t>augsts</w:t>
      </w:r>
      <w:proofErr w:type="spellEnd"/>
      <w:r>
        <w:t xml:space="preserve"> </w:t>
      </w:r>
      <w:proofErr w:type="spellStart"/>
      <w:r>
        <w:t>asinsspiediens</w:t>
      </w:r>
      <w:proofErr w:type="spellEnd"/>
      <w:r>
        <w:t xml:space="preserve">, </w:t>
      </w:r>
      <w:proofErr w:type="spellStart"/>
      <w:r>
        <w:t>sāpes</w:t>
      </w:r>
      <w:proofErr w:type="spellEnd"/>
      <w:r>
        <w:t xml:space="preserve"> </w:t>
      </w:r>
      <w:proofErr w:type="spellStart"/>
      <w:r>
        <w:t>vēdera</w:t>
      </w:r>
      <w:proofErr w:type="spellEnd"/>
      <w:r>
        <w:t xml:space="preserve"> </w:t>
      </w:r>
      <w:proofErr w:type="spellStart"/>
      <w:r>
        <w:t>augšdaļā</w:t>
      </w:r>
      <w:proofErr w:type="spellEnd"/>
      <w:r>
        <w:t xml:space="preserve">, </w:t>
      </w:r>
      <w:proofErr w:type="spellStart"/>
      <w:r>
        <w:t>gremošanas</w:t>
      </w:r>
      <w:proofErr w:type="spellEnd"/>
      <w:r>
        <w:t xml:space="preserve"> </w:t>
      </w:r>
      <w:proofErr w:type="spellStart"/>
      <w:r>
        <w:t>traucējumi</w:t>
      </w:r>
      <w:proofErr w:type="spellEnd"/>
      <w:r>
        <w:t xml:space="preserve">, </w:t>
      </w:r>
      <w:proofErr w:type="spellStart"/>
      <w:r>
        <w:t>čūlu</w:t>
      </w:r>
      <w:proofErr w:type="spellEnd"/>
      <w:r>
        <w:t xml:space="preserve"> </w:t>
      </w:r>
      <w:proofErr w:type="spellStart"/>
      <w:r>
        <w:t>veidošanās</w:t>
      </w:r>
      <w:proofErr w:type="spellEnd"/>
      <w:r>
        <w:t xml:space="preserve"> </w:t>
      </w:r>
      <w:proofErr w:type="spellStart"/>
      <w:r>
        <w:t>mutē</w:t>
      </w:r>
      <w:proofErr w:type="spellEnd"/>
      <w:r>
        <w:t xml:space="preserve">, </w:t>
      </w:r>
      <w:proofErr w:type="spellStart"/>
      <w:r>
        <w:t>sausa</w:t>
      </w:r>
      <w:proofErr w:type="spellEnd"/>
      <w:r>
        <w:t xml:space="preserve"> mute, </w:t>
      </w:r>
      <w:proofErr w:type="spellStart"/>
      <w:r>
        <w:t>nelabums</w:t>
      </w:r>
      <w:proofErr w:type="spellEnd"/>
      <w:r>
        <w:t xml:space="preserve">, </w:t>
      </w:r>
      <w:proofErr w:type="spellStart"/>
      <w:r>
        <w:t>izmaiņas</w:t>
      </w:r>
      <w:proofErr w:type="spellEnd"/>
      <w:r>
        <w:t xml:space="preserve"> </w:t>
      </w:r>
      <w:proofErr w:type="spellStart"/>
      <w:r>
        <w:t>asins</w:t>
      </w:r>
      <w:proofErr w:type="spellEnd"/>
      <w:r>
        <w:t xml:space="preserve"> </w:t>
      </w:r>
      <w:proofErr w:type="spellStart"/>
      <w:r>
        <w:t>sastāvā</w:t>
      </w:r>
      <w:proofErr w:type="spellEnd"/>
      <w:r>
        <w:t xml:space="preserve">, kas var </w:t>
      </w:r>
      <w:proofErr w:type="spellStart"/>
      <w:r>
        <w:t>izraisīt</w:t>
      </w:r>
      <w:proofErr w:type="spellEnd"/>
      <w:r>
        <w:t xml:space="preserve"> </w:t>
      </w:r>
      <w:proofErr w:type="spellStart"/>
      <w:r>
        <w:t>ādas</w:t>
      </w:r>
      <w:proofErr w:type="spellEnd"/>
      <w:r>
        <w:t xml:space="preserve"> </w:t>
      </w:r>
      <w:proofErr w:type="spellStart"/>
      <w:r>
        <w:t>vai</w:t>
      </w:r>
      <w:proofErr w:type="spellEnd"/>
      <w:r>
        <w:t xml:space="preserve"> </w:t>
      </w:r>
      <w:proofErr w:type="spellStart"/>
      <w:r>
        <w:t>acu</w:t>
      </w:r>
      <w:proofErr w:type="spellEnd"/>
      <w:r>
        <w:t xml:space="preserve"> </w:t>
      </w:r>
      <w:proofErr w:type="spellStart"/>
      <w:r>
        <w:t>dzelti</w:t>
      </w:r>
      <w:proofErr w:type="spellEnd"/>
      <w:r>
        <w:t xml:space="preserve">, </w:t>
      </w:r>
      <w:proofErr w:type="spellStart"/>
      <w:r>
        <w:t>ādas</w:t>
      </w:r>
      <w:proofErr w:type="spellEnd"/>
      <w:r>
        <w:t xml:space="preserve"> </w:t>
      </w:r>
      <w:proofErr w:type="spellStart"/>
      <w:r>
        <w:t>iekaisums</w:t>
      </w:r>
      <w:proofErr w:type="spellEnd"/>
      <w:r>
        <w:t xml:space="preserve">, </w:t>
      </w:r>
      <w:proofErr w:type="spellStart"/>
      <w:r>
        <w:t>svīšana</w:t>
      </w:r>
      <w:proofErr w:type="spellEnd"/>
      <w:r>
        <w:t xml:space="preserve"> </w:t>
      </w:r>
      <w:proofErr w:type="spellStart"/>
      <w:r>
        <w:t>naktī</w:t>
      </w:r>
      <w:proofErr w:type="spellEnd"/>
      <w:r>
        <w:t xml:space="preserve">, </w:t>
      </w:r>
      <w:proofErr w:type="spellStart"/>
      <w:r>
        <w:t>nieze</w:t>
      </w:r>
      <w:proofErr w:type="spellEnd"/>
      <w:r>
        <w:t xml:space="preserve">, </w:t>
      </w:r>
      <w:proofErr w:type="spellStart"/>
      <w:r>
        <w:t>izsitumi</w:t>
      </w:r>
      <w:proofErr w:type="spellEnd"/>
      <w:r>
        <w:t xml:space="preserve">, </w:t>
      </w:r>
      <w:proofErr w:type="spellStart"/>
      <w:r>
        <w:t>ādas</w:t>
      </w:r>
      <w:proofErr w:type="spellEnd"/>
      <w:r>
        <w:t xml:space="preserve"> </w:t>
      </w:r>
      <w:proofErr w:type="spellStart"/>
      <w:r>
        <w:t>sausums</w:t>
      </w:r>
      <w:proofErr w:type="spellEnd"/>
      <w:r>
        <w:t xml:space="preserve">, </w:t>
      </w:r>
      <w:proofErr w:type="spellStart"/>
      <w:r>
        <w:t>sāpes</w:t>
      </w:r>
      <w:proofErr w:type="spellEnd"/>
      <w:r>
        <w:t xml:space="preserve"> </w:t>
      </w:r>
      <w:proofErr w:type="spellStart"/>
      <w:r>
        <w:t>ekstremitātēs</w:t>
      </w:r>
      <w:proofErr w:type="spellEnd"/>
      <w:r>
        <w:t xml:space="preserve">, </w:t>
      </w:r>
      <w:proofErr w:type="spellStart"/>
      <w:r>
        <w:t>menopauzes</w:t>
      </w:r>
      <w:proofErr w:type="spellEnd"/>
      <w:r>
        <w:t xml:space="preserve"> </w:t>
      </w:r>
      <w:proofErr w:type="spellStart"/>
      <w:r>
        <w:t>simptomi</w:t>
      </w:r>
      <w:proofErr w:type="spellEnd"/>
      <w:r>
        <w:t xml:space="preserve">, </w:t>
      </w:r>
      <w:proofErr w:type="spellStart"/>
      <w:r>
        <w:t>savārgums</w:t>
      </w:r>
      <w:proofErr w:type="spellEnd"/>
      <w:r>
        <w:t xml:space="preserve">, </w:t>
      </w:r>
      <w:proofErr w:type="spellStart"/>
      <w:r>
        <w:t>glikoze</w:t>
      </w:r>
      <w:proofErr w:type="spellEnd"/>
      <w:r>
        <w:t xml:space="preserve"> </w:t>
      </w:r>
      <w:proofErr w:type="spellStart"/>
      <w:r>
        <w:t>urīnā</w:t>
      </w:r>
      <w:proofErr w:type="spellEnd"/>
      <w:r>
        <w:t xml:space="preserve">, </w:t>
      </w:r>
      <w:proofErr w:type="spellStart"/>
      <w:r>
        <w:t>olbaltumvielas</w:t>
      </w:r>
      <w:proofErr w:type="spellEnd"/>
      <w:r>
        <w:t xml:space="preserve"> </w:t>
      </w:r>
      <w:proofErr w:type="spellStart"/>
      <w:r>
        <w:t>urīnā</w:t>
      </w:r>
      <w:proofErr w:type="spellEnd"/>
      <w:r>
        <w:t xml:space="preserve">, </w:t>
      </w:r>
      <w:proofErr w:type="spellStart"/>
      <w:r>
        <w:t>aknu</w:t>
      </w:r>
      <w:proofErr w:type="spellEnd"/>
      <w:r>
        <w:t xml:space="preserve"> </w:t>
      </w:r>
      <w:proofErr w:type="spellStart"/>
      <w:r>
        <w:t>funkciju</w:t>
      </w:r>
      <w:proofErr w:type="spellEnd"/>
      <w:r>
        <w:t xml:space="preserve"> </w:t>
      </w:r>
      <w:proofErr w:type="spellStart"/>
      <w:r>
        <w:t>novirzes</w:t>
      </w:r>
      <w:proofErr w:type="spellEnd"/>
      <w:r>
        <w:t xml:space="preserve">, </w:t>
      </w:r>
      <w:proofErr w:type="spellStart"/>
      <w:r>
        <w:t>kā</w:t>
      </w:r>
      <w:proofErr w:type="spellEnd"/>
      <w:r>
        <w:t xml:space="preserve"> </w:t>
      </w:r>
      <w:proofErr w:type="spellStart"/>
      <w:r>
        <w:t>arī</w:t>
      </w:r>
      <w:proofErr w:type="spellEnd"/>
      <w:r>
        <w:t xml:space="preserve"> </w:t>
      </w:r>
      <w:proofErr w:type="spellStart"/>
      <w:r>
        <w:t>ķermeņa</w:t>
      </w:r>
      <w:proofErr w:type="spellEnd"/>
      <w:r>
        <w:t xml:space="preserve"> </w:t>
      </w:r>
      <w:proofErr w:type="spellStart"/>
      <w:r>
        <w:t>masas</w:t>
      </w:r>
      <w:proofErr w:type="spellEnd"/>
      <w:r>
        <w:t xml:space="preserve"> </w:t>
      </w:r>
      <w:proofErr w:type="spellStart"/>
      <w:r>
        <w:t>palielināšanās</w:t>
      </w:r>
      <w:proofErr w:type="spellEnd"/>
      <w:r>
        <w:t>.</w:t>
      </w:r>
    </w:p>
    <w:p w14:paraId="4F543BCC" w14:textId="77777777" w:rsidR="00AC09C7" w:rsidRDefault="00AC09C7">
      <w:pPr>
        <w:numPr>
          <w:ilvl w:val="12"/>
          <w:numId w:val="0"/>
        </w:numPr>
        <w:tabs>
          <w:tab w:val="clear" w:pos="567"/>
        </w:tabs>
        <w:spacing w:line="240" w:lineRule="auto"/>
        <w:rPr>
          <w:szCs w:val="22"/>
          <w:lang w:val="lv-LV"/>
        </w:rPr>
      </w:pPr>
    </w:p>
    <w:p w14:paraId="6D86DE3E" w14:textId="77777777" w:rsidR="00AC09C7" w:rsidRDefault="00F43265">
      <w:pPr>
        <w:numPr>
          <w:ilvl w:val="12"/>
          <w:numId w:val="0"/>
        </w:numPr>
        <w:tabs>
          <w:tab w:val="clear" w:pos="567"/>
        </w:tabs>
        <w:spacing w:line="240" w:lineRule="auto"/>
        <w:rPr>
          <w:iCs/>
          <w:snapToGrid/>
          <w:szCs w:val="22"/>
          <w:u w:val="single"/>
          <w:lang w:val="lv-LV" w:eastAsia="en-US"/>
        </w:rPr>
      </w:pPr>
      <w:r>
        <w:rPr>
          <w:b/>
          <w:iCs/>
          <w:snapToGrid/>
          <w:szCs w:val="22"/>
          <w:u w:val="single"/>
          <w:lang w:val="lv-LV" w:eastAsia="en-US"/>
        </w:rPr>
        <w:t>Reti</w:t>
      </w:r>
      <w:r>
        <w:rPr>
          <w:iCs/>
          <w:snapToGrid/>
          <w:szCs w:val="22"/>
          <w:u w:val="single"/>
          <w:lang w:val="lv-LV" w:eastAsia="en-US"/>
        </w:rPr>
        <w:t xml:space="preserve"> (var novērot 1 no 1000 cilvēkiem):</w:t>
      </w:r>
    </w:p>
    <w:p w14:paraId="6A08E842" w14:textId="77777777" w:rsidR="00AC09C7" w:rsidRDefault="00AC09C7">
      <w:pPr>
        <w:numPr>
          <w:ilvl w:val="12"/>
          <w:numId w:val="0"/>
        </w:numPr>
        <w:tabs>
          <w:tab w:val="clear" w:pos="567"/>
        </w:tabs>
        <w:spacing w:line="240" w:lineRule="auto"/>
        <w:rPr>
          <w:szCs w:val="22"/>
          <w:lang w:val="lv-LV"/>
        </w:rPr>
      </w:pPr>
    </w:p>
    <w:p w14:paraId="72C31001" w14:textId="77777777" w:rsidR="00AC09C7" w:rsidRDefault="00F43265">
      <w:pPr>
        <w:numPr>
          <w:ilvl w:val="12"/>
          <w:numId w:val="0"/>
        </w:numPr>
        <w:tabs>
          <w:tab w:val="clear" w:pos="567"/>
        </w:tabs>
        <w:spacing w:line="240" w:lineRule="auto"/>
        <w:rPr>
          <w:szCs w:val="22"/>
          <w:lang w:val="lv-LV"/>
        </w:rPr>
      </w:pPr>
      <w:r>
        <w:rPr>
          <w:i/>
          <w:iCs/>
          <w:szCs w:val="22"/>
          <w:lang w:val="lv-LV"/>
        </w:rPr>
        <w:t>Herpes zoster</w:t>
      </w:r>
      <w:r>
        <w:rPr>
          <w:szCs w:val="22"/>
          <w:lang w:val="lv-LV"/>
        </w:rPr>
        <w:t xml:space="preserve"> (jostas roze), </w:t>
      </w:r>
      <w:proofErr w:type="spellStart"/>
      <w:r>
        <w:t>augsts</w:t>
      </w:r>
      <w:proofErr w:type="spellEnd"/>
      <w:r>
        <w:t xml:space="preserve"> </w:t>
      </w:r>
      <w:proofErr w:type="spellStart"/>
      <w:r>
        <w:t>tauku</w:t>
      </w:r>
      <w:proofErr w:type="spellEnd"/>
      <w:r>
        <w:t xml:space="preserve"> </w:t>
      </w:r>
      <w:proofErr w:type="spellStart"/>
      <w:r>
        <w:t>molekulu</w:t>
      </w:r>
      <w:proofErr w:type="spellEnd"/>
      <w:r>
        <w:t xml:space="preserve"> </w:t>
      </w:r>
      <w:proofErr w:type="spellStart"/>
      <w:r>
        <w:t>līmenis</w:t>
      </w:r>
      <w:proofErr w:type="spellEnd"/>
      <w:r>
        <w:t xml:space="preserve"> </w:t>
      </w:r>
      <w:proofErr w:type="spellStart"/>
      <w:r>
        <w:t>asinīs</w:t>
      </w:r>
      <w:proofErr w:type="spellEnd"/>
      <w:r>
        <w:t xml:space="preserve">, </w:t>
      </w:r>
      <w:proofErr w:type="spellStart"/>
      <w:r>
        <w:t>zems</w:t>
      </w:r>
      <w:proofErr w:type="spellEnd"/>
      <w:r>
        <w:t xml:space="preserve"> </w:t>
      </w:r>
      <w:proofErr w:type="spellStart"/>
      <w:r>
        <w:t>kalcija</w:t>
      </w:r>
      <w:proofErr w:type="spellEnd"/>
      <w:r>
        <w:t xml:space="preserve"> </w:t>
      </w:r>
      <w:proofErr w:type="spellStart"/>
      <w:r>
        <w:t>līmenis</w:t>
      </w:r>
      <w:proofErr w:type="spellEnd"/>
      <w:r>
        <w:t xml:space="preserve"> </w:t>
      </w:r>
      <w:proofErr w:type="spellStart"/>
      <w:r>
        <w:t>asins</w:t>
      </w:r>
      <w:proofErr w:type="spellEnd"/>
      <w:r>
        <w:t xml:space="preserve"> </w:t>
      </w:r>
      <w:proofErr w:type="spellStart"/>
      <w:r>
        <w:t>serumā</w:t>
      </w:r>
      <w:proofErr w:type="spellEnd"/>
      <w:r>
        <w:t xml:space="preserve">, </w:t>
      </w:r>
      <w:proofErr w:type="spellStart"/>
      <w:r>
        <w:t>zems</w:t>
      </w:r>
      <w:proofErr w:type="spellEnd"/>
      <w:r>
        <w:t xml:space="preserve"> </w:t>
      </w:r>
      <w:proofErr w:type="spellStart"/>
      <w:r>
        <w:t>nātrija</w:t>
      </w:r>
      <w:proofErr w:type="spellEnd"/>
      <w:r>
        <w:t xml:space="preserve"> </w:t>
      </w:r>
      <w:proofErr w:type="spellStart"/>
      <w:r>
        <w:t>līmenis</w:t>
      </w:r>
      <w:proofErr w:type="spellEnd"/>
      <w:r>
        <w:t xml:space="preserve"> </w:t>
      </w:r>
      <w:proofErr w:type="spellStart"/>
      <w:r>
        <w:t>asinīs</w:t>
      </w:r>
      <w:proofErr w:type="spellEnd"/>
      <w:r>
        <w:t>,</w:t>
      </w:r>
      <w:r>
        <w:rPr>
          <w:szCs w:val="22"/>
          <w:lang w:val="lv-LV"/>
        </w:rPr>
        <w:t xml:space="preserve"> izmaiņas garastāvoklī, agresija, uzbudinājums, raudāšana, stresa simptomi, pamošanās agri no rīta, palielināts libido (dzimumtieksme), depresīvs garastāvoklis, atmiņas traucējumi, koncentrēšanās grūtības, sapņains stāvoklis, „nemierīgo kāju sindroms”, sliktas kvalitātes miegs, notirpuma sajūta, asarošana, pozicionāls vertigo (reibonis stāvot vai sēžot), karstuma viļņi, skābes reflukss, kuņģa darbības traucējumi, pūslīšu veidošanās mutē, čūlu veidošanās uz mēles, </w:t>
      </w:r>
      <w:r>
        <w:rPr>
          <w:szCs w:val="22"/>
          <w:lang w:val="lv-LV"/>
        </w:rPr>
        <w:lastRenderedPageBreak/>
        <w:t xml:space="preserve">gremošanas traucējumi, vemšana, neparasti trokšņi zarnās, vēdera uzpūšanās, pastiprināta siekalu veidošanās, slikta elpa, </w:t>
      </w:r>
      <w:proofErr w:type="spellStart"/>
      <w:r>
        <w:t>diskomforta</w:t>
      </w:r>
      <w:proofErr w:type="spellEnd"/>
      <w:r>
        <w:t xml:space="preserve"> </w:t>
      </w:r>
      <w:proofErr w:type="spellStart"/>
      <w:r>
        <w:t>sajūta</w:t>
      </w:r>
      <w:proofErr w:type="spellEnd"/>
      <w:r>
        <w:t xml:space="preserve"> </w:t>
      </w:r>
      <w:proofErr w:type="spellStart"/>
      <w:r>
        <w:t>vēderā</w:t>
      </w:r>
      <w:proofErr w:type="spellEnd"/>
      <w:r>
        <w:t xml:space="preserve">, </w:t>
      </w:r>
      <w:proofErr w:type="spellStart"/>
      <w:r>
        <w:t>kuņģa</w:t>
      </w:r>
      <w:proofErr w:type="spellEnd"/>
      <w:r>
        <w:t xml:space="preserve"> </w:t>
      </w:r>
      <w:proofErr w:type="spellStart"/>
      <w:r>
        <w:t>traucējumi</w:t>
      </w:r>
      <w:proofErr w:type="spellEnd"/>
      <w:r>
        <w:t xml:space="preserve">, </w:t>
      </w:r>
      <w:proofErr w:type="spellStart"/>
      <w:r>
        <w:t>kuņģa</w:t>
      </w:r>
      <w:proofErr w:type="spellEnd"/>
      <w:r>
        <w:t xml:space="preserve"> </w:t>
      </w:r>
      <w:proofErr w:type="spellStart"/>
      <w:r>
        <w:t>gļotādas</w:t>
      </w:r>
      <w:proofErr w:type="spellEnd"/>
      <w:r>
        <w:t xml:space="preserve"> </w:t>
      </w:r>
      <w:proofErr w:type="spellStart"/>
      <w:r>
        <w:t>iekaisums</w:t>
      </w:r>
      <w:proofErr w:type="spellEnd"/>
      <w:r>
        <w:t>,</w:t>
      </w:r>
      <w:r>
        <w:rPr>
          <w:szCs w:val="22"/>
          <w:lang w:val="lv-LV"/>
        </w:rPr>
        <w:t xml:space="preserve"> ekzēma, izsitumi uz ādas, roku dermatīts, niezoši izsitumi, nagu bojājumi, artrīts, muskuļu spazmas, sāpes sprandā, krampji naktī, ieilgusi erekcija, kas var būt sāpīga, prostatas iekaisums, nogurums, sāpes, slāpes, liela urīna daudzuma izdalīšanās, urinēšana naktī, palielināts aknu enzīmu līmenis, novirzes asins elektrolītos un novirzes laboratorijas testu rezultātos.</w:t>
      </w:r>
    </w:p>
    <w:p w14:paraId="4049E302" w14:textId="77777777" w:rsidR="00AC09C7" w:rsidRDefault="00AC09C7">
      <w:pPr>
        <w:numPr>
          <w:ilvl w:val="12"/>
          <w:numId w:val="0"/>
        </w:numPr>
        <w:tabs>
          <w:tab w:val="clear" w:pos="567"/>
        </w:tabs>
        <w:spacing w:line="240" w:lineRule="auto"/>
        <w:rPr>
          <w:szCs w:val="22"/>
          <w:lang w:val="lv-LV"/>
        </w:rPr>
      </w:pPr>
    </w:p>
    <w:p w14:paraId="6D96AC40" w14:textId="77777777" w:rsidR="00AC09C7" w:rsidRDefault="00F43265">
      <w:pPr>
        <w:numPr>
          <w:ilvl w:val="12"/>
          <w:numId w:val="0"/>
        </w:numPr>
        <w:tabs>
          <w:tab w:val="clear" w:pos="567"/>
        </w:tabs>
        <w:spacing w:line="240" w:lineRule="auto"/>
        <w:rPr>
          <w:bCs/>
          <w:snapToGrid/>
          <w:szCs w:val="22"/>
          <w:u w:val="single"/>
          <w:lang w:val="lv-LV" w:eastAsia="en-US"/>
        </w:rPr>
      </w:pPr>
      <w:r>
        <w:rPr>
          <w:b/>
          <w:bCs/>
          <w:snapToGrid/>
          <w:szCs w:val="22"/>
          <w:u w:val="single"/>
          <w:lang w:val="lv-LV" w:eastAsia="en-US"/>
        </w:rPr>
        <w:t>Biežums nav zināms:</w:t>
      </w:r>
      <w:r>
        <w:rPr>
          <w:bCs/>
          <w:snapToGrid/>
          <w:szCs w:val="22"/>
          <w:u w:val="single"/>
          <w:lang w:val="lv-LV" w:eastAsia="en-US"/>
        </w:rPr>
        <w:t xml:space="preserve"> (nevar noteikt pēc pieejamiem datiem)</w:t>
      </w:r>
    </w:p>
    <w:p w14:paraId="485AFC00" w14:textId="77777777" w:rsidR="00AC09C7" w:rsidRDefault="00AC09C7">
      <w:pPr>
        <w:numPr>
          <w:ilvl w:val="12"/>
          <w:numId w:val="0"/>
        </w:numPr>
        <w:tabs>
          <w:tab w:val="clear" w:pos="567"/>
        </w:tabs>
        <w:spacing w:line="240" w:lineRule="auto"/>
        <w:rPr>
          <w:bCs/>
          <w:snapToGrid/>
          <w:szCs w:val="22"/>
          <w:lang w:val="lv-LV" w:eastAsia="en-US"/>
        </w:rPr>
      </w:pPr>
    </w:p>
    <w:p w14:paraId="65826370" w14:textId="77777777" w:rsidR="00AC09C7" w:rsidRDefault="00F43265">
      <w:pPr>
        <w:numPr>
          <w:ilvl w:val="12"/>
          <w:numId w:val="0"/>
        </w:numPr>
        <w:tabs>
          <w:tab w:val="clear" w:pos="567"/>
        </w:tabs>
        <w:spacing w:line="240" w:lineRule="auto"/>
        <w:rPr>
          <w:szCs w:val="22"/>
          <w:lang w:val="lv-LV"/>
        </w:rPr>
      </w:pPr>
      <w:r>
        <w:rPr>
          <w:szCs w:val="22"/>
          <w:lang w:val="lv-LV"/>
        </w:rPr>
        <w:t>Paaugstinātas jutības reakcija, mutes dobuma vai mēles pietūkums, ādas pietūkums un patoloģiska piena sekrēcija.</w:t>
      </w:r>
    </w:p>
    <w:p w14:paraId="562DBEEA" w14:textId="77777777" w:rsidR="00AC09C7" w:rsidRDefault="00AC09C7">
      <w:pPr>
        <w:numPr>
          <w:ilvl w:val="12"/>
          <w:numId w:val="0"/>
        </w:numPr>
        <w:tabs>
          <w:tab w:val="clear" w:pos="567"/>
        </w:tabs>
        <w:spacing w:line="240" w:lineRule="auto"/>
        <w:rPr>
          <w:szCs w:val="22"/>
          <w:lang w:val="lv-LV"/>
        </w:rPr>
      </w:pPr>
    </w:p>
    <w:p w14:paraId="3402012F" w14:textId="77777777" w:rsidR="00AC09C7" w:rsidRDefault="00F43265">
      <w:pPr>
        <w:numPr>
          <w:ilvl w:val="12"/>
          <w:numId w:val="0"/>
        </w:numPr>
        <w:spacing w:line="240" w:lineRule="auto"/>
        <w:outlineLvl w:val="0"/>
        <w:rPr>
          <w:szCs w:val="22"/>
          <w:lang w:val="lv-LV" w:eastAsia="zh-CN"/>
        </w:rPr>
      </w:pPr>
      <w:r>
        <w:rPr>
          <w:b/>
          <w:szCs w:val="22"/>
          <w:lang w:val="lv-LV" w:eastAsia="zh-CN"/>
        </w:rPr>
        <w:t>Ziņošana par blakusparādībām</w:t>
      </w:r>
    </w:p>
    <w:p w14:paraId="4BF42A4F" w14:textId="77777777" w:rsidR="00AC09C7" w:rsidRDefault="00F43265">
      <w:pPr>
        <w:numPr>
          <w:ilvl w:val="12"/>
          <w:numId w:val="0"/>
        </w:numPr>
        <w:tabs>
          <w:tab w:val="clear" w:pos="567"/>
        </w:tabs>
        <w:spacing w:line="240" w:lineRule="auto"/>
        <w:rPr>
          <w:szCs w:val="22"/>
          <w:lang w:val="lv-LV" w:eastAsia="zh-CN"/>
        </w:rPr>
      </w:pPr>
      <w:r>
        <w:rPr>
          <w:szCs w:val="22"/>
          <w:lang w:val="lv-LV" w:eastAsia="zh-CN"/>
        </w:rPr>
        <w:t xml:space="preserve">Ja Jums rodas jebkādas blakusparādības, konsultējieties ar ārstu vai farmaceitu. Tas attiecas arī uz iespējamajām blakusparādībām, kas nav minētas šajā instrukcijā. Jūs varat ziņot par blakusparādībām arī tieši, izmantojot </w:t>
      </w:r>
      <w:r>
        <w:fldChar w:fldCharType="begin"/>
      </w:r>
      <w:r>
        <w:instrText>HYPERLINK "http://www.ema.europa.eu/docs/en_GB/document_library/Template_or_form/2013/03/WC500139752.doc"</w:instrText>
      </w:r>
      <w:r>
        <w:fldChar w:fldCharType="separate"/>
      </w:r>
      <w:r>
        <w:rPr>
          <w:rStyle w:val="Hyperlink"/>
          <w:color w:val="auto"/>
          <w:szCs w:val="22"/>
          <w:highlight w:val="lightGray"/>
          <w:lang w:val="lv-LV"/>
        </w:rPr>
        <w:t>V pielikumā</w:t>
      </w:r>
      <w:r>
        <w:fldChar w:fldCharType="end"/>
      </w:r>
      <w:r>
        <w:rPr>
          <w:szCs w:val="22"/>
          <w:highlight w:val="lightGray"/>
          <w:lang w:val="lv-LV" w:eastAsia="zh-CN"/>
        </w:rPr>
        <w:t xml:space="preserve"> minēto nacionālās ziņošanas sistēmas kontaktinformāciju</w:t>
      </w:r>
      <w:r>
        <w:rPr>
          <w:szCs w:val="22"/>
          <w:lang w:val="lv-LV" w:eastAsia="zh-CN"/>
        </w:rPr>
        <w:t>. Ziņojot par blakusparādībām, Jūs varat palīdzēt nodrošināt daudz plašāku informāciju par šo zāļu drošumu.</w:t>
      </w:r>
    </w:p>
    <w:p w14:paraId="7108086A" w14:textId="77777777" w:rsidR="00AC09C7" w:rsidRDefault="00AC09C7">
      <w:pPr>
        <w:numPr>
          <w:ilvl w:val="12"/>
          <w:numId w:val="0"/>
        </w:numPr>
        <w:tabs>
          <w:tab w:val="clear" w:pos="567"/>
        </w:tabs>
        <w:spacing w:line="240" w:lineRule="auto"/>
        <w:rPr>
          <w:szCs w:val="22"/>
          <w:lang w:val="lv-LV"/>
        </w:rPr>
      </w:pPr>
    </w:p>
    <w:p w14:paraId="5C37C40A" w14:textId="77777777" w:rsidR="00AC09C7" w:rsidRDefault="00AC09C7">
      <w:pPr>
        <w:numPr>
          <w:ilvl w:val="12"/>
          <w:numId w:val="0"/>
        </w:numPr>
        <w:tabs>
          <w:tab w:val="clear" w:pos="567"/>
        </w:tabs>
        <w:spacing w:line="240" w:lineRule="auto"/>
        <w:rPr>
          <w:szCs w:val="22"/>
          <w:lang w:val="lv-LV"/>
        </w:rPr>
      </w:pPr>
    </w:p>
    <w:p w14:paraId="6268A572" w14:textId="77777777" w:rsidR="00AC09C7" w:rsidRDefault="00F43265">
      <w:pPr>
        <w:numPr>
          <w:ilvl w:val="12"/>
          <w:numId w:val="0"/>
        </w:numPr>
        <w:tabs>
          <w:tab w:val="clear" w:pos="567"/>
        </w:tabs>
        <w:spacing w:line="240" w:lineRule="auto"/>
        <w:ind w:left="567" w:hanging="567"/>
        <w:rPr>
          <w:b/>
          <w:szCs w:val="22"/>
          <w:lang w:val="lv-LV"/>
        </w:rPr>
      </w:pPr>
      <w:r>
        <w:rPr>
          <w:b/>
          <w:szCs w:val="22"/>
          <w:lang w:val="lv-LV"/>
        </w:rPr>
        <w:t>5.</w:t>
      </w:r>
      <w:r>
        <w:rPr>
          <w:b/>
          <w:szCs w:val="22"/>
          <w:lang w:val="lv-LV"/>
        </w:rPr>
        <w:tab/>
        <w:t>Kā uzglabāt</w:t>
      </w:r>
      <w:r>
        <w:rPr>
          <w:b/>
          <w:i/>
          <w:szCs w:val="22"/>
          <w:lang w:val="lv-LV"/>
        </w:rPr>
        <w:t xml:space="preserve"> Circadin</w:t>
      </w:r>
    </w:p>
    <w:p w14:paraId="63A0033E" w14:textId="77777777" w:rsidR="00AC09C7" w:rsidRDefault="00AC09C7">
      <w:pPr>
        <w:numPr>
          <w:ilvl w:val="12"/>
          <w:numId w:val="0"/>
        </w:numPr>
        <w:tabs>
          <w:tab w:val="clear" w:pos="567"/>
        </w:tabs>
        <w:spacing w:line="240" w:lineRule="auto"/>
        <w:rPr>
          <w:szCs w:val="22"/>
          <w:lang w:val="lv-LV"/>
        </w:rPr>
      </w:pPr>
    </w:p>
    <w:p w14:paraId="0CA952E5" w14:textId="77777777" w:rsidR="00AC09C7" w:rsidRDefault="00F43265">
      <w:pPr>
        <w:spacing w:line="240" w:lineRule="auto"/>
        <w:rPr>
          <w:szCs w:val="22"/>
          <w:lang w:val="lv-LV"/>
        </w:rPr>
      </w:pPr>
      <w:r>
        <w:rPr>
          <w:szCs w:val="22"/>
          <w:lang w:val="lv-LV"/>
        </w:rPr>
        <w:t>Uzglabāt šīs zāles bērniem neredzamā un nepieejamā vietā.</w:t>
      </w:r>
    </w:p>
    <w:p w14:paraId="56DDC7D9" w14:textId="77777777" w:rsidR="00AC09C7" w:rsidRDefault="00AC09C7">
      <w:pPr>
        <w:numPr>
          <w:ilvl w:val="12"/>
          <w:numId w:val="0"/>
        </w:numPr>
        <w:tabs>
          <w:tab w:val="clear" w:pos="567"/>
        </w:tabs>
        <w:spacing w:line="240" w:lineRule="auto"/>
        <w:rPr>
          <w:szCs w:val="22"/>
          <w:lang w:val="lv-LV"/>
        </w:rPr>
      </w:pPr>
    </w:p>
    <w:p w14:paraId="1548B391" w14:textId="77777777" w:rsidR="00AC09C7" w:rsidRDefault="00F43265">
      <w:pPr>
        <w:numPr>
          <w:ilvl w:val="12"/>
          <w:numId w:val="0"/>
        </w:numPr>
        <w:tabs>
          <w:tab w:val="clear" w:pos="567"/>
        </w:tabs>
        <w:spacing w:line="240" w:lineRule="auto"/>
        <w:rPr>
          <w:szCs w:val="22"/>
          <w:lang w:val="lv-LV"/>
        </w:rPr>
      </w:pPr>
      <w:r>
        <w:rPr>
          <w:szCs w:val="22"/>
          <w:lang w:val="lv-LV"/>
        </w:rPr>
        <w:t>Nelietot šīs zāles pēc derīguma termiņa beigām, kas norādīts uz kārbiņas (Derīgs līdz). Derīguma termiņš attiecas uz norādītā mēneša pēdējo dienu.</w:t>
      </w:r>
    </w:p>
    <w:p w14:paraId="211D6C16" w14:textId="77777777" w:rsidR="00AC09C7" w:rsidRDefault="00AC09C7">
      <w:pPr>
        <w:numPr>
          <w:ilvl w:val="12"/>
          <w:numId w:val="0"/>
        </w:numPr>
        <w:tabs>
          <w:tab w:val="clear" w:pos="567"/>
        </w:tabs>
        <w:spacing w:line="240" w:lineRule="auto"/>
        <w:rPr>
          <w:szCs w:val="22"/>
          <w:lang w:val="lv-LV"/>
        </w:rPr>
      </w:pPr>
    </w:p>
    <w:p w14:paraId="00C85A7E" w14:textId="77777777" w:rsidR="00AC09C7" w:rsidRDefault="00F43265">
      <w:pPr>
        <w:tabs>
          <w:tab w:val="clear" w:pos="567"/>
        </w:tabs>
        <w:spacing w:line="240" w:lineRule="auto"/>
        <w:ind w:left="567" w:hanging="567"/>
        <w:rPr>
          <w:szCs w:val="22"/>
          <w:lang w:val="lv-LV"/>
        </w:rPr>
      </w:pPr>
      <w:r>
        <w:rPr>
          <w:szCs w:val="22"/>
          <w:lang w:val="lv-LV"/>
        </w:rPr>
        <w:t>Uzglabāt temperatūrā līdz 25°C. Uzglabāt oriģinālā iepakojumā, lai pasargātu no gaismas.</w:t>
      </w:r>
    </w:p>
    <w:p w14:paraId="214446BA" w14:textId="77777777" w:rsidR="00AC09C7" w:rsidRDefault="00AC09C7">
      <w:pPr>
        <w:numPr>
          <w:ilvl w:val="12"/>
          <w:numId w:val="0"/>
        </w:numPr>
        <w:tabs>
          <w:tab w:val="clear" w:pos="567"/>
        </w:tabs>
        <w:spacing w:line="240" w:lineRule="auto"/>
        <w:rPr>
          <w:szCs w:val="22"/>
          <w:lang w:val="lv-LV"/>
        </w:rPr>
      </w:pPr>
    </w:p>
    <w:p w14:paraId="535A14D4" w14:textId="77777777" w:rsidR="00AC09C7" w:rsidRDefault="00F43265">
      <w:pPr>
        <w:numPr>
          <w:ilvl w:val="12"/>
          <w:numId w:val="0"/>
        </w:numPr>
        <w:tabs>
          <w:tab w:val="clear" w:pos="567"/>
        </w:tabs>
        <w:spacing w:line="240" w:lineRule="auto"/>
        <w:rPr>
          <w:szCs w:val="22"/>
          <w:lang w:val="lv-LV"/>
        </w:rPr>
      </w:pPr>
      <w:r>
        <w:rPr>
          <w:szCs w:val="22"/>
          <w:lang w:val="lv-LV"/>
        </w:rPr>
        <w:t>Neizmetiet zāles kanalizācijā vai sadzīves atkritumos. Vaicājiet farmaceitam kā izmest zāles, kuras vairs nelietojat. Šie pasākumi palīdzēs aizsargāt apkārtējo vidi.</w:t>
      </w:r>
    </w:p>
    <w:p w14:paraId="41DDE464" w14:textId="77777777" w:rsidR="00AC09C7" w:rsidRDefault="00AC09C7">
      <w:pPr>
        <w:numPr>
          <w:ilvl w:val="12"/>
          <w:numId w:val="0"/>
        </w:numPr>
        <w:tabs>
          <w:tab w:val="clear" w:pos="567"/>
        </w:tabs>
        <w:spacing w:line="240" w:lineRule="auto"/>
        <w:rPr>
          <w:szCs w:val="22"/>
          <w:lang w:val="lv-LV"/>
        </w:rPr>
      </w:pPr>
    </w:p>
    <w:p w14:paraId="788FAA8A" w14:textId="77777777" w:rsidR="00AC09C7" w:rsidRDefault="00AC09C7">
      <w:pPr>
        <w:numPr>
          <w:ilvl w:val="12"/>
          <w:numId w:val="0"/>
        </w:numPr>
        <w:tabs>
          <w:tab w:val="clear" w:pos="567"/>
        </w:tabs>
        <w:spacing w:line="240" w:lineRule="auto"/>
        <w:rPr>
          <w:szCs w:val="22"/>
          <w:lang w:val="lv-LV"/>
        </w:rPr>
      </w:pPr>
    </w:p>
    <w:p w14:paraId="3A8E64A6" w14:textId="77777777" w:rsidR="00AC09C7" w:rsidRDefault="00F43265">
      <w:pPr>
        <w:numPr>
          <w:ilvl w:val="12"/>
          <w:numId w:val="0"/>
        </w:numPr>
        <w:tabs>
          <w:tab w:val="clear" w:pos="567"/>
        </w:tabs>
        <w:spacing w:line="240" w:lineRule="auto"/>
        <w:ind w:left="567" w:hanging="567"/>
        <w:rPr>
          <w:b/>
          <w:szCs w:val="22"/>
          <w:lang w:val="lv-LV"/>
        </w:rPr>
      </w:pPr>
      <w:r>
        <w:rPr>
          <w:b/>
          <w:szCs w:val="22"/>
          <w:lang w:val="lv-LV"/>
        </w:rPr>
        <w:t>6.</w:t>
      </w:r>
      <w:r>
        <w:rPr>
          <w:b/>
          <w:szCs w:val="22"/>
          <w:lang w:val="lv-LV"/>
        </w:rPr>
        <w:tab/>
        <w:t>Iepakojuma saturs un cita informācija</w:t>
      </w:r>
    </w:p>
    <w:p w14:paraId="03B7F92B" w14:textId="77777777" w:rsidR="00AC09C7" w:rsidRDefault="00AC09C7">
      <w:pPr>
        <w:numPr>
          <w:ilvl w:val="12"/>
          <w:numId w:val="0"/>
        </w:numPr>
        <w:tabs>
          <w:tab w:val="clear" w:pos="567"/>
        </w:tabs>
        <w:spacing w:line="240" w:lineRule="auto"/>
        <w:rPr>
          <w:szCs w:val="22"/>
          <w:lang w:val="lv-LV"/>
        </w:rPr>
      </w:pPr>
    </w:p>
    <w:p w14:paraId="43DE9753" w14:textId="77777777" w:rsidR="00AC09C7" w:rsidRDefault="00F43265">
      <w:pPr>
        <w:numPr>
          <w:ilvl w:val="12"/>
          <w:numId w:val="0"/>
        </w:numPr>
        <w:tabs>
          <w:tab w:val="clear" w:pos="567"/>
        </w:tabs>
        <w:spacing w:line="240" w:lineRule="auto"/>
        <w:rPr>
          <w:b/>
          <w:bCs/>
          <w:szCs w:val="22"/>
          <w:lang w:val="lv-LV"/>
        </w:rPr>
      </w:pPr>
      <w:r>
        <w:rPr>
          <w:b/>
          <w:bCs/>
          <w:szCs w:val="22"/>
          <w:lang w:val="lv-LV"/>
        </w:rPr>
        <w:t xml:space="preserve">Ko </w:t>
      </w:r>
      <w:r>
        <w:rPr>
          <w:b/>
          <w:bCs/>
          <w:i/>
          <w:szCs w:val="22"/>
          <w:lang w:val="lv-LV"/>
        </w:rPr>
        <w:t>Circadin</w:t>
      </w:r>
      <w:r>
        <w:rPr>
          <w:b/>
          <w:bCs/>
          <w:szCs w:val="22"/>
          <w:lang w:val="lv-LV"/>
        </w:rPr>
        <w:t xml:space="preserve"> satur</w:t>
      </w:r>
    </w:p>
    <w:p w14:paraId="4D60278A" w14:textId="77777777" w:rsidR="00AC09C7" w:rsidRDefault="00F43265">
      <w:pPr>
        <w:numPr>
          <w:ilvl w:val="0"/>
          <w:numId w:val="19"/>
        </w:numPr>
        <w:tabs>
          <w:tab w:val="clear" w:pos="567"/>
        </w:tabs>
        <w:spacing w:line="240" w:lineRule="auto"/>
        <w:ind w:left="567" w:hanging="567"/>
        <w:rPr>
          <w:szCs w:val="22"/>
          <w:lang w:val="lv-LV"/>
        </w:rPr>
      </w:pPr>
      <w:r>
        <w:rPr>
          <w:szCs w:val="22"/>
          <w:lang w:val="lv-LV"/>
        </w:rPr>
        <w:t xml:space="preserve">Aktīvā viela ir melatonīns. Katra ilgstošās darbības tablete satur </w:t>
      </w:r>
      <w:r>
        <w:rPr>
          <w:szCs w:val="22"/>
          <w:lang w:val="lv-LV" w:eastAsia="en-GB"/>
        </w:rPr>
        <w:t>2 </w:t>
      </w:r>
      <w:r>
        <w:rPr>
          <w:szCs w:val="22"/>
          <w:lang w:val="lv-LV"/>
        </w:rPr>
        <w:t>mg melatonīna.</w:t>
      </w:r>
    </w:p>
    <w:p w14:paraId="7CD9B18B" w14:textId="77777777" w:rsidR="00AC09C7" w:rsidRDefault="00F43265">
      <w:pPr>
        <w:numPr>
          <w:ilvl w:val="0"/>
          <w:numId w:val="19"/>
        </w:numPr>
        <w:tabs>
          <w:tab w:val="clear" w:pos="567"/>
        </w:tabs>
        <w:spacing w:line="240" w:lineRule="auto"/>
        <w:ind w:left="567" w:hanging="567"/>
        <w:rPr>
          <w:szCs w:val="22"/>
          <w:lang w:val="lv-LV"/>
        </w:rPr>
      </w:pPr>
      <w:r>
        <w:rPr>
          <w:szCs w:val="22"/>
          <w:lang w:val="lv-LV"/>
        </w:rPr>
        <w:t>Citas sastāvdaļas (palīgvielas) ir amonija metakrilāta kopolimērs, B tips; kalcija hidrogēnfosfāta dihidrāts, laktozes monohidrāts, koloidāls bezūdens silīcija oksīds, talks un magnija stearāts.</w:t>
      </w:r>
    </w:p>
    <w:p w14:paraId="467D2E96" w14:textId="77777777" w:rsidR="00AC09C7" w:rsidRDefault="00AC09C7">
      <w:pPr>
        <w:tabs>
          <w:tab w:val="clear" w:pos="567"/>
        </w:tabs>
        <w:spacing w:line="240" w:lineRule="auto"/>
        <w:rPr>
          <w:szCs w:val="22"/>
          <w:lang w:val="lv-LV"/>
        </w:rPr>
      </w:pPr>
    </w:p>
    <w:p w14:paraId="4B710B88" w14:textId="77777777" w:rsidR="00AC09C7" w:rsidRDefault="00F43265">
      <w:pPr>
        <w:numPr>
          <w:ilvl w:val="12"/>
          <w:numId w:val="0"/>
        </w:numPr>
        <w:tabs>
          <w:tab w:val="clear" w:pos="567"/>
        </w:tabs>
        <w:spacing w:line="240" w:lineRule="auto"/>
        <w:rPr>
          <w:b/>
          <w:szCs w:val="22"/>
          <w:lang w:val="lv-LV"/>
        </w:rPr>
      </w:pPr>
      <w:r>
        <w:rPr>
          <w:b/>
          <w:i/>
          <w:szCs w:val="22"/>
          <w:lang w:val="lv-LV"/>
        </w:rPr>
        <w:t>Circadin</w:t>
      </w:r>
      <w:r>
        <w:rPr>
          <w:b/>
          <w:szCs w:val="22"/>
          <w:lang w:val="lv-LV"/>
        </w:rPr>
        <w:t xml:space="preserve"> ārējais izskats un iepakojums</w:t>
      </w:r>
    </w:p>
    <w:p w14:paraId="4AD42E7B" w14:textId="77777777" w:rsidR="00AC09C7" w:rsidRDefault="00F43265">
      <w:pPr>
        <w:spacing w:line="240" w:lineRule="auto"/>
        <w:rPr>
          <w:szCs w:val="22"/>
          <w:lang w:val="lv-LV"/>
        </w:rPr>
      </w:pPr>
      <w:r>
        <w:rPr>
          <w:i/>
          <w:szCs w:val="22"/>
          <w:lang w:val="lv-LV"/>
        </w:rPr>
        <w:t>Circadin</w:t>
      </w:r>
      <w:r>
        <w:rPr>
          <w:szCs w:val="22"/>
          <w:lang w:val="lv-LV"/>
        </w:rPr>
        <w:t xml:space="preserve"> </w:t>
      </w:r>
      <w:r>
        <w:rPr>
          <w:szCs w:val="22"/>
          <w:lang w:val="lv-LV" w:eastAsia="en-GB"/>
        </w:rPr>
        <w:t>2 </w:t>
      </w:r>
      <w:r>
        <w:rPr>
          <w:szCs w:val="22"/>
          <w:lang w:val="lv-LV"/>
        </w:rPr>
        <w:t xml:space="preserve">mg ilgstošās darbības tabletes ir pieejamas kā baltas vai gandrīz baltas, no abām pusēm izliektas tabletes. Katrā tablešu kārbiņā ir viens blisteriepakojums ar 7, 20 vai 21 tableti, </w:t>
      </w:r>
      <w:del w:id="107" w:author="Author" w:date="2025-03-07T02:05:00Z">
        <w:r>
          <w:rPr>
            <w:szCs w:val="22"/>
            <w:lang w:val="lv-LV"/>
          </w:rPr>
          <w:delText xml:space="preserve">vai alternatīvi – kārbiņa ar </w:delText>
        </w:r>
      </w:del>
      <w:r>
        <w:rPr>
          <w:szCs w:val="22"/>
          <w:lang w:val="lv-LV"/>
        </w:rPr>
        <w:t>div</w:t>
      </w:r>
      <w:ins w:id="108" w:author="Author" w:date="2025-03-07T02:05:00Z">
        <w:r>
          <w:rPr>
            <w:szCs w:val="22"/>
          </w:rPr>
          <w:t>as</w:t>
        </w:r>
      </w:ins>
      <w:del w:id="109" w:author="Author" w:date="2025-03-07T02:05:00Z">
        <w:r>
          <w:rPr>
            <w:szCs w:val="22"/>
            <w:lang w:val="lv-LV"/>
          </w:rPr>
          <w:delText>ām</w:delText>
        </w:r>
      </w:del>
      <w:r>
        <w:rPr>
          <w:szCs w:val="22"/>
          <w:lang w:val="lv-LV"/>
        </w:rPr>
        <w:t xml:space="preserve"> blisterplāksnīt</w:t>
      </w:r>
      <w:ins w:id="110" w:author="Author" w:date="2025-03-07T02:05:00Z">
        <w:r>
          <w:rPr>
            <w:szCs w:val="22"/>
          </w:rPr>
          <w:t>es</w:t>
        </w:r>
      </w:ins>
      <w:del w:id="111" w:author="Author" w:date="2025-03-07T02:05:00Z">
        <w:r>
          <w:rPr>
            <w:szCs w:val="22"/>
            <w:lang w:val="lv-LV"/>
          </w:rPr>
          <w:delText>ēm</w:delText>
        </w:r>
      </w:del>
      <w:r>
        <w:rPr>
          <w:szCs w:val="22"/>
          <w:lang w:val="lv-LV"/>
        </w:rPr>
        <w:t>, katrā pa 15</w:t>
      </w:r>
      <w:ins w:id="112" w:author="Author" w:date="2025-03-07T02:05:00Z">
        <w:r>
          <w:rPr>
            <w:szCs w:val="22"/>
            <w:lang w:val="lv-LV"/>
          </w:rPr>
          <w:t> </w:t>
        </w:r>
      </w:ins>
      <w:del w:id="113" w:author="Author" w:date="2025-03-07T02:05:00Z">
        <w:r>
          <w:rPr>
            <w:szCs w:val="22"/>
            <w:lang w:val="lv-LV"/>
          </w:rPr>
          <w:delText xml:space="preserve"> </w:delText>
        </w:r>
      </w:del>
      <w:r>
        <w:rPr>
          <w:szCs w:val="22"/>
          <w:lang w:val="lv-LV"/>
        </w:rPr>
        <w:t>tabletēm (30</w:t>
      </w:r>
      <w:ins w:id="114" w:author="Author" w:date="2025-03-07T02:05:00Z">
        <w:r>
          <w:rPr>
            <w:szCs w:val="22"/>
            <w:lang w:val="lv-LV"/>
          </w:rPr>
          <w:t> </w:t>
        </w:r>
      </w:ins>
      <w:del w:id="115" w:author="Author" w:date="2025-03-07T02:05:00Z">
        <w:r>
          <w:rPr>
            <w:szCs w:val="22"/>
            <w:lang w:val="lv-LV"/>
          </w:rPr>
          <w:delText xml:space="preserve"> </w:delText>
        </w:r>
      </w:del>
      <w:r>
        <w:rPr>
          <w:szCs w:val="22"/>
          <w:lang w:val="lv-LV"/>
        </w:rPr>
        <w:t>tablešu iepakojums)</w:t>
      </w:r>
      <w:ins w:id="116" w:author="Author" w:date="2025-03-07T02:05:00Z">
        <w:r>
          <w:rPr>
            <w:szCs w:val="22"/>
          </w:rPr>
          <w:t xml:space="preserve">, </w:t>
        </w:r>
        <w:r>
          <w:rPr>
            <w:szCs w:val="22"/>
            <w:lang w:val="lv-LV"/>
          </w:rPr>
          <w:t xml:space="preserve">vai alternatīvi – </w:t>
        </w:r>
      </w:ins>
      <w:ins w:id="117" w:author="Author" w:date="2025-03-07T02:06:00Z">
        <w:r>
          <w:rPr>
            <w:szCs w:val="22"/>
          </w:rPr>
          <w:t>30</w:t>
        </w:r>
        <w:r>
          <w:rPr>
            <w:szCs w:val="22"/>
            <w:lang w:val="lv-LV"/>
          </w:rPr>
          <w:t> </w:t>
        </w:r>
        <w:r>
          <w:rPr>
            <w:szCs w:val="22"/>
          </w:rPr>
          <w:t>x</w:t>
        </w:r>
        <w:r>
          <w:rPr>
            <w:szCs w:val="22"/>
            <w:lang w:val="lv-LV"/>
          </w:rPr>
          <w:t> </w:t>
        </w:r>
        <w:r>
          <w:rPr>
            <w:szCs w:val="22"/>
          </w:rPr>
          <w:t>1</w:t>
        </w:r>
        <w:r>
          <w:rPr>
            <w:szCs w:val="22"/>
            <w:lang w:val="lv-LV"/>
          </w:rPr>
          <w:t> </w:t>
        </w:r>
        <w:proofErr w:type="spellStart"/>
        <w:r>
          <w:rPr>
            <w:szCs w:val="22"/>
          </w:rPr>
          <w:t>tablete</w:t>
        </w:r>
        <w:proofErr w:type="spellEnd"/>
        <w:r>
          <w:rPr>
            <w:szCs w:val="22"/>
          </w:rPr>
          <w:t xml:space="preserve"> </w:t>
        </w:r>
        <w:proofErr w:type="spellStart"/>
        <w:r>
          <w:rPr>
            <w:szCs w:val="22"/>
          </w:rPr>
          <w:t>perforētos</w:t>
        </w:r>
        <w:proofErr w:type="spellEnd"/>
        <w:r>
          <w:rPr>
            <w:szCs w:val="22"/>
          </w:rPr>
          <w:t xml:space="preserve"> </w:t>
        </w:r>
        <w:proofErr w:type="spellStart"/>
        <w:r>
          <w:rPr>
            <w:szCs w:val="22"/>
          </w:rPr>
          <w:t>dozējamu</w:t>
        </w:r>
        <w:proofErr w:type="spellEnd"/>
        <w:r>
          <w:rPr>
            <w:szCs w:val="22"/>
          </w:rPr>
          <w:t xml:space="preserve"> </w:t>
        </w:r>
        <w:proofErr w:type="spellStart"/>
        <w:r>
          <w:rPr>
            <w:szCs w:val="22"/>
          </w:rPr>
          <w:t>vienību</w:t>
        </w:r>
        <w:proofErr w:type="spellEnd"/>
        <w:r>
          <w:rPr>
            <w:szCs w:val="22"/>
          </w:rPr>
          <w:t xml:space="preserve"> </w:t>
        </w:r>
        <w:proofErr w:type="spellStart"/>
        <w:r>
          <w:rPr>
            <w:szCs w:val="22"/>
          </w:rPr>
          <w:t>blisteros</w:t>
        </w:r>
      </w:ins>
      <w:proofErr w:type="spellEnd"/>
      <w:r>
        <w:rPr>
          <w:szCs w:val="22"/>
          <w:lang w:val="lv-LV"/>
        </w:rPr>
        <w:t>. Visi iepakojuma lielumi tirgū var nebūt pieejami.</w:t>
      </w:r>
    </w:p>
    <w:p w14:paraId="490808DD" w14:textId="77777777" w:rsidR="00AC09C7" w:rsidRDefault="00AC09C7">
      <w:pPr>
        <w:numPr>
          <w:ilvl w:val="12"/>
          <w:numId w:val="0"/>
        </w:numPr>
        <w:tabs>
          <w:tab w:val="clear" w:pos="567"/>
        </w:tabs>
        <w:spacing w:line="240" w:lineRule="auto"/>
        <w:rPr>
          <w:szCs w:val="22"/>
          <w:lang w:val="lv-LV"/>
        </w:rPr>
      </w:pPr>
    </w:p>
    <w:p w14:paraId="5448DA81" w14:textId="77777777" w:rsidR="00AC09C7" w:rsidRDefault="00F43265">
      <w:pPr>
        <w:numPr>
          <w:ilvl w:val="12"/>
          <w:numId w:val="0"/>
        </w:numPr>
        <w:tabs>
          <w:tab w:val="clear" w:pos="567"/>
        </w:tabs>
        <w:spacing w:line="240" w:lineRule="auto"/>
        <w:rPr>
          <w:b/>
          <w:szCs w:val="22"/>
          <w:lang w:val="lv-LV"/>
        </w:rPr>
      </w:pPr>
      <w:r>
        <w:rPr>
          <w:b/>
          <w:szCs w:val="22"/>
          <w:lang w:val="lv-LV"/>
        </w:rPr>
        <w:br w:type="page"/>
      </w:r>
      <w:r>
        <w:rPr>
          <w:b/>
          <w:szCs w:val="22"/>
          <w:lang w:val="lv-LV"/>
        </w:rPr>
        <w:lastRenderedPageBreak/>
        <w:t>Reģistrācijas apliecības īpašnieks un ražotājs</w:t>
      </w:r>
    </w:p>
    <w:p w14:paraId="09F36700" w14:textId="77777777" w:rsidR="00AC09C7" w:rsidRDefault="00AC09C7">
      <w:pPr>
        <w:numPr>
          <w:ilvl w:val="12"/>
          <w:numId w:val="0"/>
        </w:numPr>
        <w:tabs>
          <w:tab w:val="clear" w:pos="567"/>
        </w:tabs>
        <w:spacing w:line="240" w:lineRule="auto"/>
        <w:rPr>
          <w:szCs w:val="22"/>
          <w:lang w:val="lv-LV"/>
        </w:rPr>
      </w:pPr>
    </w:p>
    <w:p w14:paraId="59C32033" w14:textId="77777777" w:rsidR="00AC09C7" w:rsidRDefault="00F43265">
      <w:pPr>
        <w:spacing w:line="240" w:lineRule="auto"/>
        <w:rPr>
          <w:szCs w:val="22"/>
          <w:u w:val="single"/>
          <w:lang w:val="lv-LV"/>
        </w:rPr>
      </w:pPr>
      <w:r>
        <w:rPr>
          <w:szCs w:val="22"/>
          <w:u w:val="single"/>
          <w:lang w:val="lv-LV"/>
        </w:rPr>
        <w:t>Reģistrācijas apliecības īpašnieks:</w:t>
      </w:r>
    </w:p>
    <w:p w14:paraId="2DB71D05" w14:textId="77777777" w:rsidR="00AC09C7" w:rsidRDefault="00AC09C7">
      <w:pPr>
        <w:spacing w:line="240" w:lineRule="auto"/>
        <w:rPr>
          <w:szCs w:val="22"/>
          <w:lang w:val="lv-LV"/>
        </w:rPr>
      </w:pPr>
    </w:p>
    <w:p w14:paraId="64E11025" w14:textId="77777777" w:rsidR="00AC09C7" w:rsidRDefault="00F43265">
      <w:pPr>
        <w:spacing w:line="240" w:lineRule="auto"/>
        <w:rPr>
          <w:szCs w:val="22"/>
          <w:lang w:val="lv-LV"/>
        </w:rPr>
      </w:pPr>
      <w:r>
        <w:rPr>
          <w:szCs w:val="22"/>
          <w:lang w:val="lv-LV"/>
        </w:rPr>
        <w:t>RAD Neurim Pharmaceuticals EEC SARL</w:t>
      </w:r>
    </w:p>
    <w:p w14:paraId="293558A6" w14:textId="77777777" w:rsidR="00AC09C7" w:rsidRDefault="00F43265">
      <w:pPr>
        <w:tabs>
          <w:tab w:val="clear" w:pos="567"/>
          <w:tab w:val="left" w:pos="720"/>
        </w:tabs>
        <w:spacing w:line="240" w:lineRule="auto"/>
        <w:rPr>
          <w:szCs w:val="22"/>
          <w:lang w:val="lv-LV"/>
        </w:rPr>
      </w:pPr>
      <w:r>
        <w:rPr>
          <w:szCs w:val="22"/>
          <w:lang w:val="lv-LV"/>
        </w:rPr>
        <w:t>4 rue de Marivaux</w:t>
      </w:r>
    </w:p>
    <w:p w14:paraId="7E969FC8" w14:textId="77777777" w:rsidR="00AC09C7" w:rsidRDefault="00F43265">
      <w:pPr>
        <w:tabs>
          <w:tab w:val="clear" w:pos="567"/>
          <w:tab w:val="left" w:pos="720"/>
        </w:tabs>
        <w:spacing w:line="240" w:lineRule="auto"/>
        <w:rPr>
          <w:szCs w:val="22"/>
          <w:lang w:val="lv-LV"/>
        </w:rPr>
      </w:pPr>
      <w:r>
        <w:rPr>
          <w:szCs w:val="22"/>
          <w:lang w:val="lv-LV"/>
        </w:rPr>
        <w:t>75002 Paris</w:t>
      </w:r>
    </w:p>
    <w:p w14:paraId="737CC6CC" w14:textId="77777777" w:rsidR="00AC09C7" w:rsidRDefault="00F43265">
      <w:pPr>
        <w:tabs>
          <w:tab w:val="clear" w:pos="567"/>
          <w:tab w:val="left" w:pos="720"/>
        </w:tabs>
        <w:spacing w:line="240" w:lineRule="auto"/>
        <w:rPr>
          <w:szCs w:val="22"/>
          <w:lang w:val="lv-LV"/>
        </w:rPr>
      </w:pPr>
      <w:r>
        <w:rPr>
          <w:szCs w:val="22"/>
          <w:lang w:val="lv-LV"/>
        </w:rPr>
        <w:t>Francija</w:t>
      </w:r>
    </w:p>
    <w:p w14:paraId="14E365CA" w14:textId="77777777" w:rsidR="00AC09C7" w:rsidRDefault="00F43265">
      <w:pPr>
        <w:numPr>
          <w:ilvl w:val="12"/>
          <w:numId w:val="0"/>
        </w:numPr>
        <w:tabs>
          <w:tab w:val="clear" w:pos="567"/>
        </w:tabs>
        <w:spacing w:line="240" w:lineRule="auto"/>
        <w:rPr>
          <w:szCs w:val="22"/>
          <w:lang w:val="lv-LV"/>
        </w:rPr>
      </w:pPr>
      <w:r>
        <w:rPr>
          <w:szCs w:val="22"/>
          <w:lang w:val="lv-LV"/>
        </w:rPr>
        <w:t>Elektroniskais pasts: regulatory@neurim.com</w:t>
      </w:r>
    </w:p>
    <w:p w14:paraId="72C4BC96" w14:textId="77777777" w:rsidR="00AC09C7" w:rsidRDefault="00AC09C7">
      <w:pPr>
        <w:numPr>
          <w:ilvl w:val="12"/>
          <w:numId w:val="0"/>
        </w:numPr>
        <w:tabs>
          <w:tab w:val="clear" w:pos="567"/>
        </w:tabs>
        <w:spacing w:line="240" w:lineRule="auto"/>
        <w:rPr>
          <w:szCs w:val="22"/>
          <w:lang w:val="lv-LV"/>
        </w:rPr>
      </w:pPr>
    </w:p>
    <w:p w14:paraId="0083CE44" w14:textId="77777777" w:rsidR="00AC09C7" w:rsidRDefault="00F43265">
      <w:pPr>
        <w:numPr>
          <w:ilvl w:val="12"/>
          <w:numId w:val="0"/>
        </w:numPr>
        <w:tabs>
          <w:tab w:val="clear" w:pos="567"/>
        </w:tabs>
        <w:spacing w:line="240" w:lineRule="auto"/>
        <w:rPr>
          <w:szCs w:val="22"/>
          <w:u w:val="single"/>
          <w:lang w:val="lv-LV"/>
        </w:rPr>
      </w:pPr>
      <w:r>
        <w:rPr>
          <w:szCs w:val="22"/>
          <w:u w:val="single"/>
          <w:lang w:val="lv-LV"/>
        </w:rPr>
        <w:t>Ražotājs:</w:t>
      </w:r>
    </w:p>
    <w:p w14:paraId="5B8CBF46" w14:textId="77777777" w:rsidR="00AC09C7" w:rsidRDefault="00AC09C7">
      <w:pPr>
        <w:numPr>
          <w:ilvl w:val="12"/>
          <w:numId w:val="0"/>
        </w:numPr>
        <w:tabs>
          <w:tab w:val="clear" w:pos="567"/>
        </w:tabs>
        <w:spacing w:line="240" w:lineRule="auto"/>
        <w:rPr>
          <w:szCs w:val="22"/>
          <w:lang w:val="lv-LV"/>
        </w:rPr>
      </w:pPr>
    </w:p>
    <w:p w14:paraId="4192BF97" w14:textId="77777777" w:rsidR="00AC09C7" w:rsidRDefault="00F43265">
      <w:pPr>
        <w:numPr>
          <w:ilvl w:val="12"/>
          <w:numId w:val="0"/>
        </w:numPr>
        <w:tabs>
          <w:tab w:val="clear" w:pos="567"/>
        </w:tabs>
        <w:spacing w:line="240" w:lineRule="auto"/>
        <w:rPr>
          <w:szCs w:val="22"/>
          <w:lang w:val="lv-LV"/>
        </w:rPr>
      </w:pPr>
      <w:r>
        <w:rPr>
          <w:szCs w:val="22"/>
          <w:lang w:val="lv-LV"/>
        </w:rPr>
        <w:t>Atbildīgie par sērijas izlaidi EEZ:</w:t>
      </w:r>
    </w:p>
    <w:p w14:paraId="35CCDD05" w14:textId="77777777" w:rsidR="00AC09C7" w:rsidRDefault="00AC09C7">
      <w:pPr>
        <w:numPr>
          <w:ilvl w:val="12"/>
          <w:numId w:val="0"/>
        </w:numPr>
        <w:tabs>
          <w:tab w:val="clear" w:pos="567"/>
        </w:tabs>
        <w:spacing w:line="240" w:lineRule="auto"/>
        <w:rPr>
          <w:szCs w:val="22"/>
          <w:lang w:val="lv-LV"/>
        </w:rPr>
      </w:pPr>
    </w:p>
    <w:p w14:paraId="0F47E881" w14:textId="77777777" w:rsidR="00AC09C7" w:rsidRDefault="00F43265">
      <w:pPr>
        <w:tabs>
          <w:tab w:val="clear" w:pos="567"/>
        </w:tabs>
        <w:spacing w:line="240" w:lineRule="auto"/>
        <w:rPr>
          <w:szCs w:val="22"/>
          <w:lang w:val="lv-LV"/>
        </w:rPr>
      </w:pPr>
      <w:r>
        <w:rPr>
          <w:szCs w:val="22"/>
          <w:lang w:val="lv-LV"/>
        </w:rPr>
        <w:t>Temmler Pharma GmbH &amp; Co. KG</w:t>
      </w:r>
    </w:p>
    <w:p w14:paraId="54AF4E9D" w14:textId="77777777" w:rsidR="00AC09C7" w:rsidRDefault="00F43265">
      <w:pPr>
        <w:tabs>
          <w:tab w:val="clear" w:pos="567"/>
        </w:tabs>
        <w:spacing w:line="240" w:lineRule="auto"/>
        <w:rPr>
          <w:szCs w:val="22"/>
          <w:lang w:val="lv-LV"/>
        </w:rPr>
      </w:pPr>
      <w:r>
        <w:rPr>
          <w:szCs w:val="22"/>
          <w:lang w:val="lv-LV"/>
        </w:rPr>
        <w:t>Temmlerstrasse 2</w:t>
      </w:r>
    </w:p>
    <w:p w14:paraId="6467CE40" w14:textId="77777777" w:rsidR="00AC09C7" w:rsidRDefault="00F43265">
      <w:pPr>
        <w:tabs>
          <w:tab w:val="clear" w:pos="567"/>
        </w:tabs>
        <w:spacing w:line="240" w:lineRule="auto"/>
        <w:rPr>
          <w:szCs w:val="22"/>
          <w:lang w:val="lv-LV"/>
        </w:rPr>
      </w:pPr>
      <w:r>
        <w:rPr>
          <w:szCs w:val="22"/>
          <w:lang w:val="lv-LV"/>
        </w:rPr>
        <w:t>35039 Marburg</w:t>
      </w:r>
    </w:p>
    <w:p w14:paraId="7D6058B2" w14:textId="77777777" w:rsidR="00AC09C7" w:rsidRDefault="00F43265">
      <w:pPr>
        <w:tabs>
          <w:tab w:val="clear" w:pos="567"/>
        </w:tabs>
        <w:spacing w:line="240" w:lineRule="auto"/>
        <w:rPr>
          <w:szCs w:val="22"/>
          <w:lang w:val="lv-LV"/>
        </w:rPr>
      </w:pPr>
      <w:r>
        <w:rPr>
          <w:szCs w:val="22"/>
          <w:lang w:val="lv-LV"/>
        </w:rPr>
        <w:t>Vācija</w:t>
      </w:r>
    </w:p>
    <w:p w14:paraId="743790A2" w14:textId="77777777" w:rsidR="00AC09C7" w:rsidRDefault="00AC09C7">
      <w:pPr>
        <w:numPr>
          <w:ilvl w:val="12"/>
          <w:numId w:val="0"/>
        </w:numPr>
        <w:tabs>
          <w:tab w:val="clear" w:pos="567"/>
        </w:tabs>
        <w:spacing w:line="240" w:lineRule="auto"/>
        <w:rPr>
          <w:szCs w:val="22"/>
          <w:lang w:val="lv-LV"/>
        </w:rPr>
      </w:pPr>
    </w:p>
    <w:p w14:paraId="12B48D51" w14:textId="77777777" w:rsidR="00AC09C7" w:rsidRDefault="00F43265">
      <w:pPr>
        <w:rPr>
          <w:snapToGrid/>
          <w:lang w:val="en-US" w:eastAsia="en-US"/>
        </w:rPr>
      </w:pPr>
      <w:proofErr w:type="spellStart"/>
      <w:r>
        <w:t>Iberfar</w:t>
      </w:r>
      <w:proofErr w:type="spellEnd"/>
      <w:r>
        <w:t xml:space="preserve"> Indústria </w:t>
      </w:r>
      <w:proofErr w:type="spellStart"/>
      <w:r>
        <w:t>Farmacêutica</w:t>
      </w:r>
      <w:proofErr w:type="spellEnd"/>
      <w:r>
        <w:t xml:space="preserve"> S.A.</w:t>
      </w:r>
    </w:p>
    <w:p w14:paraId="339E16A5" w14:textId="77777777" w:rsidR="00AC09C7" w:rsidRDefault="00F43265">
      <w:r>
        <w:t>Estrada Consiglieri Pedroso 123</w:t>
      </w:r>
    </w:p>
    <w:p w14:paraId="52D796F3" w14:textId="77777777" w:rsidR="00AC09C7" w:rsidRDefault="00F43265">
      <w:r>
        <w:t xml:space="preserve">Queluz De </w:t>
      </w:r>
      <w:proofErr w:type="spellStart"/>
      <w:r>
        <w:t>Baixo</w:t>
      </w:r>
      <w:proofErr w:type="spellEnd"/>
    </w:p>
    <w:p w14:paraId="33C6CE68" w14:textId="77777777" w:rsidR="00AC09C7" w:rsidRDefault="00F43265">
      <w:proofErr w:type="spellStart"/>
      <w:r>
        <w:t>Barcarena</w:t>
      </w:r>
      <w:proofErr w:type="spellEnd"/>
    </w:p>
    <w:p w14:paraId="6CE9355C" w14:textId="77777777" w:rsidR="00AC09C7" w:rsidRDefault="00F43265">
      <w:r>
        <w:t>2734-501</w:t>
      </w:r>
    </w:p>
    <w:p w14:paraId="49B0F27F" w14:textId="77777777" w:rsidR="00AC09C7" w:rsidRDefault="00F43265">
      <w:pPr>
        <w:tabs>
          <w:tab w:val="clear" w:pos="567"/>
        </w:tabs>
        <w:spacing w:line="240" w:lineRule="auto"/>
        <w:rPr>
          <w:szCs w:val="22"/>
          <w:lang w:val="lv-LV"/>
        </w:rPr>
      </w:pPr>
      <w:r>
        <w:rPr>
          <w:szCs w:val="22"/>
          <w:lang w:val="lv-LV"/>
        </w:rPr>
        <w:t>Portugāle</w:t>
      </w:r>
    </w:p>
    <w:p w14:paraId="2453D784" w14:textId="77777777" w:rsidR="00AC09C7" w:rsidRDefault="00AC09C7">
      <w:pPr>
        <w:numPr>
          <w:ilvl w:val="12"/>
          <w:numId w:val="0"/>
        </w:numPr>
        <w:tabs>
          <w:tab w:val="clear" w:pos="567"/>
        </w:tabs>
        <w:spacing w:line="240" w:lineRule="auto"/>
        <w:rPr>
          <w:szCs w:val="22"/>
          <w:lang w:val="lv-LV"/>
        </w:rPr>
      </w:pPr>
    </w:p>
    <w:p w14:paraId="3F7FB394" w14:textId="77777777" w:rsidR="00AC09C7" w:rsidRDefault="00F43265">
      <w:pPr>
        <w:spacing w:line="240" w:lineRule="auto"/>
        <w:rPr>
          <w:lang w:val="en-US"/>
        </w:rPr>
      </w:pPr>
      <w:proofErr w:type="spellStart"/>
      <w:r>
        <w:rPr>
          <w:bCs/>
          <w:lang w:val="en-US"/>
        </w:rPr>
        <w:t>Rovi</w:t>
      </w:r>
      <w:proofErr w:type="spellEnd"/>
      <w:r>
        <w:rPr>
          <w:bCs/>
          <w:lang w:val="en-US"/>
        </w:rPr>
        <w:t xml:space="preserve"> Pharma Industrial Services, S.A.</w:t>
      </w:r>
    </w:p>
    <w:p w14:paraId="2118F954" w14:textId="77777777" w:rsidR="00AC09C7" w:rsidRDefault="00F43265">
      <w:pPr>
        <w:spacing w:line="240" w:lineRule="auto"/>
        <w:rPr>
          <w:lang w:val="en-US"/>
        </w:rPr>
      </w:pPr>
      <w:r>
        <w:rPr>
          <w:lang w:val="en-US"/>
        </w:rPr>
        <w:t>Vía Complutense, 140</w:t>
      </w:r>
    </w:p>
    <w:p w14:paraId="5621C6B5" w14:textId="77777777" w:rsidR="00AC09C7" w:rsidRDefault="00F43265">
      <w:pPr>
        <w:spacing w:line="240" w:lineRule="auto"/>
        <w:rPr>
          <w:lang w:val="en-US"/>
        </w:rPr>
      </w:pPr>
      <w:r>
        <w:rPr>
          <w:lang w:val="en-US"/>
        </w:rPr>
        <w:t>Alcalá de Henares</w:t>
      </w:r>
    </w:p>
    <w:p w14:paraId="68D0FA9F" w14:textId="77777777" w:rsidR="00AC09C7" w:rsidRDefault="00F43265">
      <w:pPr>
        <w:spacing w:line="240" w:lineRule="auto"/>
        <w:rPr>
          <w:lang w:val="en-US"/>
        </w:rPr>
      </w:pPr>
      <w:r>
        <w:rPr>
          <w:lang w:val="en-US"/>
        </w:rPr>
        <w:t>Madrid, 28805</w:t>
      </w:r>
    </w:p>
    <w:p w14:paraId="342BA30B" w14:textId="77777777" w:rsidR="00AC09C7" w:rsidRDefault="00F43265">
      <w:pPr>
        <w:spacing w:line="240" w:lineRule="auto"/>
        <w:rPr>
          <w:lang w:val="en-US"/>
        </w:rPr>
      </w:pPr>
      <w:proofErr w:type="spellStart"/>
      <w:r>
        <w:rPr>
          <w:lang w:val="en-US"/>
        </w:rPr>
        <w:t>Spānija</w:t>
      </w:r>
      <w:proofErr w:type="spellEnd"/>
    </w:p>
    <w:p w14:paraId="091AAB73" w14:textId="77777777" w:rsidR="00AC09C7" w:rsidRDefault="00AC09C7">
      <w:pPr>
        <w:numPr>
          <w:ilvl w:val="12"/>
          <w:numId w:val="0"/>
        </w:numPr>
        <w:tabs>
          <w:tab w:val="clear" w:pos="567"/>
        </w:tabs>
        <w:spacing w:line="240" w:lineRule="auto"/>
        <w:rPr>
          <w:szCs w:val="22"/>
          <w:lang w:val="lv-LV"/>
        </w:rPr>
      </w:pPr>
    </w:p>
    <w:p w14:paraId="5F301512" w14:textId="77777777" w:rsidR="00AC09C7" w:rsidRDefault="00F43265">
      <w:pPr>
        <w:numPr>
          <w:ilvl w:val="12"/>
          <w:numId w:val="0"/>
        </w:numPr>
        <w:tabs>
          <w:tab w:val="clear" w:pos="567"/>
        </w:tabs>
        <w:spacing w:line="240" w:lineRule="auto"/>
        <w:rPr>
          <w:rStyle w:val="PageNumber"/>
          <w:szCs w:val="22"/>
          <w:lang w:val="lv-LV"/>
        </w:rPr>
      </w:pPr>
      <w:r>
        <w:rPr>
          <w:szCs w:val="22"/>
          <w:lang w:val="lv-LV"/>
        </w:rPr>
        <w:t>Lai iegūtu papildus informāciju par šīm zālēm, lūdzam sazināties ar reģistrācijas apliecības īpašnieka vietējo pārstāvniecību:</w:t>
      </w:r>
    </w:p>
    <w:p w14:paraId="52A53984" w14:textId="77777777" w:rsidR="00AC09C7" w:rsidRDefault="00AC09C7">
      <w:pPr>
        <w:spacing w:line="240" w:lineRule="auto"/>
        <w:rPr>
          <w:szCs w:val="22"/>
          <w:lang w:val="lv-LV"/>
        </w:rPr>
      </w:pPr>
    </w:p>
    <w:tbl>
      <w:tblPr>
        <w:tblW w:w="9356" w:type="dxa"/>
        <w:tblInd w:w="-34" w:type="dxa"/>
        <w:tblLayout w:type="fixed"/>
        <w:tblLook w:val="04A0" w:firstRow="1" w:lastRow="0" w:firstColumn="1" w:lastColumn="0" w:noHBand="0" w:noVBand="1"/>
      </w:tblPr>
      <w:tblGrid>
        <w:gridCol w:w="4661"/>
        <w:gridCol w:w="17"/>
        <w:gridCol w:w="4678"/>
      </w:tblGrid>
      <w:tr w:rsidR="00AC09C7" w14:paraId="5F2B5223" w14:textId="77777777">
        <w:trPr>
          <w:cantSplit/>
        </w:trPr>
        <w:tc>
          <w:tcPr>
            <w:tcW w:w="4661" w:type="dxa"/>
          </w:tcPr>
          <w:p w14:paraId="279C5EF6" w14:textId="77777777" w:rsidR="00AC09C7" w:rsidRDefault="00F43265">
            <w:pPr>
              <w:spacing w:line="240" w:lineRule="auto"/>
              <w:rPr>
                <w:szCs w:val="22"/>
                <w:lang w:val="lv-LV"/>
              </w:rPr>
            </w:pPr>
            <w:r>
              <w:rPr>
                <w:b/>
                <w:szCs w:val="22"/>
                <w:lang w:val="lv-LV"/>
              </w:rPr>
              <w:t>België/Belgique/Belgien</w:t>
            </w:r>
          </w:p>
          <w:p w14:paraId="34F3CD53" w14:textId="77777777" w:rsidR="00AC09C7" w:rsidRDefault="00F43265">
            <w:pPr>
              <w:spacing w:line="240" w:lineRule="auto"/>
              <w:rPr>
                <w:szCs w:val="22"/>
                <w:lang w:val="lv-LV"/>
              </w:rPr>
            </w:pPr>
            <w:r>
              <w:rPr>
                <w:szCs w:val="22"/>
                <w:lang w:val="lv-LV"/>
              </w:rPr>
              <w:t>Takeda Belgium NV</w:t>
            </w:r>
          </w:p>
          <w:p w14:paraId="0818A759" w14:textId="77777777" w:rsidR="00AC09C7" w:rsidRDefault="00F43265">
            <w:pPr>
              <w:spacing w:line="240" w:lineRule="auto"/>
              <w:rPr>
                <w:szCs w:val="22"/>
                <w:lang w:val="lv-LV"/>
              </w:rPr>
            </w:pPr>
            <w:r>
              <w:rPr>
                <w:szCs w:val="22"/>
                <w:lang w:val="lv-LV"/>
              </w:rPr>
              <w:t>Tél/Tel: +32 2 464 06 11</w:t>
            </w:r>
          </w:p>
          <w:p w14:paraId="34D8ABAB" w14:textId="77777777" w:rsidR="00AC09C7" w:rsidRDefault="00F43265">
            <w:pPr>
              <w:spacing w:line="240" w:lineRule="auto"/>
              <w:rPr>
                <w:szCs w:val="22"/>
                <w:lang w:val="lv-LV"/>
              </w:rPr>
            </w:pPr>
            <w:r>
              <w:rPr>
                <w:lang w:val="en-US"/>
              </w:rPr>
              <w:t>e-mail: medinfoEMEA@takeda.com</w:t>
            </w:r>
          </w:p>
          <w:p w14:paraId="773E8AA5" w14:textId="77777777" w:rsidR="00AC09C7" w:rsidRDefault="00AC09C7">
            <w:pPr>
              <w:spacing w:line="240" w:lineRule="auto"/>
              <w:rPr>
                <w:szCs w:val="22"/>
                <w:lang w:val="lv-LV"/>
              </w:rPr>
            </w:pPr>
          </w:p>
        </w:tc>
        <w:tc>
          <w:tcPr>
            <w:tcW w:w="4695" w:type="dxa"/>
            <w:gridSpan w:val="2"/>
          </w:tcPr>
          <w:p w14:paraId="3559DFBE" w14:textId="77777777" w:rsidR="00AC09C7" w:rsidRDefault="00F43265">
            <w:pPr>
              <w:spacing w:line="240" w:lineRule="auto"/>
              <w:rPr>
                <w:szCs w:val="22"/>
                <w:lang w:val="lv-LV"/>
              </w:rPr>
            </w:pPr>
            <w:r>
              <w:rPr>
                <w:b/>
                <w:szCs w:val="22"/>
                <w:lang w:val="lv-LV"/>
              </w:rPr>
              <w:t>Lietuva</w:t>
            </w:r>
          </w:p>
          <w:p w14:paraId="53E942FB" w14:textId="77777777" w:rsidR="00AC09C7" w:rsidRDefault="00F43265">
            <w:pPr>
              <w:spacing w:line="240" w:lineRule="auto"/>
              <w:rPr>
                <w:bCs/>
                <w:szCs w:val="22"/>
                <w:lang w:val="lv-LV"/>
              </w:rPr>
            </w:pPr>
            <w:r>
              <w:rPr>
                <w:snapToGrid/>
                <w:szCs w:val="22"/>
                <w:lang w:val="lv-LV" w:eastAsia="en-GB"/>
              </w:rPr>
              <w:t>RAD Neurim Pharmaceuticals EEC SARL</w:t>
            </w:r>
          </w:p>
          <w:p w14:paraId="36BB718C" w14:textId="77777777" w:rsidR="00AC09C7" w:rsidRDefault="00F43265">
            <w:pPr>
              <w:spacing w:line="240" w:lineRule="auto"/>
              <w:rPr>
                <w:szCs w:val="22"/>
                <w:lang w:val="lv-LV"/>
              </w:rPr>
            </w:pPr>
            <w:r>
              <w:rPr>
                <w:szCs w:val="22"/>
                <w:lang w:val="lv-LV"/>
              </w:rPr>
              <w:t xml:space="preserve">Tel: </w:t>
            </w:r>
            <w:r>
              <w:rPr>
                <w:szCs w:val="22"/>
                <w:lang w:val="pt-BR" w:eastAsia="en-GB"/>
              </w:rPr>
              <w:t>+33 185149776 (FR)</w:t>
            </w:r>
          </w:p>
          <w:p w14:paraId="4FFFE3F2" w14:textId="77777777" w:rsidR="00AC09C7" w:rsidRDefault="00F43265">
            <w:pPr>
              <w:spacing w:line="240" w:lineRule="auto"/>
              <w:rPr>
                <w:bCs/>
                <w:szCs w:val="22"/>
                <w:u w:val="single"/>
                <w:lang w:val="lv-LV"/>
              </w:rPr>
            </w:pPr>
            <w:r>
              <w:rPr>
                <w:lang w:val="lt-LT" w:eastAsia="en-GB"/>
              </w:rPr>
              <w:t>e-mail: neurim@neurim.com</w:t>
            </w:r>
          </w:p>
          <w:p w14:paraId="26D89DD2" w14:textId="77777777" w:rsidR="00AC09C7" w:rsidRDefault="00AC09C7">
            <w:pPr>
              <w:spacing w:line="240" w:lineRule="auto"/>
              <w:rPr>
                <w:szCs w:val="22"/>
                <w:lang w:val="lv-LV"/>
              </w:rPr>
            </w:pPr>
          </w:p>
        </w:tc>
      </w:tr>
      <w:tr w:rsidR="00AC09C7" w14:paraId="34558740" w14:textId="77777777">
        <w:trPr>
          <w:cantSplit/>
        </w:trPr>
        <w:tc>
          <w:tcPr>
            <w:tcW w:w="4661" w:type="dxa"/>
          </w:tcPr>
          <w:p w14:paraId="1BFAE22F" w14:textId="77777777" w:rsidR="00AC09C7" w:rsidRDefault="00F43265">
            <w:pPr>
              <w:spacing w:line="240" w:lineRule="auto"/>
              <w:rPr>
                <w:b/>
                <w:bCs/>
                <w:szCs w:val="22"/>
                <w:lang w:val="lv-LV"/>
              </w:rPr>
            </w:pPr>
            <w:r>
              <w:rPr>
                <w:b/>
                <w:bCs/>
                <w:szCs w:val="22"/>
                <w:lang w:val="lv-LV"/>
              </w:rPr>
              <w:t>България</w:t>
            </w:r>
          </w:p>
          <w:p w14:paraId="02C3D3E9" w14:textId="77777777" w:rsidR="00AC09C7" w:rsidRDefault="00F43265">
            <w:pPr>
              <w:tabs>
                <w:tab w:val="clear" w:pos="567"/>
              </w:tabs>
              <w:spacing w:line="240" w:lineRule="auto"/>
              <w:rPr>
                <w:snapToGrid/>
                <w:szCs w:val="22"/>
                <w:lang w:val="lv-LV" w:eastAsia="en-GB"/>
              </w:rPr>
            </w:pPr>
            <w:r>
              <w:rPr>
                <w:snapToGrid/>
                <w:szCs w:val="22"/>
                <w:lang w:val="lv-LV" w:eastAsia="en-GB"/>
              </w:rPr>
              <w:t>RAD Neurim Pharmaceuticals EEC SARL</w:t>
            </w:r>
          </w:p>
          <w:p w14:paraId="2DA532EA" w14:textId="77777777" w:rsidR="00AC09C7" w:rsidRDefault="00F43265">
            <w:pPr>
              <w:tabs>
                <w:tab w:val="clear" w:pos="567"/>
              </w:tabs>
              <w:spacing w:line="240" w:lineRule="auto"/>
              <w:rPr>
                <w:szCs w:val="22"/>
                <w:lang w:val="pt-BR" w:eastAsia="en-GB"/>
              </w:rPr>
            </w:pPr>
            <w:r>
              <w:rPr>
                <w:szCs w:val="22"/>
                <w:lang w:val="pt-BR" w:eastAsia="en-GB"/>
              </w:rPr>
              <w:t>Te</w:t>
            </w:r>
            <w:r>
              <w:rPr>
                <w:szCs w:val="22"/>
              </w:rPr>
              <w:t>л</w:t>
            </w:r>
            <w:r>
              <w:rPr>
                <w:szCs w:val="22"/>
                <w:lang w:val="pt-BR" w:eastAsia="en-GB"/>
              </w:rPr>
              <w:t>: +33 185149776 (FR)</w:t>
            </w:r>
          </w:p>
          <w:p w14:paraId="359F075D" w14:textId="77777777" w:rsidR="00AC09C7" w:rsidRDefault="00F43265">
            <w:pPr>
              <w:tabs>
                <w:tab w:val="clear" w:pos="567"/>
              </w:tabs>
              <w:spacing w:line="240" w:lineRule="auto"/>
              <w:rPr>
                <w:snapToGrid/>
                <w:szCs w:val="22"/>
                <w:lang w:val="lv-LV" w:eastAsia="en-GB"/>
              </w:rPr>
            </w:pPr>
            <w:r>
              <w:rPr>
                <w:snapToGrid/>
                <w:szCs w:val="22"/>
                <w:lang w:val="lv-LV" w:eastAsia="en-GB"/>
              </w:rPr>
              <w:t>e-mail: neurim@neurim.com</w:t>
            </w:r>
          </w:p>
          <w:p w14:paraId="30EA48C9" w14:textId="77777777" w:rsidR="00AC09C7" w:rsidRDefault="00AC09C7">
            <w:pPr>
              <w:spacing w:line="240" w:lineRule="auto"/>
              <w:rPr>
                <w:szCs w:val="22"/>
                <w:lang w:val="lv-LV"/>
              </w:rPr>
            </w:pPr>
          </w:p>
        </w:tc>
        <w:tc>
          <w:tcPr>
            <w:tcW w:w="4695" w:type="dxa"/>
            <w:gridSpan w:val="2"/>
          </w:tcPr>
          <w:p w14:paraId="26F7243B" w14:textId="77777777" w:rsidR="00AC09C7" w:rsidRDefault="00F43265">
            <w:pPr>
              <w:spacing w:line="240" w:lineRule="auto"/>
              <w:rPr>
                <w:szCs w:val="22"/>
                <w:lang w:val="lv-LV"/>
              </w:rPr>
            </w:pPr>
            <w:r>
              <w:rPr>
                <w:b/>
                <w:szCs w:val="22"/>
                <w:lang w:val="lv-LV"/>
              </w:rPr>
              <w:t>Luxembourg/Luxemburg</w:t>
            </w:r>
          </w:p>
          <w:p w14:paraId="7235C3C5" w14:textId="77777777" w:rsidR="00AC09C7" w:rsidRDefault="00F43265">
            <w:pPr>
              <w:spacing w:line="240" w:lineRule="auto"/>
              <w:rPr>
                <w:szCs w:val="22"/>
                <w:lang w:val="lv-LV"/>
              </w:rPr>
            </w:pPr>
            <w:r>
              <w:rPr>
                <w:szCs w:val="22"/>
                <w:lang w:val="lv-LV"/>
              </w:rPr>
              <w:t>Takeda Belgium NV</w:t>
            </w:r>
          </w:p>
          <w:p w14:paraId="13A462B1" w14:textId="77777777" w:rsidR="00AC09C7" w:rsidRDefault="00F43265">
            <w:pPr>
              <w:spacing w:line="240" w:lineRule="auto"/>
              <w:rPr>
                <w:szCs w:val="22"/>
                <w:lang w:val="lv-LV"/>
              </w:rPr>
            </w:pPr>
            <w:r>
              <w:rPr>
                <w:szCs w:val="22"/>
                <w:lang w:val="lv-LV"/>
              </w:rPr>
              <w:t>Tél/Tel: +32 2 464 06 11 (BE)</w:t>
            </w:r>
          </w:p>
          <w:p w14:paraId="246AD92C" w14:textId="77777777" w:rsidR="00AC09C7" w:rsidRDefault="00F43265">
            <w:pPr>
              <w:spacing w:line="240" w:lineRule="auto"/>
              <w:rPr>
                <w:szCs w:val="22"/>
                <w:lang w:val="lv-LV"/>
              </w:rPr>
            </w:pPr>
            <w:r>
              <w:rPr>
                <w:lang w:val="en-US"/>
              </w:rPr>
              <w:t>e-mail: medinfoEMEA@takeda.com</w:t>
            </w:r>
          </w:p>
          <w:p w14:paraId="321A41A8" w14:textId="77777777" w:rsidR="00AC09C7" w:rsidRDefault="00AC09C7">
            <w:pPr>
              <w:spacing w:line="240" w:lineRule="auto"/>
              <w:rPr>
                <w:szCs w:val="22"/>
                <w:lang w:val="lv-LV"/>
              </w:rPr>
            </w:pPr>
          </w:p>
        </w:tc>
      </w:tr>
      <w:tr w:rsidR="00AC09C7" w14:paraId="49364862" w14:textId="77777777">
        <w:trPr>
          <w:cantSplit/>
        </w:trPr>
        <w:tc>
          <w:tcPr>
            <w:tcW w:w="4661" w:type="dxa"/>
          </w:tcPr>
          <w:p w14:paraId="50326516" w14:textId="77777777" w:rsidR="00AC09C7" w:rsidRDefault="00F43265">
            <w:pPr>
              <w:spacing w:line="240" w:lineRule="auto"/>
              <w:rPr>
                <w:szCs w:val="22"/>
                <w:lang w:val="lv-LV"/>
              </w:rPr>
            </w:pPr>
            <w:r>
              <w:rPr>
                <w:b/>
                <w:szCs w:val="22"/>
                <w:lang w:val="lv-LV"/>
              </w:rPr>
              <w:t>Česká republika</w:t>
            </w:r>
          </w:p>
          <w:p w14:paraId="385CD7BB" w14:textId="77777777" w:rsidR="00AC09C7" w:rsidRDefault="00F43265">
            <w:pPr>
              <w:tabs>
                <w:tab w:val="clear" w:pos="567"/>
              </w:tabs>
              <w:spacing w:line="240" w:lineRule="auto"/>
              <w:rPr>
                <w:snapToGrid/>
                <w:szCs w:val="22"/>
                <w:lang w:val="lv-LV" w:eastAsia="en-GB"/>
              </w:rPr>
            </w:pPr>
            <w:r>
              <w:rPr>
                <w:snapToGrid/>
                <w:szCs w:val="22"/>
                <w:lang w:val="lv-LV" w:eastAsia="en-GB"/>
              </w:rPr>
              <w:t>RAD Neurim Pharmaceuticals EEC SARL</w:t>
            </w:r>
          </w:p>
          <w:p w14:paraId="5CCCF97F" w14:textId="77777777" w:rsidR="00AC09C7" w:rsidRDefault="00F43265">
            <w:pPr>
              <w:tabs>
                <w:tab w:val="clear" w:pos="567"/>
              </w:tabs>
              <w:spacing w:line="240" w:lineRule="auto"/>
              <w:rPr>
                <w:szCs w:val="22"/>
                <w:lang w:val="pt-BR" w:eastAsia="en-GB"/>
              </w:rPr>
            </w:pPr>
            <w:r>
              <w:rPr>
                <w:szCs w:val="22"/>
                <w:lang w:val="pt-BR" w:eastAsia="en-GB"/>
              </w:rPr>
              <w:t>Tel: +</w:t>
            </w:r>
            <w:r>
              <w:rPr>
                <w:szCs w:val="22"/>
                <w:lang w:val="en-US" w:eastAsia="en-GB"/>
              </w:rPr>
              <w:t>33 185149776</w:t>
            </w:r>
            <w:r>
              <w:rPr>
                <w:szCs w:val="22"/>
                <w:lang w:val="pt-BR" w:eastAsia="en-GB"/>
              </w:rPr>
              <w:t xml:space="preserve"> (FR)</w:t>
            </w:r>
          </w:p>
          <w:p w14:paraId="3E8C71CD" w14:textId="77777777" w:rsidR="00AC09C7" w:rsidRDefault="00F43265">
            <w:pPr>
              <w:tabs>
                <w:tab w:val="clear" w:pos="567"/>
              </w:tabs>
              <w:spacing w:line="240" w:lineRule="auto"/>
              <w:rPr>
                <w:snapToGrid/>
                <w:szCs w:val="22"/>
                <w:lang w:val="lv-LV" w:eastAsia="en-GB"/>
              </w:rPr>
            </w:pPr>
            <w:r>
              <w:rPr>
                <w:snapToGrid/>
                <w:szCs w:val="22"/>
                <w:lang w:val="lv-LV" w:eastAsia="en-GB"/>
              </w:rPr>
              <w:t>e-mail: neurim@neurim.com</w:t>
            </w:r>
          </w:p>
          <w:p w14:paraId="2CF69832" w14:textId="77777777" w:rsidR="00AC09C7" w:rsidRDefault="00AC09C7">
            <w:pPr>
              <w:spacing w:line="240" w:lineRule="auto"/>
              <w:rPr>
                <w:szCs w:val="22"/>
                <w:lang w:val="lv-LV"/>
              </w:rPr>
            </w:pPr>
          </w:p>
        </w:tc>
        <w:tc>
          <w:tcPr>
            <w:tcW w:w="4695" w:type="dxa"/>
            <w:gridSpan w:val="2"/>
          </w:tcPr>
          <w:p w14:paraId="0B397E06" w14:textId="77777777" w:rsidR="00AC09C7" w:rsidRDefault="00F43265">
            <w:pPr>
              <w:spacing w:line="240" w:lineRule="auto"/>
              <w:rPr>
                <w:b/>
                <w:szCs w:val="22"/>
                <w:lang w:val="lv-LV"/>
              </w:rPr>
            </w:pPr>
            <w:r>
              <w:rPr>
                <w:b/>
                <w:szCs w:val="22"/>
                <w:lang w:val="lv-LV"/>
              </w:rPr>
              <w:t>Magyarország</w:t>
            </w:r>
          </w:p>
          <w:p w14:paraId="37A46713" w14:textId="77777777" w:rsidR="00AC09C7" w:rsidRDefault="00F43265">
            <w:pPr>
              <w:tabs>
                <w:tab w:val="clear" w:pos="567"/>
              </w:tabs>
              <w:spacing w:line="240" w:lineRule="auto"/>
              <w:rPr>
                <w:snapToGrid/>
                <w:szCs w:val="22"/>
                <w:lang w:val="lv-LV" w:eastAsia="en-GB"/>
              </w:rPr>
            </w:pPr>
            <w:r>
              <w:rPr>
                <w:snapToGrid/>
                <w:szCs w:val="22"/>
                <w:lang w:val="lv-LV" w:eastAsia="en-GB"/>
              </w:rPr>
              <w:t>RAD Neurim Pharmaceuticals EEC SARL</w:t>
            </w:r>
          </w:p>
          <w:p w14:paraId="391314E7" w14:textId="77777777" w:rsidR="00AC09C7" w:rsidRDefault="00F43265">
            <w:pPr>
              <w:tabs>
                <w:tab w:val="clear" w:pos="567"/>
              </w:tabs>
              <w:spacing w:line="240" w:lineRule="auto"/>
              <w:rPr>
                <w:szCs w:val="22"/>
                <w:lang w:val="pt-BR" w:eastAsia="en-GB"/>
              </w:rPr>
            </w:pPr>
            <w:r>
              <w:rPr>
                <w:szCs w:val="22"/>
                <w:lang w:val="pt-BR" w:eastAsia="en-GB"/>
              </w:rPr>
              <w:t>Tel: +</w:t>
            </w:r>
            <w:r>
              <w:rPr>
                <w:szCs w:val="22"/>
                <w:lang w:val="en-US" w:eastAsia="en-GB"/>
              </w:rPr>
              <w:t>33 185149776</w:t>
            </w:r>
            <w:r>
              <w:rPr>
                <w:szCs w:val="22"/>
                <w:lang w:val="pt-BR" w:eastAsia="en-GB"/>
              </w:rPr>
              <w:t xml:space="preserve"> (FR)</w:t>
            </w:r>
          </w:p>
          <w:p w14:paraId="2C15A2F5" w14:textId="77777777" w:rsidR="00AC09C7" w:rsidRDefault="00F43265">
            <w:pPr>
              <w:tabs>
                <w:tab w:val="clear" w:pos="567"/>
              </w:tabs>
              <w:spacing w:line="240" w:lineRule="auto"/>
              <w:rPr>
                <w:snapToGrid/>
                <w:szCs w:val="22"/>
                <w:lang w:val="lv-LV" w:eastAsia="en-GB"/>
              </w:rPr>
            </w:pPr>
            <w:r>
              <w:rPr>
                <w:snapToGrid/>
                <w:szCs w:val="22"/>
                <w:lang w:val="lv-LV" w:eastAsia="en-GB"/>
              </w:rPr>
              <w:t>e-mail: neurim@neurim.com</w:t>
            </w:r>
          </w:p>
          <w:p w14:paraId="55195DF4" w14:textId="77777777" w:rsidR="00AC09C7" w:rsidRDefault="00AC09C7">
            <w:pPr>
              <w:spacing w:line="240" w:lineRule="auto"/>
              <w:rPr>
                <w:szCs w:val="22"/>
                <w:lang w:val="lv-LV"/>
              </w:rPr>
            </w:pPr>
          </w:p>
        </w:tc>
      </w:tr>
      <w:tr w:rsidR="00AC09C7" w14:paraId="39EA14A6" w14:textId="77777777">
        <w:trPr>
          <w:cantSplit/>
        </w:trPr>
        <w:tc>
          <w:tcPr>
            <w:tcW w:w="4661" w:type="dxa"/>
          </w:tcPr>
          <w:p w14:paraId="4283C346" w14:textId="77777777" w:rsidR="00AC09C7" w:rsidRDefault="00F43265">
            <w:pPr>
              <w:spacing w:line="240" w:lineRule="auto"/>
              <w:rPr>
                <w:szCs w:val="22"/>
                <w:lang w:val="lv-LV"/>
              </w:rPr>
            </w:pPr>
            <w:r>
              <w:rPr>
                <w:b/>
                <w:szCs w:val="22"/>
                <w:lang w:val="lv-LV"/>
              </w:rPr>
              <w:t>Danmark</w:t>
            </w:r>
          </w:p>
          <w:p w14:paraId="53E72EF1" w14:textId="77777777" w:rsidR="00AC09C7" w:rsidRDefault="00F43265">
            <w:pPr>
              <w:spacing w:line="240" w:lineRule="auto"/>
              <w:rPr>
                <w:szCs w:val="22"/>
                <w:lang w:val="lv-LV"/>
              </w:rPr>
            </w:pPr>
            <w:r>
              <w:rPr>
                <w:szCs w:val="22"/>
                <w:lang w:val="lv-LV"/>
              </w:rPr>
              <w:t>Takeda Pharma A/S</w:t>
            </w:r>
          </w:p>
          <w:p w14:paraId="6700BD92" w14:textId="77777777" w:rsidR="00AC09C7" w:rsidRDefault="00F43265">
            <w:pPr>
              <w:spacing w:line="240" w:lineRule="auto"/>
              <w:rPr>
                <w:szCs w:val="22"/>
                <w:lang w:val="lv-LV"/>
              </w:rPr>
            </w:pPr>
            <w:r>
              <w:rPr>
                <w:szCs w:val="22"/>
                <w:lang w:val="lv-LV"/>
              </w:rPr>
              <w:t>Tlf.: +45 46 77 10 10</w:t>
            </w:r>
          </w:p>
          <w:p w14:paraId="22758B11" w14:textId="77777777" w:rsidR="00AC09C7" w:rsidRDefault="00F43265">
            <w:pPr>
              <w:spacing w:line="240" w:lineRule="auto"/>
              <w:rPr>
                <w:szCs w:val="22"/>
                <w:lang w:val="fr-FR"/>
              </w:rPr>
            </w:pPr>
            <w:r>
              <w:rPr>
                <w:szCs w:val="22"/>
                <w:lang w:val="pt-PT"/>
              </w:rPr>
              <w:t>e-mail: medinfoEMEA@takeda.com</w:t>
            </w:r>
          </w:p>
          <w:p w14:paraId="1264DCC7" w14:textId="77777777" w:rsidR="00AC09C7" w:rsidRDefault="00AC09C7">
            <w:pPr>
              <w:spacing w:line="240" w:lineRule="auto"/>
              <w:rPr>
                <w:szCs w:val="22"/>
                <w:lang w:val="lv-LV"/>
              </w:rPr>
            </w:pPr>
          </w:p>
        </w:tc>
        <w:tc>
          <w:tcPr>
            <w:tcW w:w="4695" w:type="dxa"/>
            <w:gridSpan w:val="2"/>
          </w:tcPr>
          <w:p w14:paraId="42766A5A" w14:textId="77777777" w:rsidR="00AC09C7" w:rsidRDefault="00F43265">
            <w:pPr>
              <w:spacing w:line="240" w:lineRule="auto"/>
              <w:rPr>
                <w:b/>
                <w:szCs w:val="22"/>
                <w:lang w:val="lv-LV"/>
              </w:rPr>
            </w:pPr>
            <w:r>
              <w:rPr>
                <w:b/>
                <w:szCs w:val="22"/>
                <w:lang w:val="lv-LV"/>
              </w:rPr>
              <w:t>Malta</w:t>
            </w:r>
          </w:p>
          <w:p w14:paraId="53DAD10A" w14:textId="77777777" w:rsidR="00AC09C7" w:rsidRDefault="00F43265">
            <w:pPr>
              <w:tabs>
                <w:tab w:val="clear" w:pos="567"/>
              </w:tabs>
              <w:spacing w:line="240" w:lineRule="auto"/>
              <w:rPr>
                <w:snapToGrid/>
                <w:szCs w:val="22"/>
                <w:lang w:val="lv-LV" w:eastAsia="en-GB"/>
              </w:rPr>
            </w:pPr>
            <w:r>
              <w:rPr>
                <w:snapToGrid/>
                <w:szCs w:val="22"/>
                <w:lang w:val="lv-LV" w:eastAsia="en-GB"/>
              </w:rPr>
              <w:t>RAD Neurim Pharmaceuticals EEC SARL</w:t>
            </w:r>
          </w:p>
          <w:p w14:paraId="0C925E61" w14:textId="77777777" w:rsidR="00AC09C7" w:rsidRDefault="00F43265">
            <w:pPr>
              <w:tabs>
                <w:tab w:val="clear" w:pos="567"/>
              </w:tabs>
              <w:spacing w:line="240" w:lineRule="auto"/>
              <w:rPr>
                <w:szCs w:val="22"/>
                <w:lang w:val="pt-BR" w:eastAsia="en-GB"/>
              </w:rPr>
            </w:pPr>
            <w:r>
              <w:rPr>
                <w:szCs w:val="22"/>
                <w:lang w:val="pt-BR" w:eastAsia="en-GB"/>
              </w:rPr>
              <w:t>Tel: +</w:t>
            </w:r>
            <w:r>
              <w:rPr>
                <w:szCs w:val="22"/>
                <w:lang w:val="en-US" w:eastAsia="en-GB"/>
              </w:rPr>
              <w:t>33 185149776</w:t>
            </w:r>
            <w:r>
              <w:rPr>
                <w:szCs w:val="22"/>
                <w:lang w:val="pt-BR" w:eastAsia="en-GB"/>
              </w:rPr>
              <w:t xml:space="preserve"> (FR)</w:t>
            </w:r>
          </w:p>
          <w:p w14:paraId="663B585F" w14:textId="77777777" w:rsidR="00AC09C7" w:rsidRDefault="00F43265">
            <w:pPr>
              <w:tabs>
                <w:tab w:val="clear" w:pos="567"/>
              </w:tabs>
              <w:spacing w:line="240" w:lineRule="auto"/>
              <w:rPr>
                <w:snapToGrid/>
                <w:szCs w:val="22"/>
                <w:lang w:val="lv-LV" w:eastAsia="en-GB"/>
              </w:rPr>
            </w:pPr>
            <w:r>
              <w:rPr>
                <w:snapToGrid/>
                <w:szCs w:val="22"/>
                <w:lang w:val="lv-LV" w:eastAsia="en-GB"/>
              </w:rPr>
              <w:t>e-mail: neurim@neurim.com</w:t>
            </w:r>
          </w:p>
          <w:p w14:paraId="0DBA2A01" w14:textId="77777777" w:rsidR="00AC09C7" w:rsidRDefault="00AC09C7">
            <w:pPr>
              <w:spacing w:line="240" w:lineRule="auto"/>
              <w:rPr>
                <w:szCs w:val="22"/>
                <w:lang w:val="lv-LV"/>
              </w:rPr>
            </w:pPr>
          </w:p>
        </w:tc>
      </w:tr>
      <w:tr w:rsidR="00AC09C7" w14:paraId="722BAAB2" w14:textId="77777777">
        <w:trPr>
          <w:cantSplit/>
        </w:trPr>
        <w:tc>
          <w:tcPr>
            <w:tcW w:w="4661" w:type="dxa"/>
          </w:tcPr>
          <w:p w14:paraId="6426E531" w14:textId="77777777" w:rsidR="00AC09C7" w:rsidRDefault="00F43265">
            <w:pPr>
              <w:spacing w:line="240" w:lineRule="auto"/>
              <w:rPr>
                <w:szCs w:val="22"/>
                <w:lang w:val="lv-LV"/>
              </w:rPr>
            </w:pPr>
            <w:r>
              <w:rPr>
                <w:b/>
                <w:szCs w:val="22"/>
                <w:lang w:val="lv-LV"/>
              </w:rPr>
              <w:lastRenderedPageBreak/>
              <w:t>Deutschland</w:t>
            </w:r>
          </w:p>
          <w:p w14:paraId="43336E2E" w14:textId="77777777" w:rsidR="00AC09C7" w:rsidRDefault="00F43265">
            <w:pPr>
              <w:spacing w:line="240" w:lineRule="auto"/>
              <w:rPr>
                <w:szCs w:val="22"/>
                <w:lang w:val="de-DE"/>
              </w:rPr>
            </w:pPr>
            <w:r>
              <w:rPr>
                <w:szCs w:val="22"/>
                <w:lang w:val="de-DE"/>
              </w:rPr>
              <w:t xml:space="preserve">INFECTOPHARM Arzneimittel </w:t>
            </w:r>
          </w:p>
          <w:p w14:paraId="2716AB56" w14:textId="77777777" w:rsidR="00AC09C7" w:rsidRDefault="00F43265">
            <w:pPr>
              <w:spacing w:line="240" w:lineRule="auto"/>
              <w:rPr>
                <w:szCs w:val="22"/>
                <w:lang w:val="de-DE"/>
              </w:rPr>
            </w:pPr>
            <w:r>
              <w:rPr>
                <w:szCs w:val="22"/>
                <w:lang w:val="de-DE"/>
              </w:rPr>
              <w:t>und Consilium GmbH</w:t>
            </w:r>
          </w:p>
          <w:p w14:paraId="2BB7C6CE" w14:textId="77777777" w:rsidR="00AC09C7" w:rsidRDefault="00F43265">
            <w:pPr>
              <w:spacing w:line="240" w:lineRule="auto"/>
              <w:rPr>
                <w:szCs w:val="22"/>
                <w:lang w:val="de-DE"/>
              </w:rPr>
            </w:pPr>
            <w:r>
              <w:rPr>
                <w:szCs w:val="22"/>
                <w:lang w:val="de-DE"/>
              </w:rPr>
              <w:t>Tel: +49 6252 957000</w:t>
            </w:r>
          </w:p>
          <w:p w14:paraId="44528808" w14:textId="77777777" w:rsidR="00AC09C7" w:rsidRDefault="00F43265">
            <w:pPr>
              <w:spacing w:line="240" w:lineRule="auto"/>
              <w:rPr>
                <w:szCs w:val="22"/>
                <w:lang w:val="de-DE"/>
              </w:rPr>
            </w:pPr>
            <w:r>
              <w:rPr>
                <w:szCs w:val="22"/>
                <w:lang w:val="de-DE"/>
              </w:rPr>
              <w:t xml:space="preserve">e-mail: </w:t>
            </w:r>
            <w:hyperlink r:id="rId13" w:history="1">
              <w:r>
                <w:rPr>
                  <w:szCs w:val="22"/>
                  <w:lang w:val="de-DE"/>
                </w:rPr>
                <w:t>kontakt@infectopharm.com</w:t>
              </w:r>
            </w:hyperlink>
          </w:p>
          <w:p w14:paraId="2D39616A" w14:textId="77777777" w:rsidR="00AC09C7" w:rsidRDefault="00AC09C7">
            <w:pPr>
              <w:tabs>
                <w:tab w:val="clear" w:pos="567"/>
              </w:tabs>
              <w:spacing w:line="240" w:lineRule="auto"/>
              <w:rPr>
                <w:szCs w:val="22"/>
                <w:lang w:val="lv-LV"/>
              </w:rPr>
            </w:pPr>
          </w:p>
        </w:tc>
        <w:tc>
          <w:tcPr>
            <w:tcW w:w="4695" w:type="dxa"/>
            <w:gridSpan w:val="2"/>
          </w:tcPr>
          <w:p w14:paraId="0D5AF66E" w14:textId="77777777" w:rsidR="00AC09C7" w:rsidRDefault="00F43265">
            <w:pPr>
              <w:spacing w:line="240" w:lineRule="auto"/>
              <w:rPr>
                <w:szCs w:val="22"/>
                <w:lang w:val="lv-LV"/>
              </w:rPr>
            </w:pPr>
            <w:r>
              <w:rPr>
                <w:b/>
                <w:szCs w:val="22"/>
                <w:lang w:val="lv-LV"/>
              </w:rPr>
              <w:t>Nederland</w:t>
            </w:r>
          </w:p>
          <w:p w14:paraId="75AC820B" w14:textId="77777777" w:rsidR="00AC09C7" w:rsidRDefault="00F43265">
            <w:pPr>
              <w:spacing w:line="240" w:lineRule="auto"/>
              <w:rPr>
                <w:bCs/>
                <w:szCs w:val="22"/>
                <w:lang w:val="lv-LV"/>
              </w:rPr>
            </w:pPr>
            <w:r>
              <w:rPr>
                <w:szCs w:val="22"/>
                <w:lang w:val="de-DE"/>
              </w:rPr>
              <w:t>Takeda Nederland B.V.</w:t>
            </w:r>
          </w:p>
          <w:p w14:paraId="7605E704" w14:textId="77777777" w:rsidR="00AC09C7" w:rsidRDefault="00F43265">
            <w:pPr>
              <w:spacing w:line="240" w:lineRule="auto"/>
              <w:rPr>
                <w:bCs/>
                <w:szCs w:val="22"/>
                <w:lang w:val="lv-LV"/>
              </w:rPr>
            </w:pPr>
            <w:r>
              <w:rPr>
                <w:bCs/>
                <w:szCs w:val="22"/>
                <w:lang w:val="lv-LV"/>
              </w:rPr>
              <w:t xml:space="preserve">Tel: +31 </w:t>
            </w:r>
            <w:r>
              <w:rPr>
                <w:bCs/>
                <w:szCs w:val="22"/>
                <w:lang w:val="da-DK"/>
              </w:rPr>
              <w:t>20 203 5492</w:t>
            </w:r>
          </w:p>
          <w:p w14:paraId="5B7C6A94" w14:textId="77777777" w:rsidR="00AC09C7" w:rsidRDefault="00F43265">
            <w:pPr>
              <w:spacing w:line="240" w:lineRule="auto"/>
              <w:rPr>
                <w:bCs/>
                <w:szCs w:val="22"/>
                <w:lang w:val="lv-LV"/>
              </w:rPr>
            </w:pPr>
            <w:r>
              <w:rPr>
                <w:szCs w:val="22"/>
                <w:lang w:val="de-DE"/>
              </w:rPr>
              <w:t>e-mail: medinfoEMEA@takeda.com</w:t>
            </w:r>
          </w:p>
          <w:p w14:paraId="4F119FC8" w14:textId="77777777" w:rsidR="00AC09C7" w:rsidRDefault="00AC09C7">
            <w:pPr>
              <w:spacing w:line="240" w:lineRule="auto"/>
              <w:rPr>
                <w:szCs w:val="22"/>
                <w:lang w:val="lv-LV"/>
              </w:rPr>
            </w:pPr>
          </w:p>
        </w:tc>
      </w:tr>
      <w:tr w:rsidR="00AC09C7" w14:paraId="024A0B2F" w14:textId="77777777">
        <w:trPr>
          <w:cantSplit/>
        </w:trPr>
        <w:tc>
          <w:tcPr>
            <w:tcW w:w="4661" w:type="dxa"/>
          </w:tcPr>
          <w:p w14:paraId="10407636" w14:textId="77777777" w:rsidR="00AC09C7" w:rsidRDefault="00F43265">
            <w:pPr>
              <w:spacing w:line="240" w:lineRule="auto"/>
              <w:rPr>
                <w:b/>
                <w:bCs/>
                <w:szCs w:val="22"/>
                <w:lang w:val="lv-LV"/>
              </w:rPr>
            </w:pPr>
            <w:r>
              <w:rPr>
                <w:b/>
                <w:bCs/>
                <w:szCs w:val="22"/>
                <w:lang w:val="lv-LV"/>
              </w:rPr>
              <w:t>Eesti</w:t>
            </w:r>
          </w:p>
          <w:p w14:paraId="1403BFB9" w14:textId="77777777" w:rsidR="00AC09C7" w:rsidRDefault="00F43265">
            <w:pPr>
              <w:spacing w:line="240" w:lineRule="auto"/>
              <w:rPr>
                <w:szCs w:val="22"/>
                <w:lang w:val="fi-FI"/>
              </w:rPr>
            </w:pPr>
            <w:r>
              <w:rPr>
                <w:snapToGrid/>
                <w:szCs w:val="22"/>
                <w:lang w:val="lv-LV" w:eastAsia="en-GB"/>
              </w:rPr>
              <w:t>RAD Neurim Pharmaceuticals EEC SARL</w:t>
            </w:r>
          </w:p>
          <w:p w14:paraId="6EDEE855" w14:textId="77777777" w:rsidR="00AC09C7" w:rsidRDefault="00F43265">
            <w:pPr>
              <w:spacing w:line="240" w:lineRule="auto"/>
              <w:rPr>
                <w:szCs w:val="22"/>
                <w:lang w:val="lv-LV"/>
              </w:rPr>
            </w:pPr>
            <w:r>
              <w:rPr>
                <w:szCs w:val="22"/>
                <w:lang w:val="lv-LV"/>
              </w:rPr>
              <w:t xml:space="preserve">Tel: </w:t>
            </w:r>
            <w:r>
              <w:rPr>
                <w:szCs w:val="22"/>
                <w:lang w:val="pt-BR" w:eastAsia="en-GB"/>
              </w:rPr>
              <w:t>+33 185149776 (FR)</w:t>
            </w:r>
          </w:p>
          <w:p w14:paraId="7883F3B2" w14:textId="77777777" w:rsidR="00AC09C7" w:rsidRDefault="00F43265">
            <w:pPr>
              <w:spacing w:line="240" w:lineRule="auto"/>
              <w:rPr>
                <w:szCs w:val="22"/>
                <w:lang w:val="lv-LV"/>
              </w:rPr>
            </w:pPr>
            <w:r>
              <w:rPr>
                <w:lang w:val="lt-LT" w:eastAsia="en-GB"/>
              </w:rPr>
              <w:t>e-mail: neurim@neurim.com</w:t>
            </w:r>
          </w:p>
          <w:p w14:paraId="7928E660" w14:textId="77777777" w:rsidR="00AC09C7" w:rsidRDefault="00AC09C7">
            <w:pPr>
              <w:spacing w:line="240" w:lineRule="auto"/>
              <w:rPr>
                <w:szCs w:val="22"/>
                <w:lang w:val="lv-LV"/>
              </w:rPr>
            </w:pPr>
          </w:p>
        </w:tc>
        <w:tc>
          <w:tcPr>
            <w:tcW w:w="4695" w:type="dxa"/>
            <w:gridSpan w:val="2"/>
          </w:tcPr>
          <w:p w14:paraId="311AF4AD" w14:textId="77777777" w:rsidR="00AC09C7" w:rsidRDefault="00F43265">
            <w:pPr>
              <w:spacing w:line="240" w:lineRule="auto"/>
              <w:rPr>
                <w:szCs w:val="22"/>
                <w:lang w:val="lv-LV"/>
              </w:rPr>
            </w:pPr>
            <w:r>
              <w:rPr>
                <w:b/>
                <w:szCs w:val="22"/>
                <w:lang w:val="lv-LV"/>
              </w:rPr>
              <w:t>Norge</w:t>
            </w:r>
          </w:p>
          <w:p w14:paraId="722957CD" w14:textId="77777777" w:rsidR="00AC09C7" w:rsidRDefault="00F43265">
            <w:pPr>
              <w:spacing w:line="240" w:lineRule="auto"/>
              <w:rPr>
                <w:szCs w:val="22"/>
                <w:lang w:val="lv-LV"/>
              </w:rPr>
            </w:pPr>
            <w:r>
              <w:rPr>
                <w:szCs w:val="22"/>
                <w:lang w:val="lv-LV"/>
              </w:rPr>
              <w:t>Takeda AS</w:t>
            </w:r>
          </w:p>
          <w:p w14:paraId="371A5433" w14:textId="77777777" w:rsidR="00AC09C7" w:rsidRDefault="00F43265">
            <w:pPr>
              <w:spacing w:line="240" w:lineRule="auto"/>
              <w:rPr>
                <w:szCs w:val="22"/>
                <w:lang w:val="lv-LV"/>
              </w:rPr>
            </w:pPr>
            <w:r>
              <w:rPr>
                <w:szCs w:val="22"/>
                <w:lang w:val="lv-LV"/>
              </w:rPr>
              <w:t xml:space="preserve">Tlf: </w:t>
            </w:r>
            <w:r>
              <w:t>+47 800 800 30</w:t>
            </w:r>
          </w:p>
          <w:p w14:paraId="081D04C5" w14:textId="77777777" w:rsidR="00AC09C7" w:rsidRDefault="00F43265">
            <w:pPr>
              <w:spacing w:line="240" w:lineRule="auto"/>
              <w:rPr>
                <w:szCs w:val="22"/>
                <w:lang w:val="lv-LV"/>
              </w:rPr>
            </w:pPr>
            <w:r>
              <w:rPr>
                <w:lang w:val="en-US"/>
              </w:rPr>
              <w:t>e-mail: medinfoEMEA@takeda.com</w:t>
            </w:r>
          </w:p>
          <w:p w14:paraId="5C4C9DAE" w14:textId="77777777" w:rsidR="00AC09C7" w:rsidRDefault="00AC09C7">
            <w:pPr>
              <w:spacing w:line="240" w:lineRule="auto"/>
              <w:rPr>
                <w:szCs w:val="22"/>
                <w:lang w:val="lv-LV"/>
              </w:rPr>
            </w:pPr>
          </w:p>
        </w:tc>
      </w:tr>
      <w:tr w:rsidR="00AC09C7" w14:paraId="789131A1" w14:textId="77777777">
        <w:trPr>
          <w:cantSplit/>
        </w:trPr>
        <w:tc>
          <w:tcPr>
            <w:tcW w:w="4661" w:type="dxa"/>
          </w:tcPr>
          <w:p w14:paraId="6D9BBDEC" w14:textId="77777777" w:rsidR="00AC09C7" w:rsidRDefault="00F43265">
            <w:pPr>
              <w:spacing w:line="240" w:lineRule="auto"/>
              <w:rPr>
                <w:szCs w:val="22"/>
                <w:lang w:val="lv-LV"/>
              </w:rPr>
            </w:pPr>
            <w:r>
              <w:rPr>
                <w:b/>
                <w:szCs w:val="22"/>
                <w:lang w:val="lv-LV"/>
              </w:rPr>
              <w:t>Ελλάδα</w:t>
            </w:r>
          </w:p>
          <w:p w14:paraId="0AD1FB41" w14:textId="77777777" w:rsidR="00AC09C7" w:rsidRDefault="00F43265">
            <w:pPr>
              <w:spacing w:line="240" w:lineRule="auto"/>
              <w:rPr>
                <w:szCs w:val="22"/>
                <w:lang w:val="lv-LV"/>
              </w:rPr>
            </w:pPr>
            <w:r>
              <w:rPr>
                <w:bCs/>
                <w:szCs w:val="22"/>
                <w:lang w:val="sv-SE"/>
              </w:rPr>
              <w:t xml:space="preserve">Takeda </w:t>
            </w:r>
            <w:r>
              <w:rPr>
                <w:szCs w:val="22"/>
                <w:lang w:val="el-GR"/>
              </w:rPr>
              <w:t>ΕΛΛΑΣ Α.Ε.</w:t>
            </w:r>
          </w:p>
          <w:p w14:paraId="34A0A20A" w14:textId="77777777" w:rsidR="00AC09C7" w:rsidRDefault="00F43265">
            <w:pPr>
              <w:spacing w:line="240" w:lineRule="auto"/>
              <w:rPr>
                <w:szCs w:val="22"/>
                <w:lang w:val="lv-LV"/>
              </w:rPr>
            </w:pPr>
            <w:r>
              <w:rPr>
                <w:szCs w:val="22"/>
                <w:lang w:val="lv-LV"/>
              </w:rPr>
              <w:t xml:space="preserve">Τηλ: </w:t>
            </w:r>
            <w:r>
              <w:rPr>
                <w:szCs w:val="22"/>
                <w:lang w:val="de-DE"/>
              </w:rPr>
              <w:t>+30 210 6387800</w:t>
            </w:r>
          </w:p>
          <w:p w14:paraId="117520AB" w14:textId="77777777" w:rsidR="00AC09C7" w:rsidRDefault="00F43265">
            <w:pPr>
              <w:spacing w:line="240" w:lineRule="auto"/>
              <w:rPr>
                <w:szCs w:val="22"/>
                <w:lang w:val="lv-LV"/>
              </w:rPr>
            </w:pPr>
            <w:r>
              <w:rPr>
                <w:lang w:val="en-US"/>
              </w:rPr>
              <w:t>e-mail: medinfoEMEA@takeda.com</w:t>
            </w:r>
          </w:p>
          <w:p w14:paraId="5572FB17" w14:textId="77777777" w:rsidR="00AC09C7" w:rsidRDefault="00AC09C7">
            <w:pPr>
              <w:spacing w:line="240" w:lineRule="auto"/>
              <w:rPr>
                <w:szCs w:val="22"/>
                <w:lang w:val="lv-LV"/>
              </w:rPr>
            </w:pPr>
          </w:p>
        </w:tc>
        <w:tc>
          <w:tcPr>
            <w:tcW w:w="4695" w:type="dxa"/>
            <w:gridSpan w:val="2"/>
          </w:tcPr>
          <w:p w14:paraId="37177952" w14:textId="77777777" w:rsidR="00AC09C7" w:rsidRDefault="00F43265">
            <w:pPr>
              <w:spacing w:line="240" w:lineRule="auto"/>
              <w:rPr>
                <w:szCs w:val="22"/>
                <w:lang w:val="lv-LV"/>
              </w:rPr>
            </w:pPr>
            <w:r>
              <w:rPr>
                <w:b/>
                <w:szCs w:val="22"/>
                <w:lang w:val="lv-LV"/>
              </w:rPr>
              <w:t>Österreich</w:t>
            </w:r>
          </w:p>
          <w:p w14:paraId="1A962212" w14:textId="77777777" w:rsidR="00AC09C7" w:rsidRDefault="00F43265">
            <w:pPr>
              <w:spacing w:line="240" w:lineRule="auto"/>
              <w:rPr>
                <w:szCs w:val="22"/>
                <w:lang w:val="de-DE"/>
              </w:rPr>
            </w:pPr>
            <w:r>
              <w:rPr>
                <w:szCs w:val="22"/>
                <w:lang w:val="de-DE"/>
              </w:rPr>
              <w:t>SANOVA PHARMA GesmbH</w:t>
            </w:r>
          </w:p>
          <w:p w14:paraId="0CA5D9DE" w14:textId="77777777" w:rsidR="00AC09C7" w:rsidRDefault="00F43265">
            <w:pPr>
              <w:spacing w:line="240" w:lineRule="auto"/>
              <w:rPr>
                <w:szCs w:val="22"/>
                <w:lang w:val="de-DE"/>
              </w:rPr>
            </w:pPr>
            <w:r>
              <w:rPr>
                <w:szCs w:val="22"/>
                <w:lang w:val="de-DE"/>
              </w:rPr>
              <w:t>Tel.: +43 (01) 80104-0</w:t>
            </w:r>
          </w:p>
          <w:p w14:paraId="51A3DE82" w14:textId="77777777" w:rsidR="00AC09C7" w:rsidRDefault="00F43265">
            <w:pPr>
              <w:spacing w:line="240" w:lineRule="auto"/>
              <w:rPr>
                <w:szCs w:val="22"/>
                <w:lang w:val="lv-LV"/>
              </w:rPr>
            </w:pPr>
            <w:r>
              <w:rPr>
                <w:szCs w:val="22"/>
                <w:lang w:val="pt-BR"/>
              </w:rPr>
              <w:t>e-mail: sanova.pharma@sanova.at</w:t>
            </w:r>
          </w:p>
          <w:p w14:paraId="169BF84C" w14:textId="77777777" w:rsidR="00AC09C7" w:rsidRDefault="00AC09C7">
            <w:pPr>
              <w:spacing w:line="240" w:lineRule="auto"/>
              <w:rPr>
                <w:szCs w:val="22"/>
                <w:lang w:val="lv-LV"/>
              </w:rPr>
            </w:pPr>
          </w:p>
        </w:tc>
      </w:tr>
      <w:tr w:rsidR="00AC09C7" w14:paraId="4ED2FBFE" w14:textId="77777777">
        <w:trPr>
          <w:cantSplit/>
        </w:trPr>
        <w:tc>
          <w:tcPr>
            <w:tcW w:w="4678" w:type="dxa"/>
            <w:gridSpan w:val="2"/>
          </w:tcPr>
          <w:p w14:paraId="7529EC44" w14:textId="77777777" w:rsidR="00AC09C7" w:rsidRDefault="00F43265">
            <w:pPr>
              <w:spacing w:line="240" w:lineRule="auto"/>
              <w:rPr>
                <w:b/>
                <w:szCs w:val="22"/>
                <w:lang w:val="lv-LV"/>
              </w:rPr>
            </w:pPr>
            <w:r>
              <w:rPr>
                <w:b/>
                <w:szCs w:val="22"/>
                <w:lang w:val="lv-LV"/>
              </w:rPr>
              <w:t>España</w:t>
            </w:r>
          </w:p>
          <w:p w14:paraId="6459D36E" w14:textId="77777777" w:rsidR="00AC09C7" w:rsidRDefault="00F43265">
            <w:pPr>
              <w:spacing w:line="240" w:lineRule="auto"/>
              <w:rPr>
                <w:bCs/>
                <w:szCs w:val="22"/>
                <w:lang w:val="es-ES"/>
              </w:rPr>
            </w:pPr>
            <w:r>
              <w:rPr>
                <w:bCs/>
                <w:szCs w:val="22"/>
                <w:lang w:val="es-ES"/>
              </w:rPr>
              <w:t>EXELTIS HEALTHCARE, S.L.</w:t>
            </w:r>
          </w:p>
          <w:p w14:paraId="6510FDFF" w14:textId="77777777" w:rsidR="00AC09C7" w:rsidRDefault="00F43265">
            <w:pPr>
              <w:spacing w:line="240" w:lineRule="auto"/>
              <w:rPr>
                <w:bCs/>
                <w:szCs w:val="22"/>
                <w:lang w:val="es-ES"/>
              </w:rPr>
            </w:pPr>
            <w:proofErr w:type="spellStart"/>
            <w:r>
              <w:rPr>
                <w:bCs/>
                <w:szCs w:val="22"/>
                <w:lang w:val="es-ES"/>
              </w:rPr>
              <w:t>Tfno</w:t>
            </w:r>
            <w:proofErr w:type="spellEnd"/>
            <w:r>
              <w:rPr>
                <w:bCs/>
                <w:szCs w:val="22"/>
                <w:lang w:val="es-ES"/>
              </w:rPr>
              <w:t>: +34 91 7711500</w:t>
            </w:r>
          </w:p>
          <w:p w14:paraId="57ED1413" w14:textId="77777777" w:rsidR="00AC09C7" w:rsidRDefault="00AC09C7">
            <w:pPr>
              <w:spacing w:line="240" w:lineRule="auto"/>
              <w:rPr>
                <w:szCs w:val="22"/>
                <w:lang w:val="lv-LV"/>
              </w:rPr>
            </w:pPr>
          </w:p>
        </w:tc>
        <w:tc>
          <w:tcPr>
            <w:tcW w:w="4678" w:type="dxa"/>
          </w:tcPr>
          <w:p w14:paraId="3D280115" w14:textId="77777777" w:rsidR="00AC09C7" w:rsidRDefault="00F43265">
            <w:pPr>
              <w:spacing w:line="240" w:lineRule="auto"/>
              <w:rPr>
                <w:b/>
                <w:bCs/>
                <w:i/>
                <w:iCs/>
                <w:szCs w:val="22"/>
                <w:lang w:val="lv-LV"/>
              </w:rPr>
            </w:pPr>
            <w:r>
              <w:rPr>
                <w:b/>
                <w:szCs w:val="22"/>
                <w:lang w:val="lv-LV"/>
              </w:rPr>
              <w:t>Polska</w:t>
            </w:r>
          </w:p>
          <w:p w14:paraId="42BE56D9" w14:textId="77777777" w:rsidR="00AC09C7" w:rsidRDefault="00F43265">
            <w:pPr>
              <w:spacing w:line="240" w:lineRule="auto"/>
              <w:rPr>
                <w:szCs w:val="22"/>
                <w:lang w:val="pl-PL"/>
              </w:rPr>
            </w:pPr>
            <w:r>
              <w:rPr>
                <w:szCs w:val="22"/>
                <w:lang w:val="en-US"/>
              </w:rPr>
              <w:t xml:space="preserve">MEDICE Arzneimittel </w:t>
            </w:r>
            <w:proofErr w:type="spellStart"/>
            <w:r>
              <w:rPr>
                <w:szCs w:val="22"/>
                <w:lang w:val="en-US"/>
              </w:rPr>
              <w:t>Pütter</w:t>
            </w:r>
            <w:proofErr w:type="spellEnd"/>
            <w:r>
              <w:rPr>
                <w:szCs w:val="22"/>
                <w:lang w:val="en-US"/>
              </w:rPr>
              <w:t xml:space="preserve"> GmbH &amp; Co. </w:t>
            </w:r>
            <w:r>
              <w:rPr>
                <w:szCs w:val="22"/>
                <w:lang w:val="pl-PL"/>
              </w:rPr>
              <w:t xml:space="preserve">KG </w:t>
            </w:r>
          </w:p>
          <w:p w14:paraId="1B16A2F8" w14:textId="77777777" w:rsidR="00AC09C7" w:rsidRDefault="00F43265">
            <w:pPr>
              <w:spacing w:line="240" w:lineRule="auto"/>
              <w:rPr>
                <w:szCs w:val="22"/>
                <w:lang w:val="pl-PL"/>
              </w:rPr>
            </w:pPr>
            <w:r>
              <w:rPr>
                <w:szCs w:val="22"/>
                <w:lang w:val="pl-PL"/>
              </w:rPr>
              <w:t>Tel.: + 48-(0)22 642 2673</w:t>
            </w:r>
          </w:p>
          <w:p w14:paraId="4E76B94B" w14:textId="77777777" w:rsidR="00AC09C7" w:rsidRDefault="00F43265">
            <w:pPr>
              <w:tabs>
                <w:tab w:val="clear" w:pos="567"/>
              </w:tabs>
              <w:spacing w:line="240" w:lineRule="auto"/>
              <w:rPr>
                <w:snapToGrid/>
                <w:szCs w:val="22"/>
                <w:lang w:val="lv-LV" w:eastAsia="en-GB"/>
              </w:rPr>
            </w:pPr>
            <w:r>
              <w:rPr>
                <w:szCs w:val="22"/>
                <w:lang w:val="pt-BR"/>
              </w:rPr>
              <w:t>e-mail: office@medice.pl</w:t>
            </w:r>
          </w:p>
          <w:p w14:paraId="3BAF4ABD" w14:textId="77777777" w:rsidR="00AC09C7" w:rsidRDefault="00AC09C7">
            <w:pPr>
              <w:spacing w:line="240" w:lineRule="auto"/>
              <w:rPr>
                <w:szCs w:val="22"/>
                <w:lang w:val="lv-LV"/>
              </w:rPr>
            </w:pPr>
          </w:p>
        </w:tc>
      </w:tr>
      <w:tr w:rsidR="00AC09C7" w14:paraId="236FE369" w14:textId="77777777">
        <w:trPr>
          <w:cantSplit/>
        </w:trPr>
        <w:tc>
          <w:tcPr>
            <w:tcW w:w="4678" w:type="dxa"/>
            <w:gridSpan w:val="2"/>
          </w:tcPr>
          <w:p w14:paraId="0F1A161E" w14:textId="77777777" w:rsidR="00AC09C7" w:rsidRDefault="00F43265">
            <w:pPr>
              <w:spacing w:line="240" w:lineRule="auto"/>
              <w:rPr>
                <w:b/>
                <w:szCs w:val="22"/>
                <w:lang w:val="lv-LV"/>
              </w:rPr>
            </w:pPr>
            <w:r>
              <w:rPr>
                <w:b/>
                <w:szCs w:val="22"/>
                <w:lang w:val="lv-LV"/>
              </w:rPr>
              <w:t>France</w:t>
            </w:r>
          </w:p>
          <w:p w14:paraId="76CF4461" w14:textId="77777777" w:rsidR="00AC09C7" w:rsidRDefault="00F43265">
            <w:pPr>
              <w:spacing w:line="240" w:lineRule="auto"/>
              <w:rPr>
                <w:szCs w:val="22"/>
                <w:lang w:val="fr-FR" w:eastAsia="en-GB"/>
              </w:rPr>
            </w:pPr>
            <w:r>
              <w:rPr>
                <w:szCs w:val="22"/>
                <w:lang w:val="fr-FR" w:eastAsia="en-GB"/>
              </w:rPr>
              <w:t>BIOCODEX</w:t>
            </w:r>
          </w:p>
          <w:p w14:paraId="087F2205" w14:textId="77777777" w:rsidR="00AC09C7" w:rsidRDefault="00F43265">
            <w:pPr>
              <w:spacing w:line="240" w:lineRule="auto"/>
              <w:rPr>
                <w:szCs w:val="22"/>
                <w:lang w:val="fr-FR" w:eastAsia="en-GB"/>
              </w:rPr>
            </w:pPr>
            <w:proofErr w:type="gramStart"/>
            <w:r>
              <w:rPr>
                <w:szCs w:val="22"/>
                <w:lang w:val="fr-FR" w:eastAsia="en-GB"/>
              </w:rPr>
              <w:t>Tél:</w:t>
            </w:r>
            <w:proofErr w:type="gramEnd"/>
            <w:r>
              <w:rPr>
                <w:szCs w:val="22"/>
                <w:lang w:val="fr-FR" w:eastAsia="en-GB"/>
              </w:rPr>
              <w:t xml:space="preserve"> +33 (0)1 41 24 30 00</w:t>
            </w:r>
          </w:p>
          <w:p w14:paraId="1048D922" w14:textId="77777777" w:rsidR="00AC09C7" w:rsidRDefault="00F43265">
            <w:pPr>
              <w:tabs>
                <w:tab w:val="clear" w:pos="567"/>
              </w:tabs>
              <w:spacing w:line="240" w:lineRule="auto"/>
              <w:rPr>
                <w:snapToGrid/>
                <w:szCs w:val="22"/>
                <w:lang w:val="lv-LV" w:eastAsia="en-GB"/>
              </w:rPr>
            </w:pPr>
            <w:proofErr w:type="gramStart"/>
            <w:r>
              <w:rPr>
                <w:szCs w:val="22"/>
                <w:lang w:val="fr-FR" w:eastAsia="en-GB"/>
              </w:rPr>
              <w:t>e-mail:</w:t>
            </w:r>
            <w:proofErr w:type="gramEnd"/>
            <w:r>
              <w:rPr>
                <w:szCs w:val="22"/>
                <w:lang w:val="fr-FR" w:eastAsia="en-GB"/>
              </w:rPr>
              <w:t xml:space="preserve"> medinfo@biocodex.com</w:t>
            </w:r>
          </w:p>
          <w:p w14:paraId="55BEB37C" w14:textId="77777777" w:rsidR="00AC09C7" w:rsidRDefault="00AC09C7">
            <w:pPr>
              <w:spacing w:line="240" w:lineRule="auto"/>
              <w:rPr>
                <w:b/>
                <w:szCs w:val="22"/>
                <w:lang w:val="lv-LV"/>
              </w:rPr>
            </w:pPr>
          </w:p>
        </w:tc>
        <w:tc>
          <w:tcPr>
            <w:tcW w:w="4678" w:type="dxa"/>
          </w:tcPr>
          <w:p w14:paraId="0FF8767D" w14:textId="77777777" w:rsidR="00AC09C7" w:rsidRDefault="00F43265">
            <w:pPr>
              <w:spacing w:line="240" w:lineRule="auto"/>
              <w:rPr>
                <w:szCs w:val="22"/>
                <w:lang w:val="lv-LV"/>
              </w:rPr>
            </w:pPr>
            <w:r>
              <w:rPr>
                <w:b/>
                <w:szCs w:val="22"/>
                <w:lang w:val="lv-LV"/>
              </w:rPr>
              <w:t>Portugal</w:t>
            </w:r>
          </w:p>
          <w:p w14:paraId="49E6561A" w14:textId="77777777" w:rsidR="00AC09C7" w:rsidRDefault="00F43265">
            <w:pPr>
              <w:spacing w:line="240" w:lineRule="auto"/>
              <w:rPr>
                <w:szCs w:val="22"/>
                <w:lang w:val="pt-PT"/>
              </w:rPr>
            </w:pPr>
            <w:r>
              <w:rPr>
                <w:szCs w:val="22"/>
                <w:lang w:val="pt-PT"/>
              </w:rPr>
              <w:t>Italfarmaco, Produtos Farmacêuticos, Lda.</w:t>
            </w:r>
          </w:p>
          <w:p w14:paraId="2482023B" w14:textId="77777777" w:rsidR="00AC09C7" w:rsidRDefault="00F43265">
            <w:pPr>
              <w:tabs>
                <w:tab w:val="clear" w:pos="567"/>
              </w:tabs>
              <w:spacing w:line="240" w:lineRule="auto"/>
              <w:rPr>
                <w:snapToGrid/>
                <w:szCs w:val="22"/>
                <w:lang w:val="lv-LV" w:eastAsia="en-GB"/>
              </w:rPr>
            </w:pPr>
            <w:r>
              <w:rPr>
                <w:szCs w:val="22"/>
                <w:lang w:val="pt-PT"/>
              </w:rPr>
              <w:t>Tel. +351 214 342 530</w:t>
            </w:r>
          </w:p>
          <w:p w14:paraId="2A9C62A8" w14:textId="77777777" w:rsidR="00AC09C7" w:rsidRDefault="00F43265">
            <w:pPr>
              <w:spacing w:line="240" w:lineRule="auto"/>
              <w:rPr>
                <w:szCs w:val="22"/>
                <w:lang w:val="pt-PT"/>
              </w:rPr>
            </w:pPr>
            <w:r>
              <w:rPr>
                <w:szCs w:val="22"/>
                <w:lang w:val="pt-PT"/>
              </w:rPr>
              <w:t>e-mail: geral@itf-farma.pt</w:t>
            </w:r>
          </w:p>
          <w:p w14:paraId="4C819CF9" w14:textId="77777777" w:rsidR="00AC09C7" w:rsidRDefault="00AC09C7">
            <w:pPr>
              <w:tabs>
                <w:tab w:val="clear" w:pos="567"/>
              </w:tabs>
              <w:spacing w:line="240" w:lineRule="auto"/>
              <w:rPr>
                <w:szCs w:val="22"/>
                <w:lang w:val="lv-LV"/>
              </w:rPr>
            </w:pPr>
          </w:p>
        </w:tc>
      </w:tr>
      <w:tr w:rsidR="00AC09C7" w14:paraId="7D8B7385" w14:textId="77777777">
        <w:trPr>
          <w:cantSplit/>
        </w:trPr>
        <w:tc>
          <w:tcPr>
            <w:tcW w:w="4678" w:type="dxa"/>
            <w:gridSpan w:val="2"/>
          </w:tcPr>
          <w:p w14:paraId="1673FCA7" w14:textId="77777777" w:rsidR="00AC09C7" w:rsidRDefault="00F43265">
            <w:pPr>
              <w:spacing w:line="240" w:lineRule="auto"/>
              <w:rPr>
                <w:szCs w:val="22"/>
                <w:lang w:val="lv-LV"/>
              </w:rPr>
            </w:pPr>
            <w:r>
              <w:rPr>
                <w:b/>
                <w:szCs w:val="22"/>
                <w:lang w:val="lv-LV"/>
              </w:rPr>
              <w:t>Hrvatska</w:t>
            </w:r>
          </w:p>
          <w:p w14:paraId="7AB04D69" w14:textId="77777777" w:rsidR="00AC09C7" w:rsidRDefault="00F43265">
            <w:pPr>
              <w:tabs>
                <w:tab w:val="clear" w:pos="567"/>
              </w:tabs>
              <w:spacing w:line="240" w:lineRule="auto"/>
              <w:rPr>
                <w:szCs w:val="22"/>
                <w:lang w:val="lv-LV" w:eastAsia="en-GB"/>
              </w:rPr>
            </w:pPr>
            <w:r>
              <w:rPr>
                <w:szCs w:val="22"/>
                <w:lang w:val="lv-LV" w:eastAsia="en-GB"/>
              </w:rPr>
              <w:t>RAD Neurim Pharmaceuticals EEC SARL</w:t>
            </w:r>
          </w:p>
          <w:p w14:paraId="58969E91" w14:textId="77777777" w:rsidR="00AC09C7" w:rsidRDefault="00F43265">
            <w:pPr>
              <w:tabs>
                <w:tab w:val="clear" w:pos="567"/>
              </w:tabs>
              <w:spacing w:line="240" w:lineRule="auto"/>
              <w:rPr>
                <w:szCs w:val="22"/>
                <w:lang w:val="pt-BR" w:eastAsia="en-GB"/>
              </w:rPr>
            </w:pPr>
            <w:r>
              <w:rPr>
                <w:szCs w:val="22"/>
                <w:lang w:val="pt-BR" w:eastAsia="en-GB"/>
              </w:rPr>
              <w:t>Tel: +</w:t>
            </w:r>
            <w:r>
              <w:rPr>
                <w:szCs w:val="22"/>
                <w:lang w:val="en-US" w:eastAsia="en-GB"/>
              </w:rPr>
              <w:t>33 185149776</w:t>
            </w:r>
            <w:r>
              <w:rPr>
                <w:szCs w:val="22"/>
                <w:lang w:val="pt-BR" w:eastAsia="en-GB"/>
              </w:rPr>
              <w:t xml:space="preserve"> (FR)</w:t>
            </w:r>
          </w:p>
          <w:p w14:paraId="254E1065" w14:textId="77777777" w:rsidR="00AC09C7" w:rsidRDefault="00F43265">
            <w:pPr>
              <w:tabs>
                <w:tab w:val="clear" w:pos="567"/>
              </w:tabs>
              <w:spacing w:line="240" w:lineRule="auto"/>
              <w:rPr>
                <w:szCs w:val="22"/>
                <w:lang w:val="pt-BR" w:eastAsia="en-GB"/>
              </w:rPr>
            </w:pPr>
            <w:r>
              <w:rPr>
                <w:szCs w:val="22"/>
                <w:lang w:val="pt-BR" w:eastAsia="en-GB"/>
              </w:rPr>
              <w:t>e-mail: neurim@neurim.com</w:t>
            </w:r>
          </w:p>
          <w:p w14:paraId="3ED7C5DD" w14:textId="77777777" w:rsidR="00AC09C7" w:rsidRDefault="00AC09C7">
            <w:pPr>
              <w:tabs>
                <w:tab w:val="clear" w:pos="567"/>
              </w:tabs>
              <w:spacing w:line="240" w:lineRule="auto"/>
              <w:rPr>
                <w:szCs w:val="22"/>
                <w:lang w:val="lv-LV"/>
              </w:rPr>
            </w:pPr>
          </w:p>
        </w:tc>
        <w:tc>
          <w:tcPr>
            <w:tcW w:w="4678" w:type="dxa"/>
          </w:tcPr>
          <w:p w14:paraId="76CE7A96" w14:textId="77777777" w:rsidR="00AC09C7" w:rsidRDefault="00F43265">
            <w:pPr>
              <w:spacing w:line="240" w:lineRule="auto"/>
              <w:rPr>
                <w:b/>
                <w:szCs w:val="22"/>
                <w:lang w:val="lv-LV"/>
              </w:rPr>
            </w:pPr>
            <w:r>
              <w:rPr>
                <w:b/>
                <w:szCs w:val="22"/>
                <w:lang w:val="lv-LV"/>
              </w:rPr>
              <w:t>România</w:t>
            </w:r>
          </w:p>
          <w:p w14:paraId="6A41BB62" w14:textId="77777777" w:rsidR="00AC09C7" w:rsidRDefault="00F43265">
            <w:pPr>
              <w:tabs>
                <w:tab w:val="clear" w:pos="567"/>
              </w:tabs>
              <w:spacing w:line="240" w:lineRule="auto"/>
              <w:rPr>
                <w:snapToGrid/>
                <w:szCs w:val="22"/>
                <w:lang w:val="lv-LV" w:eastAsia="en-GB"/>
              </w:rPr>
            </w:pPr>
            <w:r>
              <w:rPr>
                <w:snapToGrid/>
                <w:szCs w:val="22"/>
                <w:lang w:val="lv-LV" w:eastAsia="en-GB"/>
              </w:rPr>
              <w:t>RAD Neurim Pharmaceuticals EEC SARL</w:t>
            </w:r>
          </w:p>
          <w:p w14:paraId="76BE9835" w14:textId="77777777" w:rsidR="00AC09C7" w:rsidRDefault="00F43265">
            <w:pPr>
              <w:tabs>
                <w:tab w:val="clear" w:pos="567"/>
              </w:tabs>
              <w:spacing w:line="240" w:lineRule="auto"/>
              <w:rPr>
                <w:szCs w:val="22"/>
                <w:lang w:val="pt-BR" w:eastAsia="en-GB"/>
              </w:rPr>
            </w:pPr>
            <w:r>
              <w:rPr>
                <w:szCs w:val="22"/>
                <w:lang w:val="pt-BR" w:eastAsia="en-GB"/>
              </w:rPr>
              <w:t>Tel: +</w:t>
            </w:r>
            <w:r>
              <w:rPr>
                <w:szCs w:val="22"/>
                <w:lang w:val="en-US" w:eastAsia="en-GB"/>
              </w:rPr>
              <w:t>33 185149776</w:t>
            </w:r>
            <w:r>
              <w:rPr>
                <w:szCs w:val="22"/>
                <w:lang w:val="pt-BR" w:eastAsia="en-GB"/>
              </w:rPr>
              <w:t xml:space="preserve"> (FR)</w:t>
            </w:r>
          </w:p>
          <w:p w14:paraId="08E221E4" w14:textId="77777777" w:rsidR="00AC09C7" w:rsidRDefault="00F43265">
            <w:pPr>
              <w:tabs>
                <w:tab w:val="clear" w:pos="567"/>
              </w:tabs>
              <w:spacing w:line="240" w:lineRule="auto"/>
              <w:rPr>
                <w:snapToGrid/>
                <w:szCs w:val="22"/>
                <w:lang w:val="lv-LV" w:eastAsia="en-GB"/>
              </w:rPr>
            </w:pPr>
            <w:r>
              <w:rPr>
                <w:snapToGrid/>
                <w:szCs w:val="22"/>
                <w:lang w:val="lv-LV" w:eastAsia="en-GB"/>
              </w:rPr>
              <w:t>e-mail: neurim@neurim.com</w:t>
            </w:r>
          </w:p>
          <w:p w14:paraId="663AEC63" w14:textId="77777777" w:rsidR="00AC09C7" w:rsidRDefault="00AC09C7">
            <w:pPr>
              <w:spacing w:line="240" w:lineRule="auto"/>
              <w:rPr>
                <w:szCs w:val="22"/>
                <w:lang w:val="lv-LV"/>
              </w:rPr>
            </w:pPr>
          </w:p>
        </w:tc>
      </w:tr>
      <w:tr w:rsidR="00AC09C7" w14:paraId="0C396199" w14:textId="77777777">
        <w:trPr>
          <w:cantSplit/>
        </w:trPr>
        <w:tc>
          <w:tcPr>
            <w:tcW w:w="4678" w:type="dxa"/>
            <w:gridSpan w:val="2"/>
          </w:tcPr>
          <w:p w14:paraId="69DBA22F" w14:textId="77777777" w:rsidR="00AC09C7" w:rsidRDefault="00F43265">
            <w:pPr>
              <w:spacing w:line="240" w:lineRule="auto"/>
              <w:rPr>
                <w:szCs w:val="22"/>
                <w:lang w:val="lv-LV"/>
              </w:rPr>
            </w:pPr>
            <w:r>
              <w:rPr>
                <w:szCs w:val="22"/>
                <w:lang w:val="lv-LV"/>
              </w:rPr>
              <w:br w:type="page"/>
            </w:r>
            <w:r>
              <w:rPr>
                <w:b/>
                <w:szCs w:val="22"/>
                <w:lang w:val="lv-LV"/>
              </w:rPr>
              <w:t>Ireland</w:t>
            </w:r>
          </w:p>
          <w:p w14:paraId="29E9E26E" w14:textId="77777777" w:rsidR="00AC09C7" w:rsidRDefault="00F43265">
            <w:pPr>
              <w:tabs>
                <w:tab w:val="clear" w:pos="567"/>
              </w:tabs>
              <w:spacing w:line="240" w:lineRule="auto"/>
              <w:rPr>
                <w:szCs w:val="22"/>
                <w:lang w:val="lv-LV"/>
              </w:rPr>
            </w:pPr>
            <w:r>
              <w:rPr>
                <w:szCs w:val="22"/>
                <w:lang w:val="lv-LV"/>
              </w:rPr>
              <w:t>RAD Neurim Pharmaceuticals EEC SARL</w:t>
            </w:r>
          </w:p>
          <w:p w14:paraId="0CA06B62" w14:textId="77777777" w:rsidR="00AC09C7" w:rsidRDefault="00F43265">
            <w:pPr>
              <w:tabs>
                <w:tab w:val="clear" w:pos="567"/>
              </w:tabs>
              <w:spacing w:line="240" w:lineRule="auto"/>
              <w:rPr>
                <w:szCs w:val="22"/>
                <w:lang w:val="lv-LV"/>
              </w:rPr>
            </w:pPr>
            <w:r>
              <w:rPr>
                <w:szCs w:val="22"/>
                <w:lang w:val="lv-LV"/>
              </w:rPr>
              <w:t>Tel: +</w:t>
            </w:r>
            <w:r>
              <w:rPr>
                <w:szCs w:val="22"/>
                <w:lang w:val="fr-FR"/>
              </w:rPr>
              <w:t>33 185149776</w:t>
            </w:r>
            <w:r>
              <w:rPr>
                <w:szCs w:val="22"/>
                <w:lang w:val="lv-LV"/>
              </w:rPr>
              <w:t xml:space="preserve"> (FR)</w:t>
            </w:r>
          </w:p>
          <w:p w14:paraId="014444C7" w14:textId="77777777" w:rsidR="00AC09C7" w:rsidRDefault="00F43265">
            <w:pPr>
              <w:tabs>
                <w:tab w:val="left" w:pos="720"/>
              </w:tabs>
              <w:autoSpaceDE w:val="0"/>
              <w:autoSpaceDN w:val="0"/>
              <w:adjustRightInd w:val="0"/>
              <w:spacing w:line="240" w:lineRule="auto"/>
              <w:rPr>
                <w:szCs w:val="22"/>
                <w:lang w:val="lv-LV" w:bidi="he-IL"/>
              </w:rPr>
            </w:pPr>
            <w:r>
              <w:rPr>
                <w:szCs w:val="22"/>
                <w:lang w:val="lv-LV" w:bidi="he-IL"/>
              </w:rPr>
              <w:t>e-mail: neurim@neurim.com</w:t>
            </w:r>
          </w:p>
          <w:p w14:paraId="330F4648" w14:textId="77777777" w:rsidR="00AC09C7" w:rsidRDefault="00AC09C7">
            <w:pPr>
              <w:tabs>
                <w:tab w:val="clear" w:pos="567"/>
              </w:tabs>
              <w:spacing w:line="240" w:lineRule="auto"/>
              <w:rPr>
                <w:szCs w:val="22"/>
                <w:lang w:val="lv-LV"/>
              </w:rPr>
            </w:pPr>
          </w:p>
        </w:tc>
        <w:tc>
          <w:tcPr>
            <w:tcW w:w="4678" w:type="dxa"/>
          </w:tcPr>
          <w:p w14:paraId="6C0816A4" w14:textId="77777777" w:rsidR="00AC09C7" w:rsidRDefault="00F43265">
            <w:pPr>
              <w:spacing w:line="240" w:lineRule="auto"/>
              <w:rPr>
                <w:szCs w:val="22"/>
                <w:lang w:val="lv-LV"/>
              </w:rPr>
            </w:pPr>
            <w:r>
              <w:rPr>
                <w:b/>
                <w:szCs w:val="22"/>
                <w:lang w:val="lv-LV"/>
              </w:rPr>
              <w:t>Slovenija</w:t>
            </w:r>
          </w:p>
          <w:p w14:paraId="0D5978CC" w14:textId="77777777" w:rsidR="00AC09C7" w:rsidRDefault="00F43265">
            <w:pPr>
              <w:tabs>
                <w:tab w:val="clear" w:pos="567"/>
              </w:tabs>
              <w:spacing w:line="240" w:lineRule="auto"/>
              <w:rPr>
                <w:snapToGrid/>
                <w:szCs w:val="22"/>
                <w:lang w:val="lv-LV" w:eastAsia="en-GB"/>
              </w:rPr>
            </w:pPr>
            <w:r>
              <w:rPr>
                <w:snapToGrid/>
                <w:szCs w:val="22"/>
                <w:lang w:val="lv-LV" w:eastAsia="en-GB"/>
              </w:rPr>
              <w:t>RAD Neurim Pharmaceuticals EEC SARL</w:t>
            </w:r>
          </w:p>
          <w:p w14:paraId="3C7BD27F" w14:textId="77777777" w:rsidR="00AC09C7" w:rsidRDefault="00F43265">
            <w:pPr>
              <w:tabs>
                <w:tab w:val="clear" w:pos="567"/>
              </w:tabs>
              <w:spacing w:line="240" w:lineRule="auto"/>
              <w:rPr>
                <w:szCs w:val="22"/>
                <w:lang w:val="pt-BR" w:eastAsia="en-GB"/>
              </w:rPr>
            </w:pPr>
            <w:r>
              <w:rPr>
                <w:szCs w:val="22"/>
                <w:lang w:val="pt-BR" w:eastAsia="en-GB"/>
              </w:rPr>
              <w:t>Tel: +</w:t>
            </w:r>
            <w:r>
              <w:rPr>
                <w:szCs w:val="22"/>
                <w:lang w:val="en-US" w:eastAsia="en-GB"/>
              </w:rPr>
              <w:t>33 185149776</w:t>
            </w:r>
            <w:r>
              <w:rPr>
                <w:szCs w:val="22"/>
                <w:lang w:val="pt-BR" w:eastAsia="en-GB"/>
              </w:rPr>
              <w:t xml:space="preserve"> (FR)</w:t>
            </w:r>
          </w:p>
          <w:p w14:paraId="7547284D" w14:textId="77777777" w:rsidR="00AC09C7" w:rsidRDefault="00F43265">
            <w:pPr>
              <w:tabs>
                <w:tab w:val="clear" w:pos="567"/>
              </w:tabs>
              <w:spacing w:line="240" w:lineRule="auto"/>
              <w:rPr>
                <w:snapToGrid/>
                <w:szCs w:val="22"/>
                <w:lang w:val="lv-LV" w:eastAsia="en-GB"/>
              </w:rPr>
            </w:pPr>
            <w:r>
              <w:rPr>
                <w:snapToGrid/>
                <w:szCs w:val="22"/>
                <w:lang w:val="lv-LV" w:eastAsia="en-GB"/>
              </w:rPr>
              <w:t>e-mail: neurim@neurim.com</w:t>
            </w:r>
          </w:p>
          <w:p w14:paraId="45E20DD4" w14:textId="77777777" w:rsidR="00AC09C7" w:rsidRDefault="00AC09C7">
            <w:pPr>
              <w:spacing w:line="240" w:lineRule="auto"/>
              <w:rPr>
                <w:szCs w:val="22"/>
                <w:lang w:val="lv-LV"/>
              </w:rPr>
            </w:pPr>
          </w:p>
        </w:tc>
      </w:tr>
      <w:tr w:rsidR="00AC09C7" w14:paraId="7095E23F" w14:textId="77777777">
        <w:trPr>
          <w:cantSplit/>
        </w:trPr>
        <w:tc>
          <w:tcPr>
            <w:tcW w:w="4678" w:type="dxa"/>
            <w:gridSpan w:val="2"/>
          </w:tcPr>
          <w:p w14:paraId="1061ED6C" w14:textId="77777777" w:rsidR="00AC09C7" w:rsidRDefault="00F43265">
            <w:pPr>
              <w:spacing w:line="240" w:lineRule="auto"/>
              <w:rPr>
                <w:b/>
                <w:szCs w:val="22"/>
                <w:lang w:val="lv-LV"/>
              </w:rPr>
            </w:pPr>
            <w:r>
              <w:rPr>
                <w:b/>
                <w:szCs w:val="22"/>
                <w:lang w:val="lv-LV"/>
              </w:rPr>
              <w:t>Ísland</w:t>
            </w:r>
          </w:p>
          <w:p w14:paraId="17DDFC9D" w14:textId="77777777" w:rsidR="00AC09C7" w:rsidRDefault="00F43265">
            <w:pPr>
              <w:spacing w:line="240" w:lineRule="auto"/>
              <w:rPr>
                <w:szCs w:val="22"/>
                <w:lang w:val="lv-LV"/>
              </w:rPr>
            </w:pPr>
            <w:r>
              <w:rPr>
                <w:szCs w:val="22"/>
                <w:lang w:val="lv-LV"/>
              </w:rPr>
              <w:t>Vistor hf.</w:t>
            </w:r>
          </w:p>
          <w:p w14:paraId="3A30C53D" w14:textId="77777777" w:rsidR="00AC09C7" w:rsidRDefault="00F43265">
            <w:pPr>
              <w:spacing w:line="240" w:lineRule="auto"/>
              <w:rPr>
                <w:szCs w:val="22"/>
                <w:lang w:val="lv-LV"/>
              </w:rPr>
            </w:pPr>
            <w:r>
              <w:rPr>
                <w:szCs w:val="22"/>
                <w:lang w:val="lv-LV"/>
              </w:rPr>
              <w:t xml:space="preserve">Simi: </w:t>
            </w:r>
            <w:r>
              <w:rPr>
                <w:szCs w:val="22"/>
              </w:rPr>
              <w:t>+354 535 7000</w:t>
            </w:r>
          </w:p>
          <w:p w14:paraId="7C0B8375" w14:textId="77777777" w:rsidR="00AC09C7" w:rsidRDefault="00F43265">
            <w:pPr>
              <w:spacing w:line="240" w:lineRule="auto"/>
              <w:rPr>
                <w:szCs w:val="22"/>
                <w:lang w:val="fr-FR"/>
              </w:rPr>
            </w:pPr>
            <w:r>
              <w:rPr>
                <w:szCs w:val="22"/>
                <w:lang w:val="pt-PT"/>
              </w:rPr>
              <w:t>e-mail: medinfoEMEA@takeda.com</w:t>
            </w:r>
          </w:p>
          <w:p w14:paraId="60BF1896" w14:textId="77777777" w:rsidR="00AC09C7" w:rsidRDefault="00AC09C7">
            <w:pPr>
              <w:spacing w:line="240" w:lineRule="auto"/>
              <w:rPr>
                <w:szCs w:val="22"/>
                <w:lang w:val="lv-LV"/>
              </w:rPr>
            </w:pPr>
          </w:p>
        </w:tc>
        <w:tc>
          <w:tcPr>
            <w:tcW w:w="4678" w:type="dxa"/>
          </w:tcPr>
          <w:p w14:paraId="1E1F20B7" w14:textId="77777777" w:rsidR="00AC09C7" w:rsidRDefault="00F43265">
            <w:pPr>
              <w:spacing w:line="240" w:lineRule="auto"/>
              <w:rPr>
                <w:b/>
                <w:szCs w:val="22"/>
                <w:lang w:val="lv-LV"/>
              </w:rPr>
            </w:pPr>
            <w:r>
              <w:rPr>
                <w:b/>
                <w:szCs w:val="22"/>
                <w:lang w:val="lv-LV"/>
              </w:rPr>
              <w:t>Slovenská republika</w:t>
            </w:r>
          </w:p>
          <w:p w14:paraId="2B36C760" w14:textId="77777777" w:rsidR="00AC09C7" w:rsidRDefault="00F43265">
            <w:pPr>
              <w:tabs>
                <w:tab w:val="clear" w:pos="567"/>
              </w:tabs>
              <w:spacing w:line="240" w:lineRule="auto"/>
              <w:rPr>
                <w:snapToGrid/>
                <w:szCs w:val="22"/>
                <w:lang w:val="lv-LV" w:eastAsia="en-GB"/>
              </w:rPr>
            </w:pPr>
            <w:r>
              <w:rPr>
                <w:snapToGrid/>
                <w:szCs w:val="22"/>
                <w:lang w:val="lv-LV" w:eastAsia="en-GB"/>
              </w:rPr>
              <w:t>RAD Neurim Pharmaceuticals EEC SARL</w:t>
            </w:r>
          </w:p>
          <w:p w14:paraId="6F8B7EDF" w14:textId="77777777" w:rsidR="00AC09C7" w:rsidRDefault="00F43265">
            <w:pPr>
              <w:tabs>
                <w:tab w:val="clear" w:pos="567"/>
              </w:tabs>
              <w:spacing w:line="240" w:lineRule="auto"/>
              <w:rPr>
                <w:szCs w:val="22"/>
                <w:lang w:val="pt-BR" w:eastAsia="en-GB"/>
              </w:rPr>
            </w:pPr>
            <w:r>
              <w:rPr>
                <w:szCs w:val="22"/>
                <w:lang w:val="pt-BR" w:eastAsia="en-GB"/>
              </w:rPr>
              <w:t>Tel: +</w:t>
            </w:r>
            <w:r>
              <w:rPr>
                <w:szCs w:val="22"/>
                <w:lang w:val="en-US" w:eastAsia="en-GB"/>
              </w:rPr>
              <w:t>33 185149776</w:t>
            </w:r>
            <w:r>
              <w:rPr>
                <w:szCs w:val="22"/>
                <w:lang w:val="pt-BR" w:eastAsia="en-GB"/>
              </w:rPr>
              <w:t xml:space="preserve"> (FR)</w:t>
            </w:r>
          </w:p>
          <w:p w14:paraId="558F1869" w14:textId="77777777" w:rsidR="00AC09C7" w:rsidRDefault="00F43265">
            <w:pPr>
              <w:tabs>
                <w:tab w:val="clear" w:pos="567"/>
              </w:tabs>
              <w:spacing w:line="240" w:lineRule="auto"/>
              <w:rPr>
                <w:snapToGrid/>
                <w:szCs w:val="22"/>
                <w:lang w:val="lv-LV" w:eastAsia="en-GB"/>
              </w:rPr>
            </w:pPr>
            <w:r>
              <w:rPr>
                <w:snapToGrid/>
                <w:szCs w:val="22"/>
                <w:lang w:val="lv-LV" w:eastAsia="en-GB"/>
              </w:rPr>
              <w:t>e-mail: neurim@neurim.com</w:t>
            </w:r>
          </w:p>
          <w:p w14:paraId="6DA86775" w14:textId="77777777" w:rsidR="00AC09C7" w:rsidRDefault="00AC09C7">
            <w:pPr>
              <w:spacing w:line="240" w:lineRule="auto"/>
              <w:rPr>
                <w:b/>
                <w:szCs w:val="22"/>
                <w:lang w:val="lv-LV"/>
              </w:rPr>
            </w:pPr>
          </w:p>
        </w:tc>
      </w:tr>
      <w:tr w:rsidR="00AC09C7" w14:paraId="2235984B" w14:textId="77777777">
        <w:trPr>
          <w:cantSplit/>
        </w:trPr>
        <w:tc>
          <w:tcPr>
            <w:tcW w:w="4678" w:type="dxa"/>
            <w:gridSpan w:val="2"/>
          </w:tcPr>
          <w:p w14:paraId="411576B5" w14:textId="77777777" w:rsidR="00AC09C7" w:rsidRDefault="00F43265">
            <w:pPr>
              <w:spacing w:line="240" w:lineRule="auto"/>
              <w:rPr>
                <w:szCs w:val="22"/>
                <w:lang w:val="lv-LV"/>
              </w:rPr>
            </w:pPr>
            <w:r>
              <w:rPr>
                <w:b/>
                <w:szCs w:val="22"/>
                <w:lang w:val="lv-LV"/>
              </w:rPr>
              <w:t>Italia</w:t>
            </w:r>
          </w:p>
          <w:p w14:paraId="6F77E647" w14:textId="77777777" w:rsidR="00AC09C7" w:rsidRDefault="00F43265">
            <w:pPr>
              <w:tabs>
                <w:tab w:val="clear" w:pos="567"/>
              </w:tabs>
              <w:spacing w:line="240" w:lineRule="auto"/>
              <w:rPr>
                <w:szCs w:val="22"/>
                <w:lang w:val="es-ES" w:eastAsia="en-GB"/>
              </w:rPr>
            </w:pPr>
            <w:proofErr w:type="spellStart"/>
            <w:r>
              <w:rPr>
                <w:szCs w:val="22"/>
                <w:lang w:val="es-ES" w:eastAsia="en-GB"/>
              </w:rPr>
              <w:t>Fidia</w:t>
            </w:r>
            <w:proofErr w:type="spellEnd"/>
            <w:r>
              <w:rPr>
                <w:szCs w:val="22"/>
                <w:lang w:val="es-ES" w:eastAsia="en-GB"/>
              </w:rPr>
              <w:t xml:space="preserve"> </w:t>
            </w:r>
            <w:proofErr w:type="spellStart"/>
            <w:r>
              <w:rPr>
                <w:szCs w:val="22"/>
                <w:lang w:val="es-ES" w:eastAsia="en-GB"/>
              </w:rPr>
              <w:t>Farmaceutici</w:t>
            </w:r>
            <w:proofErr w:type="spellEnd"/>
            <w:r>
              <w:rPr>
                <w:szCs w:val="22"/>
                <w:lang w:val="es-ES" w:eastAsia="en-GB"/>
              </w:rPr>
              <w:t xml:space="preserve"> </w:t>
            </w:r>
            <w:proofErr w:type="spellStart"/>
            <w:r>
              <w:rPr>
                <w:szCs w:val="22"/>
                <w:lang w:val="es-ES" w:eastAsia="en-GB"/>
              </w:rPr>
              <w:t>S.p.A</w:t>
            </w:r>
            <w:proofErr w:type="spellEnd"/>
            <w:r>
              <w:rPr>
                <w:szCs w:val="22"/>
                <w:lang w:val="es-ES" w:eastAsia="en-GB"/>
              </w:rPr>
              <w:t>.</w:t>
            </w:r>
          </w:p>
          <w:p w14:paraId="65CA1A8A" w14:textId="77777777" w:rsidR="00AC09C7" w:rsidRDefault="00F43265">
            <w:pPr>
              <w:tabs>
                <w:tab w:val="clear" w:pos="567"/>
              </w:tabs>
              <w:spacing w:line="240" w:lineRule="auto"/>
              <w:rPr>
                <w:szCs w:val="22"/>
                <w:lang w:val="es-ES" w:eastAsia="en-GB"/>
              </w:rPr>
            </w:pPr>
            <w:r>
              <w:rPr>
                <w:szCs w:val="22"/>
                <w:lang w:val="es-ES" w:eastAsia="en-GB"/>
              </w:rPr>
              <w:t>Tel: +39 049 8232222</w:t>
            </w:r>
          </w:p>
          <w:p w14:paraId="15691DF1" w14:textId="77777777" w:rsidR="00AC09C7" w:rsidRDefault="00F43265">
            <w:pPr>
              <w:tabs>
                <w:tab w:val="clear" w:pos="567"/>
              </w:tabs>
              <w:spacing w:line="240" w:lineRule="auto"/>
              <w:rPr>
                <w:snapToGrid/>
                <w:szCs w:val="22"/>
                <w:lang w:val="lv-LV" w:eastAsia="en-GB"/>
              </w:rPr>
            </w:pPr>
            <w:r>
              <w:rPr>
                <w:szCs w:val="22"/>
                <w:lang w:val="pt-BR" w:eastAsia="en-GB"/>
              </w:rPr>
              <w:t>e-mail: info@fidiapharma.it</w:t>
            </w:r>
          </w:p>
          <w:p w14:paraId="7CAE590D" w14:textId="77777777" w:rsidR="00AC09C7" w:rsidRDefault="00AC09C7">
            <w:pPr>
              <w:spacing w:line="240" w:lineRule="auto"/>
              <w:rPr>
                <w:b/>
                <w:szCs w:val="22"/>
                <w:lang w:val="lv-LV"/>
              </w:rPr>
            </w:pPr>
          </w:p>
        </w:tc>
        <w:tc>
          <w:tcPr>
            <w:tcW w:w="4678" w:type="dxa"/>
          </w:tcPr>
          <w:p w14:paraId="479B31E5" w14:textId="77777777" w:rsidR="00AC09C7" w:rsidRDefault="00F43265">
            <w:pPr>
              <w:spacing w:line="240" w:lineRule="auto"/>
              <w:rPr>
                <w:szCs w:val="22"/>
                <w:lang w:val="lv-LV"/>
              </w:rPr>
            </w:pPr>
            <w:r>
              <w:rPr>
                <w:b/>
                <w:szCs w:val="22"/>
                <w:lang w:val="lv-LV"/>
              </w:rPr>
              <w:t>Suomi/Finland</w:t>
            </w:r>
          </w:p>
          <w:p w14:paraId="27D606DE" w14:textId="77777777" w:rsidR="00AC09C7" w:rsidRDefault="00F43265">
            <w:pPr>
              <w:spacing w:line="240" w:lineRule="auto"/>
              <w:rPr>
                <w:szCs w:val="22"/>
                <w:lang w:val="lv-LV"/>
              </w:rPr>
            </w:pPr>
            <w:r>
              <w:rPr>
                <w:szCs w:val="22"/>
                <w:lang w:val="lv-LV"/>
              </w:rPr>
              <w:t>Takeda Oy</w:t>
            </w:r>
          </w:p>
          <w:p w14:paraId="58D242F8" w14:textId="77777777" w:rsidR="00AC09C7" w:rsidRDefault="00F43265">
            <w:pPr>
              <w:spacing w:line="240" w:lineRule="auto"/>
              <w:rPr>
                <w:szCs w:val="22"/>
                <w:lang w:val="lv-LV"/>
              </w:rPr>
            </w:pPr>
            <w:r>
              <w:rPr>
                <w:szCs w:val="22"/>
                <w:lang w:val="lv-LV"/>
              </w:rPr>
              <w:t xml:space="preserve">Puh/Tel: </w:t>
            </w:r>
            <w:r>
              <w:rPr>
                <w:szCs w:val="22"/>
                <w:lang w:val="pt-PT"/>
              </w:rPr>
              <w:t>0800 774 051</w:t>
            </w:r>
          </w:p>
          <w:p w14:paraId="15601982" w14:textId="77777777" w:rsidR="00AC09C7" w:rsidRDefault="00F43265">
            <w:pPr>
              <w:spacing w:line="240" w:lineRule="auto"/>
              <w:rPr>
                <w:szCs w:val="22"/>
                <w:lang w:val="fr-FR"/>
              </w:rPr>
            </w:pPr>
            <w:r>
              <w:rPr>
                <w:szCs w:val="22"/>
                <w:lang w:val="pt-PT"/>
              </w:rPr>
              <w:t>e-mail: medinfoEMEA@takeda.com</w:t>
            </w:r>
          </w:p>
          <w:p w14:paraId="22BF5BE8" w14:textId="77777777" w:rsidR="00AC09C7" w:rsidRDefault="00AC09C7">
            <w:pPr>
              <w:spacing w:line="240" w:lineRule="auto"/>
              <w:rPr>
                <w:szCs w:val="22"/>
                <w:lang w:val="lv-LV"/>
              </w:rPr>
            </w:pPr>
          </w:p>
        </w:tc>
      </w:tr>
      <w:tr w:rsidR="00AC09C7" w14:paraId="47D420A8" w14:textId="77777777">
        <w:trPr>
          <w:cantSplit/>
        </w:trPr>
        <w:tc>
          <w:tcPr>
            <w:tcW w:w="4678" w:type="dxa"/>
            <w:gridSpan w:val="2"/>
          </w:tcPr>
          <w:p w14:paraId="7D2033E2" w14:textId="77777777" w:rsidR="00AC09C7" w:rsidRDefault="00F43265">
            <w:pPr>
              <w:spacing w:line="240" w:lineRule="auto"/>
              <w:rPr>
                <w:b/>
                <w:szCs w:val="22"/>
                <w:lang w:val="lv-LV"/>
              </w:rPr>
            </w:pPr>
            <w:r>
              <w:rPr>
                <w:b/>
                <w:szCs w:val="22"/>
                <w:lang w:val="lv-LV"/>
              </w:rPr>
              <w:t>Κύπρος</w:t>
            </w:r>
          </w:p>
          <w:p w14:paraId="57735F9C" w14:textId="77777777" w:rsidR="00AC09C7" w:rsidRDefault="00F43265">
            <w:pPr>
              <w:tabs>
                <w:tab w:val="clear" w:pos="567"/>
              </w:tabs>
              <w:spacing w:line="240" w:lineRule="auto"/>
              <w:rPr>
                <w:snapToGrid/>
                <w:szCs w:val="22"/>
                <w:lang w:val="lv-LV" w:eastAsia="en-GB"/>
              </w:rPr>
            </w:pPr>
            <w:r>
              <w:rPr>
                <w:snapToGrid/>
                <w:szCs w:val="22"/>
                <w:lang w:val="lv-LV" w:eastAsia="en-GB"/>
              </w:rPr>
              <w:t>RAD Neurim Pharmaceuticals EEC SARL</w:t>
            </w:r>
          </w:p>
          <w:p w14:paraId="0027BCEA" w14:textId="77777777" w:rsidR="00AC09C7" w:rsidRDefault="00F43265">
            <w:pPr>
              <w:tabs>
                <w:tab w:val="clear" w:pos="567"/>
              </w:tabs>
              <w:spacing w:line="240" w:lineRule="auto"/>
              <w:rPr>
                <w:snapToGrid/>
                <w:szCs w:val="22"/>
                <w:lang w:val="lv-LV" w:eastAsia="en-GB"/>
              </w:rPr>
            </w:pPr>
            <w:r>
              <w:rPr>
                <w:szCs w:val="22"/>
                <w:lang w:val="lv-LV"/>
              </w:rPr>
              <w:t>Τηλ</w:t>
            </w:r>
            <w:r>
              <w:rPr>
                <w:snapToGrid/>
                <w:szCs w:val="22"/>
                <w:lang w:val="lv-LV" w:eastAsia="en-GB"/>
              </w:rPr>
              <w:t>: +</w:t>
            </w:r>
            <w:r>
              <w:rPr>
                <w:snapToGrid/>
                <w:szCs w:val="22"/>
                <w:lang w:val="en-US" w:eastAsia="en-GB"/>
              </w:rPr>
              <w:t>33 185149776</w:t>
            </w:r>
            <w:r>
              <w:rPr>
                <w:snapToGrid/>
                <w:szCs w:val="22"/>
                <w:lang w:val="lv-LV" w:eastAsia="en-GB"/>
              </w:rPr>
              <w:t xml:space="preserve"> (FR)</w:t>
            </w:r>
          </w:p>
          <w:p w14:paraId="0F871D4D" w14:textId="77777777" w:rsidR="00AC09C7" w:rsidRDefault="00F43265">
            <w:pPr>
              <w:tabs>
                <w:tab w:val="clear" w:pos="567"/>
              </w:tabs>
              <w:spacing w:line="240" w:lineRule="auto"/>
              <w:rPr>
                <w:snapToGrid/>
                <w:szCs w:val="22"/>
                <w:lang w:val="lv-LV" w:eastAsia="en-GB"/>
              </w:rPr>
            </w:pPr>
            <w:r>
              <w:rPr>
                <w:snapToGrid/>
                <w:szCs w:val="22"/>
                <w:lang w:val="lv-LV" w:eastAsia="en-GB"/>
              </w:rPr>
              <w:t>e-mail: neurim@neurim.com</w:t>
            </w:r>
          </w:p>
          <w:p w14:paraId="4D7BC09B" w14:textId="77777777" w:rsidR="00AC09C7" w:rsidRDefault="00AC09C7">
            <w:pPr>
              <w:tabs>
                <w:tab w:val="clear" w:pos="567"/>
              </w:tabs>
              <w:spacing w:line="240" w:lineRule="auto"/>
              <w:rPr>
                <w:b/>
                <w:szCs w:val="22"/>
                <w:lang w:val="lv-LV"/>
              </w:rPr>
            </w:pPr>
          </w:p>
        </w:tc>
        <w:tc>
          <w:tcPr>
            <w:tcW w:w="4678" w:type="dxa"/>
          </w:tcPr>
          <w:p w14:paraId="1F98D3E8" w14:textId="77777777" w:rsidR="00AC09C7" w:rsidRDefault="00F43265">
            <w:pPr>
              <w:spacing w:line="240" w:lineRule="auto"/>
              <w:rPr>
                <w:b/>
                <w:szCs w:val="22"/>
                <w:lang w:val="lv-LV"/>
              </w:rPr>
            </w:pPr>
            <w:r>
              <w:rPr>
                <w:b/>
                <w:szCs w:val="22"/>
                <w:lang w:val="lv-LV"/>
              </w:rPr>
              <w:t>Sverige</w:t>
            </w:r>
          </w:p>
          <w:p w14:paraId="45062FEA" w14:textId="77777777" w:rsidR="00AC09C7" w:rsidRDefault="00F43265">
            <w:pPr>
              <w:spacing w:line="240" w:lineRule="auto"/>
              <w:rPr>
                <w:szCs w:val="22"/>
                <w:lang w:val="lv-LV"/>
              </w:rPr>
            </w:pPr>
            <w:r>
              <w:rPr>
                <w:szCs w:val="22"/>
                <w:lang w:val="lv-LV"/>
              </w:rPr>
              <w:t>Takeda Pharma AB</w:t>
            </w:r>
          </w:p>
          <w:p w14:paraId="19690C89" w14:textId="77777777" w:rsidR="00AC09C7" w:rsidRDefault="00F43265">
            <w:pPr>
              <w:spacing w:line="240" w:lineRule="auto"/>
              <w:rPr>
                <w:szCs w:val="22"/>
                <w:lang w:val="lv-LV"/>
              </w:rPr>
            </w:pPr>
            <w:r>
              <w:rPr>
                <w:szCs w:val="22"/>
                <w:lang w:val="lv-LV"/>
              </w:rPr>
              <w:t xml:space="preserve">Tel: </w:t>
            </w:r>
            <w:r>
              <w:rPr>
                <w:szCs w:val="22"/>
                <w:lang w:val="nl-NL"/>
              </w:rPr>
              <w:t>020 795 079</w:t>
            </w:r>
          </w:p>
          <w:p w14:paraId="6E12A627" w14:textId="77777777" w:rsidR="00AC09C7" w:rsidRDefault="00F43265">
            <w:pPr>
              <w:spacing w:line="240" w:lineRule="auto"/>
              <w:rPr>
                <w:szCs w:val="22"/>
                <w:lang w:val="lv-LV"/>
              </w:rPr>
            </w:pPr>
            <w:r>
              <w:rPr>
                <w:lang w:val="en-US"/>
              </w:rPr>
              <w:t>e-mail: medinfoEMEA@takeda.com</w:t>
            </w:r>
          </w:p>
          <w:p w14:paraId="5C7D23D2" w14:textId="77777777" w:rsidR="00AC09C7" w:rsidRDefault="00AC09C7">
            <w:pPr>
              <w:spacing w:line="240" w:lineRule="auto"/>
              <w:rPr>
                <w:b/>
                <w:szCs w:val="22"/>
                <w:lang w:val="lv-LV"/>
              </w:rPr>
            </w:pPr>
          </w:p>
        </w:tc>
      </w:tr>
      <w:tr w:rsidR="00AC09C7" w14:paraId="21EB20D1" w14:textId="77777777">
        <w:trPr>
          <w:cantSplit/>
        </w:trPr>
        <w:tc>
          <w:tcPr>
            <w:tcW w:w="4678" w:type="dxa"/>
            <w:gridSpan w:val="2"/>
          </w:tcPr>
          <w:p w14:paraId="2FF5A00E" w14:textId="77777777" w:rsidR="00AC09C7" w:rsidRDefault="00F43265">
            <w:pPr>
              <w:spacing w:line="240" w:lineRule="auto"/>
              <w:rPr>
                <w:b/>
                <w:szCs w:val="22"/>
                <w:lang w:val="lv-LV"/>
              </w:rPr>
            </w:pPr>
            <w:r>
              <w:rPr>
                <w:b/>
                <w:szCs w:val="22"/>
                <w:lang w:val="lv-LV"/>
              </w:rPr>
              <w:t>Latvija</w:t>
            </w:r>
          </w:p>
          <w:p w14:paraId="7D09F673" w14:textId="77777777" w:rsidR="00AC09C7" w:rsidRDefault="00F43265">
            <w:pPr>
              <w:spacing w:line="240" w:lineRule="auto"/>
              <w:rPr>
                <w:szCs w:val="22"/>
                <w:lang w:val="lv-LV"/>
              </w:rPr>
            </w:pPr>
            <w:r>
              <w:rPr>
                <w:snapToGrid/>
                <w:szCs w:val="22"/>
                <w:lang w:val="lv-LV" w:eastAsia="en-GB"/>
              </w:rPr>
              <w:t>RAD Neurim Pharmaceuticals EEC SARL</w:t>
            </w:r>
          </w:p>
          <w:p w14:paraId="024090EB" w14:textId="77777777" w:rsidR="00AC09C7" w:rsidRDefault="00F43265">
            <w:pPr>
              <w:spacing w:line="240" w:lineRule="auto"/>
              <w:rPr>
                <w:szCs w:val="22"/>
                <w:lang w:val="pt-PT"/>
              </w:rPr>
            </w:pPr>
            <w:r>
              <w:rPr>
                <w:szCs w:val="22"/>
                <w:lang w:val="lv-LV"/>
              </w:rPr>
              <w:t xml:space="preserve">Tel: </w:t>
            </w:r>
            <w:r>
              <w:rPr>
                <w:szCs w:val="22"/>
                <w:lang w:val="pt-BR" w:eastAsia="en-GB"/>
              </w:rPr>
              <w:t>+33 185149776 (FR)</w:t>
            </w:r>
          </w:p>
          <w:p w14:paraId="020433A8" w14:textId="77777777" w:rsidR="00AC09C7" w:rsidRDefault="00F43265">
            <w:pPr>
              <w:spacing w:line="240" w:lineRule="auto"/>
              <w:rPr>
                <w:szCs w:val="22"/>
                <w:lang w:val="lv-LV"/>
              </w:rPr>
            </w:pPr>
            <w:r>
              <w:rPr>
                <w:lang w:val="lt-LT" w:eastAsia="en-GB"/>
              </w:rPr>
              <w:t>e-mail: neurim@neurim.com</w:t>
            </w:r>
          </w:p>
          <w:p w14:paraId="763E74EB" w14:textId="77777777" w:rsidR="00AC09C7" w:rsidRDefault="00AC09C7">
            <w:pPr>
              <w:spacing w:line="240" w:lineRule="auto"/>
              <w:rPr>
                <w:szCs w:val="22"/>
                <w:lang w:val="lv-LV"/>
              </w:rPr>
            </w:pPr>
          </w:p>
        </w:tc>
        <w:tc>
          <w:tcPr>
            <w:tcW w:w="4678" w:type="dxa"/>
          </w:tcPr>
          <w:p w14:paraId="551857BF" w14:textId="77777777" w:rsidR="00AC09C7" w:rsidRDefault="00AC09C7">
            <w:pPr>
              <w:tabs>
                <w:tab w:val="left" w:pos="720"/>
              </w:tabs>
              <w:autoSpaceDE w:val="0"/>
              <w:autoSpaceDN w:val="0"/>
              <w:adjustRightInd w:val="0"/>
              <w:spacing w:line="240" w:lineRule="auto"/>
              <w:rPr>
                <w:szCs w:val="22"/>
                <w:lang w:val="lv-LV"/>
              </w:rPr>
            </w:pPr>
          </w:p>
        </w:tc>
      </w:tr>
    </w:tbl>
    <w:p w14:paraId="5456B104" w14:textId="77777777" w:rsidR="00AC09C7" w:rsidRDefault="00AC09C7">
      <w:pPr>
        <w:spacing w:line="240" w:lineRule="auto"/>
        <w:rPr>
          <w:szCs w:val="22"/>
          <w:lang w:val="lv-LV"/>
        </w:rPr>
      </w:pPr>
    </w:p>
    <w:p w14:paraId="1CD1BE0C" w14:textId="77777777" w:rsidR="00AC09C7" w:rsidRDefault="00AC09C7">
      <w:pPr>
        <w:numPr>
          <w:ilvl w:val="12"/>
          <w:numId w:val="0"/>
        </w:numPr>
        <w:tabs>
          <w:tab w:val="clear" w:pos="567"/>
        </w:tabs>
        <w:spacing w:line="240" w:lineRule="auto"/>
        <w:outlineLvl w:val="0"/>
        <w:rPr>
          <w:szCs w:val="22"/>
          <w:lang w:val="lv-LV"/>
        </w:rPr>
      </w:pPr>
    </w:p>
    <w:p w14:paraId="357492CC" w14:textId="77777777" w:rsidR="00AC09C7" w:rsidRDefault="00F43265">
      <w:pPr>
        <w:numPr>
          <w:ilvl w:val="12"/>
          <w:numId w:val="0"/>
        </w:numPr>
        <w:tabs>
          <w:tab w:val="clear" w:pos="567"/>
        </w:tabs>
        <w:spacing w:line="240" w:lineRule="auto"/>
        <w:outlineLvl w:val="0"/>
        <w:rPr>
          <w:szCs w:val="22"/>
          <w:lang w:val="lv-LV"/>
        </w:rPr>
      </w:pPr>
      <w:r>
        <w:rPr>
          <w:b/>
          <w:szCs w:val="22"/>
          <w:lang w:val="lv-LV"/>
        </w:rPr>
        <w:t xml:space="preserve">Šī lietošanas instrukcija pēdējo reizi pārskatīta </w:t>
      </w:r>
      <w:r>
        <w:rPr>
          <w:szCs w:val="22"/>
          <w:lang w:val="lv-LV"/>
        </w:rPr>
        <w:t>{</w:t>
      </w:r>
      <w:r>
        <w:rPr>
          <w:b/>
          <w:szCs w:val="22"/>
          <w:lang w:val="lv-LV"/>
        </w:rPr>
        <w:t>GGGG. mēnesis</w:t>
      </w:r>
      <w:r>
        <w:rPr>
          <w:szCs w:val="22"/>
          <w:lang w:val="lv-LV"/>
        </w:rPr>
        <w:t>}</w:t>
      </w:r>
    </w:p>
    <w:p w14:paraId="54307E0A" w14:textId="77777777" w:rsidR="00AC09C7" w:rsidRDefault="00AC09C7">
      <w:pPr>
        <w:spacing w:line="240" w:lineRule="auto"/>
        <w:rPr>
          <w:szCs w:val="22"/>
          <w:lang w:val="lv-LV"/>
        </w:rPr>
      </w:pPr>
    </w:p>
    <w:p w14:paraId="63602EFB" w14:textId="77777777" w:rsidR="00AC09C7" w:rsidRDefault="00F43265">
      <w:pPr>
        <w:numPr>
          <w:ilvl w:val="12"/>
          <w:numId w:val="0"/>
        </w:numPr>
        <w:spacing w:line="240" w:lineRule="auto"/>
        <w:rPr>
          <w:b/>
          <w:szCs w:val="22"/>
          <w:lang w:val="lv-LV"/>
        </w:rPr>
      </w:pPr>
      <w:r>
        <w:rPr>
          <w:b/>
          <w:szCs w:val="22"/>
          <w:lang w:val="lv-LV"/>
        </w:rPr>
        <w:t>Citi informācijas avoti</w:t>
      </w:r>
    </w:p>
    <w:p w14:paraId="7BF73BDB" w14:textId="77777777" w:rsidR="00AC09C7" w:rsidRDefault="00AC09C7">
      <w:pPr>
        <w:numPr>
          <w:ilvl w:val="12"/>
          <w:numId w:val="0"/>
        </w:numPr>
        <w:spacing w:line="240" w:lineRule="auto"/>
        <w:rPr>
          <w:szCs w:val="22"/>
          <w:lang w:val="lv-LV"/>
        </w:rPr>
      </w:pPr>
    </w:p>
    <w:p w14:paraId="56C0373E" w14:textId="77777777" w:rsidR="00AC09C7" w:rsidRDefault="00F43265">
      <w:pPr>
        <w:numPr>
          <w:ilvl w:val="12"/>
          <w:numId w:val="0"/>
        </w:numPr>
        <w:spacing w:line="240" w:lineRule="auto"/>
        <w:rPr>
          <w:szCs w:val="22"/>
          <w:lang w:val="lv-LV"/>
        </w:rPr>
      </w:pPr>
      <w:r>
        <w:rPr>
          <w:szCs w:val="22"/>
          <w:lang w:val="lv-LV"/>
        </w:rPr>
        <w:t>Sīkāka informācija par šīm zālēm ir pieejama Eiropas Zāļu aģentūras tīmekļa vietnē http://www.ema.europa.eu</w:t>
      </w:r>
    </w:p>
    <w:p w14:paraId="27143AF0" w14:textId="77777777" w:rsidR="00AC09C7" w:rsidRDefault="00AC09C7">
      <w:pPr>
        <w:numPr>
          <w:ilvl w:val="12"/>
          <w:numId w:val="0"/>
        </w:numPr>
        <w:spacing w:line="240" w:lineRule="auto"/>
        <w:rPr>
          <w:szCs w:val="22"/>
          <w:lang w:val="lv-LV"/>
        </w:rPr>
      </w:pPr>
    </w:p>
    <w:p w14:paraId="4E25D4DD" w14:textId="77777777" w:rsidR="00AC09C7" w:rsidRDefault="00AC09C7">
      <w:pPr>
        <w:numPr>
          <w:ilvl w:val="12"/>
          <w:numId w:val="0"/>
        </w:numPr>
        <w:spacing w:line="240" w:lineRule="auto"/>
        <w:rPr>
          <w:szCs w:val="22"/>
          <w:lang w:val="lv-LV"/>
        </w:rPr>
      </w:pPr>
    </w:p>
    <w:sectPr w:rsidR="00AC09C7">
      <w:footerReference w:type="default" r:id="rId14"/>
      <w:footerReference w:type="first" r:id="rId15"/>
      <w:endnotePr>
        <w:numFmt w:val="decimal"/>
      </w:endnotePr>
      <w:pgSz w:w="11907" w:h="16840"/>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950DF" w14:textId="77777777" w:rsidR="00AC09C7" w:rsidRDefault="00F43265">
      <w:pPr>
        <w:spacing w:line="240" w:lineRule="auto"/>
      </w:pPr>
      <w:r>
        <w:separator/>
      </w:r>
    </w:p>
  </w:endnote>
  <w:endnote w:type="continuationSeparator" w:id="0">
    <w:p w14:paraId="6EABBC86" w14:textId="77777777" w:rsidR="00AC09C7" w:rsidRDefault="00F43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B3CFC" w14:textId="77777777" w:rsidR="00AC09C7" w:rsidRDefault="00F43265">
    <w:pPr>
      <w:pStyle w:val="Footer"/>
      <w:tabs>
        <w:tab w:val="clear" w:pos="8930"/>
        <w:tab w:val="right" w:pos="8931"/>
      </w:tabs>
      <w:ind w:right="96"/>
      <w:jc w:val="center"/>
      <w:rPr>
        <w:rFonts w:ascii="Arial" w:hAnsi="Arial" w:cs="Arial"/>
        <w:szCs w:val="24"/>
      </w:rPr>
    </w:pPr>
    <w:r>
      <w:rPr>
        <w:szCs w:val="24"/>
      </w:rPr>
      <w:fldChar w:fldCharType="begin"/>
    </w:r>
    <w:r>
      <w:rPr>
        <w:szCs w:val="24"/>
      </w:rPr>
      <w:instrText xml:space="preserve"> EQ </w:instrText>
    </w:r>
    <w:r>
      <w:rPr>
        <w:szCs w:val="24"/>
      </w:rPr>
      <w:fldChar w:fldCharType="end"/>
    </w:r>
    <w:r>
      <w:rPr>
        <w:rStyle w:val="PageNumber"/>
        <w:rFonts w:ascii="Arial" w:hAnsi="Arial" w:cs="Arial"/>
        <w:szCs w:val="24"/>
      </w:rPr>
      <w:fldChar w:fldCharType="begin"/>
    </w:r>
    <w:r>
      <w:rPr>
        <w:rStyle w:val="PageNumber"/>
        <w:rFonts w:ascii="Arial" w:hAnsi="Arial" w:cs="Arial"/>
        <w:szCs w:val="24"/>
      </w:rPr>
      <w:instrText xml:space="preserve">PAGE  </w:instrText>
    </w:r>
    <w:r>
      <w:rPr>
        <w:rStyle w:val="PageNumber"/>
        <w:rFonts w:ascii="Arial" w:hAnsi="Arial" w:cs="Arial"/>
        <w:szCs w:val="24"/>
      </w:rPr>
      <w:fldChar w:fldCharType="separate"/>
    </w:r>
    <w:r>
      <w:rPr>
        <w:rStyle w:val="PageNumber"/>
        <w:rFonts w:ascii="Arial" w:hAnsi="Arial" w:cs="Arial"/>
        <w:szCs w:val="24"/>
      </w:rPr>
      <w:t>2</w:t>
    </w:r>
    <w:r>
      <w:rPr>
        <w:rStyle w:val="PageNumber"/>
        <w:rFonts w:ascii="Arial" w:hAnsi="Arial" w:cs="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2DF52" w14:textId="77777777" w:rsidR="00AC09C7" w:rsidRDefault="00F43265">
    <w:pPr>
      <w:pStyle w:val="Footer"/>
      <w:tabs>
        <w:tab w:val="clear" w:pos="8930"/>
        <w:tab w:val="right" w:pos="8931"/>
      </w:tabs>
      <w:ind w:right="96"/>
      <w:jc w:val="center"/>
      <w:rPr>
        <w:rFonts w:ascii="Arial" w:hAnsi="Arial" w:cs="Arial"/>
        <w:szCs w:val="24"/>
      </w:rPr>
    </w:pPr>
    <w:r>
      <w:rPr>
        <w:szCs w:val="24"/>
      </w:rPr>
      <w:fldChar w:fldCharType="begin"/>
    </w:r>
    <w:r>
      <w:rPr>
        <w:szCs w:val="24"/>
      </w:rPr>
      <w:instrText xml:space="preserve"> EQ </w:instrText>
    </w:r>
    <w:r>
      <w:rPr>
        <w:szCs w:val="24"/>
      </w:rPr>
      <w:fldChar w:fldCharType="end"/>
    </w:r>
    <w:r>
      <w:rPr>
        <w:rStyle w:val="PageNumber"/>
        <w:rFonts w:ascii="Arial" w:hAnsi="Arial" w:cs="Arial"/>
        <w:szCs w:val="24"/>
      </w:rPr>
      <w:fldChar w:fldCharType="begin"/>
    </w:r>
    <w:r>
      <w:rPr>
        <w:rStyle w:val="PageNumber"/>
        <w:rFonts w:ascii="Arial" w:hAnsi="Arial" w:cs="Arial"/>
        <w:szCs w:val="24"/>
      </w:rPr>
      <w:instrText xml:space="preserve">PAGE  </w:instrText>
    </w:r>
    <w:r>
      <w:rPr>
        <w:rStyle w:val="PageNumber"/>
        <w:rFonts w:ascii="Arial" w:hAnsi="Arial" w:cs="Arial"/>
        <w:szCs w:val="24"/>
      </w:rPr>
      <w:fldChar w:fldCharType="separate"/>
    </w:r>
    <w:r>
      <w:rPr>
        <w:rStyle w:val="PageNumber"/>
        <w:rFonts w:ascii="Arial" w:hAnsi="Arial" w:cs="Arial"/>
        <w:szCs w:val="24"/>
      </w:rPr>
      <w:t>1</w:t>
    </w:r>
    <w:r>
      <w:rPr>
        <w:rStyle w:val="PageNumbe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2B688" w14:textId="77777777" w:rsidR="00AC09C7" w:rsidRDefault="00F43265">
      <w:pPr>
        <w:spacing w:line="240" w:lineRule="auto"/>
      </w:pPr>
      <w:r>
        <w:separator/>
      </w:r>
    </w:p>
  </w:footnote>
  <w:footnote w:type="continuationSeparator" w:id="0">
    <w:p w14:paraId="6022A4E5" w14:textId="77777777" w:rsidR="00AC09C7" w:rsidRDefault="00F432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Ebene3S"/>
      <w:lvlText w:val=""/>
      <w:lvlJc w:val="left"/>
      <w:pPr>
        <w:tabs>
          <w:tab w:val="left" w:pos="360"/>
        </w:tabs>
        <w:ind w:left="360" w:hanging="360"/>
      </w:pPr>
      <w:rPr>
        <w:rFonts w:ascii="Symbol" w:hAnsi="Symbol" w:hint="default"/>
      </w:rPr>
    </w:lvl>
  </w:abstractNum>
  <w:abstractNum w:abstractNumId="10" w15:restartNumberingAfterBreak="0">
    <w:nsid w:val="FFFFFFFE"/>
    <w:multiLevelType w:val="multilevel"/>
    <w:tmpl w:val="FFFFFFFE"/>
    <w:lvl w:ilvl="0">
      <w:numFmt w:val="decimal"/>
      <w:lvlText w:val="*"/>
      <w:lvlJc w:val="left"/>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2B3A5E"/>
    <w:multiLevelType w:val="multilevel"/>
    <w:tmpl w:val="202B3A5E"/>
    <w:lvl w:ilvl="0">
      <w:start w:val="1"/>
      <w:numFmt w:val="upperRoman"/>
      <w:pStyle w:val="AHeader1"/>
      <w:lvlText w:val="%1"/>
      <w:lvlJc w:val="left"/>
      <w:pPr>
        <w:tabs>
          <w:tab w:val="left" w:pos="720"/>
        </w:tabs>
        <w:ind w:left="284" w:hanging="284"/>
      </w:pPr>
      <w:rPr>
        <w:rFonts w:ascii="Arial" w:hAnsi="Arial" w:cs="Times New Roman" w:hint="default"/>
        <w:b/>
        <w:i w:val="0"/>
        <w:sz w:val="24"/>
      </w:rPr>
    </w:lvl>
    <w:lvl w:ilvl="1">
      <w:start w:val="1"/>
      <w:numFmt w:val="decimal"/>
      <w:pStyle w:val="AHeader2"/>
      <w:lvlText w:val="%1.%2"/>
      <w:lvlJc w:val="left"/>
      <w:pPr>
        <w:tabs>
          <w:tab w:val="left" w:pos="709"/>
        </w:tabs>
        <w:ind w:left="709" w:hanging="425"/>
      </w:pPr>
      <w:rPr>
        <w:rFonts w:ascii="Arial" w:hAnsi="Arial" w:cs="Times New Roman" w:hint="default"/>
        <w:b/>
        <w:i w:val="0"/>
        <w:sz w:val="22"/>
      </w:rPr>
    </w:lvl>
    <w:lvl w:ilvl="2">
      <w:start w:val="1"/>
      <w:numFmt w:val="decimal"/>
      <w:pStyle w:val="AHeader3"/>
      <w:lvlText w:val="%1.%2.%3"/>
      <w:lvlJc w:val="left"/>
      <w:pPr>
        <w:tabs>
          <w:tab w:val="left" w:pos="1276"/>
        </w:tabs>
        <w:ind w:left="1276" w:hanging="567"/>
      </w:pPr>
      <w:rPr>
        <w:rFonts w:ascii="Arial" w:hAnsi="Arial" w:cs="Times New Roman" w:hint="default"/>
        <w:b/>
        <w:i w:val="0"/>
        <w:sz w:val="22"/>
      </w:rPr>
    </w:lvl>
    <w:lvl w:ilvl="3">
      <w:start w:val="1"/>
      <w:numFmt w:val="lowerLetter"/>
      <w:pStyle w:val="AHeader2abc"/>
      <w:lvlText w:val="%4)"/>
      <w:lvlJc w:val="left"/>
      <w:pPr>
        <w:tabs>
          <w:tab w:val="left"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left" w:pos="1701"/>
        </w:tabs>
        <w:ind w:left="1701" w:hanging="425"/>
      </w:pPr>
      <w:rPr>
        <w:rFonts w:cs="Times New Roman" w:hint="default"/>
      </w:rPr>
    </w:lvl>
    <w:lvl w:ilvl="5">
      <w:start w:val="1"/>
      <w:numFmt w:val="lowerLetter"/>
      <w:lvlText w:val="%6)"/>
      <w:lvlJc w:val="left"/>
      <w:pPr>
        <w:tabs>
          <w:tab w:val="left" w:pos="1663"/>
        </w:tabs>
        <w:ind w:left="1663" w:hanging="432"/>
      </w:pPr>
      <w:rPr>
        <w:rFonts w:cs="Times New Roman" w:hint="default"/>
      </w:rPr>
    </w:lvl>
    <w:lvl w:ilvl="6">
      <w:start w:val="1"/>
      <w:numFmt w:val="lowerRoman"/>
      <w:lvlText w:val="%7)"/>
      <w:lvlJc w:val="right"/>
      <w:pPr>
        <w:tabs>
          <w:tab w:val="left" w:pos="1807"/>
        </w:tabs>
        <w:ind w:left="1807" w:hanging="288"/>
      </w:pPr>
      <w:rPr>
        <w:rFonts w:cs="Times New Roman" w:hint="default"/>
      </w:rPr>
    </w:lvl>
    <w:lvl w:ilvl="7">
      <w:start w:val="1"/>
      <w:numFmt w:val="lowerLetter"/>
      <w:lvlText w:val="%8."/>
      <w:lvlJc w:val="left"/>
      <w:pPr>
        <w:tabs>
          <w:tab w:val="left" w:pos="1951"/>
        </w:tabs>
        <w:ind w:left="1951" w:hanging="432"/>
      </w:pPr>
      <w:rPr>
        <w:rFonts w:cs="Times New Roman" w:hint="default"/>
      </w:rPr>
    </w:lvl>
    <w:lvl w:ilvl="8">
      <w:start w:val="1"/>
      <w:numFmt w:val="lowerRoman"/>
      <w:lvlText w:val="%9."/>
      <w:lvlJc w:val="left"/>
      <w:pPr>
        <w:tabs>
          <w:tab w:val="left" w:pos="2671"/>
        </w:tabs>
        <w:ind w:left="2311" w:hanging="360"/>
      </w:pPr>
      <w:rPr>
        <w:rFonts w:ascii="Arial" w:hAnsi="Arial" w:cs="Times New Roman" w:hint="default"/>
        <w:b w:val="0"/>
        <w:i w:val="0"/>
        <w:sz w:val="22"/>
      </w:rPr>
    </w:lvl>
  </w:abstractNum>
  <w:abstractNum w:abstractNumId="12" w15:restartNumberingAfterBreak="0">
    <w:nsid w:val="204E76AF"/>
    <w:multiLevelType w:val="multilevel"/>
    <w:tmpl w:val="204E76AF"/>
    <w:lvl w:ilvl="0">
      <w:start w:val="4"/>
      <w:numFmt w:val="decimal"/>
      <w:lvlText w:val="%1"/>
      <w:lvlJc w:val="left"/>
      <w:pPr>
        <w:tabs>
          <w:tab w:val="left" w:pos="570"/>
        </w:tabs>
        <w:ind w:left="570" w:hanging="570"/>
      </w:pPr>
      <w:rPr>
        <w:rFonts w:cs="Times New Roman" w:hint="default"/>
      </w:rPr>
    </w:lvl>
    <w:lvl w:ilvl="1">
      <w:start w:val="2"/>
      <w:numFmt w:val="decimal"/>
      <w:lvlText w:val="%1.%2"/>
      <w:lvlJc w:val="left"/>
      <w:pPr>
        <w:tabs>
          <w:tab w:val="left" w:pos="570"/>
        </w:tabs>
        <w:ind w:left="570" w:hanging="57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440"/>
        </w:tabs>
        <w:ind w:left="1440" w:hanging="1440"/>
      </w:pPr>
      <w:rPr>
        <w:rFonts w:cs="Times New Roman" w:hint="default"/>
      </w:rPr>
    </w:lvl>
  </w:abstractNum>
  <w:abstractNum w:abstractNumId="13" w15:restartNumberingAfterBreak="0">
    <w:nsid w:val="23645EBD"/>
    <w:multiLevelType w:val="multilevel"/>
    <w:tmpl w:val="23645EB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E541609"/>
    <w:multiLevelType w:val="multilevel"/>
    <w:tmpl w:val="2E541609"/>
    <w:lvl w:ilvl="0">
      <w:start w:val="1"/>
      <w:numFmt w:val="decimal"/>
      <w:lvlText w:val="%1."/>
      <w:lvlJc w:val="left"/>
      <w:pPr>
        <w:tabs>
          <w:tab w:val="left" w:pos="570"/>
        </w:tabs>
        <w:ind w:left="570" w:hanging="570"/>
      </w:pPr>
      <w:rPr>
        <w:rFonts w:cs="Times New Roman" w:hint="default"/>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15" w15:restartNumberingAfterBreak="0">
    <w:nsid w:val="368E30D3"/>
    <w:multiLevelType w:val="multilevel"/>
    <w:tmpl w:val="368E30D3"/>
    <w:lvl w:ilvl="0">
      <w:start w:val="6"/>
      <w:numFmt w:val="decimal"/>
      <w:lvlText w:val="%1"/>
      <w:lvlJc w:val="left"/>
      <w:pPr>
        <w:tabs>
          <w:tab w:val="left" w:pos="570"/>
        </w:tabs>
        <w:ind w:left="570" w:hanging="570"/>
      </w:pPr>
      <w:rPr>
        <w:rFonts w:cs="Times New Roman" w:hint="default"/>
      </w:rPr>
    </w:lvl>
    <w:lvl w:ilvl="1">
      <w:start w:val="5"/>
      <w:numFmt w:val="decimal"/>
      <w:lvlText w:val="%1.%2"/>
      <w:lvlJc w:val="left"/>
      <w:pPr>
        <w:tabs>
          <w:tab w:val="left" w:pos="570"/>
        </w:tabs>
        <w:ind w:left="570" w:hanging="57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440"/>
        </w:tabs>
        <w:ind w:left="1440" w:hanging="1440"/>
      </w:pPr>
      <w:rPr>
        <w:rFonts w:cs="Times New Roman" w:hint="default"/>
      </w:rPr>
    </w:lvl>
  </w:abstractNum>
  <w:abstractNum w:abstractNumId="16" w15:restartNumberingAfterBreak="0">
    <w:nsid w:val="37241A61"/>
    <w:multiLevelType w:val="multilevel"/>
    <w:tmpl w:val="37241A6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BBB1124"/>
    <w:multiLevelType w:val="multilevel"/>
    <w:tmpl w:val="4BBB1124"/>
    <w:lvl w:ilvl="0">
      <w:start w:val="1"/>
      <w:numFmt w:val="bullet"/>
      <w:lvlText w:val=""/>
      <w:lvlJc w:val="left"/>
      <w:pPr>
        <w:tabs>
          <w:tab w:val="left" w:pos="1854"/>
        </w:tabs>
        <w:ind w:left="1854" w:hanging="360"/>
      </w:pPr>
      <w:rPr>
        <w:rFonts w:ascii="Symbol" w:hAnsi="Symbol" w:hint="default"/>
      </w:rPr>
    </w:lvl>
    <w:lvl w:ilvl="1">
      <w:start w:val="1"/>
      <w:numFmt w:val="bullet"/>
      <w:lvlText w:val="o"/>
      <w:lvlJc w:val="left"/>
      <w:pPr>
        <w:tabs>
          <w:tab w:val="left" w:pos="2007"/>
        </w:tabs>
        <w:ind w:left="2007" w:hanging="360"/>
      </w:pPr>
      <w:rPr>
        <w:rFonts w:ascii="Courier New" w:hAnsi="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18" w15:restartNumberingAfterBreak="0">
    <w:nsid w:val="58B56C73"/>
    <w:multiLevelType w:val="multilevel"/>
    <w:tmpl w:val="58B56C73"/>
    <w:lvl w:ilvl="0">
      <w:start w:val="2"/>
      <w:numFmt w:val="decimal"/>
      <w:lvlText w:val="%1."/>
      <w:lvlJc w:val="left"/>
      <w:pPr>
        <w:tabs>
          <w:tab w:val="left" w:pos="570"/>
        </w:tabs>
        <w:ind w:left="570" w:hanging="570"/>
      </w:pPr>
      <w:rPr>
        <w:rFonts w:cs="Times New Roman" w:hint="default"/>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19" w15:restartNumberingAfterBreak="0">
    <w:nsid w:val="68247730"/>
    <w:multiLevelType w:val="multilevel"/>
    <w:tmpl w:val="68247730"/>
    <w:lvl w:ilvl="0">
      <w:start w:val="5"/>
      <w:numFmt w:val="decimal"/>
      <w:lvlText w:val="%1."/>
      <w:lvlJc w:val="left"/>
      <w:pPr>
        <w:tabs>
          <w:tab w:val="left" w:pos="570"/>
        </w:tabs>
        <w:ind w:left="570" w:hanging="570"/>
      </w:pPr>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E613FC"/>
    <w:multiLevelType w:val="multilevel"/>
    <w:tmpl w:val="68E613FC"/>
    <w:lvl w:ilvl="0">
      <w:start w:val="1"/>
      <w:numFmt w:val="bullet"/>
      <w:lvlText w:val=""/>
      <w:lvlJc w:val="left"/>
      <w:pPr>
        <w:tabs>
          <w:tab w:val="left" w:pos="720"/>
        </w:tabs>
        <w:ind w:left="720" w:hanging="360"/>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1" w15:restartNumberingAfterBreak="0">
    <w:nsid w:val="69970889"/>
    <w:multiLevelType w:val="multilevel"/>
    <w:tmpl w:val="69970889"/>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B014835"/>
    <w:multiLevelType w:val="multilevel"/>
    <w:tmpl w:val="6B014835"/>
    <w:lvl w:ilvl="0">
      <w:start w:val="4"/>
      <w:numFmt w:val="decimal"/>
      <w:lvlText w:val="%1"/>
      <w:lvlJc w:val="left"/>
      <w:pPr>
        <w:tabs>
          <w:tab w:val="left" w:pos="570"/>
        </w:tabs>
        <w:ind w:left="570" w:hanging="570"/>
      </w:pPr>
      <w:rPr>
        <w:rFonts w:cs="Times New Roman" w:hint="default"/>
      </w:rPr>
    </w:lvl>
    <w:lvl w:ilvl="1">
      <w:start w:val="8"/>
      <w:numFmt w:val="decimal"/>
      <w:lvlText w:val="%1.%2"/>
      <w:lvlJc w:val="left"/>
      <w:pPr>
        <w:tabs>
          <w:tab w:val="left" w:pos="570"/>
        </w:tabs>
        <w:ind w:left="570" w:hanging="57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440"/>
        </w:tabs>
        <w:ind w:left="1440" w:hanging="1440"/>
      </w:pPr>
      <w:rPr>
        <w:rFonts w:cs="Times New Roman" w:hint="default"/>
      </w:rPr>
    </w:lvl>
  </w:abstractNum>
  <w:abstractNum w:abstractNumId="23" w15:restartNumberingAfterBreak="0">
    <w:nsid w:val="6F9337D0"/>
    <w:multiLevelType w:val="multilevel"/>
    <w:tmpl w:val="6F9337D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09195136">
    <w:abstractNumId w:val="9"/>
  </w:num>
  <w:num w:numId="2" w16cid:durableId="954945524">
    <w:abstractNumId w:val="7"/>
  </w:num>
  <w:num w:numId="3" w16cid:durableId="1775519585">
    <w:abstractNumId w:val="6"/>
  </w:num>
  <w:num w:numId="4" w16cid:durableId="1839491261">
    <w:abstractNumId w:val="5"/>
  </w:num>
  <w:num w:numId="5" w16cid:durableId="592860817">
    <w:abstractNumId w:val="4"/>
  </w:num>
  <w:num w:numId="6" w16cid:durableId="1905139505">
    <w:abstractNumId w:val="8"/>
  </w:num>
  <w:num w:numId="7" w16cid:durableId="1374234327">
    <w:abstractNumId w:val="3"/>
  </w:num>
  <w:num w:numId="8" w16cid:durableId="223610086">
    <w:abstractNumId w:val="2"/>
  </w:num>
  <w:num w:numId="9" w16cid:durableId="1397511074">
    <w:abstractNumId w:val="1"/>
  </w:num>
  <w:num w:numId="10" w16cid:durableId="595752600">
    <w:abstractNumId w:val="0"/>
  </w:num>
  <w:num w:numId="11" w16cid:durableId="36510226">
    <w:abstractNumId w:val="11"/>
  </w:num>
  <w:num w:numId="12" w16cid:durableId="1796564187">
    <w:abstractNumId w:val="12"/>
  </w:num>
  <w:num w:numId="13" w16cid:durableId="353846215">
    <w:abstractNumId w:val="20"/>
  </w:num>
  <w:num w:numId="14" w16cid:durableId="1148864980">
    <w:abstractNumId w:val="22"/>
  </w:num>
  <w:num w:numId="15" w16cid:durableId="1879196153">
    <w:abstractNumId w:val="15"/>
  </w:num>
  <w:num w:numId="16" w16cid:durableId="2134210450">
    <w:abstractNumId w:val="23"/>
  </w:num>
  <w:num w:numId="17" w16cid:durableId="525212122">
    <w:abstractNumId w:val="16"/>
  </w:num>
  <w:num w:numId="18" w16cid:durableId="2001618310">
    <w:abstractNumId w:val="13"/>
  </w:num>
  <w:num w:numId="19" w16cid:durableId="303898733">
    <w:abstractNumId w:val="10"/>
    <w:lvlOverride w:ilvl="0">
      <w:lvl w:ilvl="0">
        <w:start w:val="1"/>
        <w:numFmt w:val="bullet"/>
        <w:lvlText w:val="-"/>
        <w:lvlJc w:val="left"/>
        <w:pPr>
          <w:ind w:left="360" w:hanging="360"/>
        </w:pPr>
      </w:lvl>
    </w:lvlOverride>
  </w:num>
  <w:num w:numId="20" w16cid:durableId="857083373">
    <w:abstractNumId w:val="19"/>
  </w:num>
  <w:num w:numId="21" w16cid:durableId="581522951">
    <w:abstractNumId w:val="14"/>
  </w:num>
  <w:num w:numId="22" w16cid:durableId="1403791213">
    <w:abstractNumId w:val="18"/>
  </w:num>
  <w:num w:numId="23" w16cid:durableId="2061127104">
    <w:abstractNumId w:val="10"/>
    <w:lvlOverride w:ilvl="0">
      <w:lvl w:ilvl="0">
        <w:start w:val="1"/>
        <w:numFmt w:val="bullet"/>
        <w:lvlText w:val="-"/>
        <w:legacy w:legacy="1" w:legacySpace="0" w:legacyIndent="360"/>
        <w:lvlJc w:val="left"/>
        <w:pPr>
          <w:ind w:left="360" w:right="360" w:hanging="360"/>
        </w:pPr>
      </w:lvl>
    </w:lvlOverride>
  </w:num>
  <w:num w:numId="24" w16cid:durableId="1533959649">
    <w:abstractNumId w:val="17"/>
  </w:num>
  <w:num w:numId="25" w16cid:durableId="9748175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B5A13"/>
    <w:rsid w:val="00035EA6"/>
    <w:rsid w:val="00072DDC"/>
    <w:rsid w:val="000A5B14"/>
    <w:rsid w:val="000B1FE9"/>
    <w:rsid w:val="000B4757"/>
    <w:rsid w:val="00163B46"/>
    <w:rsid w:val="001B05D8"/>
    <w:rsid w:val="001B433C"/>
    <w:rsid w:val="001C30EA"/>
    <w:rsid w:val="001C3D94"/>
    <w:rsid w:val="001F00EC"/>
    <w:rsid w:val="00227817"/>
    <w:rsid w:val="002332FE"/>
    <w:rsid w:val="00240635"/>
    <w:rsid w:val="00246D2B"/>
    <w:rsid w:val="002524C3"/>
    <w:rsid w:val="00272A5C"/>
    <w:rsid w:val="002E0778"/>
    <w:rsid w:val="002E1E20"/>
    <w:rsid w:val="002F43F9"/>
    <w:rsid w:val="002F78A5"/>
    <w:rsid w:val="0030313F"/>
    <w:rsid w:val="00327102"/>
    <w:rsid w:val="00367C06"/>
    <w:rsid w:val="00376132"/>
    <w:rsid w:val="003D2413"/>
    <w:rsid w:val="00400C88"/>
    <w:rsid w:val="00487364"/>
    <w:rsid w:val="00494237"/>
    <w:rsid w:val="00495B35"/>
    <w:rsid w:val="004977AF"/>
    <w:rsid w:val="004B5A13"/>
    <w:rsid w:val="00506C11"/>
    <w:rsid w:val="00533B1B"/>
    <w:rsid w:val="005505D8"/>
    <w:rsid w:val="005716D6"/>
    <w:rsid w:val="00585FFE"/>
    <w:rsid w:val="00592937"/>
    <w:rsid w:val="00594F9A"/>
    <w:rsid w:val="006863CA"/>
    <w:rsid w:val="006B5962"/>
    <w:rsid w:val="006C52EB"/>
    <w:rsid w:val="006E0FC9"/>
    <w:rsid w:val="0070148A"/>
    <w:rsid w:val="00741FCC"/>
    <w:rsid w:val="007426E3"/>
    <w:rsid w:val="007711F8"/>
    <w:rsid w:val="00787BF0"/>
    <w:rsid w:val="00792EAF"/>
    <w:rsid w:val="00793257"/>
    <w:rsid w:val="007D0ABB"/>
    <w:rsid w:val="007E0861"/>
    <w:rsid w:val="008056AA"/>
    <w:rsid w:val="008241D5"/>
    <w:rsid w:val="00844CA8"/>
    <w:rsid w:val="0086181C"/>
    <w:rsid w:val="00862870"/>
    <w:rsid w:val="00885A59"/>
    <w:rsid w:val="008A264C"/>
    <w:rsid w:val="008C7050"/>
    <w:rsid w:val="0099331D"/>
    <w:rsid w:val="009A18CD"/>
    <w:rsid w:val="009A3CC3"/>
    <w:rsid w:val="009A5B1E"/>
    <w:rsid w:val="009B5D4D"/>
    <w:rsid w:val="009C475B"/>
    <w:rsid w:val="009E70A6"/>
    <w:rsid w:val="009F00C2"/>
    <w:rsid w:val="00A354EE"/>
    <w:rsid w:val="00A51760"/>
    <w:rsid w:val="00A904E1"/>
    <w:rsid w:val="00AC09C7"/>
    <w:rsid w:val="00AD1BDE"/>
    <w:rsid w:val="00AE03EE"/>
    <w:rsid w:val="00AF6BF2"/>
    <w:rsid w:val="00B21358"/>
    <w:rsid w:val="00B469C5"/>
    <w:rsid w:val="00B76D5F"/>
    <w:rsid w:val="00BD00CE"/>
    <w:rsid w:val="00BF4598"/>
    <w:rsid w:val="00C60549"/>
    <w:rsid w:val="00C826D8"/>
    <w:rsid w:val="00CA505B"/>
    <w:rsid w:val="00CD4AA8"/>
    <w:rsid w:val="00CD6B84"/>
    <w:rsid w:val="00D001B5"/>
    <w:rsid w:val="00D363DB"/>
    <w:rsid w:val="00D64975"/>
    <w:rsid w:val="00D77514"/>
    <w:rsid w:val="00DB20EC"/>
    <w:rsid w:val="00DD39F6"/>
    <w:rsid w:val="00DE2788"/>
    <w:rsid w:val="00DF0CB7"/>
    <w:rsid w:val="00E113F8"/>
    <w:rsid w:val="00E160BD"/>
    <w:rsid w:val="00E56920"/>
    <w:rsid w:val="00E627F7"/>
    <w:rsid w:val="00E90DBE"/>
    <w:rsid w:val="00E9797B"/>
    <w:rsid w:val="00EA5FC1"/>
    <w:rsid w:val="00EB0A57"/>
    <w:rsid w:val="00EC627A"/>
    <w:rsid w:val="00EE6077"/>
    <w:rsid w:val="00EE7157"/>
    <w:rsid w:val="00F00F08"/>
    <w:rsid w:val="00F0611D"/>
    <w:rsid w:val="00F0668E"/>
    <w:rsid w:val="00F24554"/>
    <w:rsid w:val="00F41AFE"/>
    <w:rsid w:val="00F43265"/>
    <w:rsid w:val="00F45C97"/>
    <w:rsid w:val="00F729B7"/>
    <w:rsid w:val="00F84C30"/>
    <w:rsid w:val="00F8782B"/>
    <w:rsid w:val="00F90840"/>
    <w:rsid w:val="00FA6382"/>
    <w:rsid w:val="00FA67AF"/>
    <w:rsid w:val="03AA77B9"/>
    <w:rsid w:val="08CB7C00"/>
    <w:rsid w:val="10D04D4D"/>
    <w:rsid w:val="246C6AA7"/>
    <w:rsid w:val="607312FC"/>
    <w:rsid w:val="6C941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D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lsdException w:name="annotation text" w:semiHidden="1" w:qFormat="1"/>
    <w:lsdException w:name="header" w:qFormat="1"/>
    <w:lsdException w:name="footer" w:qFormat="1"/>
    <w:lsdException w:name="index heading" w:semiHidden="1"/>
    <w:lsdException w:name="caption" w:qFormat="1"/>
    <w:lsdException w:name="table of figures" w:semiHidden="1" w:qFormat="1"/>
    <w:lsdException w:name="annotation reference" w:semiHidden="1" w:qFormat="1"/>
    <w:lsdException w:name="line number" w:qFormat="1"/>
    <w:lsdException w:name="page number" w:qFormat="1"/>
    <w:lsdException w:name="endnote text" w:semiHidden="1" w:qFormat="1"/>
    <w:lsdException w:name="table of authorities" w:semiHidden="1" w:qFormat="1"/>
    <w:lsdException w:name="macro" w:semiHidden="1"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napToGrid w:val="0"/>
      <w:sz w:val="22"/>
      <w:lang w:eastAsia="lv-LV"/>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lang w:val="lv-LV"/>
    </w:rPr>
  </w:style>
  <w:style w:type="paragraph" w:styleId="Heading5">
    <w:name w:val="heading 5"/>
    <w:basedOn w:val="Normal"/>
    <w:next w:val="Normal"/>
    <w:qFormat/>
    <w:pPr>
      <w:keepNext/>
      <w:jc w:val="both"/>
      <w:outlineLvl w:val="4"/>
    </w:pPr>
    <w:rPr>
      <w:lang w:val="lv-LV"/>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sz w:val="16"/>
      <w:szCs w:val="16"/>
    </w:rPr>
  </w:style>
  <w:style w:type="paragraph" w:styleId="BlockText">
    <w:name w:val="Block Text"/>
    <w:basedOn w:val="Normal"/>
    <w:pPr>
      <w:spacing w:after="120"/>
      <w:ind w:left="1440" w:right="1440"/>
    </w:pPr>
  </w:style>
  <w:style w:type="paragraph" w:styleId="BodyText">
    <w:name w:val="Body Text"/>
    <w:basedOn w:val="Normal"/>
    <w:qFormat/>
    <w:pPr>
      <w:tabs>
        <w:tab w:val="clear" w:pos="567"/>
      </w:tabs>
      <w:spacing w:line="240" w:lineRule="auto"/>
    </w:pPr>
    <w:rPr>
      <w:i/>
      <w:color w:val="008000"/>
    </w:rPr>
  </w:style>
  <w:style w:type="paragraph" w:styleId="BodyText2">
    <w:name w:val="Body Text 2"/>
    <w:basedOn w:val="Normal"/>
    <w:qFormat/>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paragraph" w:styleId="BodyText3">
    <w:name w:val="Body Text 3"/>
    <w:basedOn w:val="Normal"/>
    <w:qFormat/>
    <w:pPr>
      <w:tabs>
        <w:tab w:val="clear" w:pos="567"/>
      </w:tabs>
      <w:autoSpaceDE w:val="0"/>
      <w:autoSpaceDN w:val="0"/>
      <w:adjustRightInd w:val="0"/>
      <w:spacing w:line="240" w:lineRule="auto"/>
      <w:jc w:val="both"/>
    </w:pPr>
    <w:rPr>
      <w:color w:val="0000FF"/>
      <w:szCs w:val="22"/>
    </w:rPr>
  </w:style>
  <w:style w:type="paragraph" w:styleId="BodyTextFirstIndent">
    <w:name w:val="Body Text First Indent"/>
    <w:basedOn w:val="BodyText"/>
    <w:pPr>
      <w:tabs>
        <w:tab w:val="left" w:pos="567"/>
      </w:tabs>
      <w:spacing w:after="120" w:line="260" w:lineRule="exact"/>
      <w:ind w:firstLine="210"/>
    </w:pPr>
    <w:rPr>
      <w:i w:val="0"/>
      <w:color w:val="auto"/>
    </w:rPr>
  </w:style>
  <w:style w:type="paragraph" w:styleId="BodyTextIndent">
    <w:name w:val="Body Text Indent"/>
    <w:basedOn w:val="Normal"/>
    <w:qFormat/>
    <w:pPr>
      <w:tabs>
        <w:tab w:val="clear" w:pos="567"/>
      </w:tabs>
      <w:autoSpaceDE w:val="0"/>
      <w:autoSpaceDN w:val="0"/>
      <w:adjustRightInd w:val="0"/>
      <w:spacing w:line="240" w:lineRule="auto"/>
      <w:ind w:left="720"/>
      <w:jc w:val="both"/>
    </w:pPr>
    <w:rPr>
      <w:szCs w:val="22"/>
    </w:rPr>
  </w:style>
  <w:style w:type="paragraph" w:styleId="BodyTextFirstIndent2">
    <w:name w:val="Body Text First Indent 2"/>
    <w:basedOn w:val="BodyTextIndent"/>
    <w:pPr>
      <w:tabs>
        <w:tab w:val="left" w:pos="567"/>
      </w:tabs>
      <w:autoSpaceDE/>
      <w:autoSpaceDN/>
      <w:adjustRightInd/>
      <w:spacing w:after="120" w:line="260" w:lineRule="exact"/>
      <w:ind w:left="283" w:firstLine="210"/>
      <w:jc w:val="left"/>
    </w:pPr>
    <w:rPr>
      <w:szCs w:val="20"/>
    </w:rPr>
  </w:style>
  <w:style w:type="paragraph" w:styleId="BodyTextIndent2">
    <w:name w:val="Body Text Indent 2"/>
    <w:basedOn w:val="Normal"/>
    <w:qFormat/>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Indent3">
    <w:name w:val="Body Text Indent 3"/>
    <w:basedOn w:val="Normal"/>
    <w:qFormat/>
    <w:pPr>
      <w:tabs>
        <w:tab w:val="left" w:pos="1134"/>
      </w:tabs>
      <w:autoSpaceDE w:val="0"/>
      <w:autoSpaceDN w:val="0"/>
      <w:adjustRightInd w:val="0"/>
      <w:ind w:left="633"/>
      <w:jc w:val="both"/>
    </w:pPr>
    <w:rPr>
      <w:szCs w:val="21"/>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semiHidden/>
    <w:qFormat/>
    <w:rPr>
      <w:rFonts w:cs="Times New Roman"/>
      <w:sz w:val="16"/>
      <w:szCs w:val="16"/>
    </w:rPr>
  </w:style>
  <w:style w:type="paragraph" w:styleId="CommentText">
    <w:name w:val="annotation text"/>
    <w:basedOn w:val="Normal"/>
    <w:semiHidden/>
    <w:qFormat/>
    <w:rPr>
      <w:sz w:val="20"/>
    </w:rPr>
  </w:style>
  <w:style w:type="paragraph" w:styleId="CommentSubject">
    <w:name w:val="annotation subject"/>
    <w:basedOn w:val="CommentText"/>
    <w:next w:val="CommentText"/>
    <w:semiHidden/>
    <w:rPr>
      <w:b/>
      <w:bCs/>
    </w:rPr>
  </w:style>
  <w:style w:type="paragraph" w:styleId="Date">
    <w:name w:val="Date"/>
    <w:basedOn w:val="Normal"/>
    <w:next w:val="Normal"/>
    <w:pPr>
      <w:tabs>
        <w:tab w:val="clear" w:pos="567"/>
      </w:tabs>
      <w:spacing w:line="240" w:lineRule="auto"/>
    </w:pPr>
    <w:rPr>
      <w:snapToGrid/>
      <w:lang w:eastAsia="en-US"/>
    </w:rPr>
  </w:style>
  <w:style w:type="paragraph" w:styleId="DocumentMap">
    <w:name w:val="Document Map"/>
    <w:basedOn w:val="Normal"/>
    <w:semiHidden/>
    <w:qFormat/>
    <w:pPr>
      <w:shd w:val="clear" w:color="auto" w:fill="000080"/>
    </w:pPr>
  </w:style>
  <w:style w:type="paragraph" w:styleId="E-mailSignature">
    <w:name w:val="E-mail Signature"/>
    <w:basedOn w:val="Normal"/>
  </w:style>
  <w:style w:type="character" w:styleId="Emphasis">
    <w:name w:val="Emphasis"/>
    <w:qFormat/>
    <w:rPr>
      <w:rFonts w:cs="Times New Roman"/>
      <w:i/>
      <w:iCs/>
    </w:rPr>
  </w:style>
  <w:style w:type="paragraph" w:styleId="EndnoteText">
    <w:name w:val="endnote text"/>
    <w:basedOn w:val="Normal"/>
    <w:semiHidden/>
    <w:qFormat/>
    <w:pPr>
      <w:spacing w:line="240" w:lineRule="auto"/>
    </w:p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character" w:styleId="FollowedHyperlink">
    <w:name w:val="FollowedHyperlink"/>
    <w:qFormat/>
    <w:rPr>
      <w:rFonts w:cs="Times New Roman"/>
      <w:color w:val="800080"/>
      <w:u w:val="single"/>
    </w:rPr>
  </w:style>
  <w:style w:type="paragraph" w:styleId="Footer">
    <w:name w:val="footer"/>
    <w:basedOn w:val="Normal"/>
    <w:qFormat/>
    <w:pPr>
      <w:tabs>
        <w:tab w:val="center" w:pos="4536"/>
        <w:tab w:val="center" w:pos="8930"/>
      </w:tabs>
      <w:spacing w:line="240" w:lineRule="auto"/>
    </w:pPr>
    <w:rPr>
      <w:rFonts w:ascii="Helvetica" w:hAnsi="Helvetica"/>
      <w:sz w:val="16"/>
    </w:rPr>
  </w:style>
  <w:style w:type="paragraph" w:styleId="FootnoteText">
    <w:name w:val="footnote text"/>
    <w:basedOn w:val="Normal"/>
    <w:semiHidden/>
    <w:rPr>
      <w:sz w:val="20"/>
    </w:rPr>
  </w:style>
  <w:style w:type="paragraph" w:styleId="Header">
    <w:name w:val="header"/>
    <w:basedOn w:val="Normal"/>
    <w:qFormat/>
    <w:pPr>
      <w:tabs>
        <w:tab w:val="center" w:pos="4153"/>
        <w:tab w:val="right" w:pos="8306"/>
      </w:tabs>
      <w:spacing w:line="240" w:lineRule="auto"/>
    </w:pPr>
    <w:rPr>
      <w:rFonts w:ascii="Helvetica" w:hAnsi="Helvetica"/>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character" w:styleId="Hyperlink">
    <w:name w:val="Hyperlink"/>
    <w:qFormat/>
    <w:rPr>
      <w:rFonts w:cs="Times New Roman"/>
      <w:color w:val="0000FF"/>
      <w:u w:val="single"/>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character" w:styleId="LineNumber">
    <w:name w:val="line number"/>
    <w:qFormat/>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3">
    <w:name w:val="List 3"/>
    <w:basedOn w:val="Normal"/>
    <w:qFormat/>
    <w:pPr>
      <w:ind w:left="849" w:hanging="283"/>
    </w:pPr>
  </w:style>
  <w:style w:type="paragraph" w:styleId="List4">
    <w:name w:val="List 4"/>
    <w:basedOn w:val="Normal"/>
    <w:qFormat/>
    <w:pPr>
      <w:ind w:left="1132" w:hanging="283"/>
    </w:pPr>
  </w:style>
  <w:style w:type="paragraph" w:styleId="List5">
    <w:name w:val="List 5"/>
    <w:basedOn w:val="Normal"/>
    <w:qFormat/>
    <w:pPr>
      <w:ind w:left="1415" w:hanging="283"/>
    </w:pPr>
  </w:style>
  <w:style w:type="paragraph" w:styleId="ListBullet">
    <w:name w:val="List Bullet"/>
    <w:basedOn w:val="Normal"/>
    <w:qFormat/>
    <w:pPr>
      <w:tabs>
        <w:tab w:val="left" w:pos="360"/>
      </w:tabs>
      <w:ind w:left="360" w:hanging="360"/>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eastAsia="lv-LV"/>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pPr>
      <w:tabs>
        <w:tab w:val="clear" w:pos="567"/>
      </w:tabs>
      <w:spacing w:before="100" w:beforeAutospacing="1" w:after="100" w:afterAutospacing="1" w:line="240" w:lineRule="auto"/>
    </w:pPr>
    <w:rPr>
      <w:sz w:val="24"/>
      <w:szCs w:val="24"/>
      <w:lang w:val="en-US" w:bidi="he-IL"/>
    </w:rPr>
  </w:style>
  <w:style w:type="paragraph" w:styleId="NormalIndent">
    <w:name w:val="Normal Indent"/>
    <w:basedOn w:val="Normal"/>
    <w:qFormat/>
    <w:pPr>
      <w:ind w:left="720"/>
    </w:pPr>
  </w:style>
  <w:style w:type="paragraph" w:styleId="NoteHeading">
    <w:name w:val="Note Heading"/>
    <w:basedOn w:val="Normal"/>
    <w:next w:val="Normal"/>
    <w:qFormat/>
  </w:style>
  <w:style w:type="character" w:styleId="PageNumber">
    <w:name w:val="page number"/>
    <w:qFormat/>
    <w:rPr>
      <w:rFonts w:cs="Times New Roman"/>
    </w:rPr>
  </w:style>
  <w:style w:type="paragraph" w:styleId="PlainText">
    <w:name w:val="Plain Text"/>
    <w:basedOn w:val="Normal"/>
    <w:qFormat/>
    <w:rPr>
      <w:rFonts w:ascii="Courier New" w:hAnsi="Courier New" w:cs="Courier New"/>
      <w:sz w:val="20"/>
    </w:rPr>
  </w:style>
  <w:style w:type="paragraph" w:styleId="Salutation">
    <w:name w:val="Salutation"/>
    <w:basedOn w:val="Normal"/>
    <w:next w:val="Normal"/>
    <w:qFormat/>
  </w:style>
  <w:style w:type="paragraph" w:styleId="Signature">
    <w:name w:val="Signature"/>
    <w:basedOn w:val="Normal"/>
    <w:qFormat/>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qFormat/>
    <w:pPr>
      <w:tabs>
        <w:tab w:val="clear" w:pos="567"/>
      </w:tabs>
      <w:ind w:left="220" w:hanging="220"/>
    </w:pPr>
  </w:style>
  <w:style w:type="paragraph" w:styleId="TableofFigures">
    <w:name w:val="table of figures"/>
    <w:basedOn w:val="Normal"/>
    <w:next w:val="Normal"/>
    <w:semiHidden/>
    <w:qFormat/>
    <w:pPr>
      <w:tabs>
        <w:tab w:val="clear" w:pos="567"/>
      </w:tabs>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qFormat/>
    <w:pPr>
      <w:spacing w:before="120"/>
    </w:pPr>
    <w:rPr>
      <w:rFonts w:ascii="Arial" w:hAnsi="Arial" w:cs="Arial"/>
      <w:b/>
      <w:bCs/>
      <w:sz w:val="24"/>
      <w:szCs w:val="24"/>
    </w:rPr>
  </w:style>
  <w:style w:type="paragraph" w:styleId="TOC1">
    <w:name w:val="toc 1"/>
    <w:basedOn w:val="Normal"/>
    <w:next w:val="Normal"/>
    <w:autoRedefine/>
    <w:semiHidden/>
    <w:qFormat/>
    <w:pPr>
      <w:tabs>
        <w:tab w:val="clear" w:pos="567"/>
      </w:tabs>
    </w:pPr>
  </w:style>
  <w:style w:type="paragraph" w:styleId="TOC2">
    <w:name w:val="toc 2"/>
    <w:basedOn w:val="Normal"/>
    <w:next w:val="Normal"/>
    <w:autoRedefine/>
    <w:semiHidden/>
    <w:qFormat/>
    <w:pPr>
      <w:tabs>
        <w:tab w:val="clear" w:pos="567"/>
      </w:tabs>
      <w:ind w:left="220"/>
    </w:pPr>
  </w:style>
  <w:style w:type="paragraph" w:styleId="TOC3">
    <w:name w:val="toc 3"/>
    <w:basedOn w:val="Normal"/>
    <w:next w:val="Normal"/>
    <w:autoRedefine/>
    <w:semiHidden/>
    <w:qFormat/>
    <w:pPr>
      <w:tabs>
        <w:tab w:val="clear" w:pos="567"/>
      </w:tabs>
      <w:ind w:left="440"/>
    </w:pPr>
  </w:style>
  <w:style w:type="paragraph" w:styleId="TOC4">
    <w:name w:val="toc 4"/>
    <w:basedOn w:val="Normal"/>
    <w:next w:val="Normal"/>
    <w:autoRedefine/>
    <w:semiHidden/>
    <w:qFormat/>
    <w:pPr>
      <w:tabs>
        <w:tab w:val="clear" w:pos="567"/>
      </w:tabs>
      <w:ind w:left="660"/>
    </w:pPr>
  </w:style>
  <w:style w:type="paragraph" w:styleId="TOC5">
    <w:name w:val="toc 5"/>
    <w:basedOn w:val="Normal"/>
    <w:next w:val="Normal"/>
    <w:autoRedefine/>
    <w:semiHidden/>
    <w:qFormat/>
    <w:pPr>
      <w:tabs>
        <w:tab w:val="clear" w:pos="567"/>
      </w:tabs>
      <w:ind w:left="880"/>
    </w:pPr>
  </w:style>
  <w:style w:type="paragraph" w:styleId="TOC6">
    <w:name w:val="toc 6"/>
    <w:basedOn w:val="Normal"/>
    <w:next w:val="Normal"/>
    <w:autoRedefine/>
    <w:semiHidden/>
    <w:qFormat/>
    <w:pPr>
      <w:tabs>
        <w:tab w:val="clear" w:pos="567"/>
      </w:tabs>
      <w:ind w:left="1100"/>
    </w:pPr>
  </w:style>
  <w:style w:type="paragraph" w:styleId="TOC7">
    <w:name w:val="toc 7"/>
    <w:basedOn w:val="Normal"/>
    <w:next w:val="Normal"/>
    <w:autoRedefine/>
    <w:semiHidden/>
    <w:qFormat/>
    <w:pPr>
      <w:tabs>
        <w:tab w:val="clear" w:pos="567"/>
      </w:tabs>
      <w:ind w:left="1320"/>
    </w:pPr>
  </w:style>
  <w:style w:type="paragraph" w:styleId="TOC8">
    <w:name w:val="toc 8"/>
    <w:basedOn w:val="Normal"/>
    <w:next w:val="Normal"/>
    <w:autoRedefine/>
    <w:semiHidden/>
    <w:qFormat/>
    <w:pPr>
      <w:tabs>
        <w:tab w:val="clear" w:pos="567"/>
      </w:tabs>
      <w:ind w:left="1540"/>
    </w:pPr>
  </w:style>
  <w:style w:type="paragraph" w:styleId="TOC9">
    <w:name w:val="toc 9"/>
    <w:basedOn w:val="Normal"/>
    <w:next w:val="Normal"/>
    <w:autoRedefine/>
    <w:semiHidden/>
    <w:qFormat/>
    <w:pPr>
      <w:tabs>
        <w:tab w:val="clear" w:pos="567"/>
      </w:tabs>
      <w:ind w:left="1760"/>
    </w:pPr>
  </w:style>
  <w:style w:type="paragraph" w:customStyle="1" w:styleId="EMEAEnBodyText">
    <w:name w:val="EMEA En Body Text"/>
    <w:basedOn w:val="Normal"/>
    <w:qFormat/>
    <w:pPr>
      <w:tabs>
        <w:tab w:val="clear" w:pos="567"/>
      </w:tabs>
      <w:spacing w:before="120" w:after="120" w:line="240" w:lineRule="auto"/>
      <w:jc w:val="both"/>
    </w:pPr>
    <w:rPr>
      <w:lang w:val="en-US"/>
    </w:rPr>
  </w:style>
  <w:style w:type="paragraph" w:customStyle="1" w:styleId="AHeader1">
    <w:name w:val="AHeader 1"/>
    <w:basedOn w:val="Normal"/>
    <w:qFormat/>
    <w:pPr>
      <w:numPr>
        <w:numId w:val="11"/>
      </w:numPr>
      <w:tabs>
        <w:tab w:val="clear" w:pos="567"/>
      </w:tabs>
      <w:spacing w:after="120" w:line="240" w:lineRule="auto"/>
      <w:ind w:right="284"/>
    </w:pPr>
    <w:rPr>
      <w:rFonts w:ascii="Arial" w:hAnsi="Arial" w:cs="Arial"/>
      <w:b/>
      <w:bCs/>
      <w:sz w:val="24"/>
    </w:rPr>
  </w:style>
  <w:style w:type="paragraph" w:customStyle="1" w:styleId="AHeader2">
    <w:name w:val="AHeader 2"/>
    <w:basedOn w:val="AHeader1"/>
    <w:qFormat/>
    <w:pPr>
      <w:numPr>
        <w:ilvl w:val="1"/>
      </w:numPr>
      <w:ind w:right="709"/>
    </w:pPr>
    <w:rPr>
      <w:sz w:val="22"/>
    </w:rPr>
  </w:style>
  <w:style w:type="paragraph" w:customStyle="1" w:styleId="AHeader3">
    <w:name w:val="AHeader 3"/>
    <w:basedOn w:val="AHeader2"/>
    <w:qFormat/>
    <w:pPr>
      <w:numPr>
        <w:ilvl w:val="2"/>
      </w:numPr>
      <w:ind w:right="1276"/>
    </w:pPr>
  </w:style>
  <w:style w:type="paragraph" w:customStyle="1" w:styleId="AHeader2abc">
    <w:name w:val="AHeader 2 abc"/>
    <w:basedOn w:val="AHeader3"/>
    <w:qFormat/>
    <w:pPr>
      <w:numPr>
        <w:ilvl w:val="3"/>
      </w:numPr>
      <w:jc w:val="both"/>
    </w:pPr>
    <w:rPr>
      <w:b w:val="0"/>
      <w:bCs w:val="0"/>
    </w:rPr>
  </w:style>
  <w:style w:type="paragraph" w:customStyle="1" w:styleId="AHeader3abc">
    <w:name w:val="AHeader 3 abc"/>
    <w:basedOn w:val="AHeader2abc"/>
    <w:qFormat/>
    <w:pPr>
      <w:numPr>
        <w:ilvl w:val="4"/>
      </w:numPr>
      <w:ind w:right="1701"/>
    </w:pPr>
  </w:style>
  <w:style w:type="paragraph" w:customStyle="1" w:styleId="NormalBold">
    <w:name w:val="Normal Bold"/>
    <w:basedOn w:val="NormalIndent"/>
    <w:qFormat/>
    <w:pPr>
      <w:widowControl w:val="0"/>
      <w:tabs>
        <w:tab w:val="clear" w:pos="567"/>
      </w:tabs>
      <w:spacing w:line="240" w:lineRule="auto"/>
      <w:ind w:left="851"/>
    </w:pPr>
    <w:rPr>
      <w:b/>
      <w:bCs/>
      <w:sz w:val="24"/>
      <w:szCs w:val="24"/>
    </w:rPr>
  </w:style>
  <w:style w:type="paragraph" w:customStyle="1" w:styleId="Text">
    <w:name w:val="Text"/>
    <w:basedOn w:val="Normal"/>
    <w:pPr>
      <w:tabs>
        <w:tab w:val="clear" w:pos="567"/>
      </w:tabs>
      <w:spacing w:after="240" w:line="312" w:lineRule="atLeast"/>
    </w:pPr>
    <w:rPr>
      <w:sz w:val="24"/>
    </w:rPr>
  </w:style>
  <w:style w:type="paragraph" w:customStyle="1" w:styleId="Ebene3S">
    <w:name w:val="Ebene 3 S"/>
    <w:basedOn w:val="Normal"/>
    <w:next w:val="Normal"/>
    <w:pPr>
      <w:numPr>
        <w:ilvl w:val="2"/>
        <w:numId w:val="1"/>
      </w:numPr>
      <w:tabs>
        <w:tab w:val="clear" w:pos="567"/>
        <w:tab w:val="left" w:pos="709"/>
        <w:tab w:val="right" w:pos="8789"/>
      </w:tabs>
      <w:spacing w:line="240" w:lineRule="auto"/>
      <w:ind w:left="0" w:firstLine="0"/>
      <w:outlineLvl w:val="2"/>
    </w:pPr>
    <w:rPr>
      <w:rFonts w:ascii="Arial" w:hAnsi="Arial"/>
      <w:snapToGrid/>
      <w:szCs w:val="24"/>
      <w:lang w:val="de-DE" w:eastAsia="en-US"/>
    </w:rPr>
  </w:style>
  <w:style w:type="paragraph" w:customStyle="1" w:styleId="TITLEA">
    <w:name w:val="TITLE A"/>
    <w:basedOn w:val="Normal"/>
    <w:pPr>
      <w:tabs>
        <w:tab w:val="clear" w:pos="567"/>
        <w:tab w:val="left" w:pos="-1440"/>
        <w:tab w:val="left" w:pos="-720"/>
      </w:tabs>
      <w:spacing w:line="240" w:lineRule="auto"/>
      <w:jc w:val="center"/>
    </w:pPr>
    <w:rPr>
      <w:b/>
      <w:szCs w:val="24"/>
      <w:lang w:val="lv-LV"/>
    </w:rPr>
  </w:style>
  <w:style w:type="paragraph" w:customStyle="1" w:styleId="TITLEB">
    <w:name w:val="TITLE B"/>
    <w:basedOn w:val="Normal"/>
    <w:pPr>
      <w:tabs>
        <w:tab w:val="left" w:pos="9071"/>
      </w:tabs>
      <w:ind w:left="567" w:right="-1" w:hanging="567"/>
    </w:pPr>
    <w:rPr>
      <w:b/>
      <w:caps/>
      <w:szCs w:val="22"/>
    </w:rPr>
  </w:style>
  <w:style w:type="paragraph" w:customStyle="1" w:styleId="Revision1">
    <w:name w:val="Revision1"/>
    <w:hidden/>
    <w:uiPriority w:val="99"/>
    <w:semiHidden/>
    <w:qFormat/>
    <w:rPr>
      <w:snapToGrid w:val="0"/>
      <w:sz w:val="22"/>
      <w:lang w:eastAsia="lv-LV"/>
    </w:rPr>
  </w:style>
  <w:style w:type="paragraph" w:customStyle="1" w:styleId="EMEAHeading3">
    <w:name w:val="EMEA Heading 3"/>
    <w:basedOn w:val="Normal"/>
    <w:next w:val="Normal"/>
    <w:qFormat/>
    <w:pPr>
      <w:keepNext/>
      <w:keepLines/>
      <w:tabs>
        <w:tab w:val="clear" w:pos="567"/>
      </w:tabs>
      <w:spacing w:line="240" w:lineRule="auto"/>
      <w:outlineLvl w:val="2"/>
    </w:pPr>
    <w:rPr>
      <w:b/>
      <w:snapToGrid/>
      <w:lang w:eastAsia="en-US"/>
    </w:rPr>
  </w:style>
  <w:style w:type="paragraph" w:customStyle="1" w:styleId="BodytextAgency">
    <w:name w:val="Body text (Agency)"/>
    <w:basedOn w:val="Normal"/>
    <w:qFormat/>
    <w:pPr>
      <w:tabs>
        <w:tab w:val="clear" w:pos="567"/>
      </w:tabs>
      <w:spacing w:after="140" w:line="280" w:lineRule="atLeast"/>
    </w:pPr>
    <w:rPr>
      <w:rFonts w:ascii="Verdana" w:hAnsi="Verdana"/>
      <w:sz w:val="18"/>
    </w:rPr>
  </w:style>
  <w:style w:type="paragraph" w:customStyle="1" w:styleId="No-numheading3Agency">
    <w:name w:val="No-num heading 3 (Agency)"/>
    <w:link w:val="No-numheading3AgencyChar"/>
    <w:qFormat/>
    <w:pPr>
      <w:keepNext/>
      <w:spacing w:before="280" w:after="220"/>
      <w:outlineLvl w:val="2"/>
    </w:pPr>
    <w:rPr>
      <w:rFonts w:ascii="Verdana" w:hAnsi="Verdana"/>
      <w:b/>
      <w:snapToGrid w:val="0"/>
      <w:kern w:val="32"/>
      <w:sz w:val="22"/>
      <w:lang w:eastAsia="lv-LV"/>
    </w:rPr>
  </w:style>
  <w:style w:type="character" w:customStyle="1" w:styleId="No-numheading3AgencyChar">
    <w:name w:val="No-num heading 3 (Agency) Char"/>
    <w:link w:val="No-numheading3Agency"/>
    <w:qFormat/>
    <w:rPr>
      <w:rFonts w:ascii="Verdana" w:hAnsi="Verdana"/>
      <w:b/>
      <w:snapToGrid w:val="0"/>
      <w:kern w:val="32"/>
      <w:sz w:val="22"/>
      <w:lang w:val="en-GB" w:eastAsia="lv-LV" w:bidi="ar-SA"/>
    </w:rPr>
  </w:style>
  <w:style w:type="character" w:customStyle="1" w:styleId="UnresolvedMention1">
    <w:name w:val="Unresolved Mention1"/>
    <w:uiPriority w:val="99"/>
    <w:semiHidden/>
    <w:unhideWhenUsed/>
    <w:qFormat/>
    <w:rPr>
      <w:color w:val="605E5C"/>
      <w:shd w:val="clear" w:color="auto" w:fill="E1DFDD"/>
    </w:rPr>
  </w:style>
  <w:style w:type="paragraph" w:styleId="Revision">
    <w:name w:val="Revision"/>
    <w:hidden/>
    <w:uiPriority w:val="99"/>
    <w:unhideWhenUsed/>
    <w:rsid w:val="008241D5"/>
    <w:rPr>
      <w:snapToGrid w:val="0"/>
      <w:sz w:val="22"/>
      <w:lang w:eastAsia="lv-LV"/>
    </w:rPr>
  </w:style>
  <w:style w:type="character" w:styleId="UnresolvedMention">
    <w:name w:val="Unresolved Mention"/>
    <w:basedOn w:val="DefaultParagraphFont"/>
    <w:uiPriority w:val="99"/>
    <w:semiHidden/>
    <w:unhideWhenUsed/>
    <w:rsid w:val="00EC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ontakt@infectopharm.co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9.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customXml" Target="../customXml/item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CLASSIFICATIONDATETIME%">14:07 27/11/2018</XMLData>
</file>

<file path=customXml/item10.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EMADOC-1700519818-2110074</_dlc_DocId>
    <_dlc_DocIdUrl xmlns="a034c160-bfb7-45f5-8632-2eb7e0508071">
      <Url>https://euema.sharepoint.com/sites/CRM/_layouts/15/DocIdRedir.aspx?ID=EMADOC-1700519818-2110074</Url>
      <Description>EMADOC-1700519818-2110074</Description>
    </_dlc_DocIdUrl>
  </documentManagement>
</p:properties>
</file>

<file path=customXml/item2.xml><?xml version="1.0" encoding="utf-8"?>
<XMLData TextToDisplay="%DOCUMENTGUID%">{00000000-0000-0000-0000-000000000000}</XMLData>
</file>

<file path=customXml/item3.xml><?xml version="1.0" encoding="utf-8"?>
<XMLData TextToDisplay="%EMAILADDRESS%">Sam.Reynolds@iconplc.com</XMLData>
</file>

<file path=customXml/item4.xml><?xml version="1.0" encoding="utf-8"?>
<XMLData TextToDisplay="%USERNAME%">ReynoldsS</XMLData>
</file>

<file path=customXml/item5.xml><?xml version="1.0" encoding="utf-8"?>
<XMLData TextToDisplay="RightsWATCHMark">14|ICN-ICN-SPON|{00000000-0000-0000-0000-000000000000}</XMLData>
</file>

<file path=customXml/item6.xml><?xml version="1.0" encoding="utf-8"?>
<XMLData TextToDisplay="%HOSTNAME%">MARL-GLSDD12.iconcr.com</XMLData>
</file>

<file path=customXml/item7.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E460A-900F-48C1-BE28-1F4DF0D199E1}">
  <ds:schemaRefs/>
</ds:datastoreItem>
</file>

<file path=customXml/itemProps10.xml><?xml version="1.0" encoding="utf-8"?>
<ds:datastoreItem xmlns:ds="http://schemas.openxmlformats.org/officeDocument/2006/customXml" ds:itemID="{D8A9EAEB-D085-4313-8391-B8DDBC18B096}"/>
</file>

<file path=customXml/itemProps2.xml><?xml version="1.0" encoding="utf-8"?>
<ds:datastoreItem xmlns:ds="http://schemas.openxmlformats.org/officeDocument/2006/customXml" ds:itemID="{6F142A24-4AEF-4A7D-BAD8-602EA880872F}">
  <ds:schemaRefs/>
</ds:datastoreItem>
</file>

<file path=customXml/itemProps3.xml><?xml version="1.0" encoding="utf-8"?>
<ds:datastoreItem xmlns:ds="http://schemas.openxmlformats.org/officeDocument/2006/customXml" ds:itemID="{9E2DB327-535B-4B99-A2C3-36D328EC8ED8}">
  <ds:schemaRefs/>
</ds:datastoreItem>
</file>

<file path=customXml/itemProps4.xml><?xml version="1.0" encoding="utf-8"?>
<ds:datastoreItem xmlns:ds="http://schemas.openxmlformats.org/officeDocument/2006/customXml" ds:itemID="{14FB804E-7FD9-412D-AEA1-512E681796F1}">
  <ds:schemaRefs/>
</ds:datastoreItem>
</file>

<file path=customXml/itemProps5.xml><?xml version="1.0" encoding="utf-8"?>
<ds:datastoreItem xmlns:ds="http://schemas.openxmlformats.org/officeDocument/2006/customXml" ds:itemID="{0C1067AA-30B2-4965-BB7C-4EDE7A506CCC}">
  <ds:schemaRefs/>
</ds:datastoreItem>
</file>

<file path=customXml/itemProps6.xml><?xml version="1.0" encoding="utf-8"?>
<ds:datastoreItem xmlns:ds="http://schemas.openxmlformats.org/officeDocument/2006/customXml" ds:itemID="{64AE36CA-9515-46C2-BF12-DB145182B44D}">
  <ds:schemaRefs/>
</ds:datastoreItem>
</file>

<file path=customXml/itemProps7.xml><?xml version="1.0" encoding="utf-8"?>
<ds:datastoreItem xmlns:ds="http://schemas.openxmlformats.org/officeDocument/2006/customXml" ds:itemID="{C0063EB1-7D8E-40C7-A1C7-ED971CB59CCC}"/>
</file>

<file path=customXml/itemProps8.xml><?xml version="1.0" encoding="utf-8"?>
<ds:datastoreItem xmlns:ds="http://schemas.openxmlformats.org/officeDocument/2006/customXml" ds:itemID="{A95B752A-60C4-4101-A97F-74E4C1F2C14C}"/>
</file>

<file path=customXml/itemProps9.xml><?xml version="1.0" encoding="utf-8"?>
<ds:datastoreItem xmlns:ds="http://schemas.openxmlformats.org/officeDocument/2006/customXml" ds:itemID="{99649600-29D6-41D0-BBE9-EFDBC20DCFEA}"/>
</file>

<file path=docProps/app.xml><?xml version="1.0" encoding="utf-8"?>
<Properties xmlns="http://schemas.openxmlformats.org/officeDocument/2006/extended-properties" xmlns:vt="http://schemas.openxmlformats.org/officeDocument/2006/docPropsVTypes">
  <Template>Normal</Template>
  <TotalTime>0</TotalTime>
  <Pages>29</Pages>
  <Words>6361</Words>
  <Characters>36263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Circadin: EPAR - Product information - tracked changes </vt:lpstr>
    </vt:vector>
  </TitlesOfParts>
  <LinksUpToDate>false</LinksUpToDate>
  <CharactersWithSpaces>42539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Circadin: EPAR - Product information - tracked changes </dc:title>
  <dc:subject>EPAR</dc:subject>
  <dc:creator/>
  <cp:keywords>Circadin, INN-melatonin</cp:keywords>
  <cp:lastModifiedBy/>
  <cp:revision>1</cp:revision>
  <dcterms:created xsi:type="dcterms:W3CDTF">2025-03-14T16:23:00Z</dcterms:created>
  <dcterms:modified xsi:type="dcterms:W3CDTF">2025-04-18T15:37:00Z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2057-12.2.0.20323</vt:lpwstr>
  </property>
  <property fmtid="{D5CDD505-2E9C-101B-9397-08002B2CF9AE}" pid="3" name="ICV">
    <vt:lpwstr>FBB1F36182BB413488A512042406630F_12</vt:lpwstr>
  </property>
  <property fmtid="{D5CDD505-2E9C-101B-9397-08002B2CF9AE}" pid="4" name="MSIP_Label_898e16e8-c07a-4d54-b613-7ba52508ca4b_Enabled">
    <vt:lpwstr>true</vt:lpwstr>
  </property>
  <property fmtid="{D5CDD505-2E9C-101B-9397-08002B2CF9AE}" pid="5" name="MSIP_Label_898e16e8-c07a-4d54-b613-7ba52508ca4b_SetDate">
    <vt:lpwstr>2025-04-09T20:00:37Z</vt:lpwstr>
  </property>
  <property fmtid="{D5CDD505-2E9C-101B-9397-08002B2CF9AE}" pid="6" name="MSIP_Label_898e16e8-c07a-4d54-b613-7ba52508ca4b_Method">
    <vt:lpwstr>Standard</vt:lpwstr>
  </property>
  <property fmtid="{D5CDD505-2E9C-101B-9397-08002B2CF9AE}" pid="7" name="MSIP_Label_898e16e8-c07a-4d54-b613-7ba52508ca4b_Name">
    <vt:lpwstr>Restricted – Any Recipient</vt:lpwstr>
  </property>
  <property fmtid="{D5CDD505-2E9C-101B-9397-08002B2CF9AE}" pid="8" name="MSIP_Label_898e16e8-c07a-4d54-b613-7ba52508ca4b_SiteId">
    <vt:lpwstr>06fe4af5-9412-436c-acdb-444ee0010489</vt:lpwstr>
  </property>
  <property fmtid="{D5CDD505-2E9C-101B-9397-08002B2CF9AE}" pid="9" name="MSIP_Label_898e16e8-c07a-4d54-b613-7ba52508ca4b_ActionId">
    <vt:lpwstr>e27d2dfd-d222-430b-b43f-1a9c51b34bb7</vt:lpwstr>
  </property>
  <property fmtid="{D5CDD505-2E9C-101B-9397-08002B2CF9AE}" pid="10" name="MSIP_Label_898e16e8-c07a-4d54-b613-7ba52508ca4b_ContentBits">
    <vt:lpwstr>0</vt:lpwstr>
  </property>
  <property fmtid="{D5CDD505-2E9C-101B-9397-08002B2CF9AE}" pid="11" name="MSIP_Label_898e16e8-c07a-4d54-b613-7ba52508ca4b_Tag">
    <vt:lpwstr>10, 1, 2, 1</vt:lpwstr>
  </property>
  <property fmtid="{D5CDD505-2E9C-101B-9397-08002B2CF9AE}" pid="12" name="ContentTypeId">
    <vt:lpwstr>0x0101000DA6AD19014FF648A49316945EE786F90200176DED4FF78CD74995F64A0F46B59E48</vt:lpwstr>
  </property>
  <property fmtid="{D5CDD505-2E9C-101B-9397-08002B2CF9AE}" pid="13" name="_dlc_DocIdItemGuid">
    <vt:lpwstr>745d8745-d2ed-4379-ae77-c8f5835f9275</vt:lpwstr>
  </property>
</Properties>
</file>