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2B754" w14:textId="3F0B3EB1" w:rsidR="00526FF2" w:rsidRDefault="00526FF2" w:rsidP="00526FF2">
      <w:pPr>
        <w:widowControl w:val="0"/>
        <w:pBdr>
          <w:top w:val="single" w:sz="4" w:space="1" w:color="auto"/>
          <w:left w:val="single" w:sz="4" w:space="4" w:color="auto"/>
          <w:bottom w:val="single" w:sz="4" w:space="1" w:color="auto"/>
          <w:right w:val="single" w:sz="4" w:space="4" w:color="auto"/>
        </w:pBdr>
      </w:pPr>
      <w:r>
        <w:t xml:space="preserve">Šis dokuments ir apstiprināts </w:t>
      </w:r>
      <w:r w:rsidRPr="00526FF2">
        <w:t xml:space="preserve">Clopidogrel/Acetylsalicylic acid Viatris </w:t>
      </w:r>
      <w:r>
        <w:t>zāļu apraksts, kurā ir izceltas izmaiņas kopš iepriekšējās procedūras, kas ietekmē zāļu aprakstu (</w:t>
      </w:r>
      <w:r w:rsidRPr="00526FF2">
        <w:t>EMA/VR/0000246078</w:t>
      </w:r>
      <w:r>
        <w:t>).</w:t>
      </w:r>
    </w:p>
    <w:p w14:paraId="3EFFFFCF" w14:textId="77777777" w:rsidR="00526FF2" w:rsidRDefault="00526FF2" w:rsidP="00526FF2">
      <w:pPr>
        <w:widowControl w:val="0"/>
        <w:pBdr>
          <w:top w:val="single" w:sz="4" w:space="1" w:color="auto"/>
          <w:left w:val="single" w:sz="4" w:space="4" w:color="auto"/>
          <w:bottom w:val="single" w:sz="4" w:space="1" w:color="auto"/>
          <w:right w:val="single" w:sz="4" w:space="4" w:color="auto"/>
        </w:pBdr>
      </w:pPr>
    </w:p>
    <w:p w14:paraId="5F61B2F6" w14:textId="140DC25B" w:rsidR="00553BF3" w:rsidRDefault="00526FF2" w:rsidP="00526FF2">
      <w:pPr>
        <w:pBdr>
          <w:top w:val="single" w:sz="4" w:space="1" w:color="auto"/>
          <w:left w:val="single" w:sz="4" w:space="4" w:color="auto"/>
          <w:bottom w:val="single" w:sz="4" w:space="1" w:color="auto"/>
          <w:right w:val="single" w:sz="4" w:space="4" w:color="auto"/>
        </w:pBdr>
      </w:pPr>
      <w:r>
        <w:t xml:space="preserve">Plašāku informāciju skatīt Eiropas Zāļu aģentūras tīmekļa vietnē: </w:t>
      </w:r>
      <w:r>
        <w:fldChar w:fldCharType="begin"/>
      </w:r>
      <w:r>
        <w:instrText>HYPERLINK "</w:instrText>
      </w:r>
      <w:r w:rsidRPr="00526FF2">
        <w:instrText>https://www.ema.europa.eu/en/medicines/human/epar/clopidogrel-acetylsalicylic-acid-viatris</w:instrText>
      </w:r>
      <w:r>
        <w:instrText>"</w:instrText>
      </w:r>
      <w:r>
        <w:fldChar w:fldCharType="separate"/>
      </w:r>
      <w:r w:rsidRPr="00FC36C8">
        <w:rPr>
          <w:rStyle w:val="Hyperlink"/>
        </w:rPr>
        <w:t>https://www.ema.europa.eu/en/medicines/human/epar/clopidogrel-acetylsalicylic-acid-viatris</w:t>
      </w:r>
      <w:r>
        <w:fldChar w:fldCharType="end"/>
      </w:r>
    </w:p>
    <w:p w14:paraId="3E3EF98D" w14:textId="77777777" w:rsidR="004D2D45" w:rsidRPr="0020209A" w:rsidRDefault="004D2D45" w:rsidP="004D2D45"/>
    <w:p w14:paraId="10F86902" w14:textId="77777777" w:rsidR="004D2D45" w:rsidRPr="0020209A" w:rsidRDefault="004D2D45" w:rsidP="004D2D45"/>
    <w:p w14:paraId="24E129B3" w14:textId="77777777" w:rsidR="004D2D45" w:rsidRPr="0020209A" w:rsidRDefault="004D2D45" w:rsidP="004D2D45"/>
    <w:p w14:paraId="6D0985CD" w14:textId="77777777" w:rsidR="004D2D45" w:rsidRPr="0020209A" w:rsidRDefault="004D2D45" w:rsidP="004D2D45"/>
    <w:p w14:paraId="215EF825" w14:textId="77777777" w:rsidR="004D2D45" w:rsidRPr="0020209A" w:rsidRDefault="004D2D45" w:rsidP="004D2D45"/>
    <w:p w14:paraId="536261DB" w14:textId="77777777" w:rsidR="004D2D45" w:rsidRPr="0020209A" w:rsidRDefault="004D2D45" w:rsidP="004D2D45"/>
    <w:p w14:paraId="0050F42A" w14:textId="77777777" w:rsidR="004D2D45" w:rsidRPr="0020209A" w:rsidRDefault="004D2D45" w:rsidP="004D2D45"/>
    <w:p w14:paraId="3CB3AE6C" w14:textId="77777777" w:rsidR="004D2D45" w:rsidRPr="0020209A" w:rsidRDefault="004D2D45" w:rsidP="004D2D45"/>
    <w:p w14:paraId="543743CB" w14:textId="77777777" w:rsidR="00975742" w:rsidRPr="0020209A" w:rsidRDefault="00975742" w:rsidP="004D2D45"/>
    <w:p w14:paraId="6730B3D0" w14:textId="77777777" w:rsidR="00975742" w:rsidRPr="0020209A" w:rsidRDefault="00975742" w:rsidP="004D2D45"/>
    <w:p w14:paraId="526F1012" w14:textId="77777777" w:rsidR="004D2D45" w:rsidRPr="0020209A" w:rsidRDefault="004D2D45" w:rsidP="004D2D45"/>
    <w:p w14:paraId="09C876C2" w14:textId="77777777" w:rsidR="004D2D45" w:rsidRPr="0020209A" w:rsidRDefault="004D2D45" w:rsidP="004D2D45"/>
    <w:p w14:paraId="6A809963" w14:textId="77777777" w:rsidR="004D2D45" w:rsidRPr="0020209A" w:rsidRDefault="004D2D45" w:rsidP="004D2D45"/>
    <w:p w14:paraId="62894B8C" w14:textId="77777777" w:rsidR="004D2D45" w:rsidRPr="0020209A" w:rsidRDefault="004D2D45" w:rsidP="004D2D45"/>
    <w:p w14:paraId="482418DE" w14:textId="77777777" w:rsidR="004D2D45" w:rsidRPr="0020209A" w:rsidRDefault="004D2D45" w:rsidP="004D2D45"/>
    <w:p w14:paraId="2BDAE2C7" w14:textId="77777777" w:rsidR="004D2D45" w:rsidRPr="0020209A" w:rsidRDefault="004D2D45" w:rsidP="004D2D45"/>
    <w:p w14:paraId="073AB5E0" w14:textId="77777777" w:rsidR="004D2D45" w:rsidRPr="0020209A" w:rsidRDefault="004D2D45" w:rsidP="004D2D45"/>
    <w:p w14:paraId="72601416" w14:textId="77777777" w:rsidR="004D2D45" w:rsidRPr="0020209A" w:rsidRDefault="004D2D45" w:rsidP="004D2D45"/>
    <w:p w14:paraId="6AEF754B" w14:textId="77777777" w:rsidR="004D2D45" w:rsidRPr="0020209A" w:rsidRDefault="004D2D45" w:rsidP="004D2D45"/>
    <w:p w14:paraId="7F73AE43" w14:textId="77777777" w:rsidR="004D2D45" w:rsidRPr="0020209A" w:rsidRDefault="004D2D45" w:rsidP="004D2D45"/>
    <w:p w14:paraId="13F12F76" w14:textId="77777777" w:rsidR="004D2D45" w:rsidRPr="0020209A" w:rsidRDefault="004D2D45" w:rsidP="004D2D45"/>
    <w:p w14:paraId="0FC61737" w14:textId="77777777" w:rsidR="00914E38" w:rsidRPr="0020209A" w:rsidRDefault="00914E38" w:rsidP="004D2D45"/>
    <w:p w14:paraId="42E869CF" w14:textId="77777777" w:rsidR="00414833" w:rsidRPr="0020209A" w:rsidRDefault="00414833" w:rsidP="00745ADC">
      <w:pPr>
        <w:pStyle w:val="Title"/>
      </w:pPr>
      <w:r w:rsidRPr="0020209A">
        <w:t>I PIELIKUMS</w:t>
      </w:r>
    </w:p>
    <w:p w14:paraId="693011F9" w14:textId="77777777" w:rsidR="004D2D45" w:rsidRPr="0020209A" w:rsidRDefault="004D2D45" w:rsidP="00975742">
      <w:pPr>
        <w:pStyle w:val="NormalKeep"/>
      </w:pPr>
    </w:p>
    <w:p w14:paraId="742E6D3F" w14:textId="77777777" w:rsidR="00414833" w:rsidRPr="0020209A" w:rsidRDefault="004D2D45" w:rsidP="008B2328">
      <w:pPr>
        <w:pStyle w:val="Heading1"/>
        <w:ind w:left="0" w:firstLine="0"/>
        <w:jc w:val="center"/>
      </w:pPr>
      <w:r w:rsidRPr="0020209A">
        <w:t>ZĀĻU APRAKSTS</w:t>
      </w:r>
    </w:p>
    <w:p w14:paraId="18F56596" w14:textId="77777777" w:rsidR="004D2D45" w:rsidRPr="0020209A" w:rsidRDefault="004D2D45" w:rsidP="004D2D45"/>
    <w:p w14:paraId="68DEDAFC" w14:textId="77777777" w:rsidR="00957625" w:rsidRDefault="00957625" w:rsidP="00957625">
      <w:pPr>
        <w:suppressAutoHyphens w:val="0"/>
      </w:pPr>
      <w:r>
        <w:br w:type="page"/>
      </w:r>
    </w:p>
    <w:p w14:paraId="1946FB5E" w14:textId="15654398" w:rsidR="004D7605" w:rsidRPr="007069E9" w:rsidRDefault="00975742" w:rsidP="007069E9">
      <w:pPr>
        <w:keepNext/>
        <w:ind w:left="567" w:hanging="567"/>
        <w:rPr>
          <w:b/>
          <w:bCs/>
        </w:rPr>
      </w:pPr>
      <w:r w:rsidRPr="007069E9">
        <w:rPr>
          <w:b/>
          <w:bCs/>
        </w:rPr>
        <w:lastRenderedPageBreak/>
        <w:t>1.</w:t>
      </w:r>
      <w:r w:rsidRPr="007069E9">
        <w:rPr>
          <w:b/>
          <w:bCs/>
        </w:rPr>
        <w:tab/>
        <w:t>ZĀĻU NOSAUKUMS</w:t>
      </w:r>
    </w:p>
    <w:p w14:paraId="532610C0" w14:textId="77777777" w:rsidR="004D2D45" w:rsidRPr="0020209A" w:rsidRDefault="004D2D45" w:rsidP="00DB3E06">
      <w:pPr>
        <w:pStyle w:val="NormalKeep"/>
      </w:pPr>
    </w:p>
    <w:p w14:paraId="765D7A27" w14:textId="5BB67D82" w:rsidR="00414833" w:rsidRPr="0020209A" w:rsidRDefault="004D2D45" w:rsidP="00DB3E06">
      <w:pPr>
        <w:pStyle w:val="NormalKeep"/>
      </w:pPr>
      <w:r w:rsidRPr="0020209A">
        <w:t xml:space="preserve">Clopidogrel/Acetylsalicylic acid </w:t>
      </w:r>
      <w:r w:rsidR="00CA1323">
        <w:t>Viatris</w:t>
      </w:r>
      <w:r w:rsidR="00CA1323" w:rsidRPr="0020209A">
        <w:t xml:space="preserve"> </w:t>
      </w:r>
      <w:r w:rsidRPr="0020209A">
        <w:t>75 mg/75 mg apvalkotās tabletes</w:t>
      </w:r>
    </w:p>
    <w:p w14:paraId="7B24134A" w14:textId="02F9C21E" w:rsidR="00414833" w:rsidRPr="0020209A" w:rsidRDefault="004D2D45" w:rsidP="004D2D45">
      <w:r w:rsidRPr="0020209A">
        <w:t xml:space="preserve">Clopidogrel/Acetylsalicylic acid </w:t>
      </w:r>
      <w:r w:rsidR="00CA1323">
        <w:t>Viatris</w:t>
      </w:r>
      <w:r w:rsidR="00CA1323" w:rsidRPr="0020209A" w:rsidDel="00CA1323">
        <w:t xml:space="preserve"> </w:t>
      </w:r>
      <w:r w:rsidRPr="0020209A">
        <w:t>75 mg/100 mg apvalkotās tabletes</w:t>
      </w:r>
    </w:p>
    <w:p w14:paraId="3204F818" w14:textId="77777777" w:rsidR="004D2D45" w:rsidRPr="0020209A" w:rsidRDefault="004D2D45" w:rsidP="004D2D45"/>
    <w:p w14:paraId="03AE6E17" w14:textId="77777777" w:rsidR="004D2D45" w:rsidRPr="0020209A" w:rsidRDefault="004D2D45" w:rsidP="004D2D45"/>
    <w:p w14:paraId="55C212C4" w14:textId="77777777" w:rsidR="004D7605" w:rsidRPr="007069E9" w:rsidRDefault="004D7605" w:rsidP="00AE3F28">
      <w:pPr>
        <w:keepNext/>
        <w:ind w:left="567" w:hanging="567"/>
        <w:rPr>
          <w:b/>
          <w:bCs/>
        </w:rPr>
      </w:pPr>
      <w:r w:rsidRPr="007069E9">
        <w:rPr>
          <w:b/>
          <w:bCs/>
        </w:rPr>
        <w:t>2.</w:t>
      </w:r>
      <w:r w:rsidRPr="007069E9">
        <w:rPr>
          <w:b/>
          <w:bCs/>
        </w:rPr>
        <w:tab/>
        <w:t>KVALITATĪVAIS UN KVANTITATĪVAIS SASTĀVS</w:t>
      </w:r>
    </w:p>
    <w:p w14:paraId="1156BBB4" w14:textId="77777777" w:rsidR="004D2D45" w:rsidRPr="0020209A" w:rsidRDefault="004D2D45" w:rsidP="00DB3E06">
      <w:pPr>
        <w:pStyle w:val="NormalKeep"/>
      </w:pPr>
    </w:p>
    <w:p w14:paraId="476B9B57" w14:textId="4298B3DE" w:rsidR="00414833" w:rsidRPr="0020209A" w:rsidRDefault="004D2D45" w:rsidP="00DB3E06">
      <w:pPr>
        <w:pStyle w:val="HeadingUnderlined"/>
      </w:pPr>
      <w:r w:rsidRPr="0020209A">
        <w:t xml:space="preserve">Clopidogrel/Acetylsalicylic acid </w:t>
      </w:r>
      <w:r w:rsidR="00CA1323">
        <w:t>Viatris</w:t>
      </w:r>
      <w:r w:rsidR="00CA1323" w:rsidRPr="0020209A">
        <w:t xml:space="preserve"> </w:t>
      </w:r>
      <w:r w:rsidRPr="0020209A">
        <w:t>75 mg/75 mg apvalkotās tabletes</w:t>
      </w:r>
    </w:p>
    <w:p w14:paraId="0633463B" w14:textId="77777777" w:rsidR="004D2D45" w:rsidRPr="0020209A" w:rsidRDefault="00712997" w:rsidP="004D2D45">
      <w:r>
        <w:t>Katra</w:t>
      </w:r>
      <w:r w:rsidR="004D2D45" w:rsidRPr="0020209A">
        <w:t xml:space="preserve"> apvalkotā tablete satur 75 mg klopidogrela (hidrogēnsulfāta veidā) </w:t>
      </w:r>
      <w:r w:rsidR="004D2D45" w:rsidRPr="00E26AAF">
        <w:rPr>
          <w:rStyle w:val="Emphasis"/>
        </w:rPr>
        <w:t>(</w:t>
      </w:r>
      <w:r w:rsidR="00907F53">
        <w:rPr>
          <w:rStyle w:val="Emphasis"/>
        </w:rPr>
        <w:t>c</w:t>
      </w:r>
      <w:r w:rsidR="004D2D45" w:rsidRPr="00E26AAF">
        <w:rPr>
          <w:rStyle w:val="Emphasis"/>
        </w:rPr>
        <w:t>lopidogrelum)</w:t>
      </w:r>
      <w:r w:rsidR="004D2D45" w:rsidRPr="0020209A">
        <w:t xml:space="preserve"> un 75 mg acetilsalicilskābes (ASS) </w:t>
      </w:r>
      <w:r w:rsidR="004D2D45" w:rsidRPr="00E26AAF">
        <w:rPr>
          <w:rStyle w:val="Emphasis"/>
        </w:rPr>
        <w:t>(</w:t>
      </w:r>
      <w:r w:rsidR="00907F53">
        <w:rPr>
          <w:rStyle w:val="Emphasis"/>
        </w:rPr>
        <w:t>a</w:t>
      </w:r>
      <w:r w:rsidR="004D2D45" w:rsidRPr="00E26AAF">
        <w:rPr>
          <w:rStyle w:val="Emphasis"/>
        </w:rPr>
        <w:t>cidum acetylsalicylicum)</w:t>
      </w:r>
      <w:r w:rsidR="004D2D45" w:rsidRPr="0020209A">
        <w:t>.</w:t>
      </w:r>
    </w:p>
    <w:p w14:paraId="7819EEF1" w14:textId="77777777" w:rsidR="004D2D45" w:rsidRPr="0020209A" w:rsidRDefault="004D2D45" w:rsidP="004D2D45"/>
    <w:p w14:paraId="15F08585" w14:textId="77777777" w:rsidR="004D2D45" w:rsidRPr="0020209A" w:rsidRDefault="004D2D45" w:rsidP="00DB3E06">
      <w:pPr>
        <w:pStyle w:val="HeadingUnderlinedEmphasis"/>
      </w:pPr>
      <w:r w:rsidRPr="0020209A">
        <w:t>Palīgvielas ar zināmu iedarbību</w:t>
      </w:r>
    </w:p>
    <w:p w14:paraId="473EFD6F" w14:textId="77777777" w:rsidR="00414833" w:rsidRPr="0020209A" w:rsidRDefault="00712997" w:rsidP="004D2D45">
      <w:r>
        <w:t>Katra</w:t>
      </w:r>
      <w:r w:rsidR="004D2D45" w:rsidRPr="0020209A">
        <w:t xml:space="preserve"> apvalkotā tablete satur 48 mg laktozes</w:t>
      </w:r>
      <w:r w:rsidR="00AB1A2A" w:rsidRPr="00AB1A2A">
        <w:t>.</w:t>
      </w:r>
    </w:p>
    <w:p w14:paraId="568D550D" w14:textId="77777777" w:rsidR="004D2D45" w:rsidRPr="0020209A" w:rsidRDefault="004D2D45" w:rsidP="004D2D45"/>
    <w:p w14:paraId="0704C9BD" w14:textId="7739239D" w:rsidR="004D2D45" w:rsidRPr="0020209A" w:rsidRDefault="004D2D45" w:rsidP="00DB3E06">
      <w:pPr>
        <w:pStyle w:val="HeadingUnderlined"/>
      </w:pPr>
      <w:r w:rsidRPr="0020209A">
        <w:t xml:space="preserve">Clopidogrel/Acetylsalicylic acid </w:t>
      </w:r>
      <w:r w:rsidR="00CA1323">
        <w:t>Viatris</w:t>
      </w:r>
      <w:r w:rsidR="00CA1323" w:rsidRPr="0020209A">
        <w:t xml:space="preserve"> </w:t>
      </w:r>
      <w:r w:rsidRPr="0020209A">
        <w:t>75 mg/100 mg apvalkotās tabletes</w:t>
      </w:r>
    </w:p>
    <w:p w14:paraId="5DBC0E5B" w14:textId="77777777" w:rsidR="00414833" w:rsidRPr="0020209A" w:rsidRDefault="00712997" w:rsidP="004D2D45">
      <w:r>
        <w:t>Katra</w:t>
      </w:r>
      <w:r w:rsidR="004D2D45" w:rsidRPr="0020209A">
        <w:t xml:space="preserve"> apvalkotā tablete satur 75 mg klopidogrela (hidrogēnsulfāta veidā) </w:t>
      </w:r>
      <w:r w:rsidR="004D2D45" w:rsidRPr="00E26AAF">
        <w:rPr>
          <w:rStyle w:val="Emphasis"/>
        </w:rPr>
        <w:t>(</w:t>
      </w:r>
      <w:r w:rsidR="00AB1A2A">
        <w:rPr>
          <w:rStyle w:val="Emphasis"/>
        </w:rPr>
        <w:t>c</w:t>
      </w:r>
      <w:r w:rsidR="004D2D45" w:rsidRPr="00E26AAF">
        <w:rPr>
          <w:rStyle w:val="Emphasis"/>
        </w:rPr>
        <w:t>lopidogrelum)</w:t>
      </w:r>
      <w:r w:rsidR="004D2D45" w:rsidRPr="0020209A">
        <w:t xml:space="preserve"> un 100 mg acetilsalicilskābes (ASS) </w:t>
      </w:r>
      <w:r w:rsidR="004D2D45" w:rsidRPr="00E26AAF">
        <w:rPr>
          <w:rStyle w:val="Emphasis"/>
        </w:rPr>
        <w:t>(</w:t>
      </w:r>
      <w:r w:rsidR="00AB1A2A">
        <w:rPr>
          <w:rStyle w:val="Emphasis"/>
        </w:rPr>
        <w:t>a</w:t>
      </w:r>
      <w:r w:rsidR="00AB1A2A" w:rsidRPr="00E26AAF">
        <w:rPr>
          <w:rStyle w:val="Emphasis"/>
        </w:rPr>
        <w:t xml:space="preserve">cidum </w:t>
      </w:r>
      <w:r w:rsidR="004D2D45" w:rsidRPr="00E26AAF">
        <w:rPr>
          <w:rStyle w:val="Emphasis"/>
        </w:rPr>
        <w:t>acetylsalicylicum)</w:t>
      </w:r>
      <w:r w:rsidR="004D2D45" w:rsidRPr="0020209A">
        <w:t>.</w:t>
      </w:r>
    </w:p>
    <w:p w14:paraId="127FA9D4" w14:textId="77777777" w:rsidR="004D2D45" w:rsidRPr="0020209A" w:rsidRDefault="004D2D45" w:rsidP="004D2D45"/>
    <w:p w14:paraId="46A2EBA7" w14:textId="77777777" w:rsidR="004D2D45" w:rsidRPr="0020209A" w:rsidRDefault="004D2D45" w:rsidP="00DB3E06">
      <w:pPr>
        <w:pStyle w:val="HeadingUnderlinedEmphasis"/>
      </w:pPr>
      <w:r w:rsidRPr="0020209A">
        <w:t>Palīgvielas ar zināmu iedarbību</w:t>
      </w:r>
    </w:p>
    <w:p w14:paraId="73374400" w14:textId="77777777" w:rsidR="004D2D45" w:rsidRPr="0020209A" w:rsidRDefault="00712997" w:rsidP="004D2D45">
      <w:r>
        <w:t>Katra</w:t>
      </w:r>
      <w:r w:rsidR="004D2D45" w:rsidRPr="0020209A">
        <w:t xml:space="preserve"> apvalkotā tablete satur 48 mg laktozes</w:t>
      </w:r>
      <w:r w:rsidR="00AB1A2A">
        <w:t xml:space="preserve"> un 0,81 mg </w:t>
      </w:r>
      <w:r w:rsidR="00412BA8" w:rsidRPr="0020209A">
        <w:t>a</w:t>
      </w:r>
      <w:r w:rsidR="004E0C58">
        <w:t>lū</w:t>
      </w:r>
      <w:r w:rsidR="00412BA8" w:rsidRPr="0020209A">
        <w:t>ra sarkano</w:t>
      </w:r>
      <w:r w:rsidR="00412BA8" w:rsidRPr="0020209A" w:rsidDel="00412BA8">
        <w:t xml:space="preserve"> </w:t>
      </w:r>
      <w:r w:rsidR="004D2D45" w:rsidRPr="0020209A">
        <w:t>AC.</w:t>
      </w:r>
    </w:p>
    <w:p w14:paraId="2A38A824" w14:textId="77777777" w:rsidR="004D2D45" w:rsidRPr="0020209A" w:rsidRDefault="004D2D45" w:rsidP="004D2D45"/>
    <w:p w14:paraId="5A973588" w14:textId="77777777" w:rsidR="004D2D45" w:rsidRPr="0020209A" w:rsidRDefault="004D2D45" w:rsidP="004D2D45">
      <w:r w:rsidRPr="0020209A">
        <w:t>Pilnu palīgvielu sarakstu skatīt 6.1. apakšpunktā.</w:t>
      </w:r>
    </w:p>
    <w:p w14:paraId="75ED950B" w14:textId="77777777" w:rsidR="004D2D45" w:rsidRPr="0020209A" w:rsidRDefault="004D2D45" w:rsidP="004D2D45"/>
    <w:p w14:paraId="367BC3C1" w14:textId="77777777" w:rsidR="004D2D45" w:rsidRPr="0020209A" w:rsidRDefault="004D2D45" w:rsidP="004D2D45"/>
    <w:p w14:paraId="45118739" w14:textId="77777777" w:rsidR="004D7605" w:rsidRPr="00914E38" w:rsidRDefault="004D7605" w:rsidP="00914E38">
      <w:pPr>
        <w:keepNext/>
        <w:ind w:left="567" w:hanging="567"/>
        <w:rPr>
          <w:b/>
          <w:bCs/>
        </w:rPr>
      </w:pPr>
      <w:r w:rsidRPr="00914E38">
        <w:rPr>
          <w:b/>
          <w:bCs/>
        </w:rPr>
        <w:t>3.</w:t>
      </w:r>
      <w:r w:rsidRPr="00914E38">
        <w:rPr>
          <w:b/>
          <w:bCs/>
        </w:rPr>
        <w:tab/>
        <w:t>ZĀĻU FORMA</w:t>
      </w:r>
    </w:p>
    <w:p w14:paraId="4C7D73D1" w14:textId="77777777" w:rsidR="004D2D45" w:rsidRPr="0020209A" w:rsidRDefault="004D2D45" w:rsidP="005C2543">
      <w:pPr>
        <w:pStyle w:val="NormalKeep"/>
      </w:pPr>
    </w:p>
    <w:p w14:paraId="03D0F82A" w14:textId="77777777" w:rsidR="004D2D45" w:rsidRPr="0020209A" w:rsidRDefault="004D2D45" w:rsidP="004D2D45">
      <w:r w:rsidRPr="0020209A">
        <w:t>Apvalkotā tablete (tablete)</w:t>
      </w:r>
      <w:r w:rsidR="00AB1A2A">
        <w:t>.</w:t>
      </w:r>
    </w:p>
    <w:p w14:paraId="02CD1191" w14:textId="77777777" w:rsidR="004D2D45" w:rsidRPr="0020209A" w:rsidRDefault="004D2D45" w:rsidP="004D2D45"/>
    <w:p w14:paraId="1027A4E5" w14:textId="66183851" w:rsidR="00414833" w:rsidRPr="0020209A" w:rsidRDefault="004D2D45" w:rsidP="005C2543">
      <w:pPr>
        <w:pStyle w:val="HeadingUnderlined"/>
      </w:pPr>
      <w:r w:rsidRPr="0020209A">
        <w:t xml:space="preserve">Clopidogrel/Acetylsalicylic acid </w:t>
      </w:r>
      <w:r w:rsidR="00CA1323">
        <w:t>Viatris</w:t>
      </w:r>
      <w:r w:rsidR="00CA1323" w:rsidRPr="0020209A">
        <w:t xml:space="preserve"> </w:t>
      </w:r>
      <w:r w:rsidRPr="0020209A">
        <w:t>75 mg/75 mg apvalkotās tabletes</w:t>
      </w:r>
    </w:p>
    <w:p w14:paraId="5BEDA807" w14:textId="77777777" w:rsidR="004D2D45" w:rsidRPr="0020209A" w:rsidRDefault="004D2D45" w:rsidP="004D2D45">
      <w:r w:rsidRPr="0020209A">
        <w:t>Dzeltenas, ovālas, abpusēji izliektas aptuveni 14,5 mm × 7,4 mm lielas apvalkotās tabletes, kam vienā pusē ir iegravēts “CA2”, bet otrā pusē — “M”.</w:t>
      </w:r>
    </w:p>
    <w:p w14:paraId="47540649" w14:textId="77777777" w:rsidR="004D2D45" w:rsidRPr="0020209A" w:rsidRDefault="004D2D45" w:rsidP="004D2D45"/>
    <w:p w14:paraId="7D81EE04" w14:textId="4A35660C" w:rsidR="004D2D45" w:rsidRPr="0020209A" w:rsidRDefault="004D2D45" w:rsidP="005C2543">
      <w:pPr>
        <w:pStyle w:val="HeadingUnderlined"/>
      </w:pPr>
      <w:r w:rsidRPr="0020209A">
        <w:t xml:space="preserve">Clopidogrel/Acetylsalicylic acid </w:t>
      </w:r>
      <w:r w:rsidR="00CA1323">
        <w:t>Viatris</w:t>
      </w:r>
      <w:r w:rsidR="00CA1323" w:rsidRPr="0020209A">
        <w:t xml:space="preserve"> </w:t>
      </w:r>
      <w:r w:rsidRPr="0020209A">
        <w:t>75 mg/100 mg apvalkotās tabletes</w:t>
      </w:r>
    </w:p>
    <w:p w14:paraId="7C9504F0" w14:textId="77777777" w:rsidR="004D2D45" w:rsidRPr="0020209A" w:rsidRDefault="004D2D45" w:rsidP="004D2D45">
      <w:r w:rsidRPr="0020209A">
        <w:t>Rozā, ovālas, abpusēji izliektas aptuveni 14,8 × 7,8 mm lielas apvalkotās tabletes, kam vienā pusē ir iegravēts “CA3”, bet otrā pusē — “M”.</w:t>
      </w:r>
    </w:p>
    <w:p w14:paraId="7BEB6432" w14:textId="77777777" w:rsidR="004D2D45" w:rsidRPr="0020209A" w:rsidRDefault="004D2D45" w:rsidP="004D2D45"/>
    <w:p w14:paraId="106FB97E" w14:textId="77777777" w:rsidR="004D2D45" w:rsidRPr="0020209A" w:rsidRDefault="004D2D45" w:rsidP="004D2D45"/>
    <w:p w14:paraId="292BDCD5" w14:textId="77777777" w:rsidR="004D7605" w:rsidRPr="00914E38" w:rsidRDefault="004D7605" w:rsidP="005048C6">
      <w:pPr>
        <w:keepNext/>
        <w:ind w:left="567" w:hanging="567"/>
        <w:rPr>
          <w:b/>
          <w:bCs/>
        </w:rPr>
      </w:pPr>
      <w:r w:rsidRPr="00914E38">
        <w:rPr>
          <w:b/>
          <w:bCs/>
        </w:rPr>
        <w:t>4.</w:t>
      </w:r>
      <w:r w:rsidRPr="00914E38">
        <w:rPr>
          <w:b/>
          <w:bCs/>
        </w:rPr>
        <w:tab/>
        <w:t>KLĪNISKĀ INFORMĀCIJA</w:t>
      </w:r>
    </w:p>
    <w:p w14:paraId="12C3AADA" w14:textId="77777777" w:rsidR="004D2D45" w:rsidRPr="0020209A" w:rsidRDefault="004D2D45" w:rsidP="005C2543">
      <w:pPr>
        <w:pStyle w:val="NormalKeep"/>
      </w:pPr>
    </w:p>
    <w:p w14:paraId="777E2E01" w14:textId="77777777" w:rsidR="004D7605" w:rsidRPr="00914E38" w:rsidRDefault="004D7605" w:rsidP="00914E38">
      <w:pPr>
        <w:keepNext/>
        <w:ind w:left="567" w:hanging="567"/>
        <w:rPr>
          <w:b/>
          <w:bCs/>
        </w:rPr>
      </w:pPr>
      <w:r w:rsidRPr="00914E38">
        <w:rPr>
          <w:b/>
          <w:bCs/>
        </w:rPr>
        <w:t>4.1.</w:t>
      </w:r>
      <w:r w:rsidRPr="00914E38">
        <w:rPr>
          <w:b/>
          <w:bCs/>
        </w:rPr>
        <w:tab/>
        <w:t>Terapeitiskās indikācijas</w:t>
      </w:r>
    </w:p>
    <w:p w14:paraId="3EB7E123" w14:textId="77777777" w:rsidR="004D2D45" w:rsidRPr="0020209A" w:rsidRDefault="004D2D45" w:rsidP="005C2543">
      <w:pPr>
        <w:pStyle w:val="NormalKeep"/>
      </w:pPr>
    </w:p>
    <w:p w14:paraId="2F44D076" w14:textId="69005AC5" w:rsidR="00414833" w:rsidRPr="0020209A" w:rsidRDefault="004D2D45" w:rsidP="005C2543">
      <w:pPr>
        <w:pStyle w:val="NormalKeep"/>
      </w:pPr>
      <w:r w:rsidRPr="0020209A">
        <w:t xml:space="preserve">Clopidogrel/Acetylsalicylic acid </w:t>
      </w:r>
      <w:r w:rsidR="00CA1323">
        <w:t>Viatris</w:t>
      </w:r>
      <w:r w:rsidR="00CA1323" w:rsidRPr="0020209A" w:rsidDel="00CA1323">
        <w:t xml:space="preserve"> </w:t>
      </w:r>
      <w:r w:rsidR="007A0D2E" w:rsidRPr="00CD7C3A">
        <w:t>ir</w:t>
      </w:r>
      <w:r w:rsidR="007A0D2E" w:rsidRPr="00E458A3">
        <w:t xml:space="preserve"> </w:t>
      </w:r>
      <w:r w:rsidRPr="0020209A">
        <w:t xml:space="preserve">indicēts sekundāru aterotrombotisku notikumu profilaksei pieaugušiem pacientiem, kuri jau lieto gan klopidogrelu, gan ASS. Clopidogrel/Acetylsalicylic acid </w:t>
      </w:r>
      <w:r w:rsidR="00CA1323">
        <w:t>Viatris</w:t>
      </w:r>
      <w:r w:rsidR="00CA1323" w:rsidRPr="0020209A" w:rsidDel="00CA1323">
        <w:t xml:space="preserve"> </w:t>
      </w:r>
      <w:r w:rsidRPr="0020209A">
        <w:t>ir zāles, kas satur fiksētu devu kombināciju terapijas turpināšanai šādos gadījumos:</w:t>
      </w:r>
    </w:p>
    <w:p w14:paraId="7DFE030C" w14:textId="77777777" w:rsidR="00414833" w:rsidRPr="0020209A" w:rsidRDefault="00414833" w:rsidP="005C2543">
      <w:pPr>
        <w:pStyle w:val="NormalKeep"/>
      </w:pPr>
    </w:p>
    <w:p w14:paraId="14C7EECE" w14:textId="447E2A58" w:rsidR="00414833" w:rsidRPr="0020209A" w:rsidRDefault="004D2D45" w:rsidP="00745ADC">
      <w:pPr>
        <w:pStyle w:val="Bullet"/>
        <w:ind w:left="567" w:hanging="567"/>
      </w:pPr>
      <w:r w:rsidRPr="0020209A">
        <w:t>akūts koronārs sindroms bez ST segmenta pacēluma (nestabila stenokardija vai miokarda infarkts bez</w:t>
      </w:r>
      <w:r w:rsidRPr="0020209A">
        <w:noBreakHyphen/>
        <w:t>Q</w:t>
      </w:r>
      <w:r w:rsidRPr="0020209A">
        <w:noBreakHyphen/>
        <w:t> zoba), ieskaitot pacientus, kuriem tiek ievietots stents pēc perkutānas koronāras intervences</w:t>
      </w:r>
      <w:r w:rsidR="00924547">
        <w:t xml:space="preserve"> (PKI)</w:t>
      </w:r>
      <w:r w:rsidRPr="0020209A">
        <w:t>;</w:t>
      </w:r>
    </w:p>
    <w:p w14:paraId="552109A9" w14:textId="390D8D94" w:rsidR="00414833" w:rsidRPr="0020209A" w:rsidRDefault="004D2D45" w:rsidP="008B2328">
      <w:pPr>
        <w:pStyle w:val="Bullet"/>
        <w:ind w:left="567" w:hanging="567"/>
      </w:pPr>
      <w:r w:rsidRPr="0020209A">
        <w:t>akūts miokarda infarkts ar ST segmenta pacēlumu</w:t>
      </w:r>
      <w:r w:rsidR="00924547">
        <w:t xml:space="preserve"> (STEMI) </w:t>
      </w:r>
      <w:r w:rsidR="00924547" w:rsidRPr="00924547">
        <w:t>pacienti</w:t>
      </w:r>
      <w:r w:rsidR="00924547">
        <w:t>em, kuriem tiek veikta PK</w:t>
      </w:r>
      <w:r w:rsidR="00924547" w:rsidRPr="00924547">
        <w:t>I (</w:t>
      </w:r>
      <w:r w:rsidR="004D1E2B">
        <w:t>arī</w:t>
      </w:r>
      <w:r w:rsidR="00924547" w:rsidRPr="00924547">
        <w:t xml:space="preserve"> pacienti</w:t>
      </w:r>
      <w:r w:rsidR="00924547">
        <w:t>em</w:t>
      </w:r>
      <w:r w:rsidR="00924547" w:rsidRPr="00924547">
        <w:t xml:space="preserve">, kuriem </w:t>
      </w:r>
      <w:r w:rsidR="00924547">
        <w:t xml:space="preserve">ievieto </w:t>
      </w:r>
      <w:r w:rsidR="00924547" w:rsidRPr="00924547">
        <w:t>stent</w:t>
      </w:r>
      <w:r w:rsidR="004D1E2B">
        <w:t>u</w:t>
      </w:r>
      <w:r w:rsidR="00924547" w:rsidRPr="00924547">
        <w:t xml:space="preserve">) vai </w:t>
      </w:r>
      <w:r w:rsidRPr="0020209A">
        <w:t>medikamentozi ārstētiem pacientiem, kam piemērota trombolītiska</w:t>
      </w:r>
      <w:r w:rsidR="00924547">
        <w:t xml:space="preserve">/fibrinolītiska </w:t>
      </w:r>
      <w:r w:rsidRPr="0020209A">
        <w:t>terapija.</w:t>
      </w:r>
    </w:p>
    <w:p w14:paraId="6F7C7467" w14:textId="77777777" w:rsidR="004D2D45" w:rsidRPr="0020209A" w:rsidRDefault="004D2D45" w:rsidP="004D2D45"/>
    <w:p w14:paraId="148A95B9" w14:textId="77777777" w:rsidR="00414833" w:rsidRPr="0020209A" w:rsidRDefault="004D2D45" w:rsidP="004D2D45">
      <w:r w:rsidRPr="0020209A">
        <w:t>Sīkāku informāciju, lūdzu skatīt 5.1. apakšpunktā.</w:t>
      </w:r>
    </w:p>
    <w:p w14:paraId="239E88E4" w14:textId="77777777" w:rsidR="004D2D45" w:rsidRPr="0020209A" w:rsidRDefault="004D2D45" w:rsidP="004D2D45"/>
    <w:p w14:paraId="13F64C87" w14:textId="77777777" w:rsidR="004D7605" w:rsidRPr="00914E38" w:rsidRDefault="004D7605" w:rsidP="00914E38">
      <w:pPr>
        <w:keepNext/>
        <w:ind w:left="567" w:hanging="567"/>
        <w:rPr>
          <w:b/>
          <w:bCs/>
        </w:rPr>
      </w:pPr>
      <w:r w:rsidRPr="00914E38">
        <w:rPr>
          <w:b/>
          <w:bCs/>
        </w:rPr>
        <w:lastRenderedPageBreak/>
        <w:t>4.2.</w:t>
      </w:r>
      <w:r w:rsidRPr="00914E38">
        <w:rPr>
          <w:b/>
          <w:bCs/>
        </w:rPr>
        <w:tab/>
        <w:t>Devas un lietošanas veids</w:t>
      </w:r>
    </w:p>
    <w:p w14:paraId="6AE28545" w14:textId="77777777" w:rsidR="004D2D45" w:rsidRPr="0020209A" w:rsidRDefault="004D2D45" w:rsidP="00201CD7">
      <w:pPr>
        <w:pStyle w:val="NormalKeep"/>
      </w:pPr>
    </w:p>
    <w:p w14:paraId="0F1FAB0B" w14:textId="77777777" w:rsidR="00AB1A2A" w:rsidRPr="0020209A" w:rsidRDefault="004D2D45" w:rsidP="007E7E9E">
      <w:pPr>
        <w:pStyle w:val="HeadingUnderlined"/>
      </w:pPr>
      <w:r w:rsidRPr="0020209A">
        <w:t>Devas</w:t>
      </w:r>
    </w:p>
    <w:p w14:paraId="4CF18BF4" w14:textId="77777777" w:rsidR="004D2D45" w:rsidRPr="0020209A" w:rsidRDefault="004D2D45" w:rsidP="00201CD7">
      <w:pPr>
        <w:pStyle w:val="HeadingEmphasis"/>
      </w:pPr>
      <w:r w:rsidRPr="0020209A">
        <w:t>Pieaugušajiem un gados vecākiem cilvēkiem</w:t>
      </w:r>
    </w:p>
    <w:p w14:paraId="6992EA00" w14:textId="77777777" w:rsidR="004D2D45" w:rsidRPr="0020209A" w:rsidRDefault="004D2D45" w:rsidP="00201CD7">
      <w:pPr>
        <w:pStyle w:val="NormalKeep"/>
      </w:pPr>
    </w:p>
    <w:p w14:paraId="44280473" w14:textId="4DA7336C" w:rsidR="00414833" w:rsidRPr="0020209A" w:rsidRDefault="004D2D45" w:rsidP="00201CD7">
      <w:pPr>
        <w:pStyle w:val="HeadingUnderlined"/>
      </w:pPr>
      <w:r w:rsidRPr="0020209A">
        <w:t xml:space="preserve">Clopidogrel/Acetylsalicylic acid </w:t>
      </w:r>
      <w:r w:rsidR="00EF0E92">
        <w:t>Viatris</w:t>
      </w:r>
      <w:r w:rsidR="00EF0E92" w:rsidRPr="0020209A">
        <w:t xml:space="preserve"> </w:t>
      </w:r>
      <w:r w:rsidRPr="0020209A">
        <w:t>75 mg/75 mg apvalkotās tabletes</w:t>
      </w:r>
    </w:p>
    <w:p w14:paraId="4E3F92AF" w14:textId="226C99BE" w:rsidR="004D2D45" w:rsidRPr="0020209A" w:rsidRDefault="004D2D45" w:rsidP="004D2D45">
      <w:r w:rsidRPr="0020209A">
        <w:t xml:space="preserve">Clopidogrel/Acetylsalicylic acid </w:t>
      </w:r>
      <w:r w:rsidR="00EF0E92">
        <w:t>Viatris</w:t>
      </w:r>
      <w:r w:rsidR="00EF0E92" w:rsidRPr="0020209A" w:rsidDel="00EF0E92">
        <w:t xml:space="preserve"> </w:t>
      </w:r>
      <w:r w:rsidRPr="0020209A">
        <w:t>jādod vienu reizi dienā pa 75 mg/75 mg</w:t>
      </w:r>
      <w:r w:rsidR="00AB1A2A">
        <w:t>.</w:t>
      </w:r>
    </w:p>
    <w:p w14:paraId="77EB146B" w14:textId="77777777" w:rsidR="004D2D45" w:rsidRPr="0020209A" w:rsidRDefault="004D2D45" w:rsidP="004D2D45"/>
    <w:p w14:paraId="107B4CB4" w14:textId="3B52C9E4" w:rsidR="004D2D45" w:rsidRPr="0020209A" w:rsidRDefault="004D2D45" w:rsidP="00201CD7">
      <w:pPr>
        <w:pStyle w:val="HeadingUnderlined"/>
      </w:pPr>
      <w:r w:rsidRPr="0020209A">
        <w:t xml:space="preserve">Clopidogrel/Acetylsalicylic acid </w:t>
      </w:r>
      <w:r w:rsidR="00EF0E92">
        <w:t>Viatris</w:t>
      </w:r>
      <w:r w:rsidR="00EF0E92" w:rsidRPr="0020209A">
        <w:t xml:space="preserve"> </w:t>
      </w:r>
      <w:r w:rsidRPr="0020209A">
        <w:t>75 mg/100 mg apvalkotās tabletes</w:t>
      </w:r>
    </w:p>
    <w:p w14:paraId="653A445E" w14:textId="72180EAF" w:rsidR="00414833" w:rsidRPr="0020209A" w:rsidRDefault="004D2D45" w:rsidP="004D2D45">
      <w:r w:rsidRPr="0020209A">
        <w:t xml:space="preserve">Clopidogrel/Acetylsalicylic acid </w:t>
      </w:r>
      <w:r w:rsidR="00EF0E92">
        <w:t>Viatris</w:t>
      </w:r>
      <w:r w:rsidR="00EF0E92" w:rsidRPr="0020209A" w:rsidDel="00EF0E92">
        <w:t xml:space="preserve"> </w:t>
      </w:r>
      <w:r w:rsidRPr="0020209A">
        <w:t>jādod vienu reizi dienā pa 75 mg/100 mg</w:t>
      </w:r>
      <w:r w:rsidR="00AB1A2A">
        <w:t>.</w:t>
      </w:r>
    </w:p>
    <w:p w14:paraId="075DC615" w14:textId="77777777" w:rsidR="004D2D45" w:rsidRPr="0020209A" w:rsidRDefault="004D2D45" w:rsidP="004D2D45"/>
    <w:p w14:paraId="3384D7BD" w14:textId="1FF84E21" w:rsidR="004D2D45" w:rsidRPr="0020209A" w:rsidRDefault="004D2D45" w:rsidP="004D2D45">
      <w:r w:rsidRPr="0020209A">
        <w:t xml:space="preserve">Clopidogrel/Acetylsalicylic acid </w:t>
      </w:r>
      <w:r w:rsidR="008A74CF">
        <w:t>Viatris</w:t>
      </w:r>
      <w:r w:rsidR="008A74CF" w:rsidRPr="0020209A" w:rsidDel="008A74CF">
        <w:t xml:space="preserve"> </w:t>
      </w:r>
      <w:r w:rsidRPr="0020209A">
        <w:t>fiksētas devas kombināciju lieto pēc terapijas sākšanas ar klopidogrelu un ASS, tos lietojot atsevišķi, un tā aizstāj atsevišķos klopidogrela un ASS līdzekļus.</w:t>
      </w:r>
    </w:p>
    <w:p w14:paraId="0A554BC6" w14:textId="77777777" w:rsidR="00414833" w:rsidRPr="0020209A" w:rsidRDefault="00414833" w:rsidP="004D2D45"/>
    <w:p w14:paraId="0548A3CE" w14:textId="13DA19E3" w:rsidR="00414833" w:rsidRDefault="004D2D45" w:rsidP="008B2328">
      <w:pPr>
        <w:pStyle w:val="Bullet"/>
        <w:ind w:left="567" w:hanging="567"/>
      </w:pPr>
      <w:r w:rsidRPr="0020209A">
        <w:rPr>
          <w:rStyle w:val="Emphasis"/>
        </w:rPr>
        <w:t>Pacientiem ar akūtu koronāro sindromu bez ST segmenta pacēluma</w:t>
      </w:r>
      <w:r w:rsidRPr="0020209A">
        <w:t xml:space="preserve"> (nestabilu stenokardiju vai miokarda infarktu bez</w:t>
      </w:r>
      <w:r w:rsidRPr="0020209A">
        <w:noBreakHyphen/>
        <w:t>Q</w:t>
      </w:r>
      <w:r w:rsidRPr="0020209A">
        <w:noBreakHyphen/>
        <w:t xml:space="preserve"> zoba): optimālais ārstēšanas ilgums nav formāli noteikts. Klīniskā pētījuma dati apstiprina 12 mēnešu lietošanas ilgumu, un maksimālo ieguvumu novēroja pēc 3 mēnešiem (skatīt 5.1. apakšpunktu). Ja Clopidogrel/Acetylsalicylic acid </w:t>
      </w:r>
      <w:r w:rsidR="008A74CF">
        <w:t>Viatris</w:t>
      </w:r>
      <w:r w:rsidR="008A74CF" w:rsidRPr="0020209A" w:rsidDel="008A74CF">
        <w:t xml:space="preserve"> </w:t>
      </w:r>
      <w:r w:rsidRPr="0020209A">
        <w:t>lietošana tiek pārtraukta, pacientam var būt labvēlīga viena prettrombocītu līdzekļa lietošanas turpināšana.</w:t>
      </w:r>
    </w:p>
    <w:p w14:paraId="2684B691" w14:textId="77777777" w:rsidR="00924547" w:rsidRPr="0020209A" w:rsidRDefault="00924547" w:rsidP="00F1190A">
      <w:pPr>
        <w:pStyle w:val="Bullet"/>
        <w:numPr>
          <w:ilvl w:val="0"/>
          <w:numId w:val="0"/>
        </w:numPr>
        <w:ind w:left="562"/>
      </w:pPr>
    </w:p>
    <w:p w14:paraId="1B110570" w14:textId="77777777" w:rsidR="00924547" w:rsidRDefault="004D2D45" w:rsidP="008B2328">
      <w:pPr>
        <w:pStyle w:val="Bullet"/>
        <w:ind w:left="567" w:hanging="567"/>
      </w:pPr>
      <w:r w:rsidRPr="0020209A">
        <w:rPr>
          <w:rStyle w:val="Emphasis"/>
        </w:rPr>
        <w:t>Pacientiem ar akūtu miokarda infarktu ar ST segmenta pacēlumu:</w:t>
      </w:r>
      <w:r w:rsidRPr="0020209A">
        <w:t xml:space="preserve"> </w:t>
      </w:r>
    </w:p>
    <w:p w14:paraId="4EC0C424" w14:textId="18004F40" w:rsidR="00414833" w:rsidRDefault="002074C0" w:rsidP="005048C6">
      <w:pPr>
        <w:pStyle w:val="Bullet"/>
        <w:ind w:left="1134" w:hanging="567"/>
      </w:pPr>
      <w:r>
        <w:t>m</w:t>
      </w:r>
      <w:r w:rsidR="00924547" w:rsidRPr="00924547">
        <w:t>edi</w:t>
      </w:r>
      <w:r w:rsidR="00924547">
        <w:t>kamentozi</w:t>
      </w:r>
      <w:r w:rsidR="00924547" w:rsidRPr="00924547">
        <w:t xml:space="preserve"> ārstētiem pacientiem </w:t>
      </w:r>
      <w:r w:rsidR="004D2D45" w:rsidRPr="0020209A">
        <w:t>terapija</w:t>
      </w:r>
      <w:r w:rsidR="00924547">
        <w:t xml:space="preserve"> ar </w:t>
      </w:r>
      <w:r w:rsidR="00924547" w:rsidRPr="0020209A">
        <w:t xml:space="preserve">Clopidogrel/Acetylsalicylic acid </w:t>
      </w:r>
      <w:r w:rsidR="008A74CF">
        <w:t>Viatris</w:t>
      </w:r>
      <w:r w:rsidR="008A74CF" w:rsidRPr="0020209A" w:rsidDel="008A74CF">
        <w:t xml:space="preserve"> </w:t>
      </w:r>
      <w:r w:rsidR="004D2D45" w:rsidRPr="0020209A">
        <w:t xml:space="preserve">jāsāk, cik ātri iespējams pēc simptomu parādīšanās un jāturpina vismaz četras nedēļas. Ieguvums pēc klopidogrela un ASS kombinācijas četru nedēļu ilgas lietošanas šai indikācijai nav pētīts (skatīt 5.1. apakšpunktu). Ja Clopidogrel/Acetylsalicylic acid </w:t>
      </w:r>
      <w:r w:rsidR="008A74CF">
        <w:t>Viatris</w:t>
      </w:r>
      <w:r w:rsidR="008A74CF" w:rsidRPr="0020209A" w:rsidDel="008A74CF">
        <w:t xml:space="preserve"> </w:t>
      </w:r>
      <w:r w:rsidR="004D2D45" w:rsidRPr="0020209A">
        <w:t>lietošana tiek pārtraukta, pacientam var būt labvēlīga viena prettrombocītu līdzekļa lietošanas turpināšana</w:t>
      </w:r>
      <w:r>
        <w:t>;</w:t>
      </w:r>
    </w:p>
    <w:p w14:paraId="6D40B0D3" w14:textId="5EED0BA9" w:rsidR="00924547" w:rsidRPr="0020209A" w:rsidRDefault="002074C0" w:rsidP="005048C6">
      <w:pPr>
        <w:pStyle w:val="Bullet"/>
        <w:ind w:left="1134" w:hanging="567"/>
      </w:pPr>
      <w:r>
        <w:t>plānotas</w:t>
      </w:r>
      <w:r w:rsidR="00924547">
        <w:t xml:space="preserve"> PK</w:t>
      </w:r>
      <w:r w:rsidR="00924547" w:rsidRPr="00924547">
        <w:t>I</w:t>
      </w:r>
      <w:r>
        <w:t xml:space="preserve"> gadījumos</w:t>
      </w:r>
      <w:r w:rsidR="00924547" w:rsidRPr="00924547">
        <w:t xml:space="preserve"> Clopidogrel/Acetylsalicylic acid </w:t>
      </w:r>
      <w:r w:rsidR="008A74CF">
        <w:t>Viatris</w:t>
      </w:r>
      <w:r w:rsidR="008A74CF" w:rsidRPr="00924547" w:rsidDel="008A74CF">
        <w:t xml:space="preserve"> </w:t>
      </w:r>
      <w:r w:rsidR="00924547" w:rsidRPr="00924547">
        <w:t>terapija jā</w:t>
      </w:r>
      <w:r>
        <w:t>uz</w:t>
      </w:r>
      <w:r w:rsidR="00924547" w:rsidRPr="00924547">
        <w:t xml:space="preserve">sāk </w:t>
      </w:r>
      <w:r>
        <w:t>iespējami drīz</w:t>
      </w:r>
      <w:r w:rsidR="00924547" w:rsidRPr="00924547">
        <w:t xml:space="preserve"> pēc simptomu parādīšanās un jāturpina līdz 12</w:t>
      </w:r>
      <w:r>
        <w:t> </w:t>
      </w:r>
      <w:r w:rsidR="00924547" w:rsidRPr="00924547">
        <w:t>mēnešiem (skatīt 5.1</w:t>
      </w:r>
      <w:r w:rsidR="00924547">
        <w:t>.</w:t>
      </w:r>
      <w:r>
        <w:t> </w:t>
      </w:r>
      <w:r w:rsidR="00924547" w:rsidRPr="00924547">
        <w:t>apakšpunktu).</w:t>
      </w:r>
    </w:p>
    <w:p w14:paraId="54317CA8" w14:textId="77777777" w:rsidR="004D2D45" w:rsidRPr="0020209A" w:rsidRDefault="004D2D45" w:rsidP="004D2D45"/>
    <w:p w14:paraId="0988223C" w14:textId="77777777" w:rsidR="00414833" w:rsidRPr="0020209A" w:rsidRDefault="004D2D45" w:rsidP="00201CD7">
      <w:pPr>
        <w:pStyle w:val="NormalKeep"/>
      </w:pPr>
      <w:r w:rsidRPr="0020209A">
        <w:t>Ja izlaista devas lietošanas reize:</w:t>
      </w:r>
    </w:p>
    <w:p w14:paraId="46960C2C" w14:textId="77777777" w:rsidR="00414833" w:rsidRPr="0020209A" w:rsidRDefault="004D2D45" w:rsidP="00A42CBB">
      <w:pPr>
        <w:pStyle w:val="Bullet-"/>
        <w:ind w:left="1134" w:hanging="567"/>
      </w:pPr>
      <w:r w:rsidRPr="0020209A">
        <w:t>Pagājušas mazāk nekā 12 stundas pēc paredzētā lietošanas laika: pacientam nekavējoties jāieņem deva un nākamā deva jāieņem parastā lietošanas laikā.</w:t>
      </w:r>
    </w:p>
    <w:p w14:paraId="055DCC8E" w14:textId="77777777" w:rsidR="00414833" w:rsidRPr="0020209A" w:rsidRDefault="004D2D45" w:rsidP="00A42CBB">
      <w:pPr>
        <w:pStyle w:val="Bullet-"/>
        <w:ind w:left="1134" w:hanging="567"/>
      </w:pPr>
      <w:r w:rsidRPr="0020209A">
        <w:t>Pagājušas vairāk nekā 12 stundas: pacientam nākamā deva jālieto parastā lietošanas laikā un nedrīkst lietot dubultu devu.</w:t>
      </w:r>
    </w:p>
    <w:p w14:paraId="7A7D0B85" w14:textId="77777777" w:rsidR="004D2D45" w:rsidRPr="0020209A" w:rsidRDefault="004D2D45" w:rsidP="004D2D45"/>
    <w:p w14:paraId="2A2FE667" w14:textId="77777777" w:rsidR="00414833" w:rsidRPr="0020209A" w:rsidRDefault="004D2D45" w:rsidP="00201CD7">
      <w:pPr>
        <w:pStyle w:val="HeadingEmphasis"/>
      </w:pPr>
      <w:r w:rsidRPr="0020209A">
        <w:t>Pediatriskā populācija</w:t>
      </w:r>
    </w:p>
    <w:p w14:paraId="0AA6C547" w14:textId="46E54230" w:rsidR="00414833" w:rsidRPr="0020209A" w:rsidRDefault="004D2D45" w:rsidP="004D2D45">
      <w:r w:rsidRPr="0020209A">
        <w:t xml:space="preserve">Klopidogrela/acetilsalicilskābes drošums un efektivitāte bērniem un pusaudžiem līdz 18 gadu vecumam vēl nav noskaidrota. Clopidogrel/Acetylsalicylic acid </w:t>
      </w:r>
      <w:r w:rsidR="008A74CF">
        <w:t>Viatris</w:t>
      </w:r>
      <w:r w:rsidR="008A74CF" w:rsidRPr="0020209A" w:rsidDel="008A74CF">
        <w:t xml:space="preserve"> </w:t>
      </w:r>
      <w:r w:rsidRPr="0020209A">
        <w:t>nav ieteicams šai pacientu grupai.</w:t>
      </w:r>
    </w:p>
    <w:p w14:paraId="3AEAEFB0" w14:textId="77777777" w:rsidR="004D2D45" w:rsidRPr="0020209A" w:rsidRDefault="004D2D45" w:rsidP="004D2D45"/>
    <w:p w14:paraId="61FA03EF" w14:textId="77777777" w:rsidR="00414833" w:rsidRPr="0020209A" w:rsidRDefault="004D2D45" w:rsidP="00201CD7">
      <w:pPr>
        <w:pStyle w:val="HeadingEmphasis"/>
      </w:pPr>
      <w:r w:rsidRPr="0020209A">
        <w:t>Nieru darbības traucējumi</w:t>
      </w:r>
    </w:p>
    <w:p w14:paraId="4F75CF3A" w14:textId="14C7C5F3" w:rsidR="00414833" w:rsidRPr="0020209A" w:rsidRDefault="004D2D45" w:rsidP="004D2D45">
      <w:r w:rsidRPr="0020209A">
        <w:t xml:space="preserve">Clopidogrel/Acetylsalicylic acid </w:t>
      </w:r>
      <w:r w:rsidR="008A74CF">
        <w:t>Viatris</w:t>
      </w:r>
      <w:r w:rsidR="008A74CF" w:rsidRPr="0020209A" w:rsidDel="008A74CF">
        <w:t xml:space="preserve"> </w:t>
      </w:r>
      <w:r w:rsidRPr="0020209A">
        <w:t xml:space="preserve">nedrīkst lietot pacientiem ar smagiem nieru darbības traucējumiem (skatīt 4.3. apakšpunktu). Terapeitiskā pieredze pacientiem ar viegliem līdz vidēji smagiem nieru darbības traucējumiem ir ierobežota (skatīt 4.4. apakšpunktu). Tādēļ šiem pacientiem Clopidogrel/Acetylsalicylic acid </w:t>
      </w:r>
      <w:r w:rsidR="008A74CF">
        <w:t>Viatris</w:t>
      </w:r>
      <w:r w:rsidR="008A74CF" w:rsidRPr="0020209A" w:rsidDel="008A74CF">
        <w:t xml:space="preserve"> </w:t>
      </w:r>
      <w:r w:rsidRPr="0020209A">
        <w:t>jālieto piesardzīgi.</w:t>
      </w:r>
    </w:p>
    <w:p w14:paraId="759BB105" w14:textId="77777777" w:rsidR="00414833" w:rsidRPr="0020209A" w:rsidRDefault="00414833" w:rsidP="004D2D45"/>
    <w:p w14:paraId="70E2FB8F" w14:textId="77777777" w:rsidR="00414833" w:rsidRPr="0020209A" w:rsidRDefault="004D2D45" w:rsidP="00201CD7">
      <w:pPr>
        <w:pStyle w:val="HeadingEmphasis"/>
      </w:pPr>
      <w:r w:rsidRPr="0020209A">
        <w:t>Aknu darbības traucējumi</w:t>
      </w:r>
    </w:p>
    <w:p w14:paraId="4ED988C5" w14:textId="11D00ECD" w:rsidR="00414833" w:rsidRPr="0020209A" w:rsidRDefault="004D2D45" w:rsidP="004D2D45">
      <w:r w:rsidRPr="0020209A">
        <w:t xml:space="preserve">Clopidogrel/Acetylsalicylic acid </w:t>
      </w:r>
      <w:r w:rsidR="008A74CF">
        <w:t>Viatris</w:t>
      </w:r>
      <w:r w:rsidR="008A74CF" w:rsidRPr="0020209A" w:rsidDel="008A74CF">
        <w:t xml:space="preserve"> </w:t>
      </w:r>
      <w:r w:rsidRPr="0020209A">
        <w:t xml:space="preserve">nedrīkst lietot pacientiem ar smagiem aknu darbības traucējumiem (skatīt 4.3. apakšpunktu). Terapeitiskā pieredze pacientiem ar vieglām līdz vidēji smagām aknu slimībām, kuriem var būt hemorāģiskās diatēzes ar asiņošanu, ir ierobežota (skatīt 4.4. apakšpunktu). Tādēļ šiem pacientiem Clopidogrel/Acetylsalicylic acid </w:t>
      </w:r>
      <w:r w:rsidR="008A74CF">
        <w:t>Viatris</w:t>
      </w:r>
      <w:r w:rsidR="008A74CF" w:rsidRPr="0020209A" w:rsidDel="008A74CF">
        <w:t xml:space="preserve"> </w:t>
      </w:r>
      <w:r w:rsidRPr="0020209A">
        <w:t>jālieto piesardzīgi.</w:t>
      </w:r>
    </w:p>
    <w:p w14:paraId="0A60D618" w14:textId="77777777" w:rsidR="004D2D45" w:rsidRPr="0020209A" w:rsidRDefault="004D2D45" w:rsidP="004D2D45"/>
    <w:p w14:paraId="4002191B" w14:textId="77777777" w:rsidR="00414833" w:rsidRPr="0020209A" w:rsidRDefault="004D2D45" w:rsidP="00201CD7">
      <w:pPr>
        <w:pStyle w:val="HeadingUnderlined"/>
      </w:pPr>
      <w:r w:rsidRPr="0020209A">
        <w:t>Lietošanas veids</w:t>
      </w:r>
    </w:p>
    <w:p w14:paraId="2B89F81A" w14:textId="77777777" w:rsidR="00414833" w:rsidRPr="0020209A" w:rsidRDefault="004D2D45" w:rsidP="00201CD7">
      <w:pPr>
        <w:pStyle w:val="NormalKeep"/>
      </w:pPr>
      <w:r w:rsidRPr="0020209A">
        <w:t>Iekšķīgai lietošanai.</w:t>
      </w:r>
    </w:p>
    <w:p w14:paraId="66FFC85F" w14:textId="0D382D5F" w:rsidR="00414833" w:rsidRPr="0020209A" w:rsidRDefault="004D2D45" w:rsidP="004D2D45">
      <w:r w:rsidRPr="0020209A">
        <w:t xml:space="preserve">To var lietot </w:t>
      </w:r>
      <w:r w:rsidR="00AE5280" w:rsidRPr="00E458A3">
        <w:t>neatkarīgi no ēdienreizēm</w:t>
      </w:r>
      <w:r w:rsidRPr="0020209A">
        <w:t>.</w:t>
      </w:r>
    </w:p>
    <w:p w14:paraId="7DB6D6EC" w14:textId="77777777" w:rsidR="004D2D45" w:rsidRPr="0020209A" w:rsidRDefault="004D2D45" w:rsidP="004D2D45"/>
    <w:p w14:paraId="6A6029F2" w14:textId="77777777" w:rsidR="004D7605" w:rsidRPr="00914E38" w:rsidRDefault="004D7605" w:rsidP="00FD42CD">
      <w:pPr>
        <w:keepNext/>
        <w:ind w:left="567" w:hanging="567"/>
        <w:rPr>
          <w:b/>
          <w:bCs/>
        </w:rPr>
      </w:pPr>
      <w:r w:rsidRPr="00914E38">
        <w:rPr>
          <w:b/>
          <w:bCs/>
        </w:rPr>
        <w:t>4.3.</w:t>
      </w:r>
      <w:r w:rsidRPr="00914E38">
        <w:rPr>
          <w:b/>
          <w:bCs/>
        </w:rPr>
        <w:tab/>
        <w:t>Kontrindikācijas</w:t>
      </w:r>
    </w:p>
    <w:p w14:paraId="06361FD4" w14:textId="77777777" w:rsidR="004D2D45" w:rsidRPr="0020209A" w:rsidRDefault="004D2D45" w:rsidP="00201CD7">
      <w:pPr>
        <w:pStyle w:val="NormalKeep"/>
      </w:pPr>
    </w:p>
    <w:p w14:paraId="656FC59B" w14:textId="75D48C23" w:rsidR="00414833" w:rsidRPr="0020209A" w:rsidRDefault="004D2D45" w:rsidP="00201CD7">
      <w:pPr>
        <w:pStyle w:val="NormalKeep"/>
      </w:pPr>
      <w:r w:rsidRPr="0020209A">
        <w:t xml:space="preserve">Sakarā ar abu aktīvo vielu klātbūtni zāļu sastāvā Clopidogrel/Acetylsalicylic acid </w:t>
      </w:r>
      <w:r w:rsidR="00AE47D6">
        <w:t>Viatris</w:t>
      </w:r>
      <w:r w:rsidR="00AE47D6" w:rsidRPr="0020209A" w:rsidDel="00AE47D6">
        <w:t xml:space="preserve"> </w:t>
      </w:r>
      <w:r w:rsidRPr="0020209A">
        <w:t>ir kontrindicēts gadījumos, kad pacientam ir:</w:t>
      </w:r>
    </w:p>
    <w:p w14:paraId="0BFCB0FD" w14:textId="77777777" w:rsidR="00414833" w:rsidRPr="0020209A" w:rsidRDefault="00414833" w:rsidP="00201CD7">
      <w:pPr>
        <w:pStyle w:val="NormalKeep"/>
      </w:pPr>
    </w:p>
    <w:p w14:paraId="781EA00A" w14:textId="77777777" w:rsidR="00414833" w:rsidRPr="0020209A" w:rsidRDefault="004D2D45" w:rsidP="008B2328">
      <w:pPr>
        <w:pStyle w:val="Bullet"/>
        <w:keepNext/>
        <w:ind w:left="567" w:hanging="567"/>
      </w:pPr>
      <w:r w:rsidRPr="0020209A">
        <w:t>paaugstināta jutība pret aktīvajām vielām vai jebkuru no 6.1. apakšpunktā uzskaitītajām palīgvielām;</w:t>
      </w:r>
    </w:p>
    <w:p w14:paraId="49EEA06F" w14:textId="77777777" w:rsidR="00414833" w:rsidRPr="0020209A" w:rsidRDefault="004D2D45" w:rsidP="008B2328">
      <w:pPr>
        <w:pStyle w:val="Bullet"/>
        <w:keepNext/>
        <w:ind w:left="567" w:hanging="567"/>
      </w:pPr>
      <w:r w:rsidRPr="0020209A">
        <w:t>smagi aknu darbības traucējumi;</w:t>
      </w:r>
    </w:p>
    <w:p w14:paraId="628DA574" w14:textId="77777777" w:rsidR="00414833" w:rsidRPr="0020209A" w:rsidRDefault="004D2D45" w:rsidP="008B2328">
      <w:pPr>
        <w:pStyle w:val="Bullet"/>
        <w:keepNext/>
        <w:ind w:left="567" w:hanging="567"/>
      </w:pPr>
      <w:r w:rsidRPr="0020209A">
        <w:t>aktīva patoloģiska asiņošana, piemēram, peptiska čūla vai intrakraniāla asiņošana.</w:t>
      </w:r>
    </w:p>
    <w:p w14:paraId="6F1138E4" w14:textId="77777777" w:rsidR="004D2D45" w:rsidRPr="0020209A" w:rsidRDefault="004D2D45" w:rsidP="004D2D45"/>
    <w:p w14:paraId="02C0764C" w14:textId="77777777" w:rsidR="00414833" w:rsidRPr="0020209A" w:rsidRDefault="004D2D45" w:rsidP="00201CD7">
      <w:pPr>
        <w:pStyle w:val="NormalKeep"/>
      </w:pPr>
      <w:r w:rsidRPr="0020209A">
        <w:t>Turklāt sakarā ar to, ka preparāts satur ASS, tā lietošana ir kontrindicēta arī:</w:t>
      </w:r>
    </w:p>
    <w:p w14:paraId="2C86F1A4" w14:textId="77777777" w:rsidR="00414833" w:rsidRPr="0020209A" w:rsidRDefault="004D2D45" w:rsidP="008B2328">
      <w:pPr>
        <w:pStyle w:val="Bullet"/>
        <w:keepNext/>
        <w:ind w:left="567" w:hanging="567"/>
      </w:pPr>
      <w:r w:rsidRPr="0020209A">
        <w:t>paaugstinātas jutības pret nesteroīdiem pretiekaisuma līdzekļiem (NPL) un astmas sindroma, rinīta un deguna polipu gadījumā. Pacientiem ar jau esošu mastocitozi, kam acetilsalicilskābes lietošana var izraisīt smagas paaugstinātas jutības reakcijas (ietverot cirkulatoru šoku ar pietvīkumu, hipotensiju, tahikardiju un vemšanu;</w:t>
      </w:r>
    </w:p>
    <w:p w14:paraId="4FF0E49D" w14:textId="77777777" w:rsidR="00414833" w:rsidRPr="0020209A" w:rsidRDefault="004D2D45" w:rsidP="008B2328">
      <w:pPr>
        <w:pStyle w:val="Bullet"/>
        <w:keepNext/>
        <w:ind w:left="567" w:hanging="567"/>
      </w:pPr>
      <w:r w:rsidRPr="0020209A">
        <w:t>smagu nieru darbības traucējumu gadījumā (kreatinīna klīrenss &lt;30 ml/min);</w:t>
      </w:r>
    </w:p>
    <w:p w14:paraId="677F492D" w14:textId="7ECA6D7E" w:rsidR="00414833" w:rsidRPr="0020209A" w:rsidRDefault="009E73F5" w:rsidP="00015DC8">
      <w:pPr>
        <w:pStyle w:val="Bullet"/>
        <w:ind w:left="567" w:hanging="567"/>
      </w:pPr>
      <w:r>
        <w:t>d</w:t>
      </w:r>
      <w:r w:rsidRPr="009E73F5">
        <w:t>evas &gt; 100</w:t>
      </w:r>
      <w:r w:rsidR="003D1BF3">
        <w:t> </w:t>
      </w:r>
      <w:r w:rsidRPr="009E73F5">
        <w:t xml:space="preserve">mg dienā </w:t>
      </w:r>
      <w:r w:rsidR="004D2D45" w:rsidRPr="0020209A">
        <w:t>grūtniecības trešajā trimestrī (skatīt 4.6. apakšpunktu).</w:t>
      </w:r>
    </w:p>
    <w:p w14:paraId="19274401" w14:textId="77777777" w:rsidR="004D2D45" w:rsidRPr="0020209A" w:rsidRDefault="004D2D45" w:rsidP="004D2D45"/>
    <w:p w14:paraId="1268891F" w14:textId="77777777" w:rsidR="004D7605" w:rsidRPr="00914E38" w:rsidRDefault="004D7605" w:rsidP="00914E38">
      <w:pPr>
        <w:keepNext/>
        <w:ind w:left="567" w:hanging="567"/>
        <w:rPr>
          <w:b/>
          <w:bCs/>
        </w:rPr>
      </w:pPr>
      <w:r w:rsidRPr="00914E38">
        <w:rPr>
          <w:b/>
          <w:bCs/>
        </w:rPr>
        <w:t>4.4.</w:t>
      </w:r>
      <w:r w:rsidRPr="00914E38">
        <w:rPr>
          <w:b/>
          <w:bCs/>
        </w:rPr>
        <w:tab/>
        <w:t>Īpaši brīdinājumi un piesardzība lietošanā</w:t>
      </w:r>
    </w:p>
    <w:p w14:paraId="4F612AED" w14:textId="77777777" w:rsidR="004D2D45" w:rsidRPr="0020209A" w:rsidRDefault="004D2D45" w:rsidP="00201CD7">
      <w:pPr>
        <w:pStyle w:val="NormalKeep"/>
      </w:pPr>
    </w:p>
    <w:p w14:paraId="5DB89692" w14:textId="77777777" w:rsidR="00414833" w:rsidRPr="0020209A" w:rsidRDefault="004D2D45" w:rsidP="00201CD7">
      <w:pPr>
        <w:pStyle w:val="HeadingEmphasis"/>
      </w:pPr>
      <w:r w:rsidRPr="0020209A">
        <w:t>Asiņošana un hematoloģiski traucējumi</w:t>
      </w:r>
    </w:p>
    <w:p w14:paraId="0D753C07" w14:textId="06543CF3" w:rsidR="00414833" w:rsidRPr="0020209A" w:rsidRDefault="004D2D45" w:rsidP="004D2D45">
      <w:r w:rsidRPr="0020209A">
        <w:t xml:space="preserve">Asiņošanas un hematoloģisku blakusparādību riska dēļ, ja ārstēšanas laikā rodas klīniskie simptomi, kas liecina par asiņošanu (skatīt 4.8. apakšpunktu), nekavējoties jāapsver asins šūnu skaita noteikšana un/vai citas atbilstošas analīzes. Kā divējādas iedarbības prettrombocītu līdzeklis Clopidogrel/Acetylsalicylic acid </w:t>
      </w:r>
      <w:r w:rsidR="00E37A15">
        <w:t>Viatris</w:t>
      </w:r>
      <w:r w:rsidR="00E37A15" w:rsidRPr="0020209A" w:rsidDel="00E37A15">
        <w:t xml:space="preserve"> </w:t>
      </w:r>
      <w:r w:rsidRPr="0020209A">
        <w:t>jālieto uzmanīgi pacientiem, kam var būt palielināts asiņošanas risks traumas, operācijas vai cita patoloģiska stāvokļa dēļ, un pacientiem, kas saņem ārstēšanu ar citiem NPL, tostarp arī Cox</w:t>
      </w:r>
      <w:r w:rsidRPr="0020209A">
        <w:noBreakHyphen/>
        <w:t>2 inhibitoriem, selektīviem serotonīna atpakaļsaistes inhibitoriem (SSAI)</w:t>
      </w:r>
      <w:r w:rsidR="00B5603F">
        <w:t xml:space="preserve">, </w:t>
      </w:r>
      <w:r w:rsidR="00B5603F" w:rsidRPr="00B5603F">
        <w:t>spēcīgiem CYP2C19 inducētājiem</w:t>
      </w:r>
      <w:r w:rsidRPr="0020209A">
        <w:t xml:space="preserve"> vai citām zālēm, kuru lietošana saistīta ar asiņošanas risku, piemēram, pentoksifilīnu (skatīt 4.5. apakšpunktu). </w:t>
      </w:r>
      <w:r w:rsidR="00924547">
        <w:t xml:space="preserve">Paaugstināta asiņošanas riska dēļ trīskārša antiagregantu terapija (klopidogrels + ASS + dipiridamols) insulta sekundārajai profilaksei nav ieteicama pacientiem ar akūtu ne-kardioembolisku išēmisku insultu vai </w:t>
      </w:r>
      <w:r w:rsidR="002074C0">
        <w:t>pārejošu išēmijas lēkmi (PIL)</w:t>
      </w:r>
      <w:r w:rsidR="00924547">
        <w:t xml:space="preserve"> (skatīt 4.5. un 4.8.</w:t>
      </w:r>
      <w:r w:rsidR="002074C0">
        <w:t> </w:t>
      </w:r>
      <w:r w:rsidR="00924547">
        <w:t>apakšpunktu).</w:t>
      </w:r>
      <w:r w:rsidR="003A72A0">
        <w:t xml:space="preserve"> </w:t>
      </w:r>
      <w:r w:rsidRPr="0020209A">
        <w:t>Rūpīgi jānovēro, vai pacientiem nerodas asiņošanas pazīmes, tostarp slēpta asiņošana, īpaši pirmo ārstēšanas nedēļu laikā un/vai pēc invazīvām sirds procedūrām vai operācijas. Nav ieteicams vienlai</w:t>
      </w:r>
      <w:r w:rsidR="001C1B4F">
        <w:t>cīgi</w:t>
      </w:r>
      <w:r w:rsidRPr="0020209A">
        <w:t xml:space="preserve"> lietot Clopidogrel/Acetylsalicylic acid </w:t>
      </w:r>
      <w:r w:rsidR="00E37A15">
        <w:t>Viatris</w:t>
      </w:r>
      <w:r w:rsidR="00E37A15" w:rsidRPr="0020209A" w:rsidDel="00E37A15">
        <w:t xml:space="preserve"> </w:t>
      </w:r>
      <w:r w:rsidRPr="0020209A">
        <w:t>un perorālos antikoagulantus, jo tas var pastiprināt asiņošanu (skatīt 4.5. apakšpunktu).</w:t>
      </w:r>
    </w:p>
    <w:p w14:paraId="658C9BFA" w14:textId="77777777" w:rsidR="004D2D45" w:rsidRPr="0020209A" w:rsidRDefault="004D2D45" w:rsidP="004D2D45"/>
    <w:p w14:paraId="5E48B1F1" w14:textId="34FD48EC" w:rsidR="00414833" w:rsidRPr="0020209A" w:rsidRDefault="004D2D45" w:rsidP="004D2D45">
      <w:r w:rsidRPr="0020209A">
        <w:t xml:space="preserve">Pacientiem pirms jebkādas ķirurģiskas iejaukšanās plānošanas un pirms jebkuru jaunu zāļu lietošanas jāinformē ārstus un zobārstus, ka viņi lieto Clopidogrel/Acetylsalicylic acid </w:t>
      </w:r>
      <w:r w:rsidR="00E37A15">
        <w:t>Viatris</w:t>
      </w:r>
      <w:r w:rsidRPr="0020209A">
        <w:t xml:space="preserve">. Ja nepieciešama plānveida operācija, divkāršas prettrombotiskas terapijas nepieciešamība jāpārskata un jāapsver viena prettrombocītu līdzekļa lietošana. Ja pacientiem īslaicīgi jāpārtrauc prettrombocītu terapija, Clopidogrel/Acetylsalicylic acid </w:t>
      </w:r>
      <w:r w:rsidR="00E37A15">
        <w:t>Viatris</w:t>
      </w:r>
      <w:r w:rsidR="00E37A15" w:rsidRPr="0020209A" w:rsidDel="00E37A15">
        <w:t xml:space="preserve"> </w:t>
      </w:r>
      <w:r w:rsidRPr="0020209A">
        <w:t>lietošana jāpārtrauc 7 dienas pirms operācijas.</w:t>
      </w:r>
    </w:p>
    <w:p w14:paraId="25DF4883" w14:textId="77777777" w:rsidR="00414833" w:rsidRPr="0020209A" w:rsidRDefault="00414833" w:rsidP="004D2D45"/>
    <w:p w14:paraId="01ED9AE4" w14:textId="73E34C8A" w:rsidR="004D2D45" w:rsidRPr="0020209A" w:rsidRDefault="004D2D45" w:rsidP="004D2D45">
      <w:r w:rsidRPr="0020209A">
        <w:t xml:space="preserve">Clopidogrel/Acetylsalicylic acid </w:t>
      </w:r>
      <w:r w:rsidR="00E37A15">
        <w:t>Viatris</w:t>
      </w:r>
      <w:r w:rsidR="00E37A15" w:rsidRPr="0020209A" w:rsidDel="00E37A15">
        <w:t xml:space="preserve"> </w:t>
      </w:r>
      <w:r w:rsidRPr="0020209A">
        <w:t>pagarina asiņošanas laiku un tas uzmanīgi jālieto pacientiem, kam ir bojājumi ar tieksmi asiņot (īpaši gastrointestināli un intraokulāri).</w:t>
      </w:r>
    </w:p>
    <w:p w14:paraId="135BD361" w14:textId="77777777" w:rsidR="00414833" w:rsidRPr="0020209A" w:rsidRDefault="00414833" w:rsidP="004D2D45"/>
    <w:p w14:paraId="44C8ECB5" w14:textId="71FC3CEC" w:rsidR="00414833" w:rsidRPr="0020209A" w:rsidRDefault="004D2D45" w:rsidP="004D2D45">
      <w:r w:rsidRPr="0020209A">
        <w:t xml:space="preserve">Pacientiem jāpaskaidro, ka Clopidogrel/Acetylsalicylic acid </w:t>
      </w:r>
      <w:r w:rsidR="00E37A15">
        <w:t>Viatris</w:t>
      </w:r>
      <w:r w:rsidR="00E37A15" w:rsidRPr="0020209A" w:rsidDel="00E37A15">
        <w:t xml:space="preserve"> </w:t>
      </w:r>
      <w:r w:rsidR="000567D2">
        <w:t>l</w:t>
      </w:r>
      <w:r w:rsidRPr="0020209A">
        <w:t>ietošanas laikā asiņošanas apturēšanai var būt nepieciešams ilgāks laiks nekā parasti un ka ir jāziņo ārstam par jebkādu neparastu asiņošanu (vietas vai ilguma ziņā).</w:t>
      </w:r>
    </w:p>
    <w:p w14:paraId="6B2DBCA2" w14:textId="77777777" w:rsidR="00414833" w:rsidRPr="0020209A" w:rsidRDefault="00414833" w:rsidP="004D2D45"/>
    <w:p w14:paraId="54AA8DBC" w14:textId="77777777" w:rsidR="00414833" w:rsidRPr="0020209A" w:rsidRDefault="004D2D45" w:rsidP="00201CD7">
      <w:pPr>
        <w:pStyle w:val="HeadingEmphasis"/>
      </w:pPr>
      <w:r w:rsidRPr="0020209A">
        <w:t>Trombotiska trombocitopēniska purpura (TTP)</w:t>
      </w:r>
    </w:p>
    <w:p w14:paraId="2E0C3AF1" w14:textId="77777777" w:rsidR="00414833" w:rsidRPr="0020209A" w:rsidRDefault="004D2D45" w:rsidP="004D2D45">
      <w:r w:rsidRPr="0020209A">
        <w:t>Pēc klopidogrela lietošanas, dažkārt arī pēc īslaicīgas, ļoti reti ziņots par trombotisku trombocitopēnisku purpuru (TTP). Tai raksturīga trombocitopēnija un mikroangiopātiska hemolītiska anēmija vienlaikus ar neiroloģiskiem simptomiem, nieru darbības traucējumiem vai drudzi. TTP ir potenciāli letāls traucējums, kad nepieciešama tūlītēja ārstēšana, ietverot plazmaferēzi.</w:t>
      </w:r>
    </w:p>
    <w:p w14:paraId="263DFAA1" w14:textId="77777777" w:rsidR="004D2D45" w:rsidRPr="0020209A" w:rsidRDefault="004D2D45" w:rsidP="004D2D45"/>
    <w:p w14:paraId="32C4CC7A" w14:textId="77777777" w:rsidR="00414833" w:rsidRPr="0020209A" w:rsidRDefault="004D2D45" w:rsidP="00201CD7">
      <w:pPr>
        <w:pStyle w:val="HeadingEmphasis"/>
      </w:pPr>
      <w:r w:rsidRPr="0020209A">
        <w:lastRenderedPageBreak/>
        <w:t>Iegūta hemofīlija</w:t>
      </w:r>
    </w:p>
    <w:p w14:paraId="42E543EE" w14:textId="77777777" w:rsidR="00414833" w:rsidRPr="0020209A" w:rsidRDefault="004D2D45" w:rsidP="004D2D45">
      <w:r w:rsidRPr="0020209A">
        <w:t>Pēc klopidogrela lietošanas ziņots par iegūtu hemofīliju. Gadījumos, kad apstiprināta izolēta aktivētā parciālā tromboplastīna laika (APTL) pagarināšanās, ar vai bez asiņošanas, jāņem vērā iegūtas hemofīlijas iespējamība. Pacienti, kam apstiprināta iegūtas hemofīlijas diagnoze, jāpārvalda un jāārstē speciālistiem un jāpārtrauc klopidogrela lietošana.</w:t>
      </w:r>
    </w:p>
    <w:p w14:paraId="706BD29B" w14:textId="77777777" w:rsidR="00414833" w:rsidRPr="0020209A" w:rsidRDefault="00414833" w:rsidP="004D2D45"/>
    <w:p w14:paraId="737B79A5" w14:textId="77777777" w:rsidR="00414833" w:rsidRPr="0020209A" w:rsidRDefault="004D2D45" w:rsidP="00201CD7">
      <w:pPr>
        <w:pStyle w:val="HeadingEmphasis"/>
      </w:pPr>
      <w:r w:rsidRPr="0020209A">
        <w:t>Nesena, tranzitora išēmijas lēkme vai insults</w:t>
      </w:r>
    </w:p>
    <w:p w14:paraId="62F69A29" w14:textId="77777777" w:rsidR="00414833" w:rsidRPr="0020209A" w:rsidRDefault="004D2D45" w:rsidP="004D2D45">
      <w:r w:rsidRPr="0020209A">
        <w:t>Ir pierādīts, ka pacientiem ar nesenu, tranzitoru išēmijas lēkmi vai insultu, kuriem pastāv liels atkārtotu išēmijas lēkmju risks, ASS un klopidogrela kombinācijas lietošana pastiprina spēcīgu asiņošanu. Tādēļ, izņemot klīniskus apstākļus, kad ir pierādīts, ka šī kombinācija sniedz ieguvumu, šāda terapijas shēmas papildināšana ir jāveic piesardzīgi.</w:t>
      </w:r>
    </w:p>
    <w:p w14:paraId="29851467" w14:textId="77777777" w:rsidR="00414833" w:rsidRPr="0020209A" w:rsidRDefault="00414833" w:rsidP="004D2D45"/>
    <w:p w14:paraId="716C7068" w14:textId="77777777" w:rsidR="00414833" w:rsidRPr="0020209A" w:rsidRDefault="004D2D45" w:rsidP="00201CD7">
      <w:pPr>
        <w:pStyle w:val="HeadingEmphasis"/>
      </w:pPr>
      <w:r w:rsidRPr="0020209A">
        <w:t>Citohroms P450 2C19 (CYP2C19)</w:t>
      </w:r>
    </w:p>
    <w:p w14:paraId="68214070" w14:textId="77777777" w:rsidR="00414833" w:rsidRPr="0020209A" w:rsidRDefault="004D2D45" w:rsidP="004D2D45">
      <w:r w:rsidRPr="0020209A">
        <w:t>Farmakoģenētiskā ietekme: pacientiem, kas ir vāji CYP2C19 metabolizētāji, ieteikto klopidogrela devu lietošanas laikā veidojas mazāk klopidogrela aktīvā metabolīta un novēro vājāku ietekmi uz trombocītu funkciju. Ir pieejamas testu metodes pacienta CYP2C19 genotipa noteikšanai.</w:t>
      </w:r>
    </w:p>
    <w:p w14:paraId="5EB1EFDD" w14:textId="77777777" w:rsidR="00414833" w:rsidRPr="0020209A" w:rsidRDefault="00414833" w:rsidP="004D2D45"/>
    <w:p w14:paraId="2C1D5F0B" w14:textId="28080B67" w:rsidR="00B5603F" w:rsidRDefault="004D2D45" w:rsidP="004D2D45">
      <w:r w:rsidRPr="0020209A">
        <w:t>Tā kā klopidogrel</w:t>
      </w:r>
      <w:r w:rsidR="005369C0">
        <w:t>u</w:t>
      </w:r>
      <w:r w:rsidRPr="0020209A">
        <w:t xml:space="preserve"> par tā aktīvo metabolītu daļēji metabolizē CYP2C19, sagaidāms, ka zāles, kas </w:t>
      </w:r>
      <w:r w:rsidR="005369C0">
        <w:t>inhibē</w:t>
      </w:r>
      <w:r w:rsidR="005369C0" w:rsidRPr="0020209A">
        <w:t xml:space="preserve"> </w:t>
      </w:r>
      <w:r w:rsidRPr="0020209A">
        <w:t>š</w:t>
      </w:r>
      <w:r w:rsidR="005369C0">
        <w:t>ī</w:t>
      </w:r>
      <w:r w:rsidRPr="0020209A">
        <w:t xml:space="preserve"> enzīma aktivitāti, samazinās klopidogrela aktīvā metabolīta līmeni. Šīs mijiedarbības klīniskā nozīme nav skaidra. Piesardzības nolūkā jāatturas </w:t>
      </w:r>
      <w:r w:rsidR="001C1B4F" w:rsidRPr="0020209A">
        <w:t>vienlai</w:t>
      </w:r>
      <w:r w:rsidR="001C1B4F">
        <w:t>cīgi</w:t>
      </w:r>
      <w:r w:rsidR="001C1B4F" w:rsidRPr="0020209A">
        <w:t xml:space="preserve"> </w:t>
      </w:r>
      <w:r w:rsidRPr="0020209A">
        <w:t>lietot spēcīgus vai vidēji spēcīgus CYP2C19 inhibitorus (skatīt 4.5. apakšpunktā CYP2C19 inhibitoru sarakstu, skatīt arī 5.2. apakšpunktu).</w:t>
      </w:r>
    </w:p>
    <w:p w14:paraId="5FF8A801" w14:textId="77777777" w:rsidR="00B5603F" w:rsidRDefault="00B5603F" w:rsidP="00B5603F"/>
    <w:p w14:paraId="475E55DB" w14:textId="61522952" w:rsidR="00B5603F" w:rsidRPr="0020209A" w:rsidRDefault="00B5603F" w:rsidP="00B5603F">
      <w:r>
        <w:t>Paredzams, ka pēc CYP2C19 aktivitāti inducējošu zāļu lietošanas varētu paaugstināties klopidogrela aktīvā metabolīta līmenis un ka tas varētu palielināt asiņošanas risku. Piesardzības nolūkā jāatturas no vienlaicīgas spēcīgu CYP2C19 inducētāju lietošanas (skatīt 4.5. apakšpunktu).</w:t>
      </w:r>
    </w:p>
    <w:p w14:paraId="566BB468" w14:textId="77777777" w:rsidR="00414833" w:rsidRPr="0020209A" w:rsidRDefault="00414833" w:rsidP="004D2D45"/>
    <w:p w14:paraId="7CF4E467" w14:textId="77777777" w:rsidR="00414833" w:rsidRPr="0020209A" w:rsidRDefault="004D2D45" w:rsidP="00C77149">
      <w:pPr>
        <w:pStyle w:val="HeadingEmphasis"/>
      </w:pPr>
      <w:r w:rsidRPr="0020209A">
        <w:t>CYP2C8 substrāti</w:t>
      </w:r>
    </w:p>
    <w:p w14:paraId="59EB2F77" w14:textId="77777777" w:rsidR="00414833" w:rsidRPr="0020209A" w:rsidRDefault="004D2D45" w:rsidP="004D2D45">
      <w:r w:rsidRPr="0020209A">
        <w:t>Piesardzība jāievēro pacientiem, kas vienlai</w:t>
      </w:r>
      <w:r w:rsidR="001C1B4F">
        <w:t>cīgi</w:t>
      </w:r>
      <w:r w:rsidRPr="0020209A">
        <w:t xml:space="preserve"> tiek ārstēti ar klopidogrelu un zālēm, kas ir CYP2C8 substrāti (skatīt 4.5. apakšpunktu).</w:t>
      </w:r>
    </w:p>
    <w:p w14:paraId="2E88BF60" w14:textId="77777777" w:rsidR="00414833" w:rsidRPr="0020209A" w:rsidRDefault="00414833" w:rsidP="004D2D45"/>
    <w:p w14:paraId="4F2282DE" w14:textId="77777777" w:rsidR="00414833" w:rsidRPr="0020209A" w:rsidRDefault="004D2D45" w:rsidP="00C77149">
      <w:pPr>
        <w:pStyle w:val="HeadingEmphasis"/>
      </w:pPr>
      <w:r w:rsidRPr="0020209A">
        <w:t>Krusteniskas reakcijas starp tiēnpiridīniem</w:t>
      </w:r>
    </w:p>
    <w:p w14:paraId="7A0352F1" w14:textId="582E9DE4" w:rsidR="00414833" w:rsidRPr="0020209A" w:rsidRDefault="004D2D45" w:rsidP="004D2D45">
      <w:r w:rsidRPr="0020209A">
        <w:t xml:space="preserve">Jānoskaidro pacienta anamnēze attiecībā uz paaugstinātu jutību pret tiēnpiridīna grupas zālēm (piemēram, klopidogrelu, tiklopidīnu, </w:t>
      </w:r>
      <w:r w:rsidRPr="00184683">
        <w:t>prazugrelu</w:t>
      </w:r>
      <w:r w:rsidRPr="0020209A">
        <w:t>), jo ziņots par krusteniskām reakcijām saistībā ar tiēnpiridīnu lietošanu (skatīt 4.8. apakšpunktu). Tiēnpiridīni var izraisīt vieglas līdz smagas alerģiskas reakcijas, piemēram, izsitumus, angioedēmu vai hematoloģiskas krusteniskās reakcijas, piemēram, trombocitopēniju un neitropēniju. Pacientiem, kuriem iepriekš attīstījusies alerģiska un/vai hematoloģiska reakcija pret vienu no tiēnpiridīniem, var būt paaugstināts tādas pašas vai citas reakcijas risks pret citu tiēnpiridīnu. Jānovēro, vai pacientiem, kuriem ir diagnosticēta alerģija pret tiēnpiridīniem, nerodas paaugstinātas jūtības pazīmes.</w:t>
      </w:r>
    </w:p>
    <w:p w14:paraId="6C91CEA6" w14:textId="77777777" w:rsidR="004D2D45" w:rsidRPr="0020209A" w:rsidRDefault="004D2D45" w:rsidP="004D2D45"/>
    <w:p w14:paraId="30B1B41C" w14:textId="77777777" w:rsidR="00414833" w:rsidRPr="0020209A" w:rsidRDefault="004D2D45" w:rsidP="00C77149">
      <w:pPr>
        <w:pStyle w:val="HeadingEmphasis"/>
      </w:pPr>
      <w:r w:rsidRPr="0020209A">
        <w:t>ASS dēļ piesardzība nepieciešama</w:t>
      </w:r>
    </w:p>
    <w:p w14:paraId="2C576F1D" w14:textId="77777777" w:rsidR="00414833" w:rsidRPr="0020209A" w:rsidRDefault="004D2D45" w:rsidP="008B2328">
      <w:pPr>
        <w:pStyle w:val="Bullet"/>
        <w:ind w:left="567" w:hanging="567"/>
      </w:pPr>
      <w:r w:rsidRPr="0020209A">
        <w:t>pacientiem, kuru anamnēzē ir astma vai alerģiska rakstura traucējumi, jo šie pacienti ir pakļauti lielākam paaugstinātas jutības reakciju riskam;</w:t>
      </w:r>
    </w:p>
    <w:p w14:paraId="314E7651" w14:textId="77777777" w:rsidR="00414833" w:rsidRPr="0020209A" w:rsidRDefault="004D2D45" w:rsidP="008B2328">
      <w:pPr>
        <w:pStyle w:val="Bullet"/>
        <w:ind w:left="567" w:hanging="567"/>
      </w:pPr>
      <w:r w:rsidRPr="0020209A">
        <w:t>pacientiem ar podagru, jo nelielas ASS devas palielina urātu koncentrāciju;</w:t>
      </w:r>
    </w:p>
    <w:p w14:paraId="2A1DBF8B" w14:textId="605CA87F" w:rsidR="00414833" w:rsidRPr="0020209A" w:rsidRDefault="004D2D45" w:rsidP="008B2328">
      <w:pPr>
        <w:pStyle w:val="Bullet"/>
        <w:ind w:left="567" w:hanging="567"/>
      </w:pPr>
      <w:r w:rsidRPr="0020209A">
        <w:t xml:space="preserve">bērniem līdz 18 gadu vecumam pastāv iespējama saistība starp ASS lietošanu un Reja sindromu. </w:t>
      </w:r>
      <w:r w:rsidRPr="00D91605">
        <w:t>Reja</w:t>
      </w:r>
      <w:r w:rsidRPr="0020209A">
        <w:t xml:space="preserve"> sindroms ir ļoti reta slimība, kuras iznākums var būt letāls;</w:t>
      </w:r>
    </w:p>
    <w:p w14:paraId="524A013A" w14:textId="77777777" w:rsidR="00414833" w:rsidRPr="0020209A" w:rsidRDefault="004D2D45" w:rsidP="008B2328">
      <w:pPr>
        <w:pStyle w:val="Bullet"/>
        <w:ind w:left="567" w:hanging="567"/>
      </w:pPr>
      <w:r w:rsidRPr="0020209A">
        <w:t>šīs zāles pacientiem ar glikozes</w:t>
      </w:r>
      <w:r w:rsidRPr="0020209A">
        <w:noBreakHyphen/>
        <w:t>6</w:t>
      </w:r>
      <w:r w:rsidRPr="0020209A">
        <w:noBreakHyphen/>
        <w:t>fosfāta dehidrogenāzes (G6FD) deficītu jālieto stingrā medicīniskā uzraudzībā hemolīzes riska dēļ (skatīt 4.8. apakšpunktu);</w:t>
      </w:r>
    </w:p>
    <w:p w14:paraId="7C1DDDB7" w14:textId="77777777" w:rsidR="00414833" w:rsidRPr="0020209A" w:rsidRDefault="004D2D45" w:rsidP="008B2328">
      <w:pPr>
        <w:pStyle w:val="Bullet"/>
        <w:ind w:left="567" w:hanging="567"/>
      </w:pPr>
      <w:r w:rsidRPr="0020209A">
        <w:t>ja vienlai</w:t>
      </w:r>
      <w:r w:rsidR="001C1B4F">
        <w:t>cīgi</w:t>
      </w:r>
      <w:r w:rsidRPr="0020209A">
        <w:t xml:space="preserve"> ar ASS lieto alkoholu, tas var palielināt kuņģa-zarnu trakta bojājuma risku. Pacienti jābrīdina par kuņģa-zarnu trakta bojājumu un asiņošanas risku, vienlaicīgi lietojot klopidogrelu, ASS un alkoholu, īpaši, ja alkohols tiek lietots hroniski un lielos daudzumos. (Skatīt 4.5. apakšpunktu.)</w:t>
      </w:r>
    </w:p>
    <w:p w14:paraId="20CFB8E8" w14:textId="653A0118" w:rsidR="00414833" w:rsidRDefault="00414833" w:rsidP="004D2D45"/>
    <w:p w14:paraId="0F41B2B4" w14:textId="43599933" w:rsidR="003A72A0" w:rsidRPr="00F1190A" w:rsidRDefault="003A72A0" w:rsidP="0021759B">
      <w:pPr>
        <w:keepNext/>
        <w:keepLines/>
        <w:rPr>
          <w:i/>
        </w:rPr>
      </w:pPr>
      <w:r w:rsidRPr="00F1190A">
        <w:rPr>
          <w:i/>
        </w:rPr>
        <w:lastRenderedPageBreak/>
        <w:t>Zāļu izraisīta reakcija ar eozinofīliju un sistēmiskiem simptomiem (</w:t>
      </w:r>
      <w:r w:rsidR="002074C0" w:rsidRPr="006555E9">
        <w:rPr>
          <w:i/>
          <w:iCs/>
        </w:rPr>
        <w:t>drug reaction with eosinophilia and systemic symptoms</w:t>
      </w:r>
      <w:r w:rsidR="002074C0">
        <w:rPr>
          <w:i/>
          <w:iCs/>
        </w:rPr>
        <w:t>,</w:t>
      </w:r>
      <w:r w:rsidR="002074C0" w:rsidRPr="002074C0">
        <w:rPr>
          <w:i/>
        </w:rPr>
        <w:t xml:space="preserve"> </w:t>
      </w:r>
      <w:r w:rsidRPr="00F1190A">
        <w:rPr>
          <w:i/>
        </w:rPr>
        <w:t xml:space="preserve">DRESS) </w:t>
      </w:r>
    </w:p>
    <w:p w14:paraId="7D48EEB0" w14:textId="6A408CCE" w:rsidR="003A72A0" w:rsidRDefault="003A72A0" w:rsidP="0021759B">
      <w:pPr>
        <w:keepNext/>
        <w:keepLines/>
      </w:pPr>
      <w:r>
        <w:t>Ir ziņots, ka</w:t>
      </w:r>
      <w:r w:rsidR="00F94531">
        <w:t> </w:t>
      </w:r>
      <w:r>
        <w:t>NPL, piemēram, ASS, lietojušiem pacientiem ir radusies zāļu izraisīta reakcija ar eozinofīliju un sistēmiskiem simptomiem (DRESS). Daži no šiem gadījumiem ir bijuši letāli vai dzīvībai bīstami. DRESS biežākās, bet ne vienīgās, izpausmes ir drudzis, izsitumi, limfadenopātija un/vai sejas tūska. Citas iespējamās klīniskās izpausmes ir hepatīts, nefrīts, hematoloģiskas novirzes, miokardīts vai miozīts. Dažreiz DRESS simptomi var būt līdzīgi akūtas vīrusu infekcijas simptomiem. Bieži novērota eozinofīlija. Tā kā šīs patoloģijas izpausmes ir ļoti atšķirīgas, tā var skart arī citas, šeit neminētas, orgānu sistēmas. Ir svarīgi ņemt vērā to, ka paaugstinātas jutības agrīnās izpausmes, piemēram, drudzis vai limfadenopātija, var rasties arī tad, kad nav izsitumu. Ja rodas šādas pazīmes vai simptomi, ASS lietošana jāpārtrauc, un pacients nekavējoties jāizmeklē (skatīt 4.8.</w:t>
      </w:r>
      <w:r w:rsidR="002074C0">
        <w:t> </w:t>
      </w:r>
      <w:r>
        <w:t>apakšpunktu).</w:t>
      </w:r>
    </w:p>
    <w:p w14:paraId="28882D02" w14:textId="77777777" w:rsidR="003A72A0" w:rsidRPr="0020209A" w:rsidRDefault="003A72A0" w:rsidP="004D2D45"/>
    <w:p w14:paraId="5BF566D5" w14:textId="77777777" w:rsidR="00414833" w:rsidRPr="0020209A" w:rsidRDefault="004D2D45" w:rsidP="00C77149">
      <w:pPr>
        <w:pStyle w:val="HeadingEmphasis"/>
      </w:pPr>
      <w:r w:rsidRPr="0020209A">
        <w:t>Kuņģa-zarnu trakts (KZT)</w:t>
      </w:r>
    </w:p>
    <w:p w14:paraId="7076EF50" w14:textId="74BA0E0F" w:rsidR="00414833" w:rsidRPr="0020209A" w:rsidRDefault="004D2D45" w:rsidP="004D2D45">
      <w:r w:rsidRPr="0020209A">
        <w:t xml:space="preserve">Clopidogrel/Acetylsalicylic acid </w:t>
      </w:r>
      <w:r w:rsidR="0010066E">
        <w:t>Viatris</w:t>
      </w:r>
      <w:r w:rsidR="0010066E" w:rsidRPr="0020209A" w:rsidDel="0010066E">
        <w:t xml:space="preserve"> </w:t>
      </w:r>
      <w:r w:rsidRPr="0020209A">
        <w:t xml:space="preserve">piesardzīgi jālieto pacientiem, kuru anamnēzē ir peptiska čūla, kuņģa–zarnu trakta asiņošana vai viegli </w:t>
      </w:r>
      <w:r w:rsidRPr="00184683">
        <w:t>s</w:t>
      </w:r>
      <w:r w:rsidRPr="0020209A">
        <w:t xml:space="preserve">imptomi KZT augšējā daļā, jo tos var būt izraisījusi kuņģa čūla, sakarā ar ko ir iespējama kuņģa asiņošana. Ir iespējamas </w:t>
      </w:r>
      <w:r w:rsidR="00AE5280" w:rsidRPr="00B1144B">
        <w:t>KZT</w:t>
      </w:r>
      <w:r w:rsidR="00AE5280" w:rsidRPr="00AE5280">
        <w:t xml:space="preserve"> </w:t>
      </w:r>
      <w:r w:rsidRPr="0020209A">
        <w:t xml:space="preserve">nevēlamas blakusparādības, tostarp arī sāpes kuņģī, grēmas, slikta dūša un vemšana. Ir iespējama arī KZT asiņošana. Vieglus </w:t>
      </w:r>
      <w:r w:rsidR="007E384E" w:rsidRPr="00B1144B">
        <w:t>KZT</w:t>
      </w:r>
      <w:r w:rsidR="007E384E" w:rsidRPr="007E384E">
        <w:t xml:space="preserve"> </w:t>
      </w:r>
      <w:r w:rsidRPr="0020209A">
        <w:t xml:space="preserve">simptomus, piemēram, dispepsiju, novēro bieži un tie var parādīties jebkurā terapijas stadijā. Ārstam nepārtraukti ir jābūt uzmanīgam attiecībā uz KZT čūlu un asiņošanas pazīmēm pat tad, ja agrāk </w:t>
      </w:r>
      <w:r w:rsidR="007E384E" w:rsidRPr="00B1144B">
        <w:t>KZT</w:t>
      </w:r>
      <w:r w:rsidR="007E384E" w:rsidRPr="007E384E">
        <w:t xml:space="preserve"> </w:t>
      </w:r>
      <w:r w:rsidRPr="0020209A">
        <w:t>simptomi nav bijuši. Pacientiem ir jāpastāsta par KZT novērojamo nevēlamo blakusparādību pazīmēm un simptomiem, kā arī par to, kā rīkoties gadījumā, ja tie parādās. (Skatīt 4.8. apakšpunktu.)</w:t>
      </w:r>
    </w:p>
    <w:p w14:paraId="1DC7CC85" w14:textId="77777777" w:rsidR="00414833" w:rsidRPr="0020209A" w:rsidRDefault="004D2D45" w:rsidP="004D2D45">
      <w:r w:rsidRPr="0020209A">
        <w:t xml:space="preserve">Pacientiem, kuri vienlaicīgi lieto nikorandilu un NPL, tai skaitā ASS un </w:t>
      </w:r>
      <w:r w:rsidRPr="000C78AD">
        <w:t>LAS</w:t>
      </w:r>
      <w:r w:rsidRPr="0020209A">
        <w:t>, ir palielināts smagu komplikāciju, piemēram, kuņģa un zarnu trakta čūlas, plīsuma un asiņošanas, risks (skatīt 4.5. apakšpunktu).</w:t>
      </w:r>
    </w:p>
    <w:p w14:paraId="14FDD8EB" w14:textId="77777777" w:rsidR="004D2D45" w:rsidRPr="0020209A" w:rsidRDefault="004D2D45" w:rsidP="004D2D45"/>
    <w:p w14:paraId="6977779A" w14:textId="77777777" w:rsidR="00414833" w:rsidRPr="0020209A" w:rsidRDefault="004D2D45" w:rsidP="00C77149">
      <w:pPr>
        <w:pStyle w:val="HeadingEmphasis"/>
      </w:pPr>
      <w:r w:rsidRPr="0020209A">
        <w:t>Palīgvielas</w:t>
      </w:r>
    </w:p>
    <w:p w14:paraId="27342CAF" w14:textId="20BA5E0C" w:rsidR="00414833" w:rsidRPr="0020209A" w:rsidRDefault="004D2D45" w:rsidP="004D2D45">
      <w:r w:rsidRPr="0020209A">
        <w:t xml:space="preserve">Clopidogrel/Acetylsalicylic acid </w:t>
      </w:r>
      <w:r w:rsidR="0010066E">
        <w:t>Viatris</w:t>
      </w:r>
      <w:r w:rsidR="0010066E" w:rsidRPr="0020209A" w:rsidDel="0010066E">
        <w:t xml:space="preserve"> </w:t>
      </w:r>
      <w:r w:rsidRPr="0020209A">
        <w:t xml:space="preserve">satur laktozi. Šīs zāles </w:t>
      </w:r>
      <w:r w:rsidR="009E2BF1">
        <w:t xml:space="preserve">nevajadzētu </w:t>
      </w:r>
      <w:r w:rsidRPr="0020209A">
        <w:t>lietot pacienti</w:t>
      </w:r>
      <w:r w:rsidR="009E2BF1">
        <w:t>em</w:t>
      </w:r>
      <w:r w:rsidRPr="0020209A">
        <w:t xml:space="preserve"> ar retu iedzimtu galaktozes nepanesību, </w:t>
      </w:r>
      <w:r w:rsidR="009E2BF1">
        <w:t>ar pilnīgu</w:t>
      </w:r>
      <w:r w:rsidR="009E2BF1" w:rsidRPr="0020209A">
        <w:t xml:space="preserve"> </w:t>
      </w:r>
      <w:r w:rsidRPr="0020209A">
        <w:t>laktāzes deficītu vai glikozes-galaktozes malabsorbciju.</w:t>
      </w:r>
    </w:p>
    <w:p w14:paraId="17A2F1F8" w14:textId="77777777" w:rsidR="004D2D45" w:rsidRDefault="004D2D45" w:rsidP="004D2D45"/>
    <w:p w14:paraId="61297A01" w14:textId="77777777" w:rsidR="004D2D45" w:rsidRPr="0020209A" w:rsidRDefault="004D2D45" w:rsidP="004D2D45">
      <w:r w:rsidRPr="0020209A">
        <w:t xml:space="preserve">Šīs zāles satur mazāk </w:t>
      </w:r>
      <w:r w:rsidR="009E2BF1">
        <w:t>par</w:t>
      </w:r>
      <w:r w:rsidR="003950C7">
        <w:t xml:space="preserve"> </w:t>
      </w:r>
      <w:r w:rsidRPr="0020209A">
        <w:t xml:space="preserve">1 mmol nātrija </w:t>
      </w:r>
      <w:r w:rsidR="009E2BF1" w:rsidRPr="0020209A">
        <w:t xml:space="preserve">(23 mg) </w:t>
      </w:r>
      <w:r w:rsidR="009E2BF1">
        <w:t xml:space="preserve">katrā </w:t>
      </w:r>
      <w:r w:rsidRPr="0020209A">
        <w:t xml:space="preserve">tabletē, </w:t>
      </w:r>
      <w:r w:rsidR="009E2BF1">
        <w:t>- būtībā tās ir</w:t>
      </w:r>
      <w:r w:rsidRPr="0020209A">
        <w:t xml:space="preserve"> “</w:t>
      </w:r>
      <w:r w:rsidR="003950C7">
        <w:t>n</w:t>
      </w:r>
      <w:r w:rsidRPr="0020209A">
        <w:t>ātriju</w:t>
      </w:r>
      <w:r w:rsidR="003950C7">
        <w:t xml:space="preserve"> nesaturošas</w:t>
      </w:r>
      <w:r w:rsidRPr="0020209A">
        <w:t>”.</w:t>
      </w:r>
    </w:p>
    <w:p w14:paraId="0F3A5A13" w14:textId="77777777" w:rsidR="004D2D45" w:rsidRPr="0020209A" w:rsidRDefault="004D2D45" w:rsidP="004D2D45"/>
    <w:p w14:paraId="4C9E38FC" w14:textId="28B6AAEF" w:rsidR="004D2D45" w:rsidRPr="0020209A" w:rsidRDefault="004D2D45" w:rsidP="004D2D45">
      <w:r w:rsidRPr="0020209A">
        <w:t xml:space="preserve">Clopidogrel/Acetylsalicylic acid </w:t>
      </w:r>
      <w:r w:rsidR="0010066E">
        <w:t>Viatris</w:t>
      </w:r>
      <w:r w:rsidR="0010066E" w:rsidRPr="0020209A" w:rsidDel="0010066E">
        <w:t xml:space="preserve"> </w:t>
      </w:r>
      <w:r w:rsidRPr="0020209A">
        <w:t>75 mg/100 mg apvalkotās tabletes satur al</w:t>
      </w:r>
      <w:r w:rsidR="004E0C58">
        <w:t>ū</w:t>
      </w:r>
      <w:r w:rsidRPr="0020209A">
        <w:t>ra sarkano AC, kas var izraisīt alerģiskas reakcijas.</w:t>
      </w:r>
    </w:p>
    <w:p w14:paraId="6CFCEA38" w14:textId="77777777" w:rsidR="004D2D45" w:rsidRPr="0020209A" w:rsidRDefault="004D2D45" w:rsidP="004D2D45"/>
    <w:p w14:paraId="3DB25BE8" w14:textId="77777777" w:rsidR="004D7605" w:rsidRPr="00E01EAC" w:rsidRDefault="004D7605" w:rsidP="00FC498A">
      <w:pPr>
        <w:keepNext/>
        <w:ind w:left="567" w:hanging="567"/>
        <w:rPr>
          <w:b/>
          <w:bCs/>
        </w:rPr>
      </w:pPr>
      <w:r w:rsidRPr="00E01EAC">
        <w:rPr>
          <w:b/>
          <w:bCs/>
        </w:rPr>
        <w:t>4.5.</w:t>
      </w:r>
      <w:r w:rsidRPr="00E01EAC">
        <w:rPr>
          <w:b/>
          <w:bCs/>
        </w:rPr>
        <w:tab/>
        <w:t>Mijiedarbība ar citām zālēm un citi mijiedarbības veidi</w:t>
      </w:r>
    </w:p>
    <w:p w14:paraId="7E7CACF8" w14:textId="77777777" w:rsidR="004D2D45" w:rsidRPr="0020209A" w:rsidRDefault="004D2D45" w:rsidP="00C77149">
      <w:pPr>
        <w:pStyle w:val="NormalKeep"/>
      </w:pPr>
    </w:p>
    <w:p w14:paraId="10049032" w14:textId="77777777" w:rsidR="00414833" w:rsidRPr="0020209A" w:rsidRDefault="004D2D45" w:rsidP="00C77149">
      <w:pPr>
        <w:pStyle w:val="HeadingEmphasis"/>
      </w:pPr>
      <w:r w:rsidRPr="0020209A">
        <w:t>Zāles, kuru lietošana saistīta ar asiņošanas risku:</w:t>
      </w:r>
    </w:p>
    <w:p w14:paraId="1A1C896F" w14:textId="77777777" w:rsidR="00414833" w:rsidRPr="0020209A" w:rsidRDefault="004D2D45" w:rsidP="004D2D45">
      <w:r w:rsidRPr="0020209A">
        <w:t>iespējamās papildinošās iedarbības dēļ ir palielināts asiņošanas risks. Zāles, kas rada asiņošanas risku, vienlaicīgi jālieto uzmanīgi (skatīt 4.4. apakšpunktu).</w:t>
      </w:r>
    </w:p>
    <w:p w14:paraId="53D134CD" w14:textId="77777777" w:rsidR="00414833" w:rsidRPr="0020209A" w:rsidRDefault="00414833" w:rsidP="004D2D45"/>
    <w:p w14:paraId="1BE36F45" w14:textId="77777777" w:rsidR="00414833" w:rsidRPr="0020209A" w:rsidRDefault="004D2D45" w:rsidP="00C77149">
      <w:pPr>
        <w:pStyle w:val="HeadingEmphasis"/>
      </w:pPr>
      <w:r w:rsidRPr="0020209A">
        <w:t>Perorāli antikoagulanti</w:t>
      </w:r>
    </w:p>
    <w:p w14:paraId="7F3078E3" w14:textId="02C84BA0" w:rsidR="00414833" w:rsidRPr="0020209A" w:rsidRDefault="004D2D45" w:rsidP="004D2D45">
      <w:r w:rsidRPr="0020209A">
        <w:t>Nav ieteicams vienlai</w:t>
      </w:r>
      <w:r w:rsidR="001C1B4F">
        <w:t>cīgi</w:t>
      </w:r>
      <w:r w:rsidRPr="0020209A">
        <w:t xml:space="preserve"> lietot Clopidogrel/Acetylsalicylic acid </w:t>
      </w:r>
      <w:r w:rsidR="003F11FD">
        <w:t>Viatris</w:t>
      </w:r>
      <w:r w:rsidR="003F11FD" w:rsidRPr="0020209A" w:rsidDel="003F11FD">
        <w:t xml:space="preserve"> </w:t>
      </w:r>
      <w:r w:rsidRPr="0020209A">
        <w:t>un perorālus antikoagulantus, jo tie var pastiprināt asiņošanu (skatīt 4.4. apakšpunktu). Lai gan pacientiem, kas ilgstoši ārstēti ar varfarīnu, klopidogrela lietošana pa 75 mg dienā neizmainīja S</w:t>
      </w:r>
      <w:r w:rsidRPr="0020209A">
        <w:noBreakHyphen/>
        <w:t>varfarīna farmakokinētiku vai starptautisko normalizēto attiecību (</w:t>
      </w:r>
      <w:r w:rsidRPr="007E7E9E">
        <w:rPr>
          <w:i/>
        </w:rPr>
        <w:t>International Normalised Ratio</w:t>
      </w:r>
      <w:r w:rsidRPr="0020209A">
        <w:t> — INR), vienlaicīga klopidogrela un varfarīna lietošana palielina asiņošanas risku neatkarīgi ietekmētas hemostāzes dēļ.</w:t>
      </w:r>
    </w:p>
    <w:p w14:paraId="019A9FF8" w14:textId="77777777" w:rsidR="004D2D45" w:rsidRPr="0020209A" w:rsidRDefault="004D2D45" w:rsidP="004D2D45"/>
    <w:p w14:paraId="23F7982E" w14:textId="77777777" w:rsidR="00414833" w:rsidRPr="0020209A" w:rsidRDefault="004D2D45" w:rsidP="00C77149">
      <w:pPr>
        <w:pStyle w:val="HeadingEmphasis"/>
      </w:pPr>
      <w:r w:rsidRPr="0020209A">
        <w:t>Glikoproteīna IIb/IIIa inhibitori</w:t>
      </w:r>
    </w:p>
    <w:p w14:paraId="6C95E132" w14:textId="5909E076" w:rsidR="00414833" w:rsidRPr="0020209A" w:rsidRDefault="004D2D45" w:rsidP="004D2D45">
      <w:r w:rsidRPr="0020209A">
        <w:t xml:space="preserve">Clopidogrel/Acetylsalicylic acid </w:t>
      </w:r>
      <w:r w:rsidR="003F11FD">
        <w:t>Viatris</w:t>
      </w:r>
      <w:r w:rsidR="003F11FD" w:rsidRPr="0020209A" w:rsidDel="003F11FD">
        <w:t xml:space="preserve"> </w:t>
      </w:r>
      <w:r w:rsidRPr="0020209A">
        <w:t>piesardzīgi jālieto pacientiem, kuri vienlai</w:t>
      </w:r>
      <w:r w:rsidR="001C1B4F">
        <w:t>cīgi</w:t>
      </w:r>
      <w:r w:rsidRPr="0020209A">
        <w:t xml:space="preserve"> lieto glikoproteīna IIb/IIIa inhibitorus (skatīt 4.4. apakšpunktu).</w:t>
      </w:r>
    </w:p>
    <w:p w14:paraId="4CED2141" w14:textId="77777777" w:rsidR="004D2D45" w:rsidRPr="0020209A" w:rsidRDefault="004D2D45" w:rsidP="004D2D45"/>
    <w:p w14:paraId="40219401" w14:textId="77777777" w:rsidR="00414833" w:rsidRPr="0020209A" w:rsidRDefault="004D2D45" w:rsidP="000C7BE9">
      <w:pPr>
        <w:pStyle w:val="HeadingEmphasis"/>
      </w:pPr>
      <w:r w:rsidRPr="0020209A">
        <w:t>Heparīns</w:t>
      </w:r>
    </w:p>
    <w:p w14:paraId="6337B896" w14:textId="6AF4F691" w:rsidR="00414833" w:rsidRPr="0020209A" w:rsidRDefault="004D2D45" w:rsidP="004D2D45">
      <w:r w:rsidRPr="0020209A">
        <w:t>Ar veseliem cilvēkiem veiktajā klīniskajā pētījumā klopidogrela lietošanas dēļ nebija jāpielāgo heparīna deva un nemainījās heparīna ietekme uz asinsreci. Vienlai</w:t>
      </w:r>
      <w:r w:rsidR="001C1B4F">
        <w:t>cīga</w:t>
      </w:r>
      <w:r w:rsidRPr="0020209A">
        <w:t xml:space="preserve"> heparīna lietošana neietekmēja klopidogrela izraisītu trombocītu agregācijas inhibēšanu. Iespējama farmakodinamiska mijiedarbība starp Clopidogrel/Acetylsalicylic acid </w:t>
      </w:r>
      <w:r w:rsidR="003F11FD">
        <w:t>Viatris</w:t>
      </w:r>
      <w:r w:rsidR="003F11FD" w:rsidRPr="0020209A" w:rsidDel="003F11FD">
        <w:t xml:space="preserve"> </w:t>
      </w:r>
      <w:r w:rsidRPr="0020209A">
        <w:t>un heparīnu, kas var palielināt asiņošanas risku. Tādēļ, vienlaicīgi lietojot, jāievēro piesardzība (skatīt 4.4. apakšpunktu).</w:t>
      </w:r>
    </w:p>
    <w:p w14:paraId="6BB1449B" w14:textId="77777777" w:rsidR="004D2D45" w:rsidRPr="0020209A" w:rsidRDefault="004D2D45" w:rsidP="004D2D45"/>
    <w:p w14:paraId="0AA1E0A7" w14:textId="77777777" w:rsidR="00414833" w:rsidRPr="0020209A" w:rsidRDefault="004D2D45" w:rsidP="000C7BE9">
      <w:pPr>
        <w:pStyle w:val="HeadingEmphasis"/>
      </w:pPr>
      <w:r w:rsidRPr="0020209A">
        <w:t>Trombolītiskie līdzekļi</w:t>
      </w:r>
    </w:p>
    <w:p w14:paraId="7F342155" w14:textId="445E3307" w:rsidR="00414833" w:rsidRPr="0020209A" w:rsidRDefault="004D2D45" w:rsidP="004D2D45">
      <w:r w:rsidRPr="0020209A">
        <w:t>Klopidogrela, fibrīna vai nefibrīna specifisku trombolītisku līdzekļu un heparīnu vienlai</w:t>
      </w:r>
      <w:r w:rsidR="001C1B4F">
        <w:t>cīgas</w:t>
      </w:r>
      <w:r w:rsidRPr="0020209A">
        <w:t xml:space="preserve"> lietošanas drošumu vērtēja pacientiem ar akūtu miokarda infarktu. Klīniski nozīmīgas asiņošanas sastopamība bija līdzīga tai, kādu novēroja, lietojot trombolītiskus līdzekļus un heparīnu vienlai</w:t>
      </w:r>
      <w:r w:rsidR="00B96999">
        <w:t>c</w:t>
      </w:r>
      <w:r w:rsidR="001C1B4F">
        <w:t>īgi</w:t>
      </w:r>
      <w:r w:rsidRPr="0020209A">
        <w:t xml:space="preserve"> ar ASS (skatīt 4.8. apakšpunktu). Klopidogrela/acetilsalicilskābes un citu trombolītisko līdzekļu vienlaicīgas lietošanas drošums nav formāli noteikts, tādēļ ir jāievēro piesardzība (skatīt 4.4. apakšpunktu).</w:t>
      </w:r>
    </w:p>
    <w:p w14:paraId="0DEFC2B4" w14:textId="77777777" w:rsidR="004D2D45" w:rsidRPr="0020209A" w:rsidRDefault="004D2D45" w:rsidP="004D2D45"/>
    <w:p w14:paraId="420D1A94" w14:textId="77777777" w:rsidR="00414833" w:rsidRPr="0020209A" w:rsidRDefault="004D2D45" w:rsidP="000C7BE9">
      <w:pPr>
        <w:pStyle w:val="HeadingEmphasis"/>
      </w:pPr>
      <w:r w:rsidRPr="0020209A">
        <w:t>NPL</w:t>
      </w:r>
    </w:p>
    <w:p w14:paraId="0BC17989" w14:textId="77777777" w:rsidR="00414833" w:rsidRPr="0020209A" w:rsidRDefault="004D2D45" w:rsidP="004D2D45">
      <w:r w:rsidRPr="0020209A">
        <w:t>Ar veseliem brīvprātīgajiem veiktā klīniskajā pētījumā vienlai</w:t>
      </w:r>
      <w:r w:rsidR="003D0CCD">
        <w:t>cīga</w:t>
      </w:r>
      <w:r w:rsidRPr="0020209A">
        <w:t xml:space="preserve"> klopidogrela un naproksēna lietošana palielināja asins zudumu slēptas gastrointestinālas asiņošanas dēļ. Tādēļ vienlaicīga NPL, tostarp Cox</w:t>
      </w:r>
      <w:r w:rsidRPr="0020209A">
        <w:noBreakHyphen/>
        <w:t>2 inhibitoru, lietošana nav ieteicama (skatīt 4.4. apakšpunktu).</w:t>
      </w:r>
    </w:p>
    <w:p w14:paraId="1860211D" w14:textId="77777777" w:rsidR="00414833" w:rsidRPr="0020209A" w:rsidRDefault="00414833" w:rsidP="004D2D45"/>
    <w:p w14:paraId="3AE30CAF" w14:textId="77777777" w:rsidR="00414833" w:rsidRPr="0020209A" w:rsidRDefault="004D2D45" w:rsidP="004D2D45">
      <w:r w:rsidRPr="0020209A">
        <w:t>Eksperimentāli dati liecina, ka ibuprofēns var inhibēt mazas devas aspirīna ietekmi uz trombocītu agregāciju, ja tos lieto vienlai</w:t>
      </w:r>
      <w:r w:rsidR="003D0CCD">
        <w:t>cīgi</w:t>
      </w:r>
      <w:r w:rsidRPr="0020209A">
        <w:t xml:space="preserve">. Tomēr, tā kā šo datu ir maz un pastāv neskaidrība par </w:t>
      </w:r>
      <w:r w:rsidRPr="0020209A">
        <w:rPr>
          <w:rStyle w:val="Emphasis"/>
        </w:rPr>
        <w:t>ex vivo</w:t>
      </w:r>
      <w:r w:rsidRPr="0020209A">
        <w:t xml:space="preserve"> datu attiecināšanu uz klīniskiem gadījumiem, tas nozīmē, ka nevar izdarīt skaidrus secinājumus par regulāru ibuprofēna lietošanu un netiek uzskatīts, ka var būt klīniski saistīta ietekme pēc neregulāras ibuprofēna lietošanas (skatīt 5.1. apakšpunktu).</w:t>
      </w:r>
    </w:p>
    <w:p w14:paraId="336A636D" w14:textId="77777777" w:rsidR="004D2D45" w:rsidRPr="0020209A" w:rsidRDefault="004D2D45" w:rsidP="004D2D45"/>
    <w:p w14:paraId="13751BE0" w14:textId="77777777" w:rsidR="00414833" w:rsidRPr="0020209A" w:rsidRDefault="004D2D45" w:rsidP="000C7BE9">
      <w:pPr>
        <w:pStyle w:val="HeadingEmphasis"/>
      </w:pPr>
      <w:r w:rsidRPr="0020209A">
        <w:t>Metamizols</w:t>
      </w:r>
    </w:p>
    <w:p w14:paraId="0EBB1A99" w14:textId="63E4F3AC" w:rsidR="00414833" w:rsidRPr="0020209A" w:rsidRDefault="00362DB7" w:rsidP="004D2D45">
      <w:r>
        <w:t>V</w:t>
      </w:r>
      <w:r w:rsidR="00674C2F" w:rsidRPr="00674C2F">
        <w:t>ienlaicīgi</w:t>
      </w:r>
      <w:r w:rsidR="003B2F23">
        <w:t xml:space="preserve"> lietots</w:t>
      </w:r>
      <w:r w:rsidR="00674C2F" w:rsidRPr="00674C2F">
        <w:t xml:space="preserve"> metamizols var samazināt </w:t>
      </w:r>
      <w:r w:rsidR="00925A13">
        <w:t>ASS</w:t>
      </w:r>
      <w:r w:rsidR="00674C2F" w:rsidRPr="00674C2F">
        <w:t xml:space="preserve"> ietekmi uz trombocītu agregāciju. Tādēļ pacientiem, k</w:t>
      </w:r>
      <w:r w:rsidR="001969C2">
        <w:t>as lieto mazas devas ASS</w:t>
      </w:r>
      <w:r w:rsidR="00BA4AFA">
        <w:t xml:space="preserve"> kardioprotekcijai,</w:t>
      </w:r>
      <w:r w:rsidR="00BA4AFA" w:rsidRPr="00BA4AFA">
        <w:t xml:space="preserve"> </w:t>
      </w:r>
      <w:r w:rsidR="00BA4AFA" w:rsidRPr="00674C2F">
        <w:t xml:space="preserve">šī kombinācija </w:t>
      </w:r>
      <w:r w:rsidR="00BA4AFA">
        <w:t>j</w:t>
      </w:r>
      <w:r w:rsidR="00E4032A">
        <w:t>ā</w:t>
      </w:r>
      <w:r w:rsidR="00BA4AFA">
        <w:t xml:space="preserve">lieto </w:t>
      </w:r>
      <w:r w:rsidR="00BA4AFA" w:rsidRPr="00674C2F">
        <w:t>piesardzīgi</w:t>
      </w:r>
      <w:r w:rsidR="00674C2F" w:rsidRPr="00674C2F">
        <w:t>.</w:t>
      </w:r>
    </w:p>
    <w:p w14:paraId="3AF8183A" w14:textId="77777777" w:rsidR="00414833" w:rsidRPr="0020209A" w:rsidRDefault="00414833" w:rsidP="004D2D45"/>
    <w:p w14:paraId="5AC64F32" w14:textId="77777777" w:rsidR="00414833" w:rsidRPr="0020209A" w:rsidRDefault="004D2D45" w:rsidP="000C7BE9">
      <w:pPr>
        <w:pStyle w:val="HeadingEmphasis"/>
      </w:pPr>
      <w:r w:rsidRPr="0020209A">
        <w:t>SSAI</w:t>
      </w:r>
    </w:p>
    <w:p w14:paraId="04D9211C" w14:textId="77777777" w:rsidR="00414833" w:rsidRPr="0020209A" w:rsidRDefault="004D2D45" w:rsidP="004D2D45">
      <w:r w:rsidRPr="0020209A">
        <w:t>Tā kā SSAI ietekmē trombocītu aktivāciju un palielina asiņošanas risku, lietojot SSAI vienlaicīgi ar klopidogrelu, jāievēro piesardzība.</w:t>
      </w:r>
    </w:p>
    <w:p w14:paraId="18D7F0E3" w14:textId="77777777" w:rsidR="004D2D45" w:rsidRPr="0020209A" w:rsidRDefault="004D2D45" w:rsidP="004D2D45"/>
    <w:p w14:paraId="2F40F368" w14:textId="44CDBF18" w:rsidR="00414833" w:rsidRDefault="004D2D45" w:rsidP="000C7BE9">
      <w:pPr>
        <w:pStyle w:val="HeadingEmphasis"/>
      </w:pPr>
      <w:r w:rsidRPr="0020209A">
        <w:t>Citas vienlai</w:t>
      </w:r>
      <w:r w:rsidR="003D0CCD">
        <w:t>cīgi</w:t>
      </w:r>
      <w:r w:rsidRPr="0020209A">
        <w:t xml:space="preserve"> ar klopidogrelu lietotas zāles</w:t>
      </w:r>
    </w:p>
    <w:p w14:paraId="47D7E31C" w14:textId="77777777" w:rsidR="00CD7C3A" w:rsidRDefault="00CD7C3A" w:rsidP="00CD7C3A">
      <w:pPr>
        <w:pStyle w:val="NormalKeep"/>
      </w:pPr>
      <w:r>
        <w:t>CYP2C19 inducētāji</w:t>
      </w:r>
    </w:p>
    <w:p w14:paraId="40307C1E" w14:textId="77777777" w:rsidR="00CD7C3A" w:rsidRDefault="00CD7C3A" w:rsidP="00CD7C3A">
      <w:pPr>
        <w:pStyle w:val="NormalKeep"/>
      </w:pPr>
      <w:r>
        <w:t xml:space="preserve">Tā kā klopidogrelu par tā aktīvo metabolītu daļēji metabolizē CYP2C19, paredzams, ka pēc šī enzīma aktivitāti inducējošu zāļu lietošanas varētu paaugstināties klopidogrela aktīvā metabolīta līmenis. </w:t>
      </w:r>
    </w:p>
    <w:p w14:paraId="1F1667A9" w14:textId="77777777" w:rsidR="00CD7C3A" w:rsidRDefault="00CD7C3A" w:rsidP="00CD7C3A">
      <w:pPr>
        <w:pStyle w:val="NormalKeep"/>
      </w:pPr>
    </w:p>
    <w:p w14:paraId="3993934A" w14:textId="141F1534" w:rsidR="00CD7C3A" w:rsidRDefault="00CD7C3A" w:rsidP="00CD7C3A">
      <w:pPr>
        <w:pStyle w:val="NormalKeep"/>
      </w:pPr>
      <w:r>
        <w:t>Rifampicīns ir spēcīgs CYP2C19 inducētājs, tādēļ pēc tā lietošanas paaugstinās klopidogrela aktīvā metabolīta līmenis un pastiprinās trombocītu inhibīcija, un tas varētu īpaši palielināt asiņošanas risku. Piesardzības nolūkā jāatturas no vienlaicīgas spēcīgu CYP2C19 inducētāju lietošanas (skatīt 4.4. apakšpunktu).</w:t>
      </w:r>
    </w:p>
    <w:p w14:paraId="6D865000" w14:textId="77777777" w:rsidR="00CD7C3A" w:rsidRDefault="00CD7C3A" w:rsidP="00CD7C3A">
      <w:pPr>
        <w:pStyle w:val="NormalKeep"/>
      </w:pPr>
    </w:p>
    <w:p w14:paraId="3B9DB019" w14:textId="54B81333" w:rsidR="00CD7C3A" w:rsidRPr="00CD7C3A" w:rsidRDefault="00CD7C3A" w:rsidP="00CD7C3A">
      <w:pPr>
        <w:pStyle w:val="NormalKeep"/>
      </w:pPr>
      <w:r>
        <w:t>CYP2C19 inhibitori</w:t>
      </w:r>
    </w:p>
    <w:p w14:paraId="69C6A66F" w14:textId="77777777" w:rsidR="00414833" w:rsidRPr="0020209A" w:rsidRDefault="004D2D45" w:rsidP="004D2D45">
      <w:r w:rsidRPr="0020209A">
        <w:t>Tā kā klopidogrels par tā aktīvo metabolītu daļēji tiek metabolizēts ar CYP2C19 palīdzību, sagaidāms, ka zāles, kas kavē šā enzīma aktivitāti, samazinās klopidogrela aktīvā metabolīta līmeni. Šīs mijiedarbības klīniskā nozīme nav skaidra. Piesardzības nolūkā jāatturas vienlai</w:t>
      </w:r>
      <w:r w:rsidR="003D0CCD">
        <w:t>cīgi</w:t>
      </w:r>
      <w:r w:rsidRPr="0020209A">
        <w:t xml:space="preserve"> lietot spēcīgus vai vidēji spēcīgus CYP2C19 inhibitorus (skatīt 4.4. un 5.2. apakšpunktu).</w:t>
      </w:r>
    </w:p>
    <w:p w14:paraId="04EBDF5F" w14:textId="77777777" w:rsidR="00414833" w:rsidRPr="0020209A" w:rsidRDefault="00414833" w:rsidP="004D2D45"/>
    <w:p w14:paraId="67E4FA54" w14:textId="77777777" w:rsidR="00414833" w:rsidRPr="0020209A" w:rsidRDefault="004D2D45" w:rsidP="004D2D45">
      <w:r w:rsidRPr="0020209A">
        <w:t>Zāles, kas ir stipri vai vidēji stipri CYP2C19 inhibitori, ir, piemēram omeprazols un esomeprazols, fluvoksamīns, fluoksetīns, moklobemīds, vorikonazols, flukonazols, tiklopidīns, karbamazepīns un efavirenzs.</w:t>
      </w:r>
    </w:p>
    <w:p w14:paraId="566458E8" w14:textId="77777777" w:rsidR="004D2D45" w:rsidRPr="0020209A" w:rsidRDefault="004D2D45" w:rsidP="004D2D45"/>
    <w:p w14:paraId="62B3A7CD" w14:textId="77777777" w:rsidR="00414833" w:rsidRPr="0020209A" w:rsidRDefault="004D2D45" w:rsidP="000C7BE9">
      <w:pPr>
        <w:pStyle w:val="NormalKeep"/>
      </w:pPr>
      <w:r w:rsidRPr="0020209A">
        <w:t>Protonsūkņa inhibitori (PSI)</w:t>
      </w:r>
    </w:p>
    <w:p w14:paraId="2139566A" w14:textId="77777777" w:rsidR="004D2D45" w:rsidRPr="0020209A" w:rsidRDefault="004D2D45" w:rsidP="004D2D45">
      <w:r w:rsidRPr="0020209A">
        <w:t>80 mg lielu omeprazola devu lietošana vienu reizi dienā vienlai</w:t>
      </w:r>
      <w:r w:rsidR="003D0CCD">
        <w:t>cīgi</w:t>
      </w:r>
      <w:r w:rsidRPr="0020209A">
        <w:t xml:space="preserve"> ar klopidogrelu vai ar 12 stundas ilgu starplaiku starp abu zāļu lietošanu par 45% (piesātinošās devas gadījumā) un 40% (balstdevas gadījumā) samazināja aktīvā metabolīta iedarbības intensitāti. Šī samazināšanās bija saistīta ar trombocītu agregācijas inhibīcijas samazināšanos par 39% (piesātinošās devas gadījumā) un 21% (balstdevas gadījumā). Paredzams, ka esomeprazola mijiedarbība ar klopidogrelu ir līdzīga.</w:t>
      </w:r>
    </w:p>
    <w:p w14:paraId="2FB4EC69" w14:textId="77777777" w:rsidR="004D2D45" w:rsidRPr="0020209A" w:rsidRDefault="004D2D45" w:rsidP="004D2D45"/>
    <w:p w14:paraId="4ADE520F" w14:textId="77777777" w:rsidR="00414833" w:rsidRPr="0020209A" w:rsidRDefault="004D2D45" w:rsidP="004D2D45">
      <w:r w:rsidRPr="0020209A">
        <w:t xml:space="preserve">Novērojumu rakstura un klīnisko pētījumu laikā aprakstītie dati par šīs farmakokinētiskās (FK)/farmakodinamiskās (FD) mijiedarbības klīnisko nozīmi saistībā ar smagiem sirds — asinsvadu </w:t>
      </w:r>
      <w:r w:rsidRPr="0020209A">
        <w:lastRenderedPageBreak/>
        <w:t>notikumiem ir pretrunīgi. Piesardzības dēļ vienlaicīga omeprazola vai esomeprazola lietošana nav vēlama (skatīt 4.4. apakšpunktu).</w:t>
      </w:r>
    </w:p>
    <w:p w14:paraId="4DFEE217" w14:textId="77777777" w:rsidR="004D2D45" w:rsidRPr="0020209A" w:rsidRDefault="004D2D45" w:rsidP="004D2D45"/>
    <w:p w14:paraId="463461A0" w14:textId="77777777" w:rsidR="00414833" w:rsidRPr="0020209A" w:rsidRDefault="004D2D45" w:rsidP="004D2D45">
      <w:r w:rsidRPr="0020209A">
        <w:t>Lietojot pantoprazolu vai lansoprazolu, metabolīta iedarbības intensitāte samazinās mazāk izteikti.</w:t>
      </w:r>
    </w:p>
    <w:p w14:paraId="629205B9" w14:textId="77777777" w:rsidR="00414833" w:rsidRPr="0020209A" w:rsidRDefault="004D2D45" w:rsidP="004D2D45">
      <w:r w:rsidRPr="0020209A">
        <w:t>Vienlai</w:t>
      </w:r>
      <w:r w:rsidR="003D0CCD">
        <w:t>cīgi</w:t>
      </w:r>
      <w:r w:rsidRPr="0020209A">
        <w:t xml:space="preserve"> lietojot pa 80 mg pantoprazola vienu reizi dienā, aktīvā metabolīta koncentrācija plazmā samazinās par 20% (piesātinošās devas gadījumā) un 14% (balstdevas gadījumā). Tas bija saistīts ar vidējās trombocītu agregācijas inhibīcijas samazināšanos par attiecīgi 15% un 11%. Šie rezultāti norāda, ka klopidogrelu var lietot vienlai</w:t>
      </w:r>
      <w:r w:rsidR="003D0CCD">
        <w:t>cīgi</w:t>
      </w:r>
      <w:r w:rsidRPr="0020209A">
        <w:t xml:space="preserve"> ar pantoprazolu.</w:t>
      </w:r>
    </w:p>
    <w:p w14:paraId="16F278CE" w14:textId="77777777" w:rsidR="00414833" w:rsidRPr="0020209A" w:rsidRDefault="00414833" w:rsidP="004D2D45"/>
    <w:p w14:paraId="6F112E35" w14:textId="77777777" w:rsidR="00414833" w:rsidRPr="0020209A" w:rsidRDefault="004D2D45" w:rsidP="004D2D45">
      <w:r w:rsidRPr="0020209A">
        <w:t>Nav pierādījumu, ka citas zāles, kas samazina kuņģa skābes līmeni, piemēram, H</w:t>
      </w:r>
      <w:r w:rsidRPr="0020209A">
        <w:rPr>
          <w:rStyle w:val="Subscript"/>
        </w:rPr>
        <w:t>2</w:t>
      </w:r>
      <w:r w:rsidRPr="0020209A">
        <w:noBreakHyphen/>
        <w:t>blokatori vai antacīdi līdzekļi, ietekmē klopidogrela prettrombocītu iedarbību.</w:t>
      </w:r>
    </w:p>
    <w:p w14:paraId="01268A03" w14:textId="77777777" w:rsidR="00414833" w:rsidRPr="0020209A" w:rsidRDefault="00414833" w:rsidP="004D2D45"/>
    <w:p w14:paraId="3E895827" w14:textId="05CD740D" w:rsidR="003950C7" w:rsidRDefault="00264572" w:rsidP="003950C7">
      <w:r w:rsidRPr="003C1A0D">
        <w:t>Pastiprināta pretretrovīrusu</w:t>
      </w:r>
      <w:r w:rsidR="003950C7" w:rsidRPr="0020209A">
        <w:t xml:space="preserve"> terapij</w:t>
      </w:r>
      <w:r w:rsidR="003950C7">
        <w:t>a</w:t>
      </w:r>
      <w:r w:rsidR="003950C7" w:rsidRPr="0020209A">
        <w:t xml:space="preserve"> </w:t>
      </w:r>
      <w:r w:rsidR="00086D00">
        <w:t>(</w:t>
      </w:r>
      <w:r w:rsidR="00194F90" w:rsidRPr="00E039E0">
        <w:rPr>
          <w:i/>
        </w:rPr>
        <w:t>anti-retroviral therapies</w:t>
      </w:r>
      <w:r w:rsidR="00194F90" w:rsidRPr="00E039E0">
        <w:t xml:space="preserve">, </w:t>
      </w:r>
      <w:r w:rsidR="00086D00">
        <w:t>ART)</w:t>
      </w:r>
    </w:p>
    <w:p w14:paraId="218BC902" w14:textId="7A6E913C" w:rsidR="00194F90" w:rsidRDefault="00683527" w:rsidP="003950C7">
      <w:r w:rsidRPr="00E039E0">
        <w:t>Ar HIV inficētiem pacientiem, kas tiek ārstēti ar ART, ir augsts vaskulāru notikumu risks</w:t>
      </w:r>
      <w:r>
        <w:t>.</w:t>
      </w:r>
    </w:p>
    <w:p w14:paraId="36079973" w14:textId="1B9BC4F9" w:rsidR="003950C7" w:rsidRPr="0020209A" w:rsidRDefault="00DF212A" w:rsidP="003950C7">
      <w:r>
        <w:t>Novērots, ka a</w:t>
      </w:r>
      <w:r w:rsidR="003950C7" w:rsidRPr="0020209A">
        <w:t>r HIV inficētiem pacientiem, k</w:t>
      </w:r>
      <w:r w:rsidR="00333817">
        <w:t>as</w:t>
      </w:r>
      <w:r w:rsidR="003950C7" w:rsidRPr="0020209A">
        <w:t xml:space="preserve"> </w:t>
      </w:r>
      <w:r w:rsidR="00333817">
        <w:t>saņēma</w:t>
      </w:r>
      <w:r w:rsidR="003950C7" w:rsidRPr="0020209A">
        <w:t xml:space="preserve"> ar ritonavīr</w:t>
      </w:r>
      <w:r w:rsidR="003F5786">
        <w:t>u</w:t>
      </w:r>
      <w:r w:rsidR="003950C7" w:rsidRPr="0020209A">
        <w:t xml:space="preserve"> vai kobicistatu pastiprinātu </w:t>
      </w:r>
      <w:r w:rsidR="000D35D4">
        <w:t>ART</w:t>
      </w:r>
      <w:r w:rsidR="003950C7" w:rsidRPr="0020209A">
        <w:t xml:space="preserve">, </w:t>
      </w:r>
      <w:r w:rsidR="00CD128C">
        <w:t>nozīmīgi</w:t>
      </w:r>
      <w:r w:rsidR="003950C7" w:rsidRPr="0020209A">
        <w:t xml:space="preserve"> samazinā</w:t>
      </w:r>
      <w:r w:rsidR="007F18FE">
        <w:t>jās</w:t>
      </w:r>
      <w:r w:rsidR="003950C7" w:rsidRPr="0020209A">
        <w:t xml:space="preserve"> trombocītu inhibīcija. Lai </w:t>
      </w:r>
      <w:r w:rsidR="005214EB">
        <w:t xml:space="preserve">arī šīs atrades </w:t>
      </w:r>
      <w:r w:rsidR="003950C7" w:rsidRPr="0020209A">
        <w:t>klīniskā nozīme nav skaidra, ir saņemti spontāni</w:t>
      </w:r>
      <w:r w:rsidR="000A178B">
        <w:t>e</w:t>
      </w:r>
      <w:r w:rsidR="003950C7" w:rsidRPr="0020209A">
        <w:t xml:space="preserve"> ziņojumi par HIV inficētiem pacientiem, kuri</w:t>
      </w:r>
      <w:r w:rsidR="00641695">
        <w:t xml:space="preserve"> saņēma</w:t>
      </w:r>
      <w:r w:rsidR="003950C7" w:rsidRPr="0020209A">
        <w:t xml:space="preserve"> ar</w:t>
      </w:r>
      <w:r w:rsidR="00641695">
        <w:t xml:space="preserve"> ritonavīru</w:t>
      </w:r>
      <w:r w:rsidR="003950C7" w:rsidRPr="0020209A">
        <w:t xml:space="preserve"> pastiprinātu ART un kuriem klopidogrela piesātinoš</w:t>
      </w:r>
      <w:r w:rsidR="00963598">
        <w:t>ās</w:t>
      </w:r>
      <w:r w:rsidR="003950C7" w:rsidRPr="0020209A">
        <w:t xml:space="preserve"> </w:t>
      </w:r>
      <w:r w:rsidR="00623B59">
        <w:t>terapijas shēmas laikā</w:t>
      </w:r>
      <w:r w:rsidR="00755506">
        <w:t xml:space="preserve"> pēc asinsvadu obstrukcijas novēršan</w:t>
      </w:r>
      <w:r w:rsidR="008D1854">
        <w:t>a</w:t>
      </w:r>
      <w:r w:rsidR="00755506">
        <w:t>s</w:t>
      </w:r>
      <w:r w:rsidR="000138ED">
        <w:t xml:space="preserve"> atkārtoti radās asinsvadu </w:t>
      </w:r>
      <w:r w:rsidR="00DB3BA2">
        <w:t>nosprostojums vai</w:t>
      </w:r>
      <w:r w:rsidR="003950C7" w:rsidRPr="0020209A">
        <w:t xml:space="preserve"> trombo</w:t>
      </w:r>
      <w:r w:rsidR="00B86C41">
        <w:t>tiski notikumi</w:t>
      </w:r>
      <w:r w:rsidR="003950C7" w:rsidRPr="0020209A">
        <w:t xml:space="preserve">. </w:t>
      </w:r>
      <w:r w:rsidR="00B86C41">
        <w:t>V</w:t>
      </w:r>
      <w:r w:rsidR="003950C7" w:rsidRPr="0020209A">
        <w:t>idēj</w:t>
      </w:r>
      <w:r w:rsidR="00B86C41">
        <w:t>ā</w:t>
      </w:r>
      <w:r w:rsidR="003950C7" w:rsidRPr="0020209A">
        <w:t xml:space="preserve"> trombocītu inhibīcij</w:t>
      </w:r>
      <w:r w:rsidR="0037265A">
        <w:t>a var samazināties, lietojot klopidogrelu</w:t>
      </w:r>
      <w:r w:rsidR="002D2B79">
        <w:t xml:space="preserve"> un ritonavīru vienlaicīgi</w:t>
      </w:r>
      <w:r w:rsidR="003950C7" w:rsidRPr="0020209A">
        <w:t>. Tādēļ vienlai</w:t>
      </w:r>
      <w:r w:rsidR="003D0CCD">
        <w:t>cīgi</w:t>
      </w:r>
      <w:r w:rsidR="004B628F">
        <w:t xml:space="preserve"> lietot</w:t>
      </w:r>
      <w:r w:rsidR="0085616F">
        <w:t xml:space="preserve"> klopidogrelu</w:t>
      </w:r>
      <w:r w:rsidR="003950C7" w:rsidRPr="0020209A">
        <w:t xml:space="preserve"> ar pastiprinātu ART nav </w:t>
      </w:r>
      <w:r w:rsidR="0085616F">
        <w:t>ieteicams</w:t>
      </w:r>
      <w:r w:rsidR="003950C7" w:rsidRPr="0020209A">
        <w:t>.</w:t>
      </w:r>
    </w:p>
    <w:p w14:paraId="5C96A871" w14:textId="77777777" w:rsidR="003950C7" w:rsidRDefault="003950C7" w:rsidP="000C7BE9">
      <w:pPr>
        <w:pStyle w:val="NormalKeep"/>
      </w:pPr>
    </w:p>
    <w:p w14:paraId="1AC8E4D3" w14:textId="77777777" w:rsidR="00414833" w:rsidRPr="0020209A" w:rsidRDefault="004D2D45" w:rsidP="000C7BE9">
      <w:pPr>
        <w:pStyle w:val="NormalKeep"/>
      </w:pPr>
      <w:r w:rsidRPr="0020209A">
        <w:t>Citas zāles</w:t>
      </w:r>
    </w:p>
    <w:p w14:paraId="27FF2A1A" w14:textId="77777777" w:rsidR="00414833" w:rsidRPr="0020209A" w:rsidRDefault="004D2D45" w:rsidP="004D2D45">
      <w:r w:rsidRPr="0020209A">
        <w:t>Lai novērtētu farmakodinamiskas un farmakokinētiskas (FK) mijiedarbības iespējamību, veikti vairāki citi klīniskie pētījumi, lietojot vienlai</w:t>
      </w:r>
      <w:r w:rsidR="003D0CCD">
        <w:t>cīgi</w:t>
      </w:r>
      <w:r w:rsidRPr="0020209A">
        <w:t xml:space="preserve"> klopidogrelu un citas zāles. Lietojot klopidogrelu vienlai</w:t>
      </w:r>
      <w:r w:rsidR="003D0CCD">
        <w:t>cīgi</w:t>
      </w:r>
      <w:r w:rsidRPr="0020209A">
        <w:t xml:space="preserve"> ar atenololu, nifedipīnu vai ar abiem šiem līdzekļiem, klīniski nozīmīgu farmakodinamisku mijiedarbību nenovēroja. Turklāt klopidogrela farmakodinamisko aktivitāti nozīmīgi neietekmēja lietošana vienlai</w:t>
      </w:r>
      <w:r w:rsidR="003D0CCD">
        <w:t>cīgi</w:t>
      </w:r>
      <w:r w:rsidRPr="0020209A">
        <w:t xml:space="preserve"> ar fenobarbitālu vai estrogēnu.</w:t>
      </w:r>
    </w:p>
    <w:p w14:paraId="02FEEACF" w14:textId="77777777" w:rsidR="00414833" w:rsidRPr="0020209A" w:rsidRDefault="00414833" w:rsidP="004D2D45"/>
    <w:p w14:paraId="0882C5FE" w14:textId="77777777" w:rsidR="00414833" w:rsidRPr="0020209A" w:rsidRDefault="004D2D45" w:rsidP="004D2D45">
      <w:r w:rsidRPr="0020209A">
        <w:t>Lietojot vienlai</w:t>
      </w:r>
      <w:r w:rsidR="003D0CCD">
        <w:t>cīgi</w:t>
      </w:r>
      <w:r w:rsidRPr="0020209A">
        <w:t xml:space="preserve"> ar klopidogrelu, digoksīna vai teofilīna farmakokinētika nemainījās. Antacīdi neietekmēja klopidogrela uzsūkšanās apjomu.</w:t>
      </w:r>
    </w:p>
    <w:p w14:paraId="1BF25CFF" w14:textId="77777777" w:rsidR="00414833" w:rsidRPr="0020209A" w:rsidRDefault="00414833" w:rsidP="004D2D45"/>
    <w:p w14:paraId="3BE66431" w14:textId="77777777" w:rsidR="00414833" w:rsidRPr="0020209A" w:rsidRDefault="004D2D45" w:rsidP="004D2D45">
      <w:r w:rsidRPr="0020209A">
        <w:t xml:space="preserve">Pētījuma </w:t>
      </w:r>
      <w:r w:rsidRPr="00E26AAF">
        <w:rPr>
          <w:rStyle w:val="Emphasis"/>
        </w:rPr>
        <w:t>CAPRIE</w:t>
      </w:r>
      <w:r w:rsidRPr="0020209A">
        <w:t xml:space="preserve"> laikā iegūtie dati norāda, ka fenitoīnu un tolbutamīdu, ko metabolizē CYP2C9, var droši ordinēt vienlai</w:t>
      </w:r>
      <w:r w:rsidR="003D0CCD">
        <w:t>cīgi</w:t>
      </w:r>
      <w:r w:rsidRPr="0020209A">
        <w:t xml:space="preserve"> ar klopidogrelu.</w:t>
      </w:r>
    </w:p>
    <w:p w14:paraId="109E73EC" w14:textId="77777777" w:rsidR="00414833" w:rsidRPr="0020209A" w:rsidRDefault="00414833" w:rsidP="004D2D45"/>
    <w:p w14:paraId="29D1E4E0" w14:textId="77777777" w:rsidR="00414833" w:rsidRPr="0020209A" w:rsidRDefault="004D2D45" w:rsidP="000C7BE9">
      <w:r w:rsidRPr="0020209A">
        <w:t xml:space="preserve">Zāles — CYP2C8 substrāti: konstatēts, ka klopidogrels veseliem brīvprātīgajiem pastiprina repaglinīda kopējo iedarbību. </w:t>
      </w:r>
      <w:r w:rsidRPr="0020209A">
        <w:rPr>
          <w:rStyle w:val="Emphasis"/>
        </w:rPr>
        <w:t>In vitro</w:t>
      </w:r>
      <w:r w:rsidRPr="0020209A">
        <w:t xml:space="preserve"> pētījumos novērots, ka repaglinīda kopējās iedarbības pastiprināšanos nosaka klopidogrela glikuronīda metabolīta izraisītā CYP2C8 inhibīcija. Koncentrācijas paaugstināšanās riska dēļ plazmā klopidogrels un zāles, kas galvenokārt tiek izvadītas CYP2C8 metabolisma ceļā (piemēram, repaglinīds, paklitaksels), vienlaicīgi jālieto uzmanīgi (skatīt 4.4. apakšpunktu).</w:t>
      </w:r>
    </w:p>
    <w:p w14:paraId="74462B6E" w14:textId="77777777" w:rsidR="00414833" w:rsidRPr="0020209A" w:rsidRDefault="00414833" w:rsidP="004D2D45"/>
    <w:p w14:paraId="42FD14CB" w14:textId="77777777" w:rsidR="00414833" w:rsidRPr="0020209A" w:rsidRDefault="004D2D45" w:rsidP="000C7BE9">
      <w:pPr>
        <w:pStyle w:val="HeadingEmphasis"/>
      </w:pPr>
      <w:r w:rsidRPr="0020209A">
        <w:t>Citas vienlai</w:t>
      </w:r>
      <w:r w:rsidR="003D0CCD">
        <w:t>cīgi</w:t>
      </w:r>
      <w:r w:rsidRPr="0020209A">
        <w:t xml:space="preserve"> ar ASS lietotas zāles</w:t>
      </w:r>
    </w:p>
    <w:p w14:paraId="02139714" w14:textId="10912A15" w:rsidR="00414833" w:rsidRDefault="004D2D45" w:rsidP="004D2D45">
      <w:r w:rsidRPr="0020209A">
        <w:t>Ir aprakstīta šādu zāļu mijiedarbība ar ASS:</w:t>
      </w:r>
    </w:p>
    <w:p w14:paraId="2C08291E" w14:textId="501E344C" w:rsidR="00EE2167" w:rsidRDefault="00EE2167" w:rsidP="004D2D45"/>
    <w:p w14:paraId="31C91DA1" w14:textId="0FD2FAC5" w:rsidR="00EE2167" w:rsidRPr="0020209A" w:rsidRDefault="00EE2167" w:rsidP="004D2D45">
      <w:r>
        <w:t>Rosuvastatīns</w:t>
      </w:r>
      <w:r w:rsidRPr="006C0BE5">
        <w:t xml:space="preserve">: </w:t>
      </w:r>
      <w:r>
        <w:t>konstatēts, ka k</w:t>
      </w:r>
      <w:r w:rsidRPr="006C0BE5">
        <w:t>lopidogrel</w:t>
      </w:r>
      <w:r>
        <w:t xml:space="preserve">s pacientiem pastiprina </w:t>
      </w:r>
      <w:r w:rsidRPr="006C0BE5">
        <w:t>rosuva</w:t>
      </w:r>
      <w:r>
        <w:t xml:space="preserve">statīna darbību. Pēc </w:t>
      </w:r>
      <w:r w:rsidRPr="00012967">
        <w:t>atkārtotas 75 mg klopidogrela devas lietošanas rosuvastatīna AUC palielinās 1,4 reizes, bet C</w:t>
      </w:r>
      <w:r w:rsidRPr="00012967">
        <w:rPr>
          <w:vertAlign w:val="subscript"/>
        </w:rPr>
        <w:t>max</w:t>
      </w:r>
      <w:r w:rsidRPr="00012967">
        <w:t xml:space="preserve"> netiek ietekmēta</w:t>
      </w:r>
      <w:r>
        <w:t>.</w:t>
      </w:r>
    </w:p>
    <w:p w14:paraId="449779E3" w14:textId="77777777" w:rsidR="00414833" w:rsidRPr="0020209A" w:rsidRDefault="00414833" w:rsidP="004D2D45"/>
    <w:p w14:paraId="022BC5F9" w14:textId="77777777" w:rsidR="00414833" w:rsidRPr="0020209A" w:rsidRDefault="004D2D45" w:rsidP="000C7BE9">
      <w:pPr>
        <w:pStyle w:val="NormalKeep"/>
      </w:pPr>
      <w:r w:rsidRPr="0020209A">
        <w:t>Urikozūriskie līdzekļi (benzbromarons, probenecīds, sulfīnpirazons)</w:t>
      </w:r>
    </w:p>
    <w:p w14:paraId="64569707" w14:textId="77777777" w:rsidR="00414833" w:rsidRPr="0020209A" w:rsidRDefault="004D2D45" w:rsidP="004D2D45">
      <w:r w:rsidRPr="0020209A">
        <w:t>Jāievēro piesardzība, jo sakarā ar konkurējošu urīnskābes elimināciju ASS var inhibēt urikozūrisko preparātu iedarbību.</w:t>
      </w:r>
    </w:p>
    <w:p w14:paraId="68ECE2E0" w14:textId="77777777" w:rsidR="00414833" w:rsidRPr="0020209A" w:rsidRDefault="00414833" w:rsidP="004D2D45"/>
    <w:p w14:paraId="62C89B77" w14:textId="77777777" w:rsidR="00414833" w:rsidRPr="0020209A" w:rsidRDefault="004D2D45" w:rsidP="000C7BE9">
      <w:pPr>
        <w:pStyle w:val="NormalKeep"/>
      </w:pPr>
      <w:r w:rsidRPr="0020209A">
        <w:t>Metotreksāts</w:t>
      </w:r>
    </w:p>
    <w:p w14:paraId="45011A3E" w14:textId="52A41881" w:rsidR="00414833" w:rsidRPr="0020209A" w:rsidRDefault="004D2D45" w:rsidP="004D2D45">
      <w:r w:rsidRPr="0020209A">
        <w:t>Sakarā ar ASS klātbūtni metotreksāts, lietojot par 20 mg nedēļā lielāku devu, vienlai</w:t>
      </w:r>
      <w:r w:rsidR="003D0CCD">
        <w:t>cīgi</w:t>
      </w:r>
      <w:r w:rsidRPr="0020209A">
        <w:t xml:space="preserve"> ar Clopidogrel/Acetylsalicylic acid </w:t>
      </w:r>
      <w:r w:rsidR="003E0BC0">
        <w:t>Viatris</w:t>
      </w:r>
      <w:r w:rsidR="003E0BC0" w:rsidRPr="0020209A" w:rsidDel="003E0BC0">
        <w:t xml:space="preserve"> </w:t>
      </w:r>
      <w:r w:rsidRPr="0020209A">
        <w:t>ir jālieto piesardzīgi, jo tas var inhibēt metotreksāta nieru klīrensu, kas var izraisīt toksisku ietekmi uz kaulu smadzenēm.</w:t>
      </w:r>
    </w:p>
    <w:p w14:paraId="56589995" w14:textId="77777777" w:rsidR="00414833" w:rsidRPr="0020209A" w:rsidRDefault="00414833" w:rsidP="004D2D45"/>
    <w:p w14:paraId="2008D9E6" w14:textId="77777777" w:rsidR="00414833" w:rsidRPr="0020209A" w:rsidRDefault="004D2D45" w:rsidP="00410E61">
      <w:pPr>
        <w:pStyle w:val="NormalKeep"/>
      </w:pPr>
      <w:r w:rsidRPr="0020209A">
        <w:t>Tenofovīrs</w:t>
      </w:r>
    </w:p>
    <w:p w14:paraId="0E9C0E32" w14:textId="77777777" w:rsidR="00414833" w:rsidRPr="0020209A" w:rsidRDefault="004D2D45" w:rsidP="004D2D45">
      <w:r w:rsidRPr="0020209A">
        <w:t>Tenofovīra disoproksila fumarāta lietošana vienlai</w:t>
      </w:r>
      <w:r w:rsidR="003D0CCD">
        <w:t>cīgi</w:t>
      </w:r>
      <w:r w:rsidRPr="0020209A">
        <w:t xml:space="preserve"> ar NPL var palielināt nieru mazspējas risku.</w:t>
      </w:r>
    </w:p>
    <w:p w14:paraId="13D94C23" w14:textId="77777777" w:rsidR="004D2D45" w:rsidRPr="0020209A" w:rsidRDefault="004D2D45" w:rsidP="004D2D45"/>
    <w:p w14:paraId="124AA87E" w14:textId="77777777" w:rsidR="00414833" w:rsidRPr="0020209A" w:rsidRDefault="004D2D45" w:rsidP="00410E61">
      <w:pPr>
        <w:pStyle w:val="NormalKeep"/>
      </w:pPr>
      <w:r w:rsidRPr="0020209A">
        <w:t>Valproiskābe</w:t>
      </w:r>
    </w:p>
    <w:p w14:paraId="552EB214" w14:textId="77777777" w:rsidR="00414833" w:rsidRPr="0020209A" w:rsidRDefault="004D2D45" w:rsidP="004D2D45">
      <w:r w:rsidRPr="0020209A">
        <w:t>Vienlai</w:t>
      </w:r>
      <w:r w:rsidR="003D0CCD">
        <w:t>cīgi</w:t>
      </w:r>
      <w:r w:rsidRPr="0020209A">
        <w:t xml:space="preserve"> lietojot salicilātus un valproiskābi, var būt samazināta valproiskābes saistīšanās ar olbaltumvielām un valproiskābes metabolisma inhibīcija, kā rezultātā var būt palielināta kopējā un nesaistītas valproiskābes koncentrācija serumā.</w:t>
      </w:r>
    </w:p>
    <w:p w14:paraId="7B728DF7" w14:textId="77777777" w:rsidR="00414833" w:rsidRPr="0020209A" w:rsidRDefault="00414833" w:rsidP="004D2D45"/>
    <w:p w14:paraId="74BD41BA" w14:textId="77777777" w:rsidR="00414833" w:rsidRPr="0020209A" w:rsidRDefault="004D2D45" w:rsidP="00410E61">
      <w:pPr>
        <w:pStyle w:val="NormalKeep"/>
      </w:pPr>
      <w:r w:rsidRPr="0020209A">
        <w:t>Vējbaku vakcīna</w:t>
      </w:r>
    </w:p>
    <w:p w14:paraId="1B8F664C" w14:textId="1DAD9216" w:rsidR="00414833" w:rsidRPr="0020209A" w:rsidRDefault="004D2D45" w:rsidP="004D2D45">
      <w:r w:rsidRPr="0020209A">
        <w:t xml:space="preserve">Sešu nedēļu garumā pēc vējbaku vakcīnas saņemšanas pacientiem nav ieteicams lietot salicilātus. Ziņots par </w:t>
      </w:r>
      <w:r w:rsidRPr="007B3C51">
        <w:t>Reja</w:t>
      </w:r>
      <w:r w:rsidRPr="0020209A">
        <w:t xml:space="preserve"> sindroma gadījumiem pēc salicilātu lietošanas vējbaku infekcijas laikā (skatīt 4.4. apakšpunktu).</w:t>
      </w:r>
    </w:p>
    <w:p w14:paraId="67543079" w14:textId="77777777" w:rsidR="00414833" w:rsidRPr="0020209A" w:rsidRDefault="00414833" w:rsidP="004D2D45"/>
    <w:p w14:paraId="23D47B02" w14:textId="77777777" w:rsidR="00414833" w:rsidRPr="0020209A" w:rsidRDefault="004D2D45" w:rsidP="00410E61">
      <w:pPr>
        <w:pStyle w:val="NormalKeep"/>
      </w:pPr>
      <w:r w:rsidRPr="0020209A">
        <w:t>Acetazolamīds</w:t>
      </w:r>
    </w:p>
    <w:p w14:paraId="297FC888" w14:textId="77777777" w:rsidR="00414833" w:rsidRPr="0020209A" w:rsidRDefault="004D2D45" w:rsidP="004D2D45">
      <w:r w:rsidRPr="0020209A">
        <w:t>Salicilātus lietojot vienlai</w:t>
      </w:r>
      <w:r w:rsidR="003D0CCD">
        <w:t>cīgi</w:t>
      </w:r>
      <w:r w:rsidRPr="0020209A">
        <w:t xml:space="preserve"> ar acetazolamīdu, jāievēro piesardzība, jo ir palielināts metabolās acidozes risks.</w:t>
      </w:r>
    </w:p>
    <w:p w14:paraId="263CC3DA" w14:textId="77777777" w:rsidR="004D2D45" w:rsidRPr="0020209A" w:rsidRDefault="004D2D45" w:rsidP="004D2D45"/>
    <w:p w14:paraId="04324FC0" w14:textId="77777777" w:rsidR="00414833" w:rsidRPr="0020209A" w:rsidRDefault="004D2D45" w:rsidP="00410E61">
      <w:pPr>
        <w:pStyle w:val="NormalKeep"/>
      </w:pPr>
      <w:r w:rsidRPr="0020209A">
        <w:t>Nikorandils</w:t>
      </w:r>
    </w:p>
    <w:p w14:paraId="192A2C27" w14:textId="77777777" w:rsidR="00414833" w:rsidRPr="0020209A" w:rsidRDefault="004D2D45" w:rsidP="004D2D45">
      <w:r w:rsidRPr="0020209A">
        <w:t xml:space="preserve">Pacientiem, kuri vienlaicīgi lieto nikorandilu un NPL, tai skaitā ASS un </w:t>
      </w:r>
      <w:r w:rsidRPr="001975DE">
        <w:t>LAS,</w:t>
      </w:r>
      <w:r w:rsidRPr="0020209A">
        <w:t xml:space="preserve"> ir palielināts smagu komplikāciju, piemēram, kuņģa un zarnu trakta čūlas, plīsuma un asiņošanas, risks (skatīt 4.4. apakšpunktu).</w:t>
      </w:r>
    </w:p>
    <w:p w14:paraId="01EC9EE0" w14:textId="77777777" w:rsidR="00414833" w:rsidRPr="0020209A" w:rsidRDefault="00414833" w:rsidP="004D2D45"/>
    <w:p w14:paraId="6D97AE85" w14:textId="77777777" w:rsidR="00414833" w:rsidRPr="0020209A" w:rsidRDefault="004D2D45" w:rsidP="00410E61">
      <w:pPr>
        <w:pStyle w:val="NormalKeep"/>
      </w:pPr>
      <w:r w:rsidRPr="0020209A">
        <w:t>Cita mijiedarbība ar ASS</w:t>
      </w:r>
    </w:p>
    <w:p w14:paraId="6F0F1888" w14:textId="26CA0739" w:rsidR="00414833" w:rsidRPr="0020209A" w:rsidRDefault="004D2D45" w:rsidP="004D2D45">
      <w:r w:rsidRPr="0020209A">
        <w:t xml:space="preserve">Ir ziņots arī par mijiedarbību ar šādām zālēm, </w:t>
      </w:r>
      <w:r w:rsidR="00B80A7E" w:rsidRPr="007B3C51">
        <w:t>lietojot</w:t>
      </w:r>
      <w:r w:rsidRPr="0020209A">
        <w:t xml:space="preserve"> lielākas (pretiekaisuma) ASS devas: angiotenzīnu konvertējošā enzīma (AKE) inhibitori, fenitoīns, b</w:t>
      </w:r>
      <w:r w:rsidR="00913D7A">
        <w:t>ē</w:t>
      </w:r>
      <w:r w:rsidRPr="0020209A">
        <w:t>ta blokatori, diurētiskie līdzekļi un perorālie hipoglikēmiskie līdzekļi.</w:t>
      </w:r>
    </w:p>
    <w:p w14:paraId="312CFFAF" w14:textId="77777777" w:rsidR="00414833" w:rsidRPr="0020209A" w:rsidRDefault="00414833" w:rsidP="004D2D45"/>
    <w:p w14:paraId="2659B42B" w14:textId="77777777" w:rsidR="00414833" w:rsidRPr="0020209A" w:rsidRDefault="004D2D45" w:rsidP="00410E61">
      <w:pPr>
        <w:pStyle w:val="NormalKeep"/>
      </w:pPr>
      <w:r w:rsidRPr="0020209A">
        <w:t>Alkohols</w:t>
      </w:r>
    </w:p>
    <w:p w14:paraId="5A61960F" w14:textId="77777777" w:rsidR="00414833" w:rsidRPr="0020209A" w:rsidRDefault="00913D7A" w:rsidP="004D2D45">
      <w:r>
        <w:t>J</w:t>
      </w:r>
      <w:r w:rsidR="004D2D45" w:rsidRPr="0020209A">
        <w:t>a vienlai</w:t>
      </w:r>
      <w:r w:rsidR="003D0CCD">
        <w:t xml:space="preserve">cīgi </w:t>
      </w:r>
      <w:r w:rsidR="004D2D45" w:rsidRPr="0020209A">
        <w:t>ar ASS lieto alkoholu, tas var palielināt kuņģa-zarnu trakta bojājuma risku. Pacienti jābrīdina par kuņģa-zarnu trakta bojājumu un asiņošanas risku, vienlaicīgi lietojot klopidogrelu, ASS un alkoholu, īpaši, ja alkohols tiek lietots hroniski un lielos daudzumos (</w:t>
      </w:r>
      <w:r w:rsidR="00086D00">
        <w:t>s</w:t>
      </w:r>
      <w:r w:rsidR="004D2D45" w:rsidRPr="0020209A">
        <w:t>katīt 4.4. apakšpunktu)</w:t>
      </w:r>
      <w:r w:rsidR="00086D00">
        <w:t>.</w:t>
      </w:r>
    </w:p>
    <w:p w14:paraId="6CC69F61" w14:textId="77777777" w:rsidR="00414833" w:rsidRPr="0020209A" w:rsidRDefault="00414833" w:rsidP="004D2D45"/>
    <w:p w14:paraId="1ADD3597" w14:textId="77777777" w:rsidR="00414833" w:rsidRPr="0020209A" w:rsidRDefault="004D2D45" w:rsidP="00A91982">
      <w:pPr>
        <w:pStyle w:val="HeadingEmphasis"/>
      </w:pPr>
      <w:r w:rsidRPr="0020209A">
        <w:t>Cita mijiedarbība ar klopidogrelu un ASS</w:t>
      </w:r>
    </w:p>
    <w:p w14:paraId="335DA451" w14:textId="77777777" w:rsidR="00414833" w:rsidRPr="0020209A" w:rsidRDefault="004D2D45" w:rsidP="004D2D45">
      <w:r w:rsidRPr="0020209A">
        <w:t>Vairāk nekā 30 000 pacientiem, kuri tika iekļauti klopidogrela un ASS kombinācijas klīniskajos pētījumos un saņēma līdz 325 mg lielas balstdevas vienlai</w:t>
      </w:r>
      <w:r w:rsidR="003D0CCD">
        <w:t xml:space="preserve">cīgi </w:t>
      </w:r>
      <w:r w:rsidRPr="0020209A">
        <w:t>ar daudzām citām zālēm, tostarp arī diurētiskos līdzekļus, bēta blokatorus, AKE inhibitorus, kalcija antagonistus, holesterīna līmeni pazeminošos līdzekļus, koronāros asinsvadus paplašinošus līdzekļus, pretdiabēta līdzekļus (tostarp arī insulīnu), pretepilepsijas līdzekļus un GPIIb/IIIa antagonistus, nekādi pierādījumi par klīniski nozīmīgām nevēlamām blakusparādībām netika iegūti.</w:t>
      </w:r>
    </w:p>
    <w:p w14:paraId="2A7595B0" w14:textId="77777777" w:rsidR="00414833" w:rsidRPr="0020209A" w:rsidRDefault="00414833" w:rsidP="004D2D45"/>
    <w:p w14:paraId="7BFC47BE" w14:textId="7C4CE234" w:rsidR="00414833" w:rsidRDefault="004D2D45" w:rsidP="004D2D45">
      <w:r w:rsidRPr="0020209A">
        <w:t xml:space="preserve">Izņemot iepriekš sniegto specifisko informāciju par zāļu mijiedarbību, mijiedarbības pētījumi ar Clopidogrel/Acetylsalicylic acid </w:t>
      </w:r>
      <w:r w:rsidR="00BF4D57">
        <w:t>Viatris</w:t>
      </w:r>
      <w:r w:rsidR="00BF4D57" w:rsidRPr="0020209A" w:rsidDel="00BF4D57">
        <w:t xml:space="preserve"> </w:t>
      </w:r>
      <w:r w:rsidRPr="0020209A">
        <w:t>un dažām pacientiem ar aterotrombotisku slimību bieži lietotām zālēm nav veikti.</w:t>
      </w:r>
    </w:p>
    <w:p w14:paraId="185936D1" w14:textId="77777777" w:rsidR="00086D00" w:rsidRDefault="00086D00" w:rsidP="004D2D45"/>
    <w:p w14:paraId="3198ADE5" w14:textId="379159DA" w:rsidR="00086D00" w:rsidRDefault="00086D00" w:rsidP="004D2D45">
      <w:r w:rsidRPr="00086D00">
        <w:t>Tāpat kā lietojot citus perorālus P2Y12 inhibitorus, vienlaicīga opioīdu agonistu lietošana var aizkavēt un mazināt klopidogrela uzsūkšanos, iespējams, tāpēc, ka palēninās kuņģa iztukšošanās. Klīniskā nozīme nav skaidra. Apsveriet parenterāla antiagreganta lietošanu akūta koronārā sindroma gadījumā, ja pacientam nepieciešams vienlaicīgi ievadīt morfīnu vai citus opioīdu agonistus.</w:t>
      </w:r>
    </w:p>
    <w:p w14:paraId="5E30C8A6" w14:textId="108E7AF3" w:rsidR="00FE0FEC" w:rsidRDefault="00FE0FEC" w:rsidP="004D2D45"/>
    <w:p w14:paraId="7BBAD6BB" w14:textId="77777777" w:rsidR="00FE0FEC" w:rsidRPr="00DC0857" w:rsidRDefault="00FE0FEC" w:rsidP="00FE0FEC">
      <w:pPr>
        <w:ind w:right="-29"/>
      </w:pPr>
      <w:r>
        <w:t>Rosuvastatīns</w:t>
      </w:r>
      <w:r w:rsidRPr="006C0BE5">
        <w:t xml:space="preserve">: </w:t>
      </w:r>
      <w:r>
        <w:t>konstatēts, ka k</w:t>
      </w:r>
      <w:r w:rsidRPr="006C0BE5">
        <w:t>lopidogrel</w:t>
      </w:r>
      <w:r>
        <w:t xml:space="preserve">s pacientiem pastiprina </w:t>
      </w:r>
      <w:r w:rsidRPr="006C0BE5">
        <w:t>rosuva</w:t>
      </w:r>
      <w:r>
        <w:t xml:space="preserve">statīna iedarbību. Pēc 300 mg klopidogrela lietošanas rosuvastatīna AUC palielinās 2 </w:t>
      </w:r>
      <w:r w:rsidRPr="00132DA7">
        <w:t>reizes un C</w:t>
      </w:r>
      <w:r w:rsidRPr="00132DA7">
        <w:rPr>
          <w:vertAlign w:val="subscript"/>
        </w:rPr>
        <w:t>max</w:t>
      </w:r>
      <w:r w:rsidRPr="00132DA7">
        <w:t xml:space="preserve"> – 1,3 reizes, bet pēc atkārtotas 75 mg klopidogrela devas lietošanas AUC palielinās 1,4 reizes, bet C</w:t>
      </w:r>
      <w:r w:rsidRPr="00132DA7">
        <w:rPr>
          <w:vertAlign w:val="subscript"/>
        </w:rPr>
        <w:t>max</w:t>
      </w:r>
      <w:r w:rsidRPr="00132DA7">
        <w:t xml:space="preserve"> netiek ietekmēt</w:t>
      </w:r>
      <w:r w:rsidRPr="00764C31">
        <w:t>a</w:t>
      </w:r>
      <w:r w:rsidRPr="00132DA7">
        <w:t>.</w:t>
      </w:r>
    </w:p>
    <w:p w14:paraId="4953E5FC" w14:textId="77777777" w:rsidR="00414833" w:rsidRPr="0020209A" w:rsidRDefault="00414833" w:rsidP="004D2D45"/>
    <w:p w14:paraId="32AACC70" w14:textId="77777777" w:rsidR="004D7605" w:rsidRPr="00914E38" w:rsidRDefault="004D7605" w:rsidP="00FC498A">
      <w:pPr>
        <w:keepNext/>
        <w:ind w:left="567" w:hanging="567"/>
        <w:rPr>
          <w:b/>
          <w:bCs/>
        </w:rPr>
      </w:pPr>
      <w:r w:rsidRPr="00914E38">
        <w:rPr>
          <w:b/>
          <w:bCs/>
        </w:rPr>
        <w:lastRenderedPageBreak/>
        <w:t>4.6.</w:t>
      </w:r>
      <w:r w:rsidRPr="00914E38">
        <w:rPr>
          <w:b/>
          <w:bCs/>
        </w:rPr>
        <w:tab/>
        <w:t>Fertilitāte, grūtniecība un barošana ar krūti</w:t>
      </w:r>
    </w:p>
    <w:p w14:paraId="5D71C0FF" w14:textId="77777777" w:rsidR="004D2D45" w:rsidRPr="0020209A" w:rsidRDefault="004D2D45" w:rsidP="004D58E2">
      <w:pPr>
        <w:pStyle w:val="NormalKeep"/>
      </w:pPr>
    </w:p>
    <w:p w14:paraId="7005EE72" w14:textId="77777777" w:rsidR="00414833" w:rsidRPr="0020209A" w:rsidRDefault="004D2D45" w:rsidP="004D58E2">
      <w:pPr>
        <w:pStyle w:val="HeadingUnderlined"/>
      </w:pPr>
      <w:r w:rsidRPr="0020209A">
        <w:t>Grūtniecība</w:t>
      </w:r>
    </w:p>
    <w:p w14:paraId="2E997643" w14:textId="2C8EE0D3" w:rsidR="00414833" w:rsidRPr="0020209A" w:rsidRDefault="004D2D45" w:rsidP="004D2D45">
      <w:r w:rsidRPr="0020209A">
        <w:t xml:space="preserve">Nav pieejami klīniski dati par </w:t>
      </w:r>
      <w:r w:rsidR="006D40B3">
        <w:t>k</w:t>
      </w:r>
      <w:r w:rsidR="006D40B3" w:rsidRPr="0020209A">
        <w:t xml:space="preserve">lopidogrela/acetilsalicilskābes </w:t>
      </w:r>
      <w:r w:rsidRPr="0020209A">
        <w:t xml:space="preserve">lietošanu grūtniecības laikā. Clopidogrel/Acetylsalicylic acid </w:t>
      </w:r>
      <w:r w:rsidR="00BF4D57">
        <w:t>Viatris</w:t>
      </w:r>
      <w:r w:rsidR="00BF4D57" w:rsidRPr="0020209A" w:rsidDel="00BF4D57">
        <w:t xml:space="preserve"> </w:t>
      </w:r>
      <w:r w:rsidRPr="0020209A">
        <w:t>nedrīkst lietot grūtniecības pirmo divu trimestru laikā, ja vien sievietes klīniskais stāvoklis neprasa ārstēšanu ar klopidogrelu/ASS.</w:t>
      </w:r>
    </w:p>
    <w:p w14:paraId="505AC314" w14:textId="77777777" w:rsidR="00414833" w:rsidRPr="0020209A" w:rsidRDefault="00414833" w:rsidP="004D2D45"/>
    <w:p w14:paraId="44FAAED5" w14:textId="0053C2EB" w:rsidR="00414833" w:rsidRPr="0020209A" w:rsidRDefault="004D2D45" w:rsidP="004D2D45">
      <w:r w:rsidRPr="0020209A">
        <w:t xml:space="preserve">ASS dēļ Clopidogrel/Acetylsalicylic acid </w:t>
      </w:r>
      <w:r w:rsidR="00BF4D57">
        <w:t>Viatris</w:t>
      </w:r>
      <w:r w:rsidR="00BF4D57" w:rsidRPr="0020209A" w:rsidDel="00BF4D57">
        <w:t xml:space="preserve"> </w:t>
      </w:r>
      <w:r w:rsidRPr="0020209A">
        <w:t>kontrindicēts grūtniecības trešā trimestra laikā.</w:t>
      </w:r>
    </w:p>
    <w:p w14:paraId="6011EFAD" w14:textId="77777777" w:rsidR="00414833" w:rsidRPr="0020209A" w:rsidRDefault="00414833" w:rsidP="004D2D45"/>
    <w:p w14:paraId="2B24B8EF" w14:textId="2F83D626" w:rsidR="00414833" w:rsidRPr="0020209A" w:rsidRDefault="004D2D45" w:rsidP="004D58E2">
      <w:pPr>
        <w:pStyle w:val="NormalKeep"/>
      </w:pPr>
      <w:r w:rsidRPr="0020209A">
        <w:t>Klopidogrels</w:t>
      </w:r>
    </w:p>
    <w:p w14:paraId="3AD770AE" w14:textId="77777777" w:rsidR="00414833" w:rsidRPr="0020209A" w:rsidRDefault="004D2D45" w:rsidP="004D2D45">
      <w:r w:rsidRPr="0020209A">
        <w:t>Tā kā klīniski dati par klopidogrela iedarbību grūtniecības laikā nav pieejami, piesardzības dēļ grūtniecības laikā klopidogrelu labāk nelietot.</w:t>
      </w:r>
    </w:p>
    <w:p w14:paraId="760AA477" w14:textId="77777777" w:rsidR="00414833" w:rsidRPr="0020209A" w:rsidRDefault="00414833" w:rsidP="004D2D45"/>
    <w:p w14:paraId="11546098" w14:textId="77777777" w:rsidR="00414833" w:rsidRPr="0020209A" w:rsidRDefault="004D2D45" w:rsidP="004D2D45">
      <w:r w:rsidRPr="0020209A">
        <w:t>Pētījumi ar dzīvniekiem neliecina par tiešu vai netiešu kaitīgu ietekmi saistībā ar grūsnību, embrija/augļa attīstību, atnešanos vai attīstību pēc atnešanās (skatīt 5.3. apakšpunktu).</w:t>
      </w:r>
    </w:p>
    <w:p w14:paraId="6D0A6854" w14:textId="77777777" w:rsidR="00414833" w:rsidRPr="0020209A" w:rsidRDefault="00414833" w:rsidP="004D2D45"/>
    <w:p w14:paraId="435158CC" w14:textId="6FBB2B5F" w:rsidR="00414833" w:rsidRPr="0020209A" w:rsidRDefault="004D2D45" w:rsidP="004D58E2">
      <w:pPr>
        <w:pStyle w:val="NormalKeep"/>
      </w:pPr>
      <w:r w:rsidRPr="0020209A">
        <w:t>ASS</w:t>
      </w:r>
    </w:p>
    <w:p w14:paraId="22C874BC" w14:textId="667B7162" w:rsidR="00414833" w:rsidRPr="0020209A" w:rsidRDefault="004D2D45" w:rsidP="004D2D45">
      <w:r w:rsidRPr="0020209A">
        <w:t>Maza deva (līdz 100 mg dienā</w:t>
      </w:r>
      <w:r w:rsidR="00935DD8">
        <w:t xml:space="preserve"> </w:t>
      </w:r>
      <w:r w:rsidR="004A6918">
        <w:t xml:space="preserve">un </w:t>
      </w:r>
      <w:r w:rsidR="00935DD8">
        <w:t>ieskaitot</w:t>
      </w:r>
      <w:r w:rsidRPr="0020209A">
        <w:t>):</w:t>
      </w:r>
    </w:p>
    <w:p w14:paraId="7F3315FA" w14:textId="77777777" w:rsidR="00414833" w:rsidRPr="0020209A" w:rsidRDefault="004D2D45" w:rsidP="004D2D45">
      <w:r w:rsidRPr="0020209A">
        <w:t>Klīniskie pētījumi liecina, ka devas līdz 100 mg/dienā ierobežotai lietošanai dzemdniecībā īpašā uzraudzībā ir drošas.</w:t>
      </w:r>
    </w:p>
    <w:p w14:paraId="65DF152C" w14:textId="77777777" w:rsidR="00414833" w:rsidRPr="0020209A" w:rsidRDefault="00414833" w:rsidP="004D2D45"/>
    <w:p w14:paraId="3A3C34D7" w14:textId="675B7ED2" w:rsidR="00414833" w:rsidRPr="0020209A" w:rsidRDefault="004D2D45" w:rsidP="004D58E2">
      <w:pPr>
        <w:pStyle w:val="NormalKeep"/>
      </w:pPr>
      <w:r w:rsidRPr="0020209A">
        <w:t>Deva</w:t>
      </w:r>
      <w:r w:rsidR="00935DD8">
        <w:t>s virs</w:t>
      </w:r>
      <w:r w:rsidRPr="0020209A">
        <w:t xml:space="preserve"> 100</w:t>
      </w:r>
      <w:r w:rsidR="00935DD8">
        <w:t xml:space="preserve"> mg dienā un līdz </w:t>
      </w:r>
      <w:r w:rsidRPr="0020209A">
        <w:t>500 mg dienā</w:t>
      </w:r>
    </w:p>
    <w:p w14:paraId="32C3FF9D" w14:textId="77777777" w:rsidR="00414833" w:rsidRPr="0020209A" w:rsidRDefault="004D2D45" w:rsidP="004D2D45">
      <w:r w:rsidRPr="0020209A">
        <w:t>Nav pietiekamas klīniskas pieredzes par devu 100–500 mg dienā lietošanu. Tādēļ turpmākie ieteikumi par 500 mg dienā un lielākām devām attiecas arī uz šīm devām.</w:t>
      </w:r>
    </w:p>
    <w:p w14:paraId="2431E5E8" w14:textId="77777777" w:rsidR="00414833" w:rsidRPr="0020209A" w:rsidRDefault="00414833" w:rsidP="004D2D45"/>
    <w:p w14:paraId="294DADC7" w14:textId="793C14BE" w:rsidR="00414833" w:rsidRPr="0020209A" w:rsidRDefault="004D2D45" w:rsidP="004D58E2">
      <w:pPr>
        <w:pStyle w:val="NormalKeep"/>
      </w:pPr>
      <w:r w:rsidRPr="0020209A">
        <w:t>Deva 500 mg dienā un lielāka</w:t>
      </w:r>
    </w:p>
    <w:p w14:paraId="3953C4F7" w14:textId="77777777" w:rsidR="00B103DC" w:rsidRDefault="004D2D45" w:rsidP="004D2D45">
      <w:r w:rsidRPr="0020209A">
        <w:t>Prostaglandīnu sintēzes inhibēšana var nevēlami ietekmēt grūtniecību un/vai embrija/augļa attīstību. Epidemioloģisku pētījumu dati liecina par palielinātu spontānu abortu, sirds patoloģiju un gastrošīzes risku pēc prostaglandīnu sintēzes inhibitora lietošanas agrīnas grūtniecības laikā. Kardiovaskulāru patoloģiju absolūtais risks palielinājās no mazāk par 1% līdz apmēram 1,5%. Uzskata, ka risks palielinās līdz ar devu un ārstēšanas ilgumu. Dzīvniekiem prostaglandīnu sintēzes inhibitora lietošana radīja toksisku ietekmi uz reproduktīvo sistēmu (skatīt 5.3. apakšpunktu).</w:t>
      </w:r>
    </w:p>
    <w:p w14:paraId="76032830" w14:textId="77777777" w:rsidR="00B103DC" w:rsidRDefault="00B103DC" w:rsidP="004D2D45"/>
    <w:p w14:paraId="2410837C" w14:textId="2F66CE54" w:rsidR="00414833" w:rsidRPr="0020209A" w:rsidRDefault="00B103DC" w:rsidP="004D2D45">
      <w:r w:rsidRPr="00553BF3">
        <w:t xml:space="preserve">Sākot </w:t>
      </w:r>
      <w:r w:rsidR="006B5CB6" w:rsidRPr="00553BF3">
        <w:t>no</w:t>
      </w:r>
      <w:r w:rsidRPr="00553BF3">
        <w:t xml:space="preserve"> 20.</w:t>
      </w:r>
      <w:r w:rsidR="003D1BF3" w:rsidRPr="00553BF3">
        <w:t> </w:t>
      </w:r>
      <w:r w:rsidRPr="00553BF3">
        <w:t>grūtniecības nedēļ</w:t>
      </w:r>
      <w:r w:rsidR="00CD2718" w:rsidRPr="00553BF3">
        <w:t>as</w:t>
      </w:r>
      <w:r w:rsidRPr="00553BF3">
        <w:t>, acetilsalicilskābes lietošana var izraisīt oligohidramnij</w:t>
      </w:r>
      <w:r w:rsidR="00CD2718" w:rsidRPr="00553BF3">
        <w:t>u, kas rod</w:t>
      </w:r>
      <w:r w:rsidRPr="00553BF3">
        <w:t xml:space="preserve">as augļa nieru darbības traucējumu dēļ. Tas var </w:t>
      </w:r>
      <w:r w:rsidR="00CD2718" w:rsidRPr="00553BF3">
        <w:t>sākties</w:t>
      </w:r>
      <w:r w:rsidRPr="00553BF3">
        <w:t xml:space="preserve"> neilgi pēc ārstēšanas uzsākšanas, un parasti </w:t>
      </w:r>
      <w:r w:rsidR="006831D9" w:rsidRPr="00553BF3">
        <w:t xml:space="preserve">ir atgriezenisks </w:t>
      </w:r>
      <w:r w:rsidRPr="00553BF3">
        <w:t xml:space="preserve">pēc </w:t>
      </w:r>
      <w:r w:rsidR="006831D9" w:rsidRPr="00553BF3">
        <w:t>lietošanas</w:t>
      </w:r>
      <w:r w:rsidRPr="00553BF3">
        <w:t xml:space="preserve"> pārtraukšanas. Turklāt ir saņemti ziņojumi par ductus arteriosus sašaurināšanos pēc ārstēšanas </w:t>
      </w:r>
      <w:r w:rsidR="006831D9" w:rsidRPr="00553BF3">
        <w:t xml:space="preserve">grūtniecības </w:t>
      </w:r>
      <w:r w:rsidRPr="00553BF3">
        <w:t xml:space="preserve">otrajā trimestrī, no kuriem lielākā daļa </w:t>
      </w:r>
      <w:r w:rsidR="009572F1" w:rsidRPr="00553BF3">
        <w:t xml:space="preserve">gadījumu </w:t>
      </w:r>
      <w:r w:rsidRPr="00553BF3">
        <w:t>izzuda pēc ārstēšanas pārtraukšanas.</w:t>
      </w:r>
      <w:r w:rsidR="004D2D45" w:rsidRPr="00553BF3">
        <w:t xml:space="preserve"> </w:t>
      </w:r>
      <w:r w:rsidRPr="00553BF3">
        <w:t>Tā</w:t>
      </w:r>
      <w:r w:rsidR="004A195C" w:rsidRPr="00553BF3">
        <w:t>dēļ</w:t>
      </w:r>
      <w:r w:rsidRPr="00553BF3">
        <w:t xml:space="preserve"> </w:t>
      </w:r>
      <w:r w:rsidR="00FD5860" w:rsidRPr="00553BF3">
        <w:t>acetilsalicilskābi</w:t>
      </w:r>
      <w:r w:rsidR="004A195C" w:rsidRPr="00553BF3">
        <w:t xml:space="preserve"> nedrīkst lietot </w:t>
      </w:r>
      <w:r w:rsidRPr="00553BF3">
        <w:t xml:space="preserve">grūtniecības pirmajā </w:t>
      </w:r>
      <w:r w:rsidR="005002D1" w:rsidRPr="00553BF3">
        <w:t xml:space="preserve">un otrajā </w:t>
      </w:r>
      <w:r w:rsidRPr="00553BF3">
        <w:t>trimestrī , ja vien tas nav absolūti nepieciešams. Ja acetilsalicilskābi lieto sieviete, kas mēģina panākt grūtniecības iest</w:t>
      </w:r>
      <w:r w:rsidR="004B1E9C" w:rsidRPr="00553BF3">
        <w:t>āšanos</w:t>
      </w:r>
      <w:r w:rsidRPr="00553BF3">
        <w:t>, vai</w:t>
      </w:r>
      <w:r w:rsidR="00205150" w:rsidRPr="00553BF3">
        <w:t xml:space="preserve"> ir</w:t>
      </w:r>
      <w:r w:rsidRPr="00553BF3">
        <w:t xml:space="preserve"> grūtniecības pirmajā </w:t>
      </w:r>
      <w:r w:rsidR="00205150" w:rsidRPr="00553BF3">
        <w:t>vai</w:t>
      </w:r>
      <w:r w:rsidRPr="00553BF3">
        <w:t xml:space="preserve"> otrajā trimestrī</w:t>
      </w:r>
      <w:r w:rsidR="00205150" w:rsidRPr="00553BF3">
        <w:t>,</w:t>
      </w:r>
      <w:r w:rsidR="00205150" w:rsidRPr="00553BF3" w:rsidDel="004B1E9C">
        <w:t xml:space="preserve"> </w:t>
      </w:r>
      <w:r w:rsidRPr="00553BF3">
        <w:t xml:space="preserve"> deva jāsaglabā pēc iespējas mazāka un ārstēšanas ilgums – pēc iespējas īsāks. Pēc </w:t>
      </w:r>
      <w:r w:rsidR="005A537F" w:rsidRPr="00553BF3">
        <w:t xml:space="preserve">vairāku dienu </w:t>
      </w:r>
      <w:r w:rsidRPr="00553BF3">
        <w:t>acetilsalicilskābes iedarbības , sākot no 20.</w:t>
      </w:r>
      <w:r w:rsidR="003D1BF3" w:rsidRPr="00553BF3">
        <w:t> </w:t>
      </w:r>
      <w:r w:rsidR="0096597E" w:rsidRPr="00553BF3">
        <w:t xml:space="preserve">grūtniecības </w:t>
      </w:r>
      <w:r w:rsidRPr="00553BF3">
        <w:t xml:space="preserve">nedēļas, jāapsver </w:t>
      </w:r>
      <w:r w:rsidR="004E4E34" w:rsidRPr="00553BF3">
        <w:t xml:space="preserve"> </w:t>
      </w:r>
      <w:r w:rsidRPr="00553BF3">
        <w:t>oligohidramnij</w:t>
      </w:r>
      <w:r w:rsidR="0096597E" w:rsidRPr="00553BF3">
        <w:t>a</w:t>
      </w:r>
      <w:r w:rsidRPr="00553BF3">
        <w:t xml:space="preserve"> un ductus arteriosus </w:t>
      </w:r>
      <w:r w:rsidR="0096597E" w:rsidRPr="00553BF3">
        <w:t>sašaurināšanās antenatāla uzraudzība</w:t>
      </w:r>
      <w:r w:rsidRPr="00553BF3">
        <w:t xml:space="preserve"> .  </w:t>
      </w:r>
      <w:r w:rsidR="00C27B75" w:rsidRPr="00553BF3">
        <w:t>J</w:t>
      </w:r>
      <w:r w:rsidRPr="00553BF3">
        <w:t>a konstatē oligohidramniju vai ductus arteriosus sašaurināšanos</w:t>
      </w:r>
      <w:r w:rsidR="00C27B75" w:rsidRPr="00553BF3">
        <w:t>, acetilsalicilskābes lietošana jāpārtrauc</w:t>
      </w:r>
      <w:r w:rsidRPr="00553BF3">
        <w:t>.</w:t>
      </w:r>
    </w:p>
    <w:p w14:paraId="2890FDDF" w14:textId="77777777" w:rsidR="00414833" w:rsidRPr="0020209A" w:rsidRDefault="00414833" w:rsidP="004D2D45"/>
    <w:p w14:paraId="7CF980CD" w14:textId="65A86776" w:rsidR="00414833" w:rsidRPr="00D630B7" w:rsidRDefault="00935DD8" w:rsidP="000B63D6">
      <w:pPr>
        <w:pStyle w:val="NormalKeep"/>
      </w:pPr>
      <w:r w:rsidRPr="00D630B7">
        <w:t>G</w:t>
      </w:r>
      <w:r w:rsidR="004D2D45" w:rsidRPr="00D630B7">
        <w:t xml:space="preserve">rūtniecības </w:t>
      </w:r>
      <w:r w:rsidRPr="00D630B7">
        <w:t xml:space="preserve">trešā trimestra laikā </w:t>
      </w:r>
      <w:r w:rsidR="004D2D45" w:rsidRPr="00D630B7">
        <w:t xml:space="preserve">visi prostaglandīnu sintēzes inhibitori </w:t>
      </w:r>
      <w:bookmarkStart w:id="0" w:name="_Hlk185609180"/>
      <w:r w:rsidR="004D2D45" w:rsidRPr="00D630B7">
        <w:t>var radīt</w:t>
      </w:r>
      <w:bookmarkEnd w:id="0"/>
      <w:r w:rsidR="00D630B7" w:rsidRPr="006F151E">
        <w:t xml:space="preserve"> </w:t>
      </w:r>
      <w:bookmarkStart w:id="1" w:name="_Hlk185609186"/>
      <w:proofErr w:type="spellStart"/>
      <w:r w:rsidR="004D2D45" w:rsidRPr="00D630B7">
        <w:rPr>
          <w:rFonts w:eastAsia="Times New Roman"/>
          <w:lang w:val="en-GB" w:eastAsia="en-GB" w:bidi="ar-SA"/>
        </w:rPr>
        <w:t>auglim</w:t>
      </w:r>
      <w:bookmarkEnd w:id="1"/>
      <w:proofErr w:type="spellEnd"/>
      <w:r w:rsidR="004D2D45" w:rsidRPr="00D630B7">
        <w:t>:</w:t>
      </w:r>
    </w:p>
    <w:p w14:paraId="0ACF2B57" w14:textId="7759A4C6" w:rsidR="00414833" w:rsidRPr="00B21D20" w:rsidRDefault="004D2D45" w:rsidP="006B539E">
      <w:pPr>
        <w:numPr>
          <w:ilvl w:val="0"/>
          <w:numId w:val="33"/>
        </w:numPr>
        <w:suppressAutoHyphens w:val="0"/>
        <w:spacing w:after="4" w:line="252" w:lineRule="auto"/>
        <w:ind w:left="847" w:right="3" w:hanging="563"/>
        <w:rPr>
          <w:rFonts w:eastAsia="Times New Roman"/>
          <w:lang w:eastAsia="en-GB" w:bidi="ar-SA"/>
        </w:rPr>
      </w:pPr>
      <w:r w:rsidRPr="00B21D20">
        <w:rPr>
          <w:rFonts w:eastAsia="Times New Roman"/>
          <w:lang w:eastAsia="en-GB" w:bidi="ar-SA"/>
        </w:rPr>
        <w:t>kardiopulmonālu toksicitāti (</w:t>
      </w:r>
      <w:r w:rsidR="00935DD8" w:rsidRPr="00B21D20">
        <w:rPr>
          <w:rFonts w:eastAsia="Times New Roman"/>
          <w:lang w:eastAsia="en-GB" w:bidi="ar-SA"/>
        </w:rPr>
        <w:t>priekšlaicīg</w:t>
      </w:r>
      <w:r w:rsidR="00795125">
        <w:rPr>
          <w:rFonts w:eastAsia="Times New Roman"/>
          <w:lang w:eastAsia="en-GB" w:bidi="ar-SA"/>
        </w:rPr>
        <w:t>u</w:t>
      </w:r>
      <w:r w:rsidR="00935DD8" w:rsidRPr="00B21D20">
        <w:rPr>
          <w:rFonts w:eastAsia="Times New Roman"/>
          <w:lang w:eastAsia="en-GB" w:bidi="ar-SA"/>
        </w:rPr>
        <w:t xml:space="preserve"> </w:t>
      </w:r>
      <w:r w:rsidRPr="00B21D20">
        <w:rPr>
          <w:rFonts w:eastAsia="Times New Roman"/>
          <w:lang w:eastAsia="en-GB" w:bidi="ar-SA"/>
        </w:rPr>
        <w:t xml:space="preserve">ductus arteriosus </w:t>
      </w:r>
      <w:r w:rsidR="00935DD8">
        <w:rPr>
          <w:rFonts w:eastAsia="Times New Roman"/>
          <w:lang w:eastAsia="en-GB" w:bidi="ar-SA"/>
        </w:rPr>
        <w:t>sašaurināšan</w:t>
      </w:r>
      <w:r w:rsidR="00795125">
        <w:rPr>
          <w:rFonts w:eastAsia="Times New Roman"/>
          <w:lang w:eastAsia="en-GB" w:bidi="ar-SA"/>
        </w:rPr>
        <w:t>o</w:t>
      </w:r>
      <w:r w:rsidR="00935DD8">
        <w:rPr>
          <w:rFonts w:eastAsia="Times New Roman"/>
          <w:lang w:eastAsia="en-GB" w:bidi="ar-SA"/>
        </w:rPr>
        <w:t>s/</w:t>
      </w:r>
      <w:r w:rsidR="00935DD8" w:rsidRPr="00B21D20">
        <w:rPr>
          <w:rFonts w:eastAsia="Times New Roman"/>
          <w:lang w:eastAsia="en-GB" w:bidi="ar-SA"/>
        </w:rPr>
        <w:t>slēgšan</w:t>
      </w:r>
      <w:r w:rsidR="00795125">
        <w:rPr>
          <w:rFonts w:eastAsia="Times New Roman"/>
          <w:lang w:eastAsia="en-GB" w:bidi="ar-SA"/>
        </w:rPr>
        <w:t>o</w:t>
      </w:r>
      <w:r w:rsidR="00935DD8" w:rsidRPr="00B21D20">
        <w:rPr>
          <w:rFonts w:eastAsia="Times New Roman"/>
          <w:lang w:eastAsia="en-GB" w:bidi="ar-SA"/>
        </w:rPr>
        <w:t xml:space="preserve">s </w:t>
      </w:r>
      <w:r w:rsidRPr="00B21D20">
        <w:rPr>
          <w:rFonts w:eastAsia="Times New Roman"/>
          <w:lang w:eastAsia="en-GB" w:bidi="ar-SA"/>
        </w:rPr>
        <w:t xml:space="preserve">un plaušu </w:t>
      </w:r>
      <w:r w:rsidR="00935DD8" w:rsidRPr="00B21D20">
        <w:rPr>
          <w:rFonts w:eastAsia="Times New Roman"/>
          <w:lang w:eastAsia="en-GB" w:bidi="ar-SA"/>
        </w:rPr>
        <w:t>hipe</w:t>
      </w:r>
      <w:r w:rsidR="0096597E">
        <w:rPr>
          <w:rFonts w:eastAsia="Times New Roman"/>
          <w:lang w:eastAsia="en-GB" w:bidi="ar-SA"/>
        </w:rPr>
        <w:t>r</w:t>
      </w:r>
      <w:r w:rsidR="00935DD8" w:rsidRPr="00B21D20">
        <w:rPr>
          <w:rFonts w:eastAsia="Times New Roman"/>
          <w:lang w:eastAsia="en-GB" w:bidi="ar-SA"/>
        </w:rPr>
        <w:t>tens</w:t>
      </w:r>
      <w:r w:rsidR="002D1014">
        <w:rPr>
          <w:rFonts w:eastAsia="Times New Roman"/>
          <w:lang w:eastAsia="en-GB" w:bidi="ar-SA"/>
        </w:rPr>
        <w:t>ij</w:t>
      </w:r>
      <w:r w:rsidR="00795125">
        <w:rPr>
          <w:rFonts w:eastAsia="Times New Roman"/>
          <w:lang w:eastAsia="en-GB" w:bidi="ar-SA"/>
        </w:rPr>
        <w:t>u</w:t>
      </w:r>
      <w:r w:rsidRPr="00B21D20">
        <w:rPr>
          <w:rFonts w:eastAsia="Times New Roman"/>
          <w:lang w:eastAsia="en-GB" w:bidi="ar-SA"/>
        </w:rPr>
        <w:t>);</w:t>
      </w:r>
    </w:p>
    <w:p w14:paraId="48BE6D9D" w14:textId="45132C2A" w:rsidR="00414833" w:rsidRPr="00745ADC" w:rsidRDefault="004D2D45" w:rsidP="006B539E">
      <w:pPr>
        <w:numPr>
          <w:ilvl w:val="0"/>
          <w:numId w:val="33"/>
        </w:numPr>
        <w:suppressAutoHyphens w:val="0"/>
        <w:spacing w:after="4" w:line="252" w:lineRule="auto"/>
        <w:ind w:left="847" w:right="3" w:hanging="563"/>
        <w:rPr>
          <w:rFonts w:eastAsia="Times New Roman"/>
          <w:lang w:eastAsia="en-GB" w:bidi="ar-SA"/>
        </w:rPr>
      </w:pPr>
      <w:r w:rsidRPr="00745ADC">
        <w:rPr>
          <w:rFonts w:eastAsia="Times New Roman"/>
          <w:lang w:eastAsia="en-GB" w:bidi="ar-SA"/>
        </w:rPr>
        <w:t>nieru disfunkciju</w:t>
      </w:r>
      <w:r w:rsidR="00935DD8">
        <w:rPr>
          <w:rFonts w:eastAsia="Times New Roman"/>
          <w:lang w:eastAsia="en-GB" w:bidi="ar-SA"/>
        </w:rPr>
        <w:t xml:space="preserve"> (skatīt iepriekš)</w:t>
      </w:r>
      <w:r w:rsidRPr="00745ADC">
        <w:rPr>
          <w:rFonts w:eastAsia="Times New Roman"/>
          <w:lang w:eastAsia="en-GB" w:bidi="ar-SA"/>
        </w:rPr>
        <w:t>;</w:t>
      </w:r>
    </w:p>
    <w:p w14:paraId="4C80050A" w14:textId="77777777" w:rsidR="00414833" w:rsidRPr="0020209A" w:rsidRDefault="00414833" w:rsidP="004D2D45"/>
    <w:p w14:paraId="664E24C6" w14:textId="77777777" w:rsidR="00414833" w:rsidRPr="0020209A" w:rsidRDefault="004D2D45" w:rsidP="006B539E">
      <w:pPr>
        <w:suppressAutoHyphens w:val="0"/>
      </w:pPr>
      <w:r w:rsidRPr="007B3C51">
        <w:rPr>
          <w:rFonts w:eastAsia="Times New Roman"/>
          <w:lang w:eastAsia="en-GB" w:bidi="ar-SA"/>
        </w:rPr>
        <w:t>mātei</w:t>
      </w:r>
      <w:r w:rsidRPr="0020209A">
        <w:t xml:space="preserve"> grūtniecības beigās un jaundzimušajam:</w:t>
      </w:r>
    </w:p>
    <w:p w14:paraId="5EE5BF75" w14:textId="77777777" w:rsidR="00414833" w:rsidRPr="007B3C51" w:rsidRDefault="004D2D45" w:rsidP="006B539E">
      <w:pPr>
        <w:numPr>
          <w:ilvl w:val="0"/>
          <w:numId w:val="33"/>
        </w:numPr>
        <w:suppressAutoHyphens w:val="0"/>
        <w:spacing w:after="4" w:line="252" w:lineRule="auto"/>
        <w:ind w:left="847" w:right="3" w:hanging="563"/>
        <w:rPr>
          <w:rFonts w:eastAsia="Times New Roman"/>
          <w:lang w:eastAsia="en-GB" w:bidi="ar-SA"/>
        </w:rPr>
      </w:pPr>
      <w:r w:rsidRPr="007B3C51">
        <w:rPr>
          <w:rFonts w:eastAsia="Times New Roman"/>
          <w:lang w:eastAsia="en-GB" w:bidi="ar-SA"/>
        </w:rPr>
        <w:t>iespējamu asiņošanas laika pagarināšanos, prettrombocītu iedarbību, kas var rasties pat pēc ļoti mazu devu lietošanas;</w:t>
      </w:r>
    </w:p>
    <w:p w14:paraId="2EEECB30" w14:textId="77777777" w:rsidR="00414833" w:rsidRPr="007B3C51" w:rsidRDefault="004D2D45" w:rsidP="006B539E">
      <w:pPr>
        <w:numPr>
          <w:ilvl w:val="0"/>
          <w:numId w:val="33"/>
        </w:numPr>
        <w:suppressAutoHyphens w:val="0"/>
        <w:spacing w:after="4" w:line="252" w:lineRule="auto"/>
        <w:ind w:left="847" w:right="3" w:hanging="563"/>
        <w:rPr>
          <w:rFonts w:eastAsia="Times New Roman"/>
          <w:lang w:eastAsia="en-GB" w:bidi="ar-SA"/>
        </w:rPr>
      </w:pPr>
      <w:r w:rsidRPr="007B3C51">
        <w:rPr>
          <w:rFonts w:eastAsia="Times New Roman"/>
          <w:lang w:eastAsia="en-GB" w:bidi="ar-SA"/>
        </w:rPr>
        <w:t>dzemdes kontrakciju kavēšanu, kas aizkavē vai pagarina dzemdības.</w:t>
      </w:r>
    </w:p>
    <w:p w14:paraId="19F5C88E" w14:textId="77777777" w:rsidR="00414833" w:rsidRPr="0020209A" w:rsidRDefault="00414833" w:rsidP="004D2D45"/>
    <w:p w14:paraId="784DA1BB" w14:textId="0B921C9B" w:rsidR="00935DD8" w:rsidRDefault="00935DD8" w:rsidP="004D58E2">
      <w:pPr>
        <w:pStyle w:val="HeadingUnderlined"/>
      </w:pPr>
      <w:r w:rsidRPr="00935DD8">
        <w:lastRenderedPageBreak/>
        <w:t>Līdz ar to acetilsalicilskābe devās, kas lielākas par 100</w:t>
      </w:r>
      <w:r w:rsidR="003D1BF3">
        <w:t> </w:t>
      </w:r>
      <w:r w:rsidRPr="00935DD8">
        <w:t>mg dienā, ir kontrindicēta grūtniecības trešajā trimestrī (skatīt 4.3. apakšpunktu). Devas līdz 100</w:t>
      </w:r>
      <w:r w:rsidR="003D1BF3">
        <w:t> </w:t>
      </w:r>
      <w:r w:rsidRPr="00935DD8">
        <w:t xml:space="preserve">mg </w:t>
      </w:r>
      <w:r w:rsidRPr="00082812">
        <w:t xml:space="preserve">dienā </w:t>
      </w:r>
      <w:r w:rsidR="001C57F6" w:rsidRPr="00082812">
        <w:t>(</w:t>
      </w:r>
      <w:r w:rsidRPr="00082812">
        <w:t>un ieskaitot</w:t>
      </w:r>
      <w:r w:rsidR="001C57F6" w:rsidRPr="00082812">
        <w:t>)</w:t>
      </w:r>
      <w:r w:rsidRPr="00935DD8">
        <w:t xml:space="preserve"> drīkst lietot tikai stingrā </w:t>
      </w:r>
      <w:r w:rsidRPr="00082812">
        <w:t>dzemd</w:t>
      </w:r>
      <w:r w:rsidR="001C57F6" w:rsidRPr="00082812">
        <w:t>niec</w:t>
      </w:r>
      <w:r w:rsidRPr="00082812">
        <w:t>īb</w:t>
      </w:r>
      <w:r w:rsidR="001C57F6" w:rsidRPr="00082812">
        <w:t>as</w:t>
      </w:r>
      <w:r w:rsidRPr="00935DD8">
        <w:t xml:space="preserve"> uzraudzībā.</w:t>
      </w:r>
    </w:p>
    <w:p w14:paraId="62498E08" w14:textId="77777777" w:rsidR="00935DD8" w:rsidRPr="00935DD8" w:rsidRDefault="00935DD8" w:rsidP="000B63D6">
      <w:pPr>
        <w:pStyle w:val="NormalKeep"/>
      </w:pPr>
    </w:p>
    <w:p w14:paraId="051BBA71" w14:textId="77777777" w:rsidR="00414833" w:rsidRPr="0020209A" w:rsidRDefault="004D2D45" w:rsidP="004D58E2">
      <w:pPr>
        <w:pStyle w:val="HeadingUnderlined"/>
      </w:pPr>
      <w:r w:rsidRPr="0020209A">
        <w:t>Barošana ar krūti</w:t>
      </w:r>
    </w:p>
    <w:p w14:paraId="13CC4623" w14:textId="286950B1" w:rsidR="00414833" w:rsidRPr="0020209A" w:rsidRDefault="004D2D45" w:rsidP="004D2D45">
      <w:r w:rsidRPr="0020209A">
        <w:t xml:space="preserve">Nav zināms, vai klopidogrels izdalās cilvēka mātes pienā. Pētījumos ar dzīvniekiem ir pierādīts, ka klopidogrels izdalās mātes pienā. Zināms, ka ASS nelielā </w:t>
      </w:r>
      <w:r w:rsidR="00E504BE" w:rsidRPr="0020209A">
        <w:t>daudzuma</w:t>
      </w:r>
      <w:r w:rsidRPr="0020209A">
        <w:t xml:space="preserve"> izdalās mātes pienā cilvēkam. Ārstēšanas laikā ar Clopidogrel/Acetylsalicylic acid </w:t>
      </w:r>
      <w:r w:rsidR="005164BC">
        <w:t>Viatris</w:t>
      </w:r>
      <w:r w:rsidR="005164BC" w:rsidRPr="0020209A" w:rsidDel="005164BC">
        <w:t xml:space="preserve"> </w:t>
      </w:r>
      <w:r w:rsidRPr="0020209A">
        <w:t>barošana ar krūti jāpārtrauc.</w:t>
      </w:r>
    </w:p>
    <w:p w14:paraId="1EAB7253" w14:textId="77777777" w:rsidR="00414833" w:rsidRPr="0020209A" w:rsidRDefault="00414833" w:rsidP="004D2D45"/>
    <w:p w14:paraId="324DAA2D" w14:textId="77777777" w:rsidR="00414833" w:rsidRPr="0020209A" w:rsidRDefault="004D2D45" w:rsidP="004D58E2">
      <w:pPr>
        <w:pStyle w:val="HeadingUnderlined"/>
      </w:pPr>
      <w:r w:rsidRPr="0020209A">
        <w:t>Fertilitāte</w:t>
      </w:r>
    </w:p>
    <w:p w14:paraId="688659E3" w14:textId="6B496D4B" w:rsidR="00414833" w:rsidRPr="0020209A" w:rsidRDefault="004D2D45" w:rsidP="004D2D45">
      <w:r w:rsidRPr="0020209A">
        <w:t xml:space="preserve">Nav datu par </w:t>
      </w:r>
      <w:r w:rsidR="00AA671D">
        <w:t>k</w:t>
      </w:r>
      <w:r w:rsidR="00AA671D" w:rsidRPr="0020209A">
        <w:t xml:space="preserve">lopidogrela/acetilsalicilskābes </w:t>
      </w:r>
      <w:r w:rsidRPr="0020209A">
        <w:t xml:space="preserve">ietekmi uz fertilitāti. Pētījumos ar dzīvniekiem klopidogrels neietekmēja fertilitāti. Nav zināms, vai ASS deva Clopidogrel/Acetylsalicylic acid </w:t>
      </w:r>
      <w:r w:rsidR="005164BC">
        <w:t>Viatris</w:t>
      </w:r>
      <w:r w:rsidR="005164BC" w:rsidRPr="0020209A" w:rsidDel="005164BC">
        <w:t xml:space="preserve"> </w:t>
      </w:r>
      <w:r w:rsidRPr="0020209A">
        <w:t>sastāvā ietekmē fertilitāti.</w:t>
      </w:r>
    </w:p>
    <w:p w14:paraId="053335A1" w14:textId="77777777" w:rsidR="004D2D45" w:rsidRPr="0020209A" w:rsidRDefault="004D2D45" w:rsidP="004D2D45"/>
    <w:p w14:paraId="189D2500" w14:textId="77777777" w:rsidR="004D7605" w:rsidRPr="00914E38" w:rsidRDefault="004D7605" w:rsidP="00FC498A">
      <w:pPr>
        <w:keepNext/>
        <w:ind w:left="567" w:hanging="567"/>
        <w:rPr>
          <w:b/>
          <w:bCs/>
        </w:rPr>
      </w:pPr>
      <w:r w:rsidRPr="00914E38">
        <w:rPr>
          <w:b/>
          <w:bCs/>
        </w:rPr>
        <w:t>4.7.</w:t>
      </w:r>
      <w:r w:rsidRPr="00914E38">
        <w:rPr>
          <w:b/>
          <w:bCs/>
        </w:rPr>
        <w:tab/>
        <w:t>Ietekme uz spēju vadīt transportlīdzekļus un apkalpot mehānismus</w:t>
      </w:r>
    </w:p>
    <w:p w14:paraId="5FA13DBA" w14:textId="77777777" w:rsidR="004D2D45" w:rsidRPr="0020209A" w:rsidRDefault="004D2D45" w:rsidP="004D58E2">
      <w:pPr>
        <w:pStyle w:val="NormalKeep"/>
      </w:pPr>
    </w:p>
    <w:p w14:paraId="47C9E269" w14:textId="7AF2BA0C" w:rsidR="00414833" w:rsidRPr="0020209A" w:rsidRDefault="004D2D45" w:rsidP="004D2D45">
      <w:r w:rsidRPr="0020209A">
        <w:t xml:space="preserve">Clopidogrel/Acetylsalicylic acid </w:t>
      </w:r>
      <w:r w:rsidR="005164BC">
        <w:t>Viatris</w:t>
      </w:r>
      <w:r w:rsidR="005164BC" w:rsidRPr="0020209A" w:rsidDel="005164BC">
        <w:t xml:space="preserve"> </w:t>
      </w:r>
      <w:r w:rsidRPr="0020209A">
        <w:t>neietekmē vai nenozīmīgi ietekmē spēju vadīt</w:t>
      </w:r>
      <w:r w:rsidR="00AA671D">
        <w:t xml:space="preserve"> </w:t>
      </w:r>
      <w:r w:rsidRPr="0020209A">
        <w:t>transportlīdzekļus un apkalpot mehānismus.</w:t>
      </w:r>
    </w:p>
    <w:p w14:paraId="26FFA7D1" w14:textId="77777777" w:rsidR="004D2D45" w:rsidRPr="0020209A" w:rsidRDefault="004D2D45" w:rsidP="004D2D45"/>
    <w:p w14:paraId="38D5D651" w14:textId="77777777" w:rsidR="004D7605" w:rsidRPr="00914E38" w:rsidRDefault="004D7605" w:rsidP="00FC498A">
      <w:pPr>
        <w:keepNext/>
        <w:ind w:left="567" w:hanging="567"/>
        <w:rPr>
          <w:b/>
          <w:bCs/>
        </w:rPr>
      </w:pPr>
      <w:r w:rsidRPr="00914E38">
        <w:rPr>
          <w:b/>
          <w:bCs/>
        </w:rPr>
        <w:t>4.8.</w:t>
      </w:r>
      <w:r w:rsidRPr="00914E38">
        <w:rPr>
          <w:b/>
          <w:bCs/>
        </w:rPr>
        <w:tab/>
        <w:t>Nevēlamās blakusparādības</w:t>
      </w:r>
    </w:p>
    <w:p w14:paraId="7E8BAFA6" w14:textId="77777777" w:rsidR="004D2D45" w:rsidRPr="0020209A" w:rsidRDefault="004D2D45" w:rsidP="004D58E2">
      <w:pPr>
        <w:pStyle w:val="NormalKeep"/>
      </w:pPr>
    </w:p>
    <w:p w14:paraId="4FDE656B" w14:textId="77777777" w:rsidR="00414833" w:rsidRPr="0020209A" w:rsidRDefault="004D2D45" w:rsidP="004D58E2">
      <w:pPr>
        <w:pStyle w:val="HeadingEmphasis"/>
      </w:pPr>
      <w:r w:rsidRPr="0020209A">
        <w:t>Kopsavilkums par drošumu</w:t>
      </w:r>
    </w:p>
    <w:p w14:paraId="21E5AC4A" w14:textId="77777777" w:rsidR="00414833" w:rsidRPr="0020209A" w:rsidRDefault="00414833" w:rsidP="004D58E2">
      <w:pPr>
        <w:pStyle w:val="NormalKeep"/>
      </w:pPr>
    </w:p>
    <w:p w14:paraId="030F5460" w14:textId="77777777" w:rsidR="00414833" w:rsidRPr="0020209A" w:rsidRDefault="004D2D45" w:rsidP="004D2D45">
      <w:r w:rsidRPr="0020209A">
        <w:t xml:space="preserve">Klopidogrela drošums vērtēts vairāk nekā 42 000 pacientu, kas piedalījās klīniskajos pētījumos, tostarp vairāk nekā 30 000 pacientu, kuri ir ārstēti ar klopidogrelu kombinācijā ar ASS un vairāk nekā 9000 pacientu, kuri ir ārstēti 1 gadu vai ilgāk. Tālāk aprakstītas četros lielos — </w:t>
      </w:r>
      <w:r w:rsidRPr="00E26AAF">
        <w:rPr>
          <w:rStyle w:val="Emphasis"/>
        </w:rPr>
        <w:t>CAPRIE</w:t>
      </w:r>
      <w:r w:rsidRPr="0020209A">
        <w:t xml:space="preserve"> (pētījums, kura laikā tika salīdzināta klopidogrela monoterapija un ASS lietošana), </w:t>
      </w:r>
      <w:r w:rsidRPr="00E26AAF">
        <w:rPr>
          <w:rStyle w:val="Emphasis"/>
        </w:rPr>
        <w:t>CURE</w:t>
      </w:r>
      <w:r w:rsidRPr="0020209A">
        <w:t xml:space="preserve">, </w:t>
      </w:r>
      <w:r w:rsidRPr="00E26AAF">
        <w:rPr>
          <w:rStyle w:val="Emphasis"/>
        </w:rPr>
        <w:t>CLARITY</w:t>
      </w:r>
      <w:r w:rsidRPr="0020209A">
        <w:t xml:space="preserve"> un </w:t>
      </w:r>
      <w:r w:rsidRPr="00E26AAF">
        <w:rPr>
          <w:rStyle w:val="Emphasis"/>
        </w:rPr>
        <w:t>COMMIT</w:t>
      </w:r>
      <w:r w:rsidRPr="0020209A">
        <w:t xml:space="preserve"> (pētījumi, kuru laikā klopidogrela un ASS kombinācija tika salīdzināta ar ASS monoterapiju) — pētījumos novērotās klīniski nozīmīgās blakusparādības. </w:t>
      </w:r>
      <w:r w:rsidRPr="00E26AAF">
        <w:rPr>
          <w:rStyle w:val="Emphasis"/>
        </w:rPr>
        <w:t>CAPRIE</w:t>
      </w:r>
      <w:r w:rsidRPr="0020209A">
        <w:t xml:space="preserve"> pētījumā kopumā klopidogrela 75 mg dienas devas ietekme līdzinājās 325 mg ASS dienā neatkarīgi no vecuma, dzimuma un rases. Papildu klīnisko pētījumu pieredzei saņemti spontāni ziņojumi par blakusparādībām.</w:t>
      </w:r>
    </w:p>
    <w:p w14:paraId="7E2490E8" w14:textId="77777777" w:rsidR="00414833" w:rsidRPr="0020209A" w:rsidRDefault="00414833" w:rsidP="004D2D45"/>
    <w:p w14:paraId="5BD810AA" w14:textId="77777777" w:rsidR="00414833" w:rsidRPr="0020209A" w:rsidRDefault="004D2D45" w:rsidP="004D2D45">
      <w:r w:rsidRPr="0020209A">
        <w:t>Asiņošana ir biežākā blakusparādība gan klīniskajos pētījumos, gan pēcreģistrācijas periodā, kur par to tika ziņots galvenokārt pirmā ārstēšanas mēneša laikā.</w:t>
      </w:r>
    </w:p>
    <w:p w14:paraId="0B042865" w14:textId="77777777" w:rsidR="004D2D45" w:rsidRPr="0020209A" w:rsidRDefault="004D2D45" w:rsidP="004D2D45"/>
    <w:p w14:paraId="398E6DFA" w14:textId="77777777" w:rsidR="00414833" w:rsidRPr="0020209A" w:rsidRDefault="004D2D45" w:rsidP="004D2D45">
      <w:r w:rsidRPr="00E26AAF">
        <w:rPr>
          <w:rStyle w:val="Emphasis"/>
        </w:rPr>
        <w:t>CAPRIE</w:t>
      </w:r>
      <w:r w:rsidRPr="0020209A">
        <w:t xml:space="preserve"> pētījumā ar klopidogrelu vai ASS ārstētiem pacientiem kopējā jebkāda veida asiņošanas sastopamība bija 9,3%. Smagu gadījumu sastopamība klopidogrela un ASS grupā bija līdzīga.</w:t>
      </w:r>
    </w:p>
    <w:p w14:paraId="281DEE02" w14:textId="77777777" w:rsidR="00414833" w:rsidRPr="0020209A" w:rsidRDefault="00414833" w:rsidP="004D2D45"/>
    <w:p w14:paraId="1F408291" w14:textId="77777777" w:rsidR="00414833" w:rsidRPr="0020209A" w:rsidRDefault="004D2D45" w:rsidP="004D2D45">
      <w:r w:rsidRPr="00E26AAF">
        <w:rPr>
          <w:rStyle w:val="Emphasis"/>
        </w:rPr>
        <w:t>CURE</w:t>
      </w:r>
      <w:r w:rsidRPr="0020209A">
        <w:t xml:space="preserve"> pētījumā, lietojot klopidogrelu un ASS, nenovēroja masīvas asiņošanas biežuma palielināšanos 7 dienu laikā pēc koronārās artērijas šuntēšanas operācijas pacientiem, kas pārtrauca terapiju vairāk nekā 5 dienas pirms operācijas. Pacientiem, kas turpināja terapiju 5 dienu laikā līdz šuntēšanas operācijai, notikumu biežums bija 9,6% klopidogrela un ASS grupā un 6,3% ASS grupā.</w:t>
      </w:r>
    </w:p>
    <w:p w14:paraId="08DDC53A" w14:textId="77777777" w:rsidR="00414833" w:rsidRPr="0020209A" w:rsidRDefault="00414833" w:rsidP="004D2D45"/>
    <w:p w14:paraId="3EE3FFA9" w14:textId="77777777" w:rsidR="00414833" w:rsidRPr="0020209A" w:rsidRDefault="004D2D45" w:rsidP="004D2D45">
      <w:r w:rsidRPr="00E26AAF">
        <w:rPr>
          <w:rStyle w:val="Emphasis"/>
        </w:rPr>
        <w:t>CLARITY</w:t>
      </w:r>
      <w:r w:rsidRPr="0020209A">
        <w:t xml:space="preserve"> pētījumā bija vispārēja asiņošanas palielināšanās klopidogrela un ASS grupā pret tikai ASS grupu. Masīvas asiņošanas biežums bija līdzīgs abās grupās. Tas saskanēja ar datiem pacientu ar noteiktu sākotnējo raksturojumu apakšgrupās un fibrinolītiskās vai heparīna terapijas veidu.</w:t>
      </w:r>
    </w:p>
    <w:p w14:paraId="4BD3DC12" w14:textId="77777777" w:rsidR="00414833" w:rsidRPr="0020209A" w:rsidRDefault="00414833" w:rsidP="004D2D45"/>
    <w:p w14:paraId="19AE8B0A" w14:textId="51082B98" w:rsidR="00414833" w:rsidRDefault="004D2D45" w:rsidP="004D2D45">
      <w:r w:rsidRPr="00E26AAF">
        <w:rPr>
          <w:rStyle w:val="Emphasis"/>
        </w:rPr>
        <w:t>COMMIT</w:t>
      </w:r>
      <w:r w:rsidRPr="0020209A">
        <w:t xml:space="preserve"> pētījumā masīvas necerebrālas asiņošanas vai cerebrālas asiņošanas kopējais biežums bija zems un līdzīgs abās grupās.</w:t>
      </w:r>
    </w:p>
    <w:p w14:paraId="417D514B" w14:textId="7FA4735F" w:rsidR="003A72A0" w:rsidRDefault="003A72A0" w:rsidP="004D2D45"/>
    <w:p w14:paraId="62EB0E80" w14:textId="6904A83C" w:rsidR="003A72A0" w:rsidRPr="0020209A" w:rsidRDefault="003A72A0" w:rsidP="004D2D45">
      <w:r>
        <w:t>TARDIS pētījumā pacientiem ar nesenu išēmisku insultu, kuri saņēma intensīvu antiagregantu terapiju ar trim zālēm (ASS + klopidogrels + dipiridamols), bija biežāka un smagākas pakāpes asiņošana, salīdzinot ar klopidogrela viena paša vai kombinētu ASS un dipiridamola lietošanu (pielāgots kopējais OR 2,54, 95%). TI 2,05-3,16, p&lt;0,0001).</w:t>
      </w:r>
    </w:p>
    <w:p w14:paraId="5818B2B5" w14:textId="77777777" w:rsidR="004D2D45" w:rsidRPr="0020209A" w:rsidRDefault="004D2D45" w:rsidP="004D2D45"/>
    <w:p w14:paraId="468CACCF" w14:textId="77777777" w:rsidR="00414833" w:rsidRPr="0020209A" w:rsidRDefault="004D2D45" w:rsidP="004D58E2">
      <w:pPr>
        <w:pStyle w:val="HeadingEmphasis"/>
      </w:pPr>
      <w:r w:rsidRPr="0020209A">
        <w:lastRenderedPageBreak/>
        <w:t>Nevēlamo blakusparādību saraksts tabulas veidā</w:t>
      </w:r>
    </w:p>
    <w:p w14:paraId="1DCE5FFC" w14:textId="77777777" w:rsidR="004D2D45" w:rsidRPr="0020209A" w:rsidRDefault="004D2D45" w:rsidP="004D58E2">
      <w:pPr>
        <w:pStyle w:val="NormalKeep"/>
      </w:pPr>
    </w:p>
    <w:p w14:paraId="114517C6" w14:textId="77777777" w:rsidR="00414833" w:rsidRPr="0020209A" w:rsidRDefault="004D2D45" w:rsidP="004D2D45">
      <w:r w:rsidRPr="0020209A">
        <w:t>Nevēlamās blakusparādības, kas novērotas klopidogrela monoterapijas laikā, lietojot tikai ASS* vai klopidogrelu kopā ar ASS, klīniskos pētījumos vai par kurām saņemti spontāni ziņojumi, norādītas tabulā. To sastopamības biežums noteikts, izmantojot šādas definīcijas: bieži (≥1/100 līdz &lt;1/10); retāk (≥1/1000 līdz &lt;1/100), reti (≥1/10 000 līdz &lt;1/1000); ļoti reti (&lt;1/10 000), nav zināmi (nevar noteikt pēc pieejamiem datiem). Katrā sastopamības biežuma grupā nevēlamās blakusparādības sakārtotas to nopietnības samazinājuma secībā.</w:t>
      </w:r>
    </w:p>
    <w:p w14:paraId="22ADB683" w14:textId="77777777" w:rsidR="004D2D45" w:rsidRPr="0020209A" w:rsidRDefault="004D2D45" w:rsidP="004D2D45"/>
    <w:tbl>
      <w:tblPr>
        <w:tblStyle w:val="Standard"/>
        <w:tblW w:w="91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3"/>
        <w:gridCol w:w="1423"/>
        <w:gridCol w:w="1842"/>
        <w:gridCol w:w="1560"/>
        <w:gridCol w:w="2508"/>
      </w:tblGrid>
      <w:tr w:rsidR="004D58E2" w:rsidRPr="0020209A" w14:paraId="715C0492" w14:textId="77777777" w:rsidTr="00CB0A22">
        <w:trPr>
          <w:tblHeader/>
          <w:jc w:val="center"/>
        </w:trPr>
        <w:tc>
          <w:tcPr>
            <w:tcW w:w="1833" w:type="dxa"/>
          </w:tcPr>
          <w:p w14:paraId="7D3F802D" w14:textId="77777777" w:rsidR="004D58E2" w:rsidRPr="0020209A" w:rsidRDefault="004D58E2" w:rsidP="004D58E2">
            <w:pPr>
              <w:pStyle w:val="HeadingStrong"/>
            </w:pPr>
            <w:r w:rsidRPr="0020209A">
              <w:t>Orgānu sistēmas grupa</w:t>
            </w:r>
          </w:p>
        </w:tc>
        <w:tc>
          <w:tcPr>
            <w:tcW w:w="1423" w:type="dxa"/>
          </w:tcPr>
          <w:p w14:paraId="08252E38" w14:textId="77777777" w:rsidR="004D58E2" w:rsidRPr="0020209A" w:rsidRDefault="004D58E2" w:rsidP="004D58E2">
            <w:pPr>
              <w:pStyle w:val="HeadingStrong"/>
            </w:pPr>
            <w:r w:rsidRPr="0020209A">
              <w:t>Bieži</w:t>
            </w:r>
          </w:p>
        </w:tc>
        <w:tc>
          <w:tcPr>
            <w:tcW w:w="1842" w:type="dxa"/>
          </w:tcPr>
          <w:p w14:paraId="156AD52A" w14:textId="77777777" w:rsidR="004D58E2" w:rsidRPr="0020209A" w:rsidRDefault="004D58E2" w:rsidP="004D58E2">
            <w:pPr>
              <w:pStyle w:val="HeadingStrong"/>
            </w:pPr>
            <w:r w:rsidRPr="0020209A">
              <w:t>Retāk</w:t>
            </w:r>
          </w:p>
        </w:tc>
        <w:tc>
          <w:tcPr>
            <w:tcW w:w="1560" w:type="dxa"/>
          </w:tcPr>
          <w:p w14:paraId="3E80764A" w14:textId="77777777" w:rsidR="004D58E2" w:rsidRPr="0020209A" w:rsidRDefault="004D58E2" w:rsidP="004D58E2">
            <w:pPr>
              <w:pStyle w:val="HeadingStrong"/>
            </w:pPr>
            <w:r w:rsidRPr="0020209A">
              <w:t>Reti</w:t>
            </w:r>
          </w:p>
        </w:tc>
        <w:tc>
          <w:tcPr>
            <w:tcW w:w="2508" w:type="dxa"/>
          </w:tcPr>
          <w:p w14:paraId="6146BA0A" w14:textId="77777777" w:rsidR="004D58E2" w:rsidRPr="0020209A" w:rsidRDefault="004D58E2" w:rsidP="004D58E2">
            <w:pPr>
              <w:pStyle w:val="HeadingStrong"/>
            </w:pPr>
            <w:r w:rsidRPr="0020209A">
              <w:t xml:space="preserve">Ļoti reti, </w:t>
            </w:r>
            <w:r w:rsidR="00E504BE" w:rsidRPr="0020209A">
              <w:t>n</w:t>
            </w:r>
            <w:r w:rsidR="00E504BE">
              <w:t>av zināmi</w:t>
            </w:r>
          </w:p>
        </w:tc>
      </w:tr>
      <w:tr w:rsidR="004D58E2" w:rsidRPr="0020209A" w14:paraId="4910F260" w14:textId="77777777" w:rsidTr="00CB0A22">
        <w:trPr>
          <w:jc w:val="center"/>
        </w:trPr>
        <w:tc>
          <w:tcPr>
            <w:tcW w:w="1833" w:type="dxa"/>
          </w:tcPr>
          <w:p w14:paraId="7228474D" w14:textId="77777777" w:rsidR="004D58E2" w:rsidRPr="0020209A" w:rsidRDefault="004D58E2" w:rsidP="00D23314">
            <w:r w:rsidRPr="0020209A">
              <w:t>Asins un limfātiskās sistēmas traucējumi</w:t>
            </w:r>
          </w:p>
        </w:tc>
        <w:tc>
          <w:tcPr>
            <w:tcW w:w="1423" w:type="dxa"/>
          </w:tcPr>
          <w:p w14:paraId="0E445554" w14:textId="77777777" w:rsidR="004D58E2" w:rsidRPr="0020209A" w:rsidRDefault="004D58E2" w:rsidP="00D23314"/>
        </w:tc>
        <w:tc>
          <w:tcPr>
            <w:tcW w:w="1842" w:type="dxa"/>
          </w:tcPr>
          <w:p w14:paraId="6E8A30D5" w14:textId="77777777" w:rsidR="004D58E2" w:rsidRPr="0020209A" w:rsidRDefault="004D58E2" w:rsidP="00D23314">
            <w:r w:rsidRPr="0020209A">
              <w:t>Trombocitopēnija, leikopēnija, eozinofīlija</w:t>
            </w:r>
          </w:p>
        </w:tc>
        <w:tc>
          <w:tcPr>
            <w:tcW w:w="1560" w:type="dxa"/>
          </w:tcPr>
          <w:p w14:paraId="468059DC" w14:textId="77777777" w:rsidR="004D58E2" w:rsidRPr="0020209A" w:rsidRDefault="004D58E2" w:rsidP="00D23314">
            <w:r w:rsidRPr="0020209A">
              <w:t>Neitropēnija, arī smaga neitropēnija</w:t>
            </w:r>
          </w:p>
        </w:tc>
        <w:tc>
          <w:tcPr>
            <w:tcW w:w="2508" w:type="dxa"/>
          </w:tcPr>
          <w:p w14:paraId="450417C6" w14:textId="77777777" w:rsidR="004D58E2" w:rsidRPr="0020209A" w:rsidRDefault="004D58E2" w:rsidP="00D23314">
            <w:r w:rsidRPr="0020209A">
              <w:t>Trombotiska trombocitopēniska purpura (TTP) (skatīt 4.4. apakšpunktu), kaulu smadzeņu mazspēja</w:t>
            </w:r>
            <w:r w:rsidRPr="0020209A">
              <w:rPr>
                <w:rStyle w:val="Superscript"/>
              </w:rPr>
              <w:t>*</w:t>
            </w:r>
            <w:r w:rsidRPr="0020209A">
              <w:t>, aplastiska anēmija, pancitopēnija, bicitopēnija</w:t>
            </w:r>
            <w:r w:rsidRPr="0020209A">
              <w:rPr>
                <w:rStyle w:val="Superscript"/>
              </w:rPr>
              <w:t>*</w:t>
            </w:r>
            <w:r w:rsidRPr="0020209A">
              <w:t>, agranulocitoze, smaga trombocitopēnija, iegūta A hemofīlija, granulocitopēnija, anēmija, hemolītiskā anēmija pacientiem ar glikozes</w:t>
            </w:r>
            <w:r w:rsidRPr="0020209A">
              <w:noBreakHyphen/>
              <w:t>6</w:t>
            </w:r>
            <w:r w:rsidRPr="0020209A">
              <w:noBreakHyphen/>
              <w:t>fosfāta dehidrogenāzes (G6FD) deficītu</w:t>
            </w:r>
            <w:r w:rsidRPr="0020209A">
              <w:rPr>
                <w:rStyle w:val="Superscript"/>
              </w:rPr>
              <w:t>*</w:t>
            </w:r>
            <w:r w:rsidRPr="0020209A">
              <w:t xml:space="preserve"> (skatīt 4.4. apakšpunktu)</w:t>
            </w:r>
          </w:p>
        </w:tc>
      </w:tr>
      <w:tr w:rsidR="004D58E2" w:rsidRPr="0020209A" w14:paraId="31C7B98B" w14:textId="77777777" w:rsidTr="00CB0A22">
        <w:trPr>
          <w:jc w:val="center"/>
        </w:trPr>
        <w:tc>
          <w:tcPr>
            <w:tcW w:w="1833" w:type="dxa"/>
          </w:tcPr>
          <w:p w14:paraId="2A2F38D9" w14:textId="77777777" w:rsidR="004D58E2" w:rsidRPr="0020209A" w:rsidRDefault="004D58E2" w:rsidP="00D23314">
            <w:r w:rsidRPr="0020209A">
              <w:t>Sirds funkcijas traucējumi</w:t>
            </w:r>
          </w:p>
        </w:tc>
        <w:tc>
          <w:tcPr>
            <w:tcW w:w="1423" w:type="dxa"/>
          </w:tcPr>
          <w:p w14:paraId="70A4ACDA" w14:textId="77777777" w:rsidR="004D58E2" w:rsidRPr="0020209A" w:rsidRDefault="004D58E2" w:rsidP="00D23314"/>
        </w:tc>
        <w:tc>
          <w:tcPr>
            <w:tcW w:w="1842" w:type="dxa"/>
          </w:tcPr>
          <w:p w14:paraId="78882718" w14:textId="77777777" w:rsidR="004D58E2" w:rsidRPr="0020209A" w:rsidRDefault="004D58E2" w:rsidP="00D23314"/>
        </w:tc>
        <w:tc>
          <w:tcPr>
            <w:tcW w:w="1560" w:type="dxa"/>
          </w:tcPr>
          <w:p w14:paraId="1A50C652" w14:textId="77777777" w:rsidR="004D58E2" w:rsidRPr="0020209A" w:rsidRDefault="004D58E2" w:rsidP="00D23314"/>
        </w:tc>
        <w:tc>
          <w:tcPr>
            <w:tcW w:w="2508" w:type="dxa"/>
          </w:tcPr>
          <w:p w14:paraId="27D50258" w14:textId="77777777" w:rsidR="004D58E2" w:rsidRPr="0020209A" w:rsidRDefault="004D58E2" w:rsidP="00D23314">
            <w:r w:rsidRPr="0020209A">
              <w:t>Kounis sindroms (vazospastiska alerģiska stenokardija/alerģisks miokarda infarkts) saistībā ar paaugstinātas jutības reakciju pret acetilsalicilskābi</w:t>
            </w:r>
            <w:r w:rsidRPr="0020209A">
              <w:rPr>
                <w:rStyle w:val="Superscript"/>
              </w:rPr>
              <w:t>*</w:t>
            </w:r>
            <w:r w:rsidRPr="0020209A">
              <w:t xml:space="preserve"> vai klopidogrelu</w:t>
            </w:r>
            <w:r w:rsidRPr="0020209A">
              <w:rPr>
                <w:rStyle w:val="Superscript"/>
              </w:rPr>
              <w:t>**</w:t>
            </w:r>
          </w:p>
        </w:tc>
      </w:tr>
      <w:tr w:rsidR="004D58E2" w:rsidRPr="0020209A" w14:paraId="27DD824D" w14:textId="77777777" w:rsidTr="00CB0A22">
        <w:trPr>
          <w:jc w:val="center"/>
        </w:trPr>
        <w:tc>
          <w:tcPr>
            <w:tcW w:w="1833" w:type="dxa"/>
          </w:tcPr>
          <w:p w14:paraId="5625DF96" w14:textId="77777777" w:rsidR="004D58E2" w:rsidRPr="0020209A" w:rsidRDefault="004D58E2" w:rsidP="00D23314">
            <w:r w:rsidRPr="0020209A">
              <w:t>Imūnās sistēmas traucējumi</w:t>
            </w:r>
          </w:p>
        </w:tc>
        <w:tc>
          <w:tcPr>
            <w:tcW w:w="1423" w:type="dxa"/>
          </w:tcPr>
          <w:p w14:paraId="05FF7262" w14:textId="77777777" w:rsidR="004D58E2" w:rsidRPr="0020209A" w:rsidRDefault="004D58E2" w:rsidP="00D23314"/>
        </w:tc>
        <w:tc>
          <w:tcPr>
            <w:tcW w:w="1842" w:type="dxa"/>
          </w:tcPr>
          <w:p w14:paraId="33D3DADD" w14:textId="77777777" w:rsidR="004D58E2" w:rsidRPr="0020209A" w:rsidRDefault="004D58E2" w:rsidP="00D23314"/>
        </w:tc>
        <w:tc>
          <w:tcPr>
            <w:tcW w:w="1560" w:type="dxa"/>
          </w:tcPr>
          <w:p w14:paraId="61803224" w14:textId="77777777" w:rsidR="004D58E2" w:rsidRPr="0020209A" w:rsidRDefault="004D58E2" w:rsidP="00D23314"/>
        </w:tc>
        <w:tc>
          <w:tcPr>
            <w:tcW w:w="2508" w:type="dxa"/>
          </w:tcPr>
          <w:p w14:paraId="0E107176" w14:textId="1EDD9218" w:rsidR="004D58E2" w:rsidRPr="0020209A" w:rsidRDefault="004D58E2" w:rsidP="00D23314">
            <w:r w:rsidRPr="0020209A">
              <w:t>Anafilaktisks šoks</w:t>
            </w:r>
            <w:r w:rsidRPr="0020209A">
              <w:rPr>
                <w:rStyle w:val="Superscript"/>
              </w:rPr>
              <w:t>*</w:t>
            </w:r>
            <w:r w:rsidRPr="0020209A">
              <w:t>, seruma slimība, anafilaktoīdas reakcijas, krusteniska zāļu paaugstinātas jutības reakcija pret tiēnpiridīniem (piemēram, tiklopidīnu, pr</w:t>
            </w:r>
            <w:r w:rsidRPr="00272A7C">
              <w:t>azu</w:t>
            </w:r>
            <w:r w:rsidRPr="0020209A">
              <w:t>grelu) (skatīt 4.4. apakšpunktu)</w:t>
            </w:r>
            <w:r w:rsidRPr="0020209A">
              <w:rPr>
                <w:rStyle w:val="Superscript"/>
              </w:rPr>
              <w:t>**</w:t>
            </w:r>
            <w:r w:rsidRPr="0020209A">
              <w:t>, insulīna autoimūnais sindroms, kas var izraisīt smagu hipoglikēmiju, īpaši pacientiem ar HLA DRA4 apakštipu (biežāk sastopams japāņu populācijā)</w:t>
            </w:r>
            <w:r w:rsidRPr="0020209A">
              <w:rPr>
                <w:rStyle w:val="Superscript"/>
              </w:rPr>
              <w:t>**</w:t>
            </w:r>
            <w:r w:rsidRPr="0020209A">
              <w:t>, pārtikas alerģijas simptomu paasināšanās</w:t>
            </w:r>
            <w:r w:rsidRPr="0020209A">
              <w:rPr>
                <w:rStyle w:val="Superscript"/>
              </w:rPr>
              <w:t>*</w:t>
            </w:r>
          </w:p>
        </w:tc>
      </w:tr>
      <w:tr w:rsidR="004D58E2" w:rsidRPr="0020209A" w14:paraId="1DBCEF53" w14:textId="77777777" w:rsidTr="00CB0A22">
        <w:trPr>
          <w:jc w:val="center"/>
        </w:trPr>
        <w:tc>
          <w:tcPr>
            <w:tcW w:w="1833" w:type="dxa"/>
          </w:tcPr>
          <w:p w14:paraId="77DC93EB" w14:textId="77777777" w:rsidR="004D58E2" w:rsidRPr="0020209A" w:rsidRDefault="004D58E2" w:rsidP="00D23314">
            <w:r w:rsidRPr="0020209A">
              <w:lastRenderedPageBreak/>
              <w:t>Vielmaiņas un uztures traucējumi</w:t>
            </w:r>
          </w:p>
        </w:tc>
        <w:tc>
          <w:tcPr>
            <w:tcW w:w="1423" w:type="dxa"/>
          </w:tcPr>
          <w:p w14:paraId="6423974E" w14:textId="77777777" w:rsidR="004D58E2" w:rsidRPr="0020209A" w:rsidRDefault="004D58E2" w:rsidP="00D23314"/>
        </w:tc>
        <w:tc>
          <w:tcPr>
            <w:tcW w:w="1842" w:type="dxa"/>
          </w:tcPr>
          <w:p w14:paraId="44706BC5" w14:textId="77777777" w:rsidR="004D58E2" w:rsidRPr="0020209A" w:rsidRDefault="004D58E2" w:rsidP="00D23314"/>
        </w:tc>
        <w:tc>
          <w:tcPr>
            <w:tcW w:w="1560" w:type="dxa"/>
          </w:tcPr>
          <w:p w14:paraId="27E335A4" w14:textId="77777777" w:rsidR="004D58E2" w:rsidRPr="0020209A" w:rsidRDefault="004D58E2" w:rsidP="00D23314"/>
        </w:tc>
        <w:tc>
          <w:tcPr>
            <w:tcW w:w="2508" w:type="dxa"/>
          </w:tcPr>
          <w:p w14:paraId="528D9C95" w14:textId="77777777" w:rsidR="004D58E2" w:rsidRPr="0020209A" w:rsidRDefault="004D58E2" w:rsidP="00D23314">
            <w:r w:rsidRPr="0020209A">
              <w:t>Hipoglikēmija</w:t>
            </w:r>
            <w:r w:rsidRPr="0020209A">
              <w:rPr>
                <w:rStyle w:val="Superscript"/>
              </w:rPr>
              <w:t>*</w:t>
            </w:r>
            <w:r w:rsidRPr="0020209A">
              <w:t>, podagra</w:t>
            </w:r>
            <w:r w:rsidRPr="0020209A">
              <w:rPr>
                <w:rStyle w:val="Superscript"/>
              </w:rPr>
              <w:t>*</w:t>
            </w:r>
            <w:r w:rsidRPr="0020209A">
              <w:t xml:space="preserve"> (skatīt 4.4. apakšpunktu)</w:t>
            </w:r>
          </w:p>
        </w:tc>
      </w:tr>
      <w:tr w:rsidR="004D58E2" w:rsidRPr="0020209A" w14:paraId="6EE85DE3" w14:textId="77777777" w:rsidTr="00CB0A22">
        <w:trPr>
          <w:jc w:val="center"/>
        </w:trPr>
        <w:tc>
          <w:tcPr>
            <w:tcW w:w="1833" w:type="dxa"/>
          </w:tcPr>
          <w:p w14:paraId="74360BE8" w14:textId="77777777" w:rsidR="004D58E2" w:rsidRPr="0020209A" w:rsidRDefault="004D58E2" w:rsidP="00D23314">
            <w:r w:rsidRPr="0020209A">
              <w:t>Psihiskie traucējumi</w:t>
            </w:r>
          </w:p>
        </w:tc>
        <w:tc>
          <w:tcPr>
            <w:tcW w:w="1423" w:type="dxa"/>
          </w:tcPr>
          <w:p w14:paraId="5873AB6E" w14:textId="77777777" w:rsidR="004D58E2" w:rsidRPr="0020209A" w:rsidRDefault="004D58E2" w:rsidP="00D23314"/>
        </w:tc>
        <w:tc>
          <w:tcPr>
            <w:tcW w:w="1842" w:type="dxa"/>
          </w:tcPr>
          <w:p w14:paraId="68848761" w14:textId="77777777" w:rsidR="004D58E2" w:rsidRPr="0020209A" w:rsidRDefault="004D58E2" w:rsidP="00D23314"/>
        </w:tc>
        <w:tc>
          <w:tcPr>
            <w:tcW w:w="1560" w:type="dxa"/>
          </w:tcPr>
          <w:p w14:paraId="3F4A8E12" w14:textId="77777777" w:rsidR="004D58E2" w:rsidRPr="0020209A" w:rsidRDefault="004D58E2" w:rsidP="00D23314"/>
        </w:tc>
        <w:tc>
          <w:tcPr>
            <w:tcW w:w="2508" w:type="dxa"/>
          </w:tcPr>
          <w:p w14:paraId="2A392FB8" w14:textId="77777777" w:rsidR="004D58E2" w:rsidRPr="0020209A" w:rsidRDefault="004D58E2" w:rsidP="00D23314">
            <w:r w:rsidRPr="0020209A">
              <w:t>Halucinācijas, apjukums</w:t>
            </w:r>
          </w:p>
        </w:tc>
      </w:tr>
      <w:tr w:rsidR="004D58E2" w:rsidRPr="0020209A" w14:paraId="3FCFD5D3" w14:textId="77777777" w:rsidTr="00CB0A22">
        <w:trPr>
          <w:jc w:val="center"/>
        </w:trPr>
        <w:tc>
          <w:tcPr>
            <w:tcW w:w="1833" w:type="dxa"/>
          </w:tcPr>
          <w:p w14:paraId="6366C892" w14:textId="77777777" w:rsidR="004D58E2" w:rsidRPr="0020209A" w:rsidRDefault="004D58E2" w:rsidP="00D23314">
            <w:r w:rsidRPr="0020209A">
              <w:t>Nervu sistēmas traucējumi</w:t>
            </w:r>
          </w:p>
        </w:tc>
        <w:tc>
          <w:tcPr>
            <w:tcW w:w="1423" w:type="dxa"/>
          </w:tcPr>
          <w:p w14:paraId="792973A9" w14:textId="77777777" w:rsidR="004D58E2" w:rsidRPr="0020209A" w:rsidRDefault="004D58E2" w:rsidP="00D23314"/>
        </w:tc>
        <w:tc>
          <w:tcPr>
            <w:tcW w:w="1842" w:type="dxa"/>
          </w:tcPr>
          <w:p w14:paraId="46470671" w14:textId="77777777" w:rsidR="004D58E2" w:rsidRPr="0020209A" w:rsidRDefault="004D58E2" w:rsidP="00D23314">
            <w:r w:rsidRPr="0020209A">
              <w:t>Intrakraniāla asiņošana (ziņots par dažiem letāliem gadījumiem, īpaši gados vecākiem cilvēkiem), galvassāpes, parestēzija, reibonis</w:t>
            </w:r>
          </w:p>
        </w:tc>
        <w:tc>
          <w:tcPr>
            <w:tcW w:w="1560" w:type="dxa"/>
          </w:tcPr>
          <w:p w14:paraId="2DCEF432" w14:textId="77777777" w:rsidR="004D58E2" w:rsidRPr="0020209A" w:rsidRDefault="004D58E2" w:rsidP="00D23314"/>
        </w:tc>
        <w:tc>
          <w:tcPr>
            <w:tcW w:w="2508" w:type="dxa"/>
          </w:tcPr>
          <w:p w14:paraId="777ADF27" w14:textId="77777777" w:rsidR="004D58E2" w:rsidRPr="0020209A" w:rsidRDefault="004D58E2" w:rsidP="00D23314">
            <w:r w:rsidRPr="0020209A">
              <w:t>Garšas sajūtas pārmaiņas, ageizija</w:t>
            </w:r>
          </w:p>
        </w:tc>
      </w:tr>
      <w:tr w:rsidR="004D58E2" w:rsidRPr="0020209A" w14:paraId="2A1E5C13" w14:textId="77777777" w:rsidTr="00CB0A22">
        <w:trPr>
          <w:jc w:val="center"/>
        </w:trPr>
        <w:tc>
          <w:tcPr>
            <w:tcW w:w="1833" w:type="dxa"/>
          </w:tcPr>
          <w:p w14:paraId="234AE6D5" w14:textId="77777777" w:rsidR="004D58E2" w:rsidRPr="0020209A" w:rsidRDefault="004D58E2" w:rsidP="00D23314">
            <w:r w:rsidRPr="0020209A">
              <w:t>Acu bojājumi</w:t>
            </w:r>
          </w:p>
        </w:tc>
        <w:tc>
          <w:tcPr>
            <w:tcW w:w="1423" w:type="dxa"/>
          </w:tcPr>
          <w:p w14:paraId="0B86316E" w14:textId="77777777" w:rsidR="004D58E2" w:rsidRPr="0020209A" w:rsidRDefault="004D58E2" w:rsidP="00D23314"/>
        </w:tc>
        <w:tc>
          <w:tcPr>
            <w:tcW w:w="1842" w:type="dxa"/>
          </w:tcPr>
          <w:p w14:paraId="3622F758" w14:textId="1A6B4971" w:rsidR="004D58E2" w:rsidRPr="0020209A" w:rsidRDefault="004D58E2" w:rsidP="00D23314">
            <w:r w:rsidRPr="0020209A">
              <w:t xml:space="preserve">Acu asiņošana (konjunktīvas, acs </w:t>
            </w:r>
            <w:r w:rsidRPr="00272A7C">
              <w:t>ābola, tīklenes</w:t>
            </w:r>
            <w:r w:rsidRPr="0020209A">
              <w:t>)</w:t>
            </w:r>
          </w:p>
        </w:tc>
        <w:tc>
          <w:tcPr>
            <w:tcW w:w="1560" w:type="dxa"/>
          </w:tcPr>
          <w:p w14:paraId="7677AF27" w14:textId="77777777" w:rsidR="004D58E2" w:rsidRPr="0020209A" w:rsidRDefault="004D58E2" w:rsidP="00D23314"/>
        </w:tc>
        <w:tc>
          <w:tcPr>
            <w:tcW w:w="2508" w:type="dxa"/>
          </w:tcPr>
          <w:p w14:paraId="6887503E" w14:textId="77777777" w:rsidR="004D58E2" w:rsidRPr="0020209A" w:rsidRDefault="004D58E2" w:rsidP="00D23314"/>
        </w:tc>
      </w:tr>
      <w:tr w:rsidR="004D58E2" w:rsidRPr="0020209A" w14:paraId="74988730" w14:textId="77777777" w:rsidTr="00CB0A22">
        <w:trPr>
          <w:jc w:val="center"/>
        </w:trPr>
        <w:tc>
          <w:tcPr>
            <w:tcW w:w="1833" w:type="dxa"/>
          </w:tcPr>
          <w:p w14:paraId="69BF20E9" w14:textId="77777777" w:rsidR="004D58E2" w:rsidRPr="0020209A" w:rsidRDefault="004D58E2" w:rsidP="00D23314">
            <w:r w:rsidRPr="0020209A">
              <w:t>Ausu un labirinta bojājumi</w:t>
            </w:r>
          </w:p>
        </w:tc>
        <w:tc>
          <w:tcPr>
            <w:tcW w:w="1423" w:type="dxa"/>
          </w:tcPr>
          <w:p w14:paraId="645E8CF1" w14:textId="77777777" w:rsidR="004D58E2" w:rsidRPr="0020209A" w:rsidRDefault="004D58E2" w:rsidP="00D23314"/>
        </w:tc>
        <w:tc>
          <w:tcPr>
            <w:tcW w:w="1842" w:type="dxa"/>
          </w:tcPr>
          <w:p w14:paraId="1A51F4E3" w14:textId="77777777" w:rsidR="004D58E2" w:rsidRPr="0020209A" w:rsidRDefault="004D58E2" w:rsidP="00D23314"/>
        </w:tc>
        <w:tc>
          <w:tcPr>
            <w:tcW w:w="1560" w:type="dxa"/>
          </w:tcPr>
          <w:p w14:paraId="552C5B31" w14:textId="77777777" w:rsidR="004D58E2" w:rsidRPr="0020209A" w:rsidRDefault="004D58E2" w:rsidP="00D23314">
            <w:r w:rsidRPr="0020209A">
              <w:t>Vertigo</w:t>
            </w:r>
          </w:p>
        </w:tc>
        <w:tc>
          <w:tcPr>
            <w:tcW w:w="2508" w:type="dxa"/>
          </w:tcPr>
          <w:p w14:paraId="21B33F85" w14:textId="77777777" w:rsidR="004D58E2" w:rsidRPr="0020209A" w:rsidRDefault="004D58E2" w:rsidP="00D23314">
            <w:r w:rsidRPr="0020209A">
              <w:t>Dzirdes zudums</w:t>
            </w:r>
            <w:r w:rsidRPr="0020209A">
              <w:rPr>
                <w:rStyle w:val="Superscript"/>
              </w:rPr>
              <w:t>*</w:t>
            </w:r>
            <w:r w:rsidRPr="0020209A">
              <w:t xml:space="preserve"> vai troksnis ausīs</w:t>
            </w:r>
            <w:r w:rsidRPr="0020209A">
              <w:rPr>
                <w:rStyle w:val="Superscript"/>
              </w:rPr>
              <w:t>*</w:t>
            </w:r>
          </w:p>
        </w:tc>
      </w:tr>
      <w:tr w:rsidR="004D58E2" w:rsidRPr="0020209A" w14:paraId="2BEDA3C0" w14:textId="77777777" w:rsidTr="00CB0A22">
        <w:trPr>
          <w:jc w:val="center"/>
        </w:trPr>
        <w:tc>
          <w:tcPr>
            <w:tcW w:w="1833" w:type="dxa"/>
          </w:tcPr>
          <w:p w14:paraId="1A872D48" w14:textId="77777777" w:rsidR="004D58E2" w:rsidRPr="0020209A" w:rsidRDefault="004D58E2" w:rsidP="00D23314">
            <w:r w:rsidRPr="0020209A">
              <w:t>Asinsvadu sistēmas traucējumi</w:t>
            </w:r>
          </w:p>
        </w:tc>
        <w:tc>
          <w:tcPr>
            <w:tcW w:w="1423" w:type="dxa"/>
          </w:tcPr>
          <w:p w14:paraId="4EE0EBE9" w14:textId="77777777" w:rsidR="004D58E2" w:rsidRPr="0020209A" w:rsidRDefault="004D58E2" w:rsidP="00D23314">
            <w:r w:rsidRPr="0020209A">
              <w:t>Hematoma</w:t>
            </w:r>
          </w:p>
        </w:tc>
        <w:tc>
          <w:tcPr>
            <w:tcW w:w="1842" w:type="dxa"/>
          </w:tcPr>
          <w:p w14:paraId="25C731CC" w14:textId="77777777" w:rsidR="004D58E2" w:rsidRPr="0020209A" w:rsidRDefault="004D58E2" w:rsidP="00D23314"/>
        </w:tc>
        <w:tc>
          <w:tcPr>
            <w:tcW w:w="1560" w:type="dxa"/>
          </w:tcPr>
          <w:p w14:paraId="65CE2504" w14:textId="77777777" w:rsidR="004D58E2" w:rsidRPr="0020209A" w:rsidRDefault="004D58E2" w:rsidP="00D23314"/>
        </w:tc>
        <w:tc>
          <w:tcPr>
            <w:tcW w:w="2508" w:type="dxa"/>
          </w:tcPr>
          <w:p w14:paraId="306EF65A" w14:textId="77777777" w:rsidR="004D58E2" w:rsidRPr="0020209A" w:rsidRDefault="004D58E2" w:rsidP="00D23314">
            <w:r w:rsidRPr="0020209A">
              <w:t>Smaga asiņošana, operācijas brūces asiņošana, vaskulīts (arī Henoha-Šēnleina purpura</w:t>
            </w:r>
            <w:r w:rsidRPr="0020209A">
              <w:rPr>
                <w:rStyle w:val="Superscript"/>
              </w:rPr>
              <w:t>*</w:t>
            </w:r>
            <w:r w:rsidRPr="0020209A">
              <w:t>), hipotensija</w:t>
            </w:r>
          </w:p>
        </w:tc>
      </w:tr>
      <w:tr w:rsidR="004D58E2" w:rsidRPr="0020209A" w14:paraId="5DBDD707" w14:textId="77777777" w:rsidTr="00CB0A22">
        <w:trPr>
          <w:jc w:val="center"/>
        </w:trPr>
        <w:tc>
          <w:tcPr>
            <w:tcW w:w="1833" w:type="dxa"/>
          </w:tcPr>
          <w:p w14:paraId="56AFDA69" w14:textId="77777777" w:rsidR="004D58E2" w:rsidRPr="0020209A" w:rsidRDefault="004D58E2" w:rsidP="00D23314">
            <w:r w:rsidRPr="0020209A">
              <w:t>Elpošanas sistēmas traucējumi, krūšu kurvja un videnes slimības</w:t>
            </w:r>
          </w:p>
        </w:tc>
        <w:tc>
          <w:tcPr>
            <w:tcW w:w="1423" w:type="dxa"/>
          </w:tcPr>
          <w:p w14:paraId="335AC9EF" w14:textId="77777777" w:rsidR="004D58E2" w:rsidRPr="0020209A" w:rsidRDefault="004D58E2" w:rsidP="00D23314">
            <w:r w:rsidRPr="0020209A">
              <w:t>Deguna asiņošana</w:t>
            </w:r>
          </w:p>
        </w:tc>
        <w:tc>
          <w:tcPr>
            <w:tcW w:w="1842" w:type="dxa"/>
          </w:tcPr>
          <w:p w14:paraId="3D019CDB" w14:textId="77777777" w:rsidR="004D58E2" w:rsidRPr="0020209A" w:rsidRDefault="004D58E2" w:rsidP="00D23314"/>
        </w:tc>
        <w:tc>
          <w:tcPr>
            <w:tcW w:w="1560" w:type="dxa"/>
          </w:tcPr>
          <w:p w14:paraId="01EB5EE5" w14:textId="77777777" w:rsidR="004D58E2" w:rsidRPr="0020209A" w:rsidRDefault="004D58E2" w:rsidP="00D23314"/>
        </w:tc>
        <w:tc>
          <w:tcPr>
            <w:tcW w:w="2508" w:type="dxa"/>
          </w:tcPr>
          <w:p w14:paraId="3DA428CB" w14:textId="77777777" w:rsidR="004D58E2" w:rsidRPr="00920AC4" w:rsidRDefault="004D58E2" w:rsidP="00D23314">
            <w:r w:rsidRPr="0020209A">
              <w:t>Elpceļu asiņošana (asins spļaušana, plaušu asiņošana), bronhu spazmas, intersticiāls pneimonīts, nekardiogēniska plaušu tūska ilgstošas lietošanas gadījumā un saistībā ar paaugstinātas jutības reakciju pret acetilsalicilskābi</w:t>
            </w:r>
            <w:r w:rsidRPr="0020209A">
              <w:rPr>
                <w:rStyle w:val="Superscript"/>
              </w:rPr>
              <w:t>*</w:t>
            </w:r>
            <w:r w:rsidR="00920AC4">
              <w:rPr>
                <w:rStyle w:val="Superscript"/>
                <w:vertAlign w:val="baseline"/>
              </w:rPr>
              <w:t>,</w:t>
            </w:r>
            <w:r w:rsidR="00920AC4" w:rsidRPr="0020209A">
              <w:t xml:space="preserve"> eozinofīlā pneimonija</w:t>
            </w:r>
            <w:r w:rsidR="00920AC4">
              <w:t>.</w:t>
            </w:r>
          </w:p>
        </w:tc>
      </w:tr>
      <w:tr w:rsidR="004D58E2" w:rsidRPr="0020209A" w14:paraId="482CCBA2" w14:textId="77777777" w:rsidTr="00CB0A22">
        <w:trPr>
          <w:jc w:val="center"/>
        </w:trPr>
        <w:tc>
          <w:tcPr>
            <w:tcW w:w="1833" w:type="dxa"/>
          </w:tcPr>
          <w:p w14:paraId="56EF0BDF" w14:textId="77777777" w:rsidR="004D58E2" w:rsidRPr="0020209A" w:rsidRDefault="004D58E2" w:rsidP="00D23314">
            <w:r w:rsidRPr="0020209A">
              <w:lastRenderedPageBreak/>
              <w:t>Kuņģa-zarnu trakta traucējumi</w:t>
            </w:r>
          </w:p>
        </w:tc>
        <w:tc>
          <w:tcPr>
            <w:tcW w:w="1423" w:type="dxa"/>
          </w:tcPr>
          <w:p w14:paraId="2BA74C2B" w14:textId="77777777" w:rsidR="004D58E2" w:rsidRPr="0020209A" w:rsidRDefault="004D58E2" w:rsidP="00D23314">
            <w:r w:rsidRPr="0020209A">
              <w:t>Kuņģa- zarnu trakta asiņošana, caureja, sāpes vēderā, dispepsija</w:t>
            </w:r>
          </w:p>
        </w:tc>
        <w:tc>
          <w:tcPr>
            <w:tcW w:w="1842" w:type="dxa"/>
          </w:tcPr>
          <w:p w14:paraId="4C21E583" w14:textId="77777777" w:rsidR="004D58E2" w:rsidRPr="0020209A" w:rsidRDefault="004D58E2" w:rsidP="00D23314">
            <w:r w:rsidRPr="0020209A">
              <w:t>Kuņģa čūla un divpadsmitpirkstu zarnas čūla, gastrīts, vemšana, slikta dūša, aizcietējums, meteorisms</w:t>
            </w:r>
          </w:p>
        </w:tc>
        <w:tc>
          <w:tcPr>
            <w:tcW w:w="1560" w:type="dxa"/>
          </w:tcPr>
          <w:p w14:paraId="4B6EAEE7" w14:textId="77777777" w:rsidR="004D58E2" w:rsidRPr="0020209A" w:rsidRDefault="004D58E2" w:rsidP="00D23314">
            <w:r w:rsidRPr="0020209A">
              <w:t>Retroperitoneāla asiņošana</w:t>
            </w:r>
          </w:p>
        </w:tc>
        <w:tc>
          <w:tcPr>
            <w:tcW w:w="2508" w:type="dxa"/>
          </w:tcPr>
          <w:p w14:paraId="7038A55D" w14:textId="77777777" w:rsidR="004D58E2" w:rsidRPr="0020209A" w:rsidRDefault="004D58E2" w:rsidP="00D23314">
            <w:r w:rsidRPr="0020209A">
              <w:t>Kuņģa-zarnu trakta un retroperitoneāla asiņošana ar letālu iznākumu, pankreatīts. Bojājumi kuņģa-zarnu trakta augšdaļā (ezofagīts, barības vada čūla, perforācija, erozīvs gastrīts, erozīvs duodenīts; kuņģa un divpadsmitpirkstu zarnas čūla/perforācija</w:t>
            </w:r>
            <w:r w:rsidR="002437C7">
              <w:t>)</w:t>
            </w:r>
            <w:r w:rsidRPr="0020209A">
              <w:rPr>
                <w:rStyle w:val="Superscript"/>
              </w:rPr>
              <w:t>*</w:t>
            </w:r>
            <w:r w:rsidRPr="0020209A">
              <w:t>; bojājumi kuņģa-zarnu trakta apakšējā daļā (tievās [</w:t>
            </w:r>
            <w:r w:rsidRPr="00E26AAF">
              <w:rPr>
                <w:rStyle w:val="Emphasis"/>
              </w:rPr>
              <w:t>jejunum</w:t>
            </w:r>
            <w:r w:rsidRPr="0020209A">
              <w:t xml:space="preserve"> un </w:t>
            </w:r>
            <w:r w:rsidRPr="00E26AAF">
              <w:rPr>
                <w:rStyle w:val="Emphasis"/>
              </w:rPr>
              <w:t>ileum</w:t>
            </w:r>
            <w:r w:rsidRPr="0020209A">
              <w:t>] un resnās [</w:t>
            </w:r>
            <w:r w:rsidRPr="00E26AAF">
              <w:rPr>
                <w:rStyle w:val="Emphasis"/>
              </w:rPr>
              <w:t>colon</w:t>
            </w:r>
            <w:r w:rsidRPr="0020209A">
              <w:t xml:space="preserve"> un </w:t>
            </w:r>
            <w:r w:rsidRPr="00E26AAF">
              <w:rPr>
                <w:rStyle w:val="Emphasis"/>
              </w:rPr>
              <w:t>rectum</w:t>
            </w:r>
            <w:r w:rsidRPr="0020209A">
              <w:t>] zarnas čūla, kolīts un zarnas plīsums)</w:t>
            </w:r>
            <w:r w:rsidRPr="0020209A">
              <w:rPr>
                <w:rStyle w:val="Superscript"/>
              </w:rPr>
              <w:t>*</w:t>
            </w:r>
            <w:r w:rsidRPr="0020209A">
              <w:t>; simptomi kuņģa-zarnu trakta augšējā daļā</w:t>
            </w:r>
            <w:r w:rsidRPr="0020209A">
              <w:rPr>
                <w:rStyle w:val="Superscript"/>
              </w:rPr>
              <w:t>*</w:t>
            </w:r>
            <w:r w:rsidRPr="0020209A">
              <w:t>, piemēram, gastralģija (skatīt 4.4. apakšpunktu); šīs ar ASS lietošanu saistītās KZT reakcijas var būt ar asiņošanu vai bez tās un var rasties, lietojot jebkādu acetilsalicilskābes devu, neatkarīgi no tā, vai pacientiem ir vai nav nopietni KZT anamnēzē vai to brīdinošie simptomi</w:t>
            </w:r>
            <w:r w:rsidRPr="0020209A">
              <w:rPr>
                <w:rStyle w:val="Superscript"/>
              </w:rPr>
              <w:t>*</w:t>
            </w:r>
            <w:r w:rsidRPr="0020209A">
              <w:t>. Kolīts (arī čūlains vai limfocitārs kolīts), stomatīts, akūts pankreatīts saistībā ar paaugstinātas jutības reakciju pret acetilsalicilskābi</w:t>
            </w:r>
            <w:r w:rsidRPr="0020209A">
              <w:rPr>
                <w:rStyle w:val="Superscript"/>
              </w:rPr>
              <w:t>*</w:t>
            </w:r>
          </w:p>
        </w:tc>
      </w:tr>
      <w:tr w:rsidR="004D58E2" w:rsidRPr="0020209A" w14:paraId="3FBECB27" w14:textId="77777777" w:rsidTr="00CB0A22">
        <w:trPr>
          <w:jc w:val="center"/>
        </w:trPr>
        <w:tc>
          <w:tcPr>
            <w:tcW w:w="1833" w:type="dxa"/>
          </w:tcPr>
          <w:p w14:paraId="798CE096" w14:textId="77777777" w:rsidR="004D58E2" w:rsidRPr="0020209A" w:rsidRDefault="004D58E2" w:rsidP="00D23314">
            <w:r w:rsidRPr="0020209A">
              <w:t>Aknu un/vai žults izvades sistēmas traucējumi</w:t>
            </w:r>
          </w:p>
        </w:tc>
        <w:tc>
          <w:tcPr>
            <w:tcW w:w="1423" w:type="dxa"/>
          </w:tcPr>
          <w:p w14:paraId="2C90D96C" w14:textId="77777777" w:rsidR="004D58E2" w:rsidRPr="0020209A" w:rsidRDefault="004D58E2" w:rsidP="00D23314"/>
        </w:tc>
        <w:tc>
          <w:tcPr>
            <w:tcW w:w="1842" w:type="dxa"/>
          </w:tcPr>
          <w:p w14:paraId="4BF1D2AF" w14:textId="77777777" w:rsidR="004D58E2" w:rsidRPr="0020209A" w:rsidRDefault="004D58E2" w:rsidP="00D23314"/>
        </w:tc>
        <w:tc>
          <w:tcPr>
            <w:tcW w:w="1560" w:type="dxa"/>
          </w:tcPr>
          <w:p w14:paraId="172C643C" w14:textId="77777777" w:rsidR="004D58E2" w:rsidRPr="0020209A" w:rsidRDefault="004D58E2" w:rsidP="00D23314"/>
        </w:tc>
        <w:tc>
          <w:tcPr>
            <w:tcW w:w="2508" w:type="dxa"/>
          </w:tcPr>
          <w:p w14:paraId="1D0E116A" w14:textId="77777777" w:rsidR="004D58E2" w:rsidRPr="0020209A" w:rsidRDefault="004D58E2" w:rsidP="00D23314">
            <w:r w:rsidRPr="0020209A">
              <w:t>Akūta aknu mazspēja, aknu bojājums, galvenokārt hepatocelulārs</w:t>
            </w:r>
            <w:r w:rsidRPr="0020209A">
              <w:rPr>
                <w:rStyle w:val="Superscript"/>
              </w:rPr>
              <w:t>*</w:t>
            </w:r>
            <w:r w:rsidRPr="0020209A">
              <w:t>, hepatīts, aknu enzīmu līmeņa paaugstināšanās</w:t>
            </w:r>
            <w:r w:rsidRPr="0020209A">
              <w:rPr>
                <w:rStyle w:val="Superscript"/>
              </w:rPr>
              <w:t>*</w:t>
            </w:r>
            <w:r w:rsidRPr="0020209A">
              <w:t>, izmainīti aknu funkcionālo testu rezultāti, hronisks hepatīts</w:t>
            </w:r>
            <w:r w:rsidRPr="0020209A">
              <w:rPr>
                <w:rStyle w:val="Superscript"/>
              </w:rPr>
              <w:t>*</w:t>
            </w:r>
          </w:p>
        </w:tc>
      </w:tr>
      <w:tr w:rsidR="004D58E2" w:rsidRPr="0020209A" w14:paraId="68A2A3B0" w14:textId="77777777" w:rsidTr="00CB0A22">
        <w:trPr>
          <w:jc w:val="center"/>
        </w:trPr>
        <w:tc>
          <w:tcPr>
            <w:tcW w:w="1833" w:type="dxa"/>
          </w:tcPr>
          <w:p w14:paraId="15846120" w14:textId="77777777" w:rsidR="004D58E2" w:rsidRPr="0020209A" w:rsidRDefault="004D58E2" w:rsidP="00D23314">
            <w:r w:rsidRPr="0020209A">
              <w:lastRenderedPageBreak/>
              <w:t>Ādas un zemādas audu bojājumi</w:t>
            </w:r>
          </w:p>
        </w:tc>
        <w:tc>
          <w:tcPr>
            <w:tcW w:w="1423" w:type="dxa"/>
          </w:tcPr>
          <w:p w14:paraId="128EC6D2" w14:textId="77777777" w:rsidR="004D58E2" w:rsidRPr="0020209A" w:rsidRDefault="004D58E2" w:rsidP="00D23314">
            <w:r w:rsidRPr="0020209A">
              <w:t>Zilumi</w:t>
            </w:r>
          </w:p>
        </w:tc>
        <w:tc>
          <w:tcPr>
            <w:tcW w:w="1842" w:type="dxa"/>
          </w:tcPr>
          <w:p w14:paraId="0A6E10A1" w14:textId="77777777" w:rsidR="004D58E2" w:rsidRPr="0020209A" w:rsidRDefault="004D58E2" w:rsidP="00D23314">
            <w:r w:rsidRPr="0020209A">
              <w:t>Izsitumi, nieze, ādas asiņošana (purpura)</w:t>
            </w:r>
          </w:p>
        </w:tc>
        <w:tc>
          <w:tcPr>
            <w:tcW w:w="1560" w:type="dxa"/>
          </w:tcPr>
          <w:p w14:paraId="3B8095A7" w14:textId="77777777" w:rsidR="004D58E2" w:rsidRPr="0020209A" w:rsidRDefault="004D58E2" w:rsidP="00D23314"/>
        </w:tc>
        <w:tc>
          <w:tcPr>
            <w:tcW w:w="2508" w:type="dxa"/>
          </w:tcPr>
          <w:p w14:paraId="4EFA051A" w14:textId="09B08B1E" w:rsidR="004D58E2" w:rsidRPr="0020209A" w:rsidRDefault="004D58E2" w:rsidP="00D23314">
            <w:r w:rsidRPr="0020209A">
              <w:t xml:space="preserve">Bulozs dermatīts (toksiska epidermāla nekrolīze, Stīvensa-Džonsona sindroms, </w:t>
            </w:r>
            <w:r w:rsidRPr="00E26AAF">
              <w:rPr>
                <w:rStyle w:val="Emphasis"/>
              </w:rPr>
              <w:t>erythema multiforme</w:t>
            </w:r>
            <w:r w:rsidRPr="0020209A">
              <w:t xml:space="preserve">, akūta ģeneralizēta eksantematoza pustuloze (AĢEP)), </w:t>
            </w:r>
            <w:r w:rsidRPr="007B3C51">
              <w:t>angio</w:t>
            </w:r>
            <w:r w:rsidR="00EC6F34" w:rsidRPr="007B3C51">
              <w:t>edēma</w:t>
            </w:r>
            <w:r w:rsidRPr="007B3C51">
              <w:t>,</w:t>
            </w:r>
            <w:r w:rsidRPr="0020209A">
              <w:t xml:space="preserve"> zāļu izraisīts paaugstinātas jutības sindroms, zāļu izraisīti izsitumi ar eozinofīliju un sistēmiskiem simptomiem (DRESS — </w:t>
            </w:r>
            <w:r w:rsidRPr="00E26AAF">
              <w:rPr>
                <w:rStyle w:val="Emphasis"/>
              </w:rPr>
              <w:t>drug rash with eosinophilia and systemic symptoms</w:t>
            </w:r>
            <w:r w:rsidRPr="0020209A">
              <w:t>)</w:t>
            </w:r>
            <w:r w:rsidR="00BC77A0">
              <w:t>;</w:t>
            </w:r>
            <w:r w:rsidR="003A72A0">
              <w:t xml:space="preserve"> (skatīt 4.4.</w:t>
            </w:r>
            <w:r w:rsidR="002074C0">
              <w:t> </w:t>
            </w:r>
            <w:r w:rsidR="003A72A0">
              <w:t>apakšpunkt</w:t>
            </w:r>
            <w:r w:rsidR="003A72A0" w:rsidRPr="003A72A0">
              <w:t>u)*</w:t>
            </w:r>
            <w:r w:rsidRPr="0020209A">
              <w:t xml:space="preserve">, eritematozi vai eksfoliatīvi izsitumi, nātrene, ekzēma, </w:t>
            </w:r>
            <w:r w:rsidRPr="00E26AAF">
              <w:rPr>
                <w:rStyle w:val="Emphasis"/>
              </w:rPr>
              <w:t>lichen planus</w:t>
            </w:r>
            <w:r w:rsidRPr="0020209A">
              <w:t>, fiksēti izsitumi</w:t>
            </w:r>
            <w:r w:rsidRPr="0020209A">
              <w:rPr>
                <w:rStyle w:val="Superscript"/>
              </w:rPr>
              <w:t>*</w:t>
            </w:r>
          </w:p>
        </w:tc>
      </w:tr>
      <w:tr w:rsidR="004D58E2" w:rsidRPr="0020209A" w14:paraId="20D9D762" w14:textId="77777777" w:rsidTr="00CB0A22">
        <w:trPr>
          <w:jc w:val="center"/>
        </w:trPr>
        <w:tc>
          <w:tcPr>
            <w:tcW w:w="1833" w:type="dxa"/>
          </w:tcPr>
          <w:p w14:paraId="426E90B2" w14:textId="77777777" w:rsidR="004D58E2" w:rsidRPr="0020209A" w:rsidRDefault="004D58E2" w:rsidP="00D23314">
            <w:r w:rsidRPr="0020209A">
              <w:t>Reproduktīvās sistēmas traucējumi un krūts slimības</w:t>
            </w:r>
          </w:p>
        </w:tc>
        <w:tc>
          <w:tcPr>
            <w:tcW w:w="1423" w:type="dxa"/>
          </w:tcPr>
          <w:p w14:paraId="26B1DCE0" w14:textId="77777777" w:rsidR="004D58E2" w:rsidRPr="0020209A" w:rsidRDefault="004D58E2" w:rsidP="00D23314"/>
        </w:tc>
        <w:tc>
          <w:tcPr>
            <w:tcW w:w="1842" w:type="dxa"/>
          </w:tcPr>
          <w:p w14:paraId="1073398C" w14:textId="77777777" w:rsidR="004D58E2" w:rsidRPr="0020209A" w:rsidRDefault="004D58E2" w:rsidP="00D23314"/>
        </w:tc>
        <w:tc>
          <w:tcPr>
            <w:tcW w:w="1560" w:type="dxa"/>
          </w:tcPr>
          <w:p w14:paraId="2F735DDE" w14:textId="77777777" w:rsidR="004D58E2" w:rsidRPr="0020209A" w:rsidRDefault="004D58E2" w:rsidP="00D23314">
            <w:r w:rsidRPr="0020209A">
              <w:t>Ginekomastija</w:t>
            </w:r>
          </w:p>
        </w:tc>
        <w:tc>
          <w:tcPr>
            <w:tcW w:w="2508" w:type="dxa"/>
          </w:tcPr>
          <w:p w14:paraId="77E4D55A" w14:textId="77777777" w:rsidR="004D58E2" w:rsidRPr="0020209A" w:rsidRDefault="004D58E2" w:rsidP="00D23314"/>
        </w:tc>
      </w:tr>
      <w:tr w:rsidR="004D58E2" w:rsidRPr="0020209A" w14:paraId="21D54645" w14:textId="77777777" w:rsidTr="00CB0A22">
        <w:trPr>
          <w:jc w:val="center"/>
        </w:trPr>
        <w:tc>
          <w:tcPr>
            <w:tcW w:w="1833" w:type="dxa"/>
          </w:tcPr>
          <w:p w14:paraId="60287D7A" w14:textId="77777777" w:rsidR="004D58E2" w:rsidRPr="0020209A" w:rsidRDefault="004D58E2" w:rsidP="00D23314">
            <w:r w:rsidRPr="0020209A">
              <w:t>Skeleta-muskuļu un saistaudu sistēmas bojājumi</w:t>
            </w:r>
          </w:p>
        </w:tc>
        <w:tc>
          <w:tcPr>
            <w:tcW w:w="1423" w:type="dxa"/>
          </w:tcPr>
          <w:p w14:paraId="0C6297FA" w14:textId="77777777" w:rsidR="004D58E2" w:rsidRPr="0020209A" w:rsidRDefault="004D58E2" w:rsidP="00D23314"/>
        </w:tc>
        <w:tc>
          <w:tcPr>
            <w:tcW w:w="1842" w:type="dxa"/>
          </w:tcPr>
          <w:p w14:paraId="3D6CFF74" w14:textId="77777777" w:rsidR="004D58E2" w:rsidRPr="0020209A" w:rsidRDefault="004D58E2" w:rsidP="00D23314"/>
        </w:tc>
        <w:tc>
          <w:tcPr>
            <w:tcW w:w="1560" w:type="dxa"/>
          </w:tcPr>
          <w:p w14:paraId="1990D05F" w14:textId="77777777" w:rsidR="004D58E2" w:rsidRPr="0020209A" w:rsidRDefault="004D58E2" w:rsidP="00D23314"/>
        </w:tc>
        <w:tc>
          <w:tcPr>
            <w:tcW w:w="2508" w:type="dxa"/>
          </w:tcPr>
          <w:p w14:paraId="63968E12" w14:textId="77777777" w:rsidR="004D58E2" w:rsidRPr="0020209A" w:rsidRDefault="004D58E2" w:rsidP="00D23314">
            <w:r w:rsidRPr="0020209A">
              <w:t>Skeleta-muskuļu asiņošana (hemartroze), artrīts, artralģija, mialģija</w:t>
            </w:r>
          </w:p>
        </w:tc>
      </w:tr>
      <w:tr w:rsidR="004D58E2" w:rsidRPr="0020209A" w14:paraId="19CABDC8" w14:textId="77777777" w:rsidTr="00CB0A22">
        <w:trPr>
          <w:jc w:val="center"/>
        </w:trPr>
        <w:tc>
          <w:tcPr>
            <w:tcW w:w="1833" w:type="dxa"/>
          </w:tcPr>
          <w:p w14:paraId="0DF596F7" w14:textId="77777777" w:rsidR="004D58E2" w:rsidRPr="0020209A" w:rsidRDefault="004D58E2" w:rsidP="00D23314">
            <w:r w:rsidRPr="0020209A">
              <w:t>Nieru un urīnizvades sistēmas traucējumi</w:t>
            </w:r>
          </w:p>
        </w:tc>
        <w:tc>
          <w:tcPr>
            <w:tcW w:w="1423" w:type="dxa"/>
          </w:tcPr>
          <w:p w14:paraId="21AD49AA" w14:textId="77777777" w:rsidR="004D58E2" w:rsidRPr="0020209A" w:rsidRDefault="004D58E2" w:rsidP="00D23314"/>
        </w:tc>
        <w:tc>
          <w:tcPr>
            <w:tcW w:w="1842" w:type="dxa"/>
          </w:tcPr>
          <w:p w14:paraId="0FEFC09F" w14:textId="77777777" w:rsidR="004D58E2" w:rsidRPr="0020209A" w:rsidRDefault="004D58E2" w:rsidP="00D23314">
            <w:r w:rsidRPr="0020209A">
              <w:t>Hematūrija</w:t>
            </w:r>
          </w:p>
        </w:tc>
        <w:tc>
          <w:tcPr>
            <w:tcW w:w="1560" w:type="dxa"/>
          </w:tcPr>
          <w:p w14:paraId="7BBD60A3" w14:textId="77777777" w:rsidR="004D58E2" w:rsidRPr="0020209A" w:rsidRDefault="004D58E2" w:rsidP="00D23314"/>
        </w:tc>
        <w:tc>
          <w:tcPr>
            <w:tcW w:w="2508" w:type="dxa"/>
          </w:tcPr>
          <w:p w14:paraId="2B3134FE" w14:textId="77777777" w:rsidR="004D58E2" w:rsidRPr="0020209A" w:rsidRDefault="004D58E2" w:rsidP="00D23314">
            <w:r w:rsidRPr="0020209A">
              <w:t>Nieru mazspēja</w:t>
            </w:r>
            <w:r w:rsidRPr="0020209A">
              <w:rPr>
                <w:rStyle w:val="Superscript"/>
              </w:rPr>
              <w:t>*</w:t>
            </w:r>
            <w:r w:rsidRPr="0020209A">
              <w:t>, akūta nieru funkciju pavājināšanās (īpaši pacientiem ar esošu nieru bojājumu, sirds dekompensāciju, nefrītisku sindromu vai vienlaicīgu ārstēšanu ar diurētiskiem līdzekļiem)</w:t>
            </w:r>
            <w:r w:rsidRPr="0020209A">
              <w:rPr>
                <w:rStyle w:val="Superscript"/>
              </w:rPr>
              <w:t>*</w:t>
            </w:r>
            <w:r w:rsidRPr="0020209A">
              <w:t>, glomerulonefrīts, kreatinīna līmeņa palielināšanās asinīs</w:t>
            </w:r>
          </w:p>
        </w:tc>
      </w:tr>
      <w:tr w:rsidR="004D58E2" w:rsidRPr="0020209A" w14:paraId="597E1768" w14:textId="77777777" w:rsidTr="00CB0A22">
        <w:trPr>
          <w:jc w:val="center"/>
        </w:trPr>
        <w:tc>
          <w:tcPr>
            <w:tcW w:w="1833" w:type="dxa"/>
          </w:tcPr>
          <w:p w14:paraId="11DF5C67" w14:textId="77777777" w:rsidR="004D58E2" w:rsidRPr="0020209A" w:rsidRDefault="004D58E2" w:rsidP="00D23314">
            <w:r w:rsidRPr="0020209A">
              <w:t>Vispārēji traucējumi un reakcijas ievadīšanas vietā</w:t>
            </w:r>
          </w:p>
        </w:tc>
        <w:tc>
          <w:tcPr>
            <w:tcW w:w="1423" w:type="dxa"/>
          </w:tcPr>
          <w:p w14:paraId="40E89E7B" w14:textId="77777777" w:rsidR="004D58E2" w:rsidRPr="0020209A" w:rsidRDefault="004D58E2" w:rsidP="00D23314">
            <w:r w:rsidRPr="0020209A">
              <w:t>Asiņošana dūriena vietā</w:t>
            </w:r>
          </w:p>
        </w:tc>
        <w:tc>
          <w:tcPr>
            <w:tcW w:w="1842" w:type="dxa"/>
          </w:tcPr>
          <w:p w14:paraId="37149DF7" w14:textId="77777777" w:rsidR="004D58E2" w:rsidRPr="0020209A" w:rsidRDefault="004D58E2" w:rsidP="00D23314"/>
        </w:tc>
        <w:tc>
          <w:tcPr>
            <w:tcW w:w="1560" w:type="dxa"/>
          </w:tcPr>
          <w:p w14:paraId="2CFCD8EF" w14:textId="77777777" w:rsidR="004D58E2" w:rsidRPr="0020209A" w:rsidRDefault="004D58E2" w:rsidP="00D23314"/>
        </w:tc>
        <w:tc>
          <w:tcPr>
            <w:tcW w:w="2508" w:type="dxa"/>
          </w:tcPr>
          <w:p w14:paraId="7B1B183F" w14:textId="77777777" w:rsidR="004D58E2" w:rsidRPr="0020209A" w:rsidRDefault="004D58E2" w:rsidP="00D23314">
            <w:r w:rsidRPr="0020209A">
              <w:t>Drudzis, tūska</w:t>
            </w:r>
            <w:r w:rsidRPr="0020209A">
              <w:rPr>
                <w:rStyle w:val="Superscript"/>
              </w:rPr>
              <w:t>*</w:t>
            </w:r>
          </w:p>
        </w:tc>
      </w:tr>
      <w:tr w:rsidR="004D58E2" w:rsidRPr="0020209A" w14:paraId="68BFD9F2" w14:textId="77777777" w:rsidTr="00CB0A22">
        <w:trPr>
          <w:jc w:val="center"/>
        </w:trPr>
        <w:tc>
          <w:tcPr>
            <w:tcW w:w="1833" w:type="dxa"/>
          </w:tcPr>
          <w:p w14:paraId="5554C79F" w14:textId="77777777" w:rsidR="004D58E2" w:rsidRPr="0020209A" w:rsidRDefault="004D58E2" w:rsidP="00D23314">
            <w:r w:rsidRPr="0020209A">
              <w:t>Izmeklējumi</w:t>
            </w:r>
          </w:p>
        </w:tc>
        <w:tc>
          <w:tcPr>
            <w:tcW w:w="1423" w:type="dxa"/>
          </w:tcPr>
          <w:p w14:paraId="307B0C9C" w14:textId="77777777" w:rsidR="004D58E2" w:rsidRPr="0020209A" w:rsidRDefault="004D58E2" w:rsidP="00D23314"/>
        </w:tc>
        <w:tc>
          <w:tcPr>
            <w:tcW w:w="1842" w:type="dxa"/>
          </w:tcPr>
          <w:p w14:paraId="7B9F7B15" w14:textId="77777777" w:rsidR="004D58E2" w:rsidRPr="0020209A" w:rsidRDefault="004D58E2" w:rsidP="00D23314">
            <w:r w:rsidRPr="0020209A">
              <w:t>Pagarināts asinsteces laiks, samazināts neitrofīlo liekocītu skaits, samazināts trombocītu skaits</w:t>
            </w:r>
          </w:p>
        </w:tc>
        <w:tc>
          <w:tcPr>
            <w:tcW w:w="1560" w:type="dxa"/>
          </w:tcPr>
          <w:p w14:paraId="3041E099" w14:textId="77777777" w:rsidR="004D58E2" w:rsidRPr="0020209A" w:rsidRDefault="004D58E2" w:rsidP="00D23314"/>
        </w:tc>
        <w:tc>
          <w:tcPr>
            <w:tcW w:w="2508" w:type="dxa"/>
          </w:tcPr>
          <w:p w14:paraId="6A520CBF" w14:textId="77777777" w:rsidR="004D58E2" w:rsidRPr="0020209A" w:rsidRDefault="004D58E2" w:rsidP="00D23314"/>
        </w:tc>
      </w:tr>
    </w:tbl>
    <w:p w14:paraId="2318FB99" w14:textId="77777777" w:rsidR="00414833" w:rsidRPr="0020209A" w:rsidRDefault="004D2D45" w:rsidP="004D58E2">
      <w:pPr>
        <w:pStyle w:val="TableFootnote"/>
        <w:keepNext/>
      </w:pPr>
      <w:r w:rsidRPr="0020209A">
        <w:rPr>
          <w:rStyle w:val="Superscript"/>
        </w:rPr>
        <w:t>*</w:t>
      </w:r>
      <w:r w:rsidRPr="0020209A">
        <w:tab/>
        <w:t>Pēc publicētās informācijas par ASS ar biežumu, kas “nav zināms”.</w:t>
      </w:r>
    </w:p>
    <w:p w14:paraId="1078D887" w14:textId="77777777" w:rsidR="00414833" w:rsidRPr="0020209A" w:rsidRDefault="004D2D45" w:rsidP="004D58E2">
      <w:pPr>
        <w:pStyle w:val="TableFootnote"/>
      </w:pPr>
      <w:r w:rsidRPr="0020209A">
        <w:rPr>
          <w:rStyle w:val="Superscript"/>
        </w:rPr>
        <w:t>**</w:t>
      </w:r>
      <w:r w:rsidRPr="0020209A">
        <w:tab/>
        <w:t>Informācija attiecas uz klopidogrelu ar biežumu “nav zināms”.</w:t>
      </w:r>
    </w:p>
    <w:p w14:paraId="07177283" w14:textId="77777777" w:rsidR="00414833" w:rsidRPr="0020209A" w:rsidRDefault="00414833" w:rsidP="004D2D45"/>
    <w:p w14:paraId="2990B94C" w14:textId="77777777" w:rsidR="00414833" w:rsidRPr="0020209A" w:rsidRDefault="004D2D45" w:rsidP="004D58E2">
      <w:pPr>
        <w:pStyle w:val="HeadingUnderlined"/>
      </w:pPr>
      <w:r w:rsidRPr="0020209A">
        <w:lastRenderedPageBreak/>
        <w:t>Ziņošana par iespējamām nevēlamām blakusparādībām</w:t>
      </w:r>
    </w:p>
    <w:p w14:paraId="30216ACF" w14:textId="1AE3BF73" w:rsidR="00414833" w:rsidRPr="0020209A" w:rsidRDefault="004D2D45" w:rsidP="004D2D45">
      <w:r w:rsidRPr="0020209A">
        <w:t xml:space="preserve">Ir svarīgi ziņot par iespējamām nevēlamām blakusparādībām pēc zāļu reģistrācijas. Tādējādi zāļu ieguvuma/riska attiecība tiek nepārtraukti uzraudzīta. Veselības aprūpes speciālisti tiek lūgti ziņot par jebkādām iespējamām nevēlamām blakusparādībām, izmantojot </w:t>
      </w:r>
      <w:r w:rsidR="00526FF2">
        <w:fldChar w:fldCharType="begin"/>
      </w:r>
      <w:r w:rsidR="00526FF2">
        <w:instrText>HYPERLINK "http://www.ema.europa.eu/docs/en_GB/document_library/Template_or_form/2013/03/WC500139752.doc" \h</w:instrText>
      </w:r>
      <w:r w:rsidR="00526FF2">
        <w:fldChar w:fldCharType="separate"/>
      </w:r>
      <w:r w:rsidRPr="0020209A">
        <w:rPr>
          <w:rStyle w:val="Hyperlink"/>
          <w:highlight w:val="lightGray"/>
        </w:rPr>
        <w:t>V pielikumā</w:t>
      </w:r>
      <w:r w:rsidR="00526FF2">
        <w:rPr>
          <w:rStyle w:val="Hyperlink"/>
          <w:highlight w:val="lightGray"/>
        </w:rPr>
        <w:fldChar w:fldCharType="end"/>
      </w:r>
      <w:r w:rsidRPr="0020209A">
        <w:rPr>
          <w:highlight w:val="lightGray"/>
        </w:rPr>
        <w:t xml:space="preserve"> minēto nacionālās ziņošanas sistēmas kontaktinformāciju.</w:t>
      </w:r>
    </w:p>
    <w:p w14:paraId="0D0B44A5" w14:textId="77777777" w:rsidR="004D2D45" w:rsidRPr="0020209A" w:rsidRDefault="004D2D45" w:rsidP="004D2D45"/>
    <w:p w14:paraId="04551F53" w14:textId="77777777" w:rsidR="004D7605" w:rsidRPr="00914E38" w:rsidRDefault="004D7605" w:rsidP="00914E38">
      <w:pPr>
        <w:keepNext/>
        <w:ind w:left="567" w:hanging="567"/>
        <w:rPr>
          <w:b/>
          <w:bCs/>
        </w:rPr>
      </w:pPr>
      <w:r w:rsidRPr="00914E38">
        <w:rPr>
          <w:b/>
          <w:bCs/>
        </w:rPr>
        <w:t>4.9.</w:t>
      </w:r>
      <w:r w:rsidRPr="00914E38">
        <w:rPr>
          <w:b/>
          <w:bCs/>
        </w:rPr>
        <w:tab/>
        <w:t>Pārdozēšana</w:t>
      </w:r>
    </w:p>
    <w:p w14:paraId="509F5B2A" w14:textId="77777777" w:rsidR="004D2D45" w:rsidRPr="0020209A" w:rsidRDefault="004D2D45" w:rsidP="004D58E2">
      <w:pPr>
        <w:pStyle w:val="NormalKeep"/>
      </w:pPr>
    </w:p>
    <w:p w14:paraId="0C7933F3" w14:textId="77777777" w:rsidR="00414833" w:rsidRPr="0020209A" w:rsidRDefault="004D2D45" w:rsidP="004D58E2">
      <w:pPr>
        <w:pStyle w:val="HeadingUnderlined"/>
      </w:pPr>
      <w:r w:rsidRPr="0020209A">
        <w:t>Klopidogrels</w:t>
      </w:r>
    </w:p>
    <w:p w14:paraId="20CAB504" w14:textId="77777777" w:rsidR="00414833" w:rsidRPr="0020209A" w:rsidRDefault="004D2D45" w:rsidP="004D2D45">
      <w:r w:rsidRPr="0020209A">
        <w:t>Klopidogrela pārdozēšana var izraisīt asinsteces laika pagarināšanos un turpmākas hemorāģiskas komplikācijas. Ja vērojama asiņošana, jāveic atbilstoša ārstēšana. Klopidogrela farmakoloģiskai iedarbībai antidots nav atrasts. Ja nekavējoties jākoriģē pagarinātais asinsteces laiks, trombocītu transfūzija var novērst klopidogrela iedarbību.</w:t>
      </w:r>
    </w:p>
    <w:p w14:paraId="1B8F15B9" w14:textId="77777777" w:rsidR="00414833" w:rsidRPr="0020209A" w:rsidRDefault="00414833" w:rsidP="004D2D45"/>
    <w:p w14:paraId="5B4127AE" w14:textId="77777777" w:rsidR="00414833" w:rsidRPr="0020209A" w:rsidRDefault="004D2D45" w:rsidP="006B539E">
      <w:pPr>
        <w:pStyle w:val="HeadingUnderlined"/>
      </w:pPr>
      <w:r w:rsidRPr="0020209A">
        <w:t>ASS</w:t>
      </w:r>
    </w:p>
    <w:p w14:paraId="6D9C375E" w14:textId="77777777" w:rsidR="00414833" w:rsidRPr="0020209A" w:rsidRDefault="004D2D45" w:rsidP="006B539E">
      <w:pPr>
        <w:keepNext/>
      </w:pPr>
      <w:r w:rsidRPr="0020209A">
        <w:t>Šādi simptomi ir saistīti ar vidēji smagu saindēšanos: reibonis, galvassāpes, troksnis ausīs, apjukums un simptomi kuņģa-zarnu traktā (slikta dūša, vemšana un sāpes kuņģī).</w:t>
      </w:r>
    </w:p>
    <w:p w14:paraId="1D050657" w14:textId="77777777" w:rsidR="00414833" w:rsidRPr="0020209A" w:rsidRDefault="00414833" w:rsidP="006B539E">
      <w:pPr>
        <w:keepNext/>
      </w:pPr>
    </w:p>
    <w:p w14:paraId="64D0EE60" w14:textId="77777777" w:rsidR="00414833" w:rsidRPr="0020209A" w:rsidRDefault="004D2D45" w:rsidP="006B539E">
      <w:pPr>
        <w:keepNext/>
      </w:pPr>
      <w:r w:rsidRPr="0020209A">
        <w:t>Smagas saindēšanās gadījumā rodas smagi skābju-bāzu līdzsvara traucējumi. Sākotnēja hiperventilācija rada respiratoru alkalozi. Pēc tam rodas respiratora acidoze elpošanas centra nomākuma dēļ. Metaboliska acidoze arī rodas salicilātu dēļ. Ņemot vērā, ka bērniem, zīdaiņiem un maziem bērniem bieži konstatē tikai vēlīnu intoksikācijas stadiju, viņiem parasti jau ir attīstījusies acidozes stadija.</w:t>
      </w:r>
    </w:p>
    <w:p w14:paraId="3E55D09C" w14:textId="77777777" w:rsidR="00414833" w:rsidRPr="0020209A" w:rsidRDefault="00414833" w:rsidP="004D2D45"/>
    <w:p w14:paraId="7D30D48C" w14:textId="77777777" w:rsidR="00414833" w:rsidRPr="0020209A" w:rsidRDefault="004D2D45" w:rsidP="004D2D45">
      <w:r w:rsidRPr="0020209A">
        <w:t>Var rasties arī šādi simptomi: hipertermija un svīšana, kas rada dehidratāciju, nemiers, krampji, halucinācijas un hipoglikēmija. Nervu sistēmas nomākums var izraisīt komu, kardiovaskulāru kolapsu un elpošanas apstāšanos. Acetilsalicilskābes letālā deva ir 25–30 g. Salicilāta koncentrācija plazmā, kas ir lielāka par 300 mg/l (1,67 mmol/l), liecina par saindēšanos.</w:t>
      </w:r>
    </w:p>
    <w:p w14:paraId="555703EE" w14:textId="77777777" w:rsidR="00414833" w:rsidRPr="0020209A" w:rsidRDefault="00414833" w:rsidP="004D2D45"/>
    <w:p w14:paraId="063EB215" w14:textId="77777777" w:rsidR="00414833" w:rsidRPr="0020209A" w:rsidRDefault="004D2D45" w:rsidP="004D2D45">
      <w:r w:rsidRPr="0020209A">
        <w:t>ASS/klopidogrela fiksētas devas kombinācijas pārdozēšana var būt saistīta ar palielinātu asiņošanas un turpmāku asiņošanas komplikāciju rašanos klopidogrela un ASS farmakoloģiskas darbības dēļ.</w:t>
      </w:r>
    </w:p>
    <w:p w14:paraId="2E428355" w14:textId="77777777" w:rsidR="00414833" w:rsidRPr="0020209A" w:rsidRDefault="00414833" w:rsidP="004D2D45"/>
    <w:p w14:paraId="48B51418" w14:textId="77777777" w:rsidR="00414833" w:rsidRPr="0020209A" w:rsidRDefault="004D2D45" w:rsidP="004D2D45">
      <w:r w:rsidRPr="0020209A">
        <w:t>Akūtas un hroniskas acetilsalicilskābes pārdozēšanas gadījumā var rasties nekardiogēniska plaušu tūska (skatīt 4.8. apakšpunktu).</w:t>
      </w:r>
    </w:p>
    <w:p w14:paraId="65D0A9BE" w14:textId="77777777" w:rsidR="00414833" w:rsidRPr="0020209A" w:rsidRDefault="00414833" w:rsidP="004D2D45"/>
    <w:p w14:paraId="110CD3BD" w14:textId="77777777" w:rsidR="00414833" w:rsidRPr="0020209A" w:rsidRDefault="004D2D45" w:rsidP="004D2D45">
      <w:r w:rsidRPr="0020209A">
        <w:t>Ja norīta toksiskā deva, nepieciešama hospitalizācija. Vidēji smagas saindēšanās gadījumā var mēģināt izraisīt vemšanu; ja tas neizdodas, jāveic kuņģa skalošana. Tad lieto aktivētu ogli (adsorbents) un nātrija sulfātu (caurejas līdzeklis). Indicēta urīna alkalizēšana (250 mmol nātrija hidrogēnkarbonāta 3 stundās), kamēr tiek kontrolēts urīna pH. Smagas pārdozēšanas gadījumā priekšroka dodama ārstēšanai ar hemodialīzi. Citas saindēšanās pazīmes ārstē simptomātiski.</w:t>
      </w:r>
    </w:p>
    <w:p w14:paraId="3423BAD9" w14:textId="77777777" w:rsidR="004D2D45" w:rsidRPr="0020209A" w:rsidRDefault="004D2D45" w:rsidP="004D2D45"/>
    <w:p w14:paraId="59C3F1B8" w14:textId="77777777" w:rsidR="004D2D45" w:rsidRPr="0020209A" w:rsidRDefault="004D2D45" w:rsidP="004D2D45"/>
    <w:p w14:paraId="4D1D0658" w14:textId="77777777" w:rsidR="004D7605" w:rsidRPr="00914E38" w:rsidRDefault="004D7605" w:rsidP="008B2328">
      <w:pPr>
        <w:keepNext/>
        <w:ind w:left="567" w:hanging="567"/>
        <w:rPr>
          <w:b/>
          <w:bCs/>
        </w:rPr>
      </w:pPr>
      <w:r w:rsidRPr="00914E38">
        <w:rPr>
          <w:b/>
          <w:bCs/>
        </w:rPr>
        <w:t>5.</w:t>
      </w:r>
      <w:r w:rsidRPr="00914E38">
        <w:rPr>
          <w:b/>
          <w:bCs/>
        </w:rPr>
        <w:tab/>
        <w:t>FARMAKOLOĢISKĀS ĪPAŠĪBAS</w:t>
      </w:r>
    </w:p>
    <w:p w14:paraId="6D894A63" w14:textId="77777777" w:rsidR="004D2D45" w:rsidRPr="0020209A" w:rsidRDefault="004D2D45" w:rsidP="004D58E2">
      <w:pPr>
        <w:pStyle w:val="NormalKeep"/>
      </w:pPr>
    </w:p>
    <w:p w14:paraId="46F7B1CC" w14:textId="77777777" w:rsidR="004D7605" w:rsidRPr="00914E38" w:rsidRDefault="004D7605" w:rsidP="008B2328">
      <w:pPr>
        <w:keepNext/>
        <w:ind w:left="567" w:hanging="567"/>
        <w:rPr>
          <w:b/>
          <w:bCs/>
        </w:rPr>
      </w:pPr>
      <w:r w:rsidRPr="00914E38">
        <w:rPr>
          <w:b/>
          <w:bCs/>
        </w:rPr>
        <w:t>5.1.</w:t>
      </w:r>
      <w:r w:rsidRPr="00914E38">
        <w:rPr>
          <w:b/>
          <w:bCs/>
        </w:rPr>
        <w:tab/>
        <w:t>Farmakodinamiskās īpašības</w:t>
      </w:r>
    </w:p>
    <w:p w14:paraId="276CC670" w14:textId="77777777" w:rsidR="004D2D45" w:rsidRPr="0020209A" w:rsidRDefault="004D2D45" w:rsidP="004D58E2">
      <w:pPr>
        <w:pStyle w:val="NormalKeep"/>
      </w:pPr>
    </w:p>
    <w:p w14:paraId="13057CAC" w14:textId="77777777" w:rsidR="00414833" w:rsidRPr="0020209A" w:rsidRDefault="004D2D45" w:rsidP="004D2D45">
      <w:r w:rsidRPr="0020209A">
        <w:t>Farmakoterapeitiskā grupa: antitrombotiski līdzekļi, trombocītu agregācijas inhibitori, izņemot heparīnu, ATĶ kods: B01AC30</w:t>
      </w:r>
    </w:p>
    <w:p w14:paraId="548C9EFC" w14:textId="77777777" w:rsidR="004D2D45" w:rsidRPr="0020209A" w:rsidRDefault="004D2D45" w:rsidP="004D2D45"/>
    <w:p w14:paraId="31BC14D8" w14:textId="77777777" w:rsidR="00414833" w:rsidRPr="0020209A" w:rsidRDefault="004D2D45" w:rsidP="004D58E2">
      <w:pPr>
        <w:pStyle w:val="HeadingEmphasis"/>
      </w:pPr>
      <w:r w:rsidRPr="0020209A">
        <w:t>Darbības mehānisms</w:t>
      </w:r>
    </w:p>
    <w:p w14:paraId="17788082" w14:textId="77777777" w:rsidR="004D2D45" w:rsidRPr="0020209A" w:rsidRDefault="004D2D45" w:rsidP="004D58E2">
      <w:pPr>
        <w:pStyle w:val="NormalKeep"/>
      </w:pPr>
    </w:p>
    <w:p w14:paraId="04E6AD22" w14:textId="77777777" w:rsidR="00414833" w:rsidRPr="0020209A" w:rsidRDefault="004D2D45" w:rsidP="004D2D45">
      <w:r w:rsidRPr="0020209A">
        <w:t>Klopidogrels ir pirmszāles, kuru viens metabolīts inhibē trombocītu agregāciju. Lai veidotos aktīvais metabolīts, kas inhibē trombocītu agregāciju, klopidogrelu jāmetabolizē CYP450 enzīmiem. Klopidogrela aktīvais metabolīts selektīvi nomāc adenozīna difosfāta (ADF) saistīšanos ar tā trombocītu P2Y</w:t>
      </w:r>
      <w:r w:rsidRPr="0020209A">
        <w:rPr>
          <w:rStyle w:val="Subscript"/>
        </w:rPr>
        <w:t>12</w:t>
      </w:r>
      <w:r w:rsidRPr="0020209A">
        <w:t xml:space="preserve"> receptoru un turpmāku ADF pastarpinātu glikoproteīna GPIIb/IIIa kompleksa aktivāciju, tādējādi nomācot trombocītu agregāciju. Neatgriezeniskas saistīšanās dēļ zāļu iedarbībai pakļautie trombocīti tiek ietekmēti uz visu to atlikušo mūžu (apmēram 7–10 dienas), un trombocītu </w:t>
      </w:r>
      <w:r w:rsidRPr="0020209A">
        <w:lastRenderedPageBreak/>
        <w:t>funkcija normalizējas ar ātrumu, kas atbilst trombocītu apritei. Trombocītu agregācija, ko ierosina nevis ADF, bet citi agonisti, arī tiek inhibēta, bloķējot trombocītu aktivēšanas pastiprināšanos ar atbrīvoto ADF.</w:t>
      </w:r>
    </w:p>
    <w:p w14:paraId="208CA3C8" w14:textId="77777777" w:rsidR="004D2D45" w:rsidRPr="0020209A" w:rsidRDefault="004D2D45" w:rsidP="004D2D45"/>
    <w:p w14:paraId="4E73EC7F" w14:textId="77777777" w:rsidR="00414833" w:rsidRPr="0020209A" w:rsidRDefault="004D2D45" w:rsidP="004D2D45">
      <w:r w:rsidRPr="0020209A">
        <w:t>Tā kā aktīvo metabolītu veido CYP450 enzīmi, no kuriem daži ir polimorfiski vai tos inhibē citas zāles, ne visiem pacientiem būs atbilstoša trombocītu inhibīcija.</w:t>
      </w:r>
    </w:p>
    <w:p w14:paraId="5044B0DB" w14:textId="77777777" w:rsidR="004D2D45" w:rsidRPr="0020209A" w:rsidRDefault="004D2D45" w:rsidP="004D2D45"/>
    <w:p w14:paraId="7641B0E6" w14:textId="77777777" w:rsidR="00414833" w:rsidRPr="0020209A" w:rsidRDefault="004D2D45" w:rsidP="004D58E2">
      <w:pPr>
        <w:pStyle w:val="HeadingEmphasis"/>
      </w:pPr>
      <w:r w:rsidRPr="0020209A">
        <w:t>Farmakodinamiskā iedarbība</w:t>
      </w:r>
    </w:p>
    <w:p w14:paraId="512C649C" w14:textId="77777777" w:rsidR="00414833" w:rsidRPr="0020209A" w:rsidRDefault="00414833" w:rsidP="004D58E2">
      <w:pPr>
        <w:pStyle w:val="NormalKeep"/>
      </w:pPr>
    </w:p>
    <w:p w14:paraId="2F1C94A8" w14:textId="77777777" w:rsidR="00414833" w:rsidRPr="0020209A" w:rsidRDefault="004D2D45" w:rsidP="004D2D45">
      <w:r w:rsidRPr="0020209A">
        <w:t>Atkārtota 75 mg devas lietošana ievērojami nomāca ADF inducētu trombocītu agregāciju no pirmās dienas; nomākums progresīvi palielinās un sasniedz līdzsvaru laikā no 3. līdz 7. dienai. Līdzsvara koncentrācijā vidējais inhibīcijas līmenis, kas novērots, lietojot 75 mg dienā, ir 40–60%. Trombocītu agregācija un asinsteces laiks pakāpeniski atjaunojās sākotnējā līmenī, parasti 5 dienu laikā pēc ārstēšanas pārtraukšanas.</w:t>
      </w:r>
    </w:p>
    <w:p w14:paraId="767FBEA7" w14:textId="77777777" w:rsidR="004D2D45" w:rsidRPr="0020209A" w:rsidRDefault="004D2D45" w:rsidP="004D2D45"/>
    <w:p w14:paraId="1DC213C4" w14:textId="77777777" w:rsidR="00414833" w:rsidRPr="0020209A" w:rsidRDefault="004D2D45" w:rsidP="004D2D45">
      <w:r w:rsidRPr="0020209A">
        <w:t>Acetilsalicilskābe inhibē trombocītu agregāciju, neatgriezeniski nomācot prostaglandīnu ciklooksigenāzes aktivitāti un tādējādi inhibējot trombocītu agregāciju un asinsvadu sašaurināšanos ierosinošā tromboksāna A</w:t>
      </w:r>
      <w:r w:rsidRPr="0020209A">
        <w:rPr>
          <w:rStyle w:val="Subscript"/>
        </w:rPr>
        <w:t>2</w:t>
      </w:r>
      <w:r w:rsidRPr="0020209A">
        <w:t xml:space="preserve"> veidošanos. Šāda iedarbība ilgst visu trombocīta dzīves laiku.</w:t>
      </w:r>
    </w:p>
    <w:p w14:paraId="397D0CDC" w14:textId="77777777" w:rsidR="004D2D45" w:rsidRPr="0020209A" w:rsidRDefault="004D2D45" w:rsidP="004D2D45"/>
    <w:p w14:paraId="0D6338C7" w14:textId="77777777" w:rsidR="00414833" w:rsidRPr="0020209A" w:rsidRDefault="004D2D45" w:rsidP="004D2D45">
      <w:r w:rsidRPr="0020209A">
        <w:t>Eksperimentāli dati liecina, ka ibuprofēns var inhibēt mazas devas aspirīna ietekmi uz trombocītu agregāciju, ja tos lieto vienlai</w:t>
      </w:r>
      <w:r w:rsidR="003D0CCD">
        <w:t>cīgi</w:t>
      </w:r>
      <w:r w:rsidRPr="0020209A">
        <w:t xml:space="preserve">. Vienā pētījumā, kurā viena ibuprofēna 400 mg deva tika lietota 8 stundas pirms ātras darbības aspirīna devas (81 mg) vai 30 minūšu laikā pēc tās lietošanas, pavājinājās ASS ietekme uz tromboksāna veidošanos vai trombocītu agregāciju. Tomēr, tā kā šo datu ir maz un pastāv neskaidrība par </w:t>
      </w:r>
      <w:r w:rsidRPr="0020209A">
        <w:rPr>
          <w:rStyle w:val="Emphasis"/>
        </w:rPr>
        <w:t>ex vivo</w:t>
      </w:r>
      <w:r w:rsidRPr="0020209A">
        <w:t xml:space="preserve"> datu attiecināšanu uz klīniskiem gadījumiem, tas nozīmē, ka nevar izdarīt skaidrus secinājumus par regulāru ibuprofēna lietošanu un netiek uzskatīts, ka var būt klīniski saistīta ietekme pēc neregulāras ibuprofēna lietošanas.</w:t>
      </w:r>
    </w:p>
    <w:p w14:paraId="3285F080" w14:textId="77777777" w:rsidR="00414833" w:rsidRPr="0020209A" w:rsidRDefault="00414833" w:rsidP="004D2D45"/>
    <w:p w14:paraId="57683FE8" w14:textId="77777777" w:rsidR="00414833" w:rsidRPr="0020209A" w:rsidRDefault="004D2D45" w:rsidP="00A20CA4">
      <w:pPr>
        <w:pStyle w:val="HeadingEmphasis"/>
      </w:pPr>
      <w:r w:rsidRPr="0020209A">
        <w:t>Klīniskā efektivitāte un drošums</w:t>
      </w:r>
    </w:p>
    <w:p w14:paraId="55688637" w14:textId="77777777" w:rsidR="00414833" w:rsidRPr="0020209A" w:rsidRDefault="00414833" w:rsidP="00A20CA4">
      <w:pPr>
        <w:pStyle w:val="NormalKeep"/>
      </w:pPr>
    </w:p>
    <w:p w14:paraId="25F1CB24" w14:textId="77777777" w:rsidR="00414833" w:rsidRPr="0020209A" w:rsidRDefault="004D2D45" w:rsidP="004D2D45">
      <w:r w:rsidRPr="0020209A">
        <w:t xml:space="preserve">Klopidogrela un ASS drošums un efektivitāte ir novērtēti trīs dubultmaskētos pētījumos, kuros piedalījās vairāk nekā 61 900 pacientu: pētījumos </w:t>
      </w:r>
      <w:r w:rsidRPr="00E26AAF">
        <w:rPr>
          <w:rStyle w:val="Emphasis"/>
        </w:rPr>
        <w:t>CURE</w:t>
      </w:r>
      <w:r w:rsidRPr="0020209A">
        <w:t xml:space="preserve">, </w:t>
      </w:r>
      <w:r w:rsidRPr="00E26AAF">
        <w:rPr>
          <w:rStyle w:val="Emphasis"/>
        </w:rPr>
        <w:t>CLARITY</w:t>
      </w:r>
      <w:r w:rsidRPr="0020209A">
        <w:t xml:space="preserve"> un </w:t>
      </w:r>
      <w:r w:rsidRPr="00E26AAF">
        <w:rPr>
          <w:rStyle w:val="Emphasis"/>
        </w:rPr>
        <w:t>COMMIT</w:t>
      </w:r>
      <w:r w:rsidRPr="0020209A">
        <w:t>. Pētījumos tika salīdzināta klopidogrela un ASS vienlaicīgas lietošanas un tikai ASS lietošanas drošums un efektivitāte. Abas terapijas tika nodrošinātas kombinācijā ar citām standarta terapijām.</w:t>
      </w:r>
    </w:p>
    <w:p w14:paraId="480AF1C7" w14:textId="77777777" w:rsidR="00414833" w:rsidRPr="0020209A" w:rsidRDefault="00414833" w:rsidP="004D2D45"/>
    <w:p w14:paraId="66EA46FE" w14:textId="77777777" w:rsidR="004D2D45" w:rsidRPr="0020209A" w:rsidRDefault="004D2D45" w:rsidP="004D2D45">
      <w:r w:rsidRPr="00E26AAF">
        <w:rPr>
          <w:rStyle w:val="Emphasis"/>
        </w:rPr>
        <w:t>CURE</w:t>
      </w:r>
      <w:r w:rsidRPr="0020209A">
        <w:t xml:space="preserve"> pētījumā bija iekļauti 12 562 pacienti ar akūtu koronāru sindromu bez ST segmenta pacēluma (nestabila stenokardija vai miokarda infarkts bez</w:t>
      </w:r>
      <w:r w:rsidRPr="0020209A">
        <w:noBreakHyphen/>
        <w:t>Q</w:t>
      </w:r>
      <w:r w:rsidRPr="0020209A">
        <w:noBreakHyphen/>
        <w:t xml:space="preserve"> zoba), kas stacionēti 24 h laikā kopš jaunākās sāpju lēkmes sākuma krūšu kurvī vai išēmijas simptomu rašanās. Pacientiem bija jābūt jaunai išēmijai atbilstošām EKG pārmaiņām vai palielinātam sirds enzīmu, vai troponīna I vai T līmenim vismaz 2 reizes virs augšējās normas robežas. Pacienti randomizēti saņēma klopidogrelu (300 mg piesātinošā deva, pēc tam 75 mg dienā, N=6259) un ASS (75–325 mg vienu reizi dienā) vai tikai ASS (N=6303) un citus standarta terapijas līdzekļus. Pacientus ārstēja līdz 1 gadam ilgi. </w:t>
      </w:r>
      <w:r w:rsidRPr="00E26AAF">
        <w:rPr>
          <w:rStyle w:val="Emphasis"/>
        </w:rPr>
        <w:t>CURE</w:t>
      </w:r>
      <w:r w:rsidRPr="0020209A">
        <w:t xml:space="preserve"> pētījumā 823 pacienti (6,6%) vienlai</w:t>
      </w:r>
      <w:r w:rsidR="003D0CCD">
        <w:t>cīgi</w:t>
      </w:r>
      <w:r w:rsidRPr="0020209A">
        <w:t xml:space="preserve"> saņēma ārstēšanu ar GPIIb/IIIa receptoru antagonistu. Heparīnus lietoja vairāk nekā 90% pacientu, un relatīvā asiņošanas sastopamība starp klopidogrela un ASS un tikai ASS grupām nozīmīgi nemainījās, vienlai</w:t>
      </w:r>
      <w:r w:rsidR="003D0CCD">
        <w:t>cīgi</w:t>
      </w:r>
      <w:r w:rsidRPr="0020209A">
        <w:t xml:space="preserve"> lietojot heparīnu.</w:t>
      </w:r>
    </w:p>
    <w:p w14:paraId="44B26719" w14:textId="77777777" w:rsidR="00414833" w:rsidRPr="0020209A" w:rsidRDefault="00414833" w:rsidP="004D2D45"/>
    <w:p w14:paraId="0B2A0858" w14:textId="25B07981" w:rsidR="00414833" w:rsidRPr="0020209A" w:rsidRDefault="004D2D45" w:rsidP="00A20CA4">
      <w:r w:rsidRPr="0020209A">
        <w:t xml:space="preserve">Pacientu skaits, kam radās primārais </w:t>
      </w:r>
      <w:r w:rsidR="003D0CCD" w:rsidRPr="003D0CCD">
        <w:t>mērķa kritērijs</w:t>
      </w:r>
      <w:r w:rsidRPr="0020209A">
        <w:t xml:space="preserve"> [kardiovaskulāra (KV) nāve, miokarda infarkts (MI) vai insults] bija 582 (9,3%) klopidogrela un ASS grupā un 719 (11,4%) ASS grupā — klopidogrela un ASS grupā relatīvais risks samazinājās (RRS) par 20% (95% TI 10–28%; p=0,00009); [relatīvā riska mazināšanās par 17%, ja pacienti tika ārstēti konservatīvi, par 29% — ja tika veikta perkutāna translumināla koronāra angioplastika (PTCA — </w:t>
      </w:r>
      <w:r w:rsidRPr="007E7E9E">
        <w:rPr>
          <w:i/>
        </w:rPr>
        <w:t>percutaneous transluminal coronary angioplasty</w:t>
      </w:r>
      <w:r w:rsidRPr="0020209A">
        <w:t xml:space="preserve">) ar vai bez stenta ievietošanas un par 10% — ja tika veikta koronāro artēriju šuntēšana (KAŠ)]. Jauni kardiovaskulāri traucējumi (primārais </w:t>
      </w:r>
      <w:r w:rsidR="003D0CCD" w:rsidRPr="003D0CCD">
        <w:t>mērķa kritērijs</w:t>
      </w:r>
      <w:r w:rsidRPr="0020209A">
        <w:t>) tika novērsti, relatīvā riska mazināšanās 22% (TI: 8,6, 33,4), 32% (TI: 12,8, 46,4), 4% (TI: −26,9, 26,7), 6% (TI: −33,5, 34,3) un 14% (TI: −31,6, 44,2), attiecīgi pētījuma 0–1, 1–3, 3–6, 6–9 un 9–12</w:t>
      </w:r>
      <w:r w:rsidR="00524235">
        <w:t xml:space="preserve"> </w:t>
      </w:r>
      <w:r w:rsidRPr="0020209A">
        <w:t>mēnešu pētījuma intervālos. Tādējādi pēc 3 ārstēšanas mēnešiem klopidogrela un ASS grupā novērotā labvēlīgā ietekme vairāk nepalielinājās, bet asiņošanas risks saglabājās (skatīt 4.4. apakšpunktu.).</w:t>
      </w:r>
    </w:p>
    <w:p w14:paraId="668EDEC6" w14:textId="77777777" w:rsidR="00414833" w:rsidRPr="0020209A" w:rsidRDefault="00414833" w:rsidP="004D2D45"/>
    <w:p w14:paraId="120544B9" w14:textId="77777777" w:rsidR="00414833" w:rsidRPr="0020209A" w:rsidRDefault="004D2D45" w:rsidP="004D2D45">
      <w:r w:rsidRPr="0020209A">
        <w:lastRenderedPageBreak/>
        <w:t xml:space="preserve">Klopidogrela lietošana </w:t>
      </w:r>
      <w:r w:rsidRPr="00E26AAF">
        <w:rPr>
          <w:rStyle w:val="Emphasis"/>
        </w:rPr>
        <w:t>CURE</w:t>
      </w:r>
      <w:r w:rsidRPr="0020209A">
        <w:t xml:space="preserve"> pētījumā mazināja trombolītiskas terapijas (RRM = 43,3%; TI: 24,3%, 57,5%) un GPIIb/IIIa inhibitoru lietošanas nepieciešamību (RRM = 18,2%; TI: 6,5%, 28,3%).</w:t>
      </w:r>
    </w:p>
    <w:p w14:paraId="6F2A2B2C" w14:textId="77777777" w:rsidR="004D2D45" w:rsidRPr="0020209A" w:rsidRDefault="004D2D45" w:rsidP="004D2D45"/>
    <w:p w14:paraId="3FC71924" w14:textId="3583EB78" w:rsidR="00414833" w:rsidRPr="0020209A" w:rsidRDefault="004D2D45" w:rsidP="004D2D45">
      <w:r w:rsidRPr="0020209A">
        <w:t>Pacientu skaits</w:t>
      </w:r>
      <w:r w:rsidR="00F32B47">
        <w:t xml:space="preserve"> </w:t>
      </w:r>
      <w:r w:rsidR="00F32B47" w:rsidRPr="007B3C51">
        <w:t xml:space="preserve">ar </w:t>
      </w:r>
      <w:r w:rsidRPr="007B3C51">
        <w:t>primār</w:t>
      </w:r>
      <w:r w:rsidR="00F32B47" w:rsidRPr="007B3C51">
        <w:t>o</w:t>
      </w:r>
      <w:r w:rsidRPr="007B3C51">
        <w:t xml:space="preserve"> </w:t>
      </w:r>
      <w:r w:rsidR="003D0CCD" w:rsidRPr="007B3C51">
        <w:t>mērķa kritērij</w:t>
      </w:r>
      <w:r w:rsidR="00F32B47" w:rsidRPr="007B3C51">
        <w:t>u</w:t>
      </w:r>
      <w:r w:rsidR="003D0CCD" w:rsidRPr="003D0CCD" w:rsidDel="003D0CCD">
        <w:t xml:space="preserve"> </w:t>
      </w:r>
      <w:r w:rsidRPr="0020209A">
        <w:t>(KV nāve, MI, insults vai rezistenta išēmija), bija 1035 (16,5%) klopidogrela un ASS grupā un 1187 (18,8%) ASS grupā, klopidogrela un ASS grupā relatīvais risks samazinājās par 14% (95% TI 6–21%, p=0,0005). Šo labvēlīgo ietekmi galvenokārt noteica statistiski nozīmīga MI sastopamības mazināšanās [287 (4,6%) klopidogrela un ASS grupā un 363 (5,8%) placebo grupā]. Nenovēroja ietekmi uz atkārtotas hospitalizācijas biežumu nestabilas stenokardijas dēļ.</w:t>
      </w:r>
    </w:p>
    <w:p w14:paraId="541C521E" w14:textId="77777777" w:rsidR="00414833" w:rsidRPr="0020209A" w:rsidRDefault="00414833" w:rsidP="004D2D45"/>
    <w:p w14:paraId="5D873325" w14:textId="2E847FCA" w:rsidR="00414833" w:rsidRPr="0020209A" w:rsidRDefault="004D2D45" w:rsidP="004D2D45">
      <w:r w:rsidRPr="0020209A">
        <w:t>Grupās ar atšķirīgiem raksturlielumiem (piemēram, nestabila stenokardija vai MI bez</w:t>
      </w:r>
      <w:r w:rsidRPr="0020209A">
        <w:noBreakHyphen/>
        <w:t>Q</w:t>
      </w:r>
      <w:r w:rsidRPr="0020209A">
        <w:noBreakHyphen/>
        <w:t xml:space="preserve"> zoba, zems vai augsts riska līmenis, cukura diabēts, revaskularizācijas nepieciešamība, vecums, dzimums u.c.) iegūtie rezultāti atbilda primārās analīzes rezultātiem. Konkrēti, 2172 pacientu (17% kopējās </w:t>
      </w:r>
      <w:r w:rsidRPr="00E26AAF">
        <w:rPr>
          <w:rStyle w:val="Emphasis"/>
        </w:rPr>
        <w:t>CURE</w:t>
      </w:r>
      <w:r w:rsidRPr="0020209A">
        <w:t xml:space="preserve"> populācijas), kuriem bija veikta stenta ievietošana </w:t>
      </w:r>
      <w:r w:rsidRPr="00E26AAF">
        <w:rPr>
          <w:rStyle w:val="Emphasis"/>
        </w:rPr>
        <w:t>(Stent-CURE)</w:t>
      </w:r>
      <w:r w:rsidRPr="0020209A">
        <w:t xml:space="preserve">, </w:t>
      </w:r>
      <w:r w:rsidRPr="00E26AAF">
        <w:rPr>
          <w:rStyle w:val="Emphasis"/>
        </w:rPr>
        <w:t>post-hoc</w:t>
      </w:r>
      <w:r w:rsidRPr="0020209A">
        <w:t xml:space="preserve"> analīzes dati parādīja, ka klopidogrels salīdzinājumā ar placebo izraisīja nozīmīgu RRM par 26,2</w:t>
      </w:r>
      <w:r w:rsidRPr="007B3C51">
        <w:t>%</w:t>
      </w:r>
      <w:r w:rsidR="00B5685C" w:rsidRPr="007B3C51">
        <w:t xml:space="preserve"> attiecībā uz</w:t>
      </w:r>
      <w:r w:rsidR="00B5685C">
        <w:t xml:space="preserve"> </w:t>
      </w:r>
      <w:r w:rsidRPr="0020209A">
        <w:t>primār</w:t>
      </w:r>
      <w:r w:rsidR="00B5685C">
        <w:t>o</w:t>
      </w:r>
      <w:r w:rsidRPr="0020209A">
        <w:t xml:space="preserve"> </w:t>
      </w:r>
      <w:r w:rsidR="003D0CCD" w:rsidRPr="003D0CCD">
        <w:t>mērķa kritērij</w:t>
      </w:r>
      <w:r w:rsidR="00B5685C">
        <w:t>u</w:t>
      </w:r>
      <w:r w:rsidRPr="0020209A">
        <w:t xml:space="preserve"> (KV nāve, MI, insults), kā arī nozīmīgu otro vērtējamo primāro </w:t>
      </w:r>
      <w:r w:rsidR="003D0CCD" w:rsidRPr="003D0CCD">
        <w:t>mērķa kritērij</w:t>
      </w:r>
      <w:r w:rsidR="003D0CCD">
        <w:t>u</w:t>
      </w:r>
      <w:r w:rsidRPr="0020209A">
        <w:t xml:space="preserve"> (KV nāve, MI, insults vai refraktāra išēmija) RRM par 23,9%. Turklāt šajā pacientu apakšgrupā nebija īpašu ar klopidogrela drošumu saistītu problēmu. Tādējādi šīs apakšgrupas rezultāti sakrīt ar vispārējiem pētījuma rezultātiem.</w:t>
      </w:r>
    </w:p>
    <w:p w14:paraId="26C20203" w14:textId="77777777" w:rsidR="00414833" w:rsidRPr="0020209A" w:rsidRDefault="00414833" w:rsidP="004D2D45"/>
    <w:p w14:paraId="7BD3F252" w14:textId="75BFA412" w:rsidR="00414833" w:rsidRPr="0020209A" w:rsidRDefault="004D2D45" w:rsidP="004D2D45">
      <w:r w:rsidRPr="0020209A">
        <w:t>Pacientiem ar akūtu MI ar ST segmenta pacēlumu klopidogrela droš</w:t>
      </w:r>
      <w:r w:rsidR="00CC41B5">
        <w:t>ums</w:t>
      </w:r>
      <w:r w:rsidRPr="0020209A">
        <w:t xml:space="preserve"> un efektivitāte tika vērtēta 2 randomizētos, placebo kontrolētos, dubultmaskētos pētījumos — </w:t>
      </w:r>
      <w:r w:rsidRPr="00E26AAF">
        <w:rPr>
          <w:rStyle w:val="Emphasis"/>
        </w:rPr>
        <w:t>CLARITY</w:t>
      </w:r>
      <w:r w:rsidR="003A72A0">
        <w:t xml:space="preserve">, </w:t>
      </w:r>
      <w:r w:rsidR="003A72A0" w:rsidRPr="003A72A0">
        <w:t>p</w:t>
      </w:r>
      <w:r w:rsidR="003A72A0">
        <w:t>rospektīv</w:t>
      </w:r>
      <w:r w:rsidR="00E04600">
        <w:t>i analizējot</w:t>
      </w:r>
      <w:r w:rsidR="003A72A0" w:rsidRPr="003A72A0">
        <w:t xml:space="preserve"> </w:t>
      </w:r>
      <w:r w:rsidR="00E04600">
        <w:t xml:space="preserve">pētījumā </w:t>
      </w:r>
      <w:r w:rsidR="003A72A0" w:rsidRPr="003A72A0">
        <w:t xml:space="preserve">CLARITY </w:t>
      </w:r>
      <w:r w:rsidR="00E04600">
        <w:t xml:space="preserve">iekļauto pacientu apakšgrupas </w:t>
      </w:r>
      <w:r w:rsidR="003A72A0" w:rsidRPr="003A72A0">
        <w:t>(CLARITY PCI)</w:t>
      </w:r>
      <w:r w:rsidR="00E04600">
        <w:t>,</w:t>
      </w:r>
      <w:r w:rsidR="003A72A0" w:rsidRPr="003A72A0">
        <w:t xml:space="preserve"> </w:t>
      </w:r>
      <w:r w:rsidRPr="0020209A">
        <w:t xml:space="preserve">un </w:t>
      </w:r>
      <w:r w:rsidRPr="00E26AAF">
        <w:rPr>
          <w:rStyle w:val="Emphasis"/>
        </w:rPr>
        <w:t>COMMIT</w:t>
      </w:r>
      <w:r w:rsidRPr="0020209A">
        <w:t>.</w:t>
      </w:r>
    </w:p>
    <w:p w14:paraId="0D042DB3" w14:textId="77777777" w:rsidR="00414833" w:rsidRPr="0020209A" w:rsidRDefault="00414833" w:rsidP="004D2D45"/>
    <w:p w14:paraId="7459F3E1" w14:textId="77777777" w:rsidR="00414833" w:rsidRPr="0020209A" w:rsidRDefault="004D2D45" w:rsidP="004D2D45">
      <w:r w:rsidRPr="00E26AAF">
        <w:rPr>
          <w:rStyle w:val="Emphasis"/>
        </w:rPr>
        <w:t>CLARITY</w:t>
      </w:r>
      <w:r w:rsidRPr="0020209A">
        <w:t xml:space="preserve"> pētījumā tika iekļauts 3491 pacients 12 stundu laikā pēc MI ar ST segmenta pacēlumu sākšanās un kam tika plānota trombolītiskas terapijas lietošana. Pacienti saņēma klopidogrelu (300 mg piesātinošā deva, pēc tam 75 mg dienā, n=1752) un ASS vai tikai ASS (n=1739) (150–325 mg piesātinošā deva, pēc tam 75–162 mg dienā), fibrinolītisku līdzekli un, ja tas bija piemērots, ar heparīnu. Pacienti tika novēroti 30 dienas. Primā</w:t>
      </w:r>
      <w:r w:rsidR="003D0CCD">
        <w:t>rais</w:t>
      </w:r>
      <w:r w:rsidRPr="0020209A">
        <w:t xml:space="preserve"> </w:t>
      </w:r>
      <w:r w:rsidR="003D0CCD" w:rsidRPr="003D0CCD">
        <w:t>mērķa kritērijs</w:t>
      </w:r>
      <w:r w:rsidR="003D0CCD" w:rsidRPr="003D0CCD" w:rsidDel="003D0CCD">
        <w:t xml:space="preserve"> </w:t>
      </w:r>
      <w:r w:rsidRPr="0020209A">
        <w:t>bija kombinēts — nosprostotā ar infarktu saistītā artērija pirms izrakstīšanas veiktā angiogrammā vai nāve, vai atkārtots MI pirms koronāras angiogrāfijas. Pacientiem, kam netika veikta angiogrāfija, primār</w:t>
      </w:r>
      <w:r w:rsidR="003D0CCD">
        <w:t>ais</w:t>
      </w:r>
      <w:r w:rsidRPr="0020209A">
        <w:t xml:space="preserve"> </w:t>
      </w:r>
      <w:r w:rsidR="003D0CCD" w:rsidRPr="003D0CCD">
        <w:t>mērķa kritērijs</w:t>
      </w:r>
      <w:r w:rsidR="003D0CCD" w:rsidRPr="003D0CCD" w:rsidDel="003D0CCD">
        <w:t xml:space="preserve"> </w:t>
      </w:r>
      <w:r w:rsidRPr="0020209A">
        <w:t>bija nāve vai atkārtots miokarda infarkts līdz 8. dienai vai izrakstīšanai no slimnīcas. Pacientu grupā bija iekļauti 19,7 % sieviešu un 29,2 % pacientu ≥65 gadu vecuma. 99,7 % visu pacientu saņēma fibrinolītiskus līdzekļus (fibrīna specifiskus: 68,7 %, fibrīna nespecifiskus: 31,1 %), 89,5 % — heparīnu, 78,7 % bēta blokatorus, 54,7 % AKE inhibitorus un 63 % — statīnus.</w:t>
      </w:r>
    </w:p>
    <w:p w14:paraId="39EE065C" w14:textId="77777777" w:rsidR="00414833" w:rsidRPr="0020209A" w:rsidRDefault="00414833" w:rsidP="004D2D45"/>
    <w:p w14:paraId="7B76C891" w14:textId="77777777" w:rsidR="00414833" w:rsidRPr="0020209A" w:rsidRDefault="004D2D45" w:rsidP="004D2D45">
      <w:r w:rsidRPr="0020209A">
        <w:t xml:space="preserve">Piecpadsmit procenti (15 %) pacientu klopidogrela un ASS grupā un 21,7 % tikai ASS grupā sasniedza primāro </w:t>
      </w:r>
      <w:r w:rsidR="003D0CCD" w:rsidRPr="003D0CCD">
        <w:t>mērķa kritērij</w:t>
      </w:r>
      <w:r w:rsidR="003D0CCD">
        <w:t>u</w:t>
      </w:r>
      <w:r w:rsidRPr="0020209A">
        <w:t>, kas deva absolūtu samazināšanos par 6,7 % un krusteniskās attiecības samazināšanos par 36 % par labu klopidogrelam (95 % TI: 24–47 %; p&lt;0,001), galvenokārt saistībā ar nosprostoto infarkta skarto artēriju samazināšanos. Šis ieguvums bija visās iepriekš norādītās apakšgrupās, ietverot pacienta vecumu un dzimumu, infarkta lokalizāciju un lietotā fibrinolītiskā līdzekļa vai heparīna veidu.</w:t>
      </w:r>
    </w:p>
    <w:p w14:paraId="16F95804" w14:textId="4C0375D7" w:rsidR="00414833" w:rsidRDefault="00414833" w:rsidP="004D2D45"/>
    <w:p w14:paraId="3BCC94BE" w14:textId="58BA62CF" w:rsidR="003A72A0" w:rsidRPr="0020209A" w:rsidRDefault="003A72A0" w:rsidP="004D2D45">
      <w:r>
        <w:t xml:space="preserve">Pētījumā </w:t>
      </w:r>
      <w:r w:rsidRPr="00F1190A">
        <w:rPr>
          <w:b/>
        </w:rPr>
        <w:t>CLARITY PCI</w:t>
      </w:r>
      <w:r>
        <w:t xml:space="preserve"> apakšgrupu analīzei tika pakļauti 1863</w:t>
      </w:r>
      <w:r w:rsidR="00E04600">
        <w:t> </w:t>
      </w:r>
      <w:r>
        <w:t>pacienti ar STEMI, kuriem bija veikta PKI. Salīdzinājumā ar placebo saņēmējiem (n=930) 300</w:t>
      </w:r>
      <w:r w:rsidR="00E04600">
        <w:t> </w:t>
      </w:r>
      <w:r>
        <w:t>mg klopidogrela piesātinošo devu (PD) saņēmušajiem pacientiem (n = 933) pēc PKI būtiski samazinājās kardiovaskulāras nāves, MI un insulta sastopamība (3,6 % pēc klopidogrela lietošanas pirms ārstēšanas pret 6,2 % pēc placebo lietošanas, HR</w:t>
      </w:r>
      <w:r w:rsidR="00E04600">
        <w:t> </w:t>
      </w:r>
      <w:r>
        <w:t>=</w:t>
      </w:r>
      <w:r w:rsidR="00E04600">
        <w:t> </w:t>
      </w:r>
      <w:r>
        <w:t>0,54, 95</w:t>
      </w:r>
      <w:r w:rsidR="00E04600">
        <w:t> </w:t>
      </w:r>
      <w:r>
        <w:t>% TI 0,35–0,85; p</w:t>
      </w:r>
      <w:r w:rsidR="00E04600">
        <w:t> </w:t>
      </w:r>
      <w:r>
        <w:t>=</w:t>
      </w:r>
      <w:r w:rsidR="00E04600">
        <w:t> </w:t>
      </w:r>
      <w:r>
        <w:t>0,008). 300</w:t>
      </w:r>
      <w:r w:rsidR="00E04600">
        <w:t> </w:t>
      </w:r>
      <w:r>
        <w:t>mg klopidogrela PD saņēmušajiem pacientiem 30</w:t>
      </w:r>
      <w:r w:rsidR="00E04600">
        <w:t> </w:t>
      </w:r>
      <w:r>
        <w:t>dienu laikā pēc PKI būtiski samazinājās kardiovaskulāras nāves, MI un insulta sastopamība (7,5</w:t>
      </w:r>
      <w:r w:rsidR="00E04600">
        <w:t> </w:t>
      </w:r>
      <w:r>
        <w:t>% pēc klopidogrela lietošanas pirms ārstēšanas pret 12,0</w:t>
      </w:r>
      <w:r w:rsidR="00E04600">
        <w:t> </w:t>
      </w:r>
      <w:r>
        <w:t>% pēc placebo lietošanas, HR</w:t>
      </w:r>
      <w:r w:rsidR="00E04600">
        <w:t> </w:t>
      </w:r>
      <w:r>
        <w:t>=</w:t>
      </w:r>
      <w:r w:rsidR="00E04600">
        <w:t> </w:t>
      </w:r>
      <w:r>
        <w:t>0,59, 95</w:t>
      </w:r>
      <w:r w:rsidR="00E04600">
        <w:t> </w:t>
      </w:r>
      <w:r>
        <w:t>% TI 0,43–0,81; p</w:t>
      </w:r>
      <w:r w:rsidR="00E04600">
        <w:t> </w:t>
      </w:r>
      <w:r>
        <w:t>=</w:t>
      </w:r>
      <w:r w:rsidR="00E04600">
        <w:t> </w:t>
      </w:r>
      <w:r>
        <w:t>0,001), tomēr šis apvienotais iznākums, vērtējot pētījuma CLARITY kopējo populāciju, nebija statistiski nozīmīgs kā sekundārais mērķa kritērijs. Abu terapijas grupu atšķirības, vērtējot pēc nozīmīgas vai maznozīmīgas asiņošanas sastopamības, netika novērotas (2,0</w:t>
      </w:r>
      <w:r w:rsidR="00E04600">
        <w:t> </w:t>
      </w:r>
      <w:r>
        <w:t>% pēc klopidogrela lietošanas pirms ārstēšanas pret 1,9</w:t>
      </w:r>
      <w:r w:rsidR="00E04600">
        <w:t> </w:t>
      </w:r>
      <w:r>
        <w:t>% pēc placebo lietošanas, p</w:t>
      </w:r>
      <w:r w:rsidR="00E04600">
        <w:t> </w:t>
      </w:r>
      <w:r>
        <w:t>&lt;</w:t>
      </w:r>
      <w:r w:rsidR="00E04600">
        <w:t> </w:t>
      </w:r>
      <w:r>
        <w:t>0,99). Šīs analīzes laikā atklātais pamato agrīnu piesātinošas klopidogrela devas lietošanu pēc STEMI un stratēģiju, kas paredz klopidogrela premedikāciju visiem pacientiem, kam plānota PKI.</w:t>
      </w:r>
    </w:p>
    <w:p w14:paraId="76B2564F" w14:textId="77777777" w:rsidR="00414833" w:rsidRPr="0020209A" w:rsidRDefault="004D2D45" w:rsidP="004D2D45">
      <w:r w:rsidRPr="0020209A">
        <w:lastRenderedPageBreak/>
        <w:t xml:space="preserve">Ar 2×2 koeficientu modelētā </w:t>
      </w:r>
      <w:r w:rsidRPr="00E26AAF">
        <w:rPr>
          <w:rStyle w:val="Emphasis"/>
        </w:rPr>
        <w:t>COMMIT</w:t>
      </w:r>
      <w:r w:rsidRPr="0020209A">
        <w:t xml:space="preserve"> pētījumā tika iekļauti 45 852 pacienti ar MI simptomiem vai aizdomām par to ar EKG novirzēm (piemēram, ST pacēlums, ST depresija vai kūlīša kreisā zara blokāde) 24 stundas pēc rašanās. Pacienti saņēma klopidogrelu (75 mg dienā, n=22 961) un ASS (162 mg dienā) vai tikai ASS (n=22 891) (162 mg dienā) 28 dienas vai līdz izrakstīšanai no slimnīcas. Papildus primārie </w:t>
      </w:r>
      <w:r w:rsidR="003D0CCD" w:rsidRPr="003D0CCD">
        <w:t>mērķa kritērij</w:t>
      </w:r>
      <w:r w:rsidR="003D0CCD">
        <w:t xml:space="preserve">i </w:t>
      </w:r>
      <w:r w:rsidRPr="0020209A">
        <w:t>bija jebkāda cēloņa nāve un atkārtota infarkta vai insulta pirmā rašanās vai nāves iestāšanās. Grupa sastāvēja no 27,8% sieviešu, 58,4% pacientu ≥60 gadu vecumam (26% ≥70 gadu vecumam) un 54,5% pacientu, kas saņēma fibrinolītiskus līdzekļus.</w:t>
      </w:r>
    </w:p>
    <w:p w14:paraId="32A61221" w14:textId="77777777" w:rsidR="00414833" w:rsidRPr="0020209A" w:rsidRDefault="00414833" w:rsidP="004D2D45"/>
    <w:p w14:paraId="28125887" w14:textId="1B26A37C" w:rsidR="00414833" w:rsidRDefault="004D2D45" w:rsidP="004D2D45">
      <w:r w:rsidRPr="0020209A">
        <w:t>Klopidogrels un ASS nozīmīgi samazināja jebkāda cēloņa nāves relatīvo risku par 7% (p=0,029) un atkārtota infarkta, insulta vai nāves kombinēto relatīvo risku par 9% (p=0,002), kas izteikts kā absolūta samazināšanās attiecīgi par 0,5% un 0,9%. Šis ieguvums bija neatkarīgs no vecuma, dzimuma, fibrinolītisku līdzekļu lietošanas vai nelietošanas un tika novērots jau pēc 24 stundām.</w:t>
      </w:r>
    </w:p>
    <w:p w14:paraId="345A9747" w14:textId="126A405C" w:rsidR="0012528C" w:rsidRDefault="0012528C" w:rsidP="004D2D45"/>
    <w:p w14:paraId="2EE0574E" w14:textId="0D8A04E2" w:rsidR="0012528C" w:rsidRPr="00F1190A" w:rsidRDefault="0012528C" w:rsidP="006B539E">
      <w:pPr>
        <w:keepNext/>
        <w:rPr>
          <w:u w:val="single"/>
        </w:rPr>
      </w:pPr>
      <w:r w:rsidRPr="00F1190A">
        <w:rPr>
          <w:u w:val="single"/>
        </w:rPr>
        <w:t xml:space="preserve">Ilgstoša (12 mēnešus ilga) STEMI pacientu ārstēšana ar klopidogrelu un ASS pēc PKI </w:t>
      </w:r>
    </w:p>
    <w:p w14:paraId="6F321D02" w14:textId="77777777" w:rsidR="0012528C" w:rsidRDefault="0012528C" w:rsidP="006B539E">
      <w:pPr>
        <w:keepNext/>
      </w:pPr>
    </w:p>
    <w:p w14:paraId="13B31FBB" w14:textId="72C201C1" w:rsidR="0012528C" w:rsidRDefault="0012528C" w:rsidP="006B539E">
      <w:pPr>
        <w:keepNext/>
      </w:pPr>
      <w:r w:rsidRPr="00F1190A">
        <w:rPr>
          <w:b/>
        </w:rPr>
        <w:t xml:space="preserve">CREDO </w:t>
      </w:r>
      <w:r>
        <w:t xml:space="preserve">(Klopidogrela lietošana nevēlamo blakusparādību sastopamības mazināšanai novērošanas laikā </w:t>
      </w:r>
      <w:r w:rsidR="00F26220" w:rsidRPr="006555E9">
        <w:t>(</w:t>
      </w:r>
      <w:r w:rsidR="00F26220" w:rsidRPr="006555E9">
        <w:rPr>
          <w:i/>
        </w:rPr>
        <w:t>“Clopidogrel for the Reduction of Adverse Events During Observation”</w:t>
      </w:r>
      <w:r w:rsidR="00F26220" w:rsidRPr="006555E9">
        <w:t>))</w:t>
      </w:r>
    </w:p>
    <w:p w14:paraId="1133BA6E" w14:textId="3C131262" w:rsidR="0012528C" w:rsidRPr="0020209A" w:rsidRDefault="0012528C" w:rsidP="006B539E">
      <w:pPr>
        <w:keepNext/>
      </w:pPr>
      <w:r>
        <w:t>Šī ASV un Kanādā notikušā randomizētā dubultmaskētā, ar placebo kontrolētā pētījuma laikā tika vērtēts ieguvums, ko rada ilgstoša (12</w:t>
      </w:r>
      <w:r w:rsidR="00F26220">
        <w:t> </w:t>
      </w:r>
      <w:r>
        <w:t>mēnešus ilga) ārstēšana ar klopidogrelu pēc PKI. 2116</w:t>
      </w:r>
      <w:r w:rsidR="00F26220">
        <w:t> </w:t>
      </w:r>
      <w:r>
        <w:t>pacienti tika randomizēti 300</w:t>
      </w:r>
      <w:r w:rsidR="00F26220">
        <w:t> </w:t>
      </w:r>
      <w:r>
        <w:t>mg klopidogrela PD (n</w:t>
      </w:r>
      <w:r w:rsidR="008A2DD3">
        <w:t> </w:t>
      </w:r>
      <w:r>
        <w:t>=</w:t>
      </w:r>
      <w:r w:rsidR="008A2DD3">
        <w:t> </w:t>
      </w:r>
      <w:r>
        <w:t>1053) vai placebo (n</w:t>
      </w:r>
      <w:r w:rsidR="00F26220">
        <w:t> </w:t>
      </w:r>
      <w:r>
        <w:t>=</w:t>
      </w:r>
      <w:r w:rsidR="00F26220">
        <w:t> </w:t>
      </w:r>
      <w:r>
        <w:t>1063) saņemšanai 3–24</w:t>
      </w:r>
      <w:r w:rsidR="00F26220">
        <w:t> </w:t>
      </w:r>
      <w:r>
        <w:t>stundas pirms PKI. Visi pacienti saņēma arī 325</w:t>
      </w:r>
      <w:r w:rsidR="00F26220">
        <w:t> </w:t>
      </w:r>
      <w:r>
        <w:t>mg acetilsalicilskābes devas. Pēc tam abu grupu pacienti 28</w:t>
      </w:r>
      <w:r w:rsidR="00F26220">
        <w:t> </w:t>
      </w:r>
      <w:r>
        <w:t>dienas pēc kārtas saņēma 75</w:t>
      </w:r>
      <w:r w:rsidR="00F26220">
        <w:t> </w:t>
      </w:r>
      <w:r>
        <w:t>mg klopidogrela dienas devas. Klopidogrela grupas pacienti no 29.</w:t>
      </w:r>
      <w:r w:rsidR="00F26220">
        <w:t> </w:t>
      </w:r>
      <w:r>
        <w:t>dienas 12</w:t>
      </w:r>
      <w:r w:rsidR="00F26220">
        <w:t> </w:t>
      </w:r>
      <w:r>
        <w:t>mēnešus pēc kārtas saņēma 75</w:t>
      </w:r>
      <w:r w:rsidR="00F26220">
        <w:t> </w:t>
      </w:r>
      <w:r>
        <w:t>mg klopidogrela dienas devas, un kontroles grupas pacienti saņēma placebo. Abu grupu pacienti visa pētījuma garumā saņēma 81–325</w:t>
      </w:r>
      <w:r w:rsidR="00F26220">
        <w:t> </w:t>
      </w:r>
      <w:r>
        <w:t>mg ASS dienas devas. Pēc 1.</w:t>
      </w:r>
      <w:r w:rsidR="00F26220">
        <w:t> </w:t>
      </w:r>
      <w:r>
        <w:t>gada salīdzinājumā ar placebo grupu klopidogrela grupā tika novērota apvienotā nāves, MI un insulta riska samazināšanās (relatīvi par 26,9</w:t>
      </w:r>
      <w:r w:rsidR="00F26220">
        <w:t> </w:t>
      </w:r>
      <w:r>
        <w:t>%, 95</w:t>
      </w:r>
      <w:r w:rsidR="00F26220">
        <w:t> </w:t>
      </w:r>
      <w:r>
        <w:t>% TI 3,9–44,4</w:t>
      </w:r>
      <w:r w:rsidR="00F26220">
        <w:t> </w:t>
      </w:r>
      <w:r>
        <w:t>%; p</w:t>
      </w:r>
      <w:r w:rsidR="00F26220">
        <w:t> </w:t>
      </w:r>
      <w:r>
        <w:t>=</w:t>
      </w:r>
      <w:r w:rsidR="00F26220">
        <w:t> </w:t>
      </w:r>
      <w:r>
        <w:t>0,02, absolūtā samazināšanās par 3</w:t>
      </w:r>
      <w:r w:rsidR="00F26220">
        <w:t> </w:t>
      </w:r>
      <w:r>
        <w:t>%). 1.</w:t>
      </w:r>
      <w:r w:rsidR="00F26220">
        <w:t> </w:t>
      </w:r>
      <w:r>
        <w:t>gada laikā netika novērota būtiska plašas asiņošanas (8,8</w:t>
      </w:r>
      <w:r w:rsidR="00F26220">
        <w:t> </w:t>
      </w:r>
      <w:r>
        <w:t>% gadījumu klopidogrela grupā pret 6,7 % placebo grupā, p = 0,07) vai maznozīmīgas asiņošanas biežuma palielināšanās (5,3</w:t>
      </w:r>
      <w:r w:rsidR="00F26220">
        <w:t> </w:t>
      </w:r>
      <w:r>
        <w:t>% gadījumu klopidogrela grupā pret 5,6</w:t>
      </w:r>
      <w:r w:rsidR="00F26220">
        <w:t> </w:t>
      </w:r>
      <w:r>
        <w:t>% placebo grupā, p</w:t>
      </w:r>
      <w:r w:rsidR="00F26220">
        <w:t> </w:t>
      </w:r>
      <w:r>
        <w:t>=</w:t>
      </w:r>
      <w:r w:rsidR="00F26220">
        <w:t> </w:t>
      </w:r>
      <w:r>
        <w:t>0,84). Galvenais šī pētījuma laikā izdarītais secinājums ir saistīts ar to, ka vismaz vienu gadu ilga klopidogrela un ASS kombinācijas lietošanas turpināšana statistiski un klīniski nozīmīgi samazina būtisku trombozes gadījumu sastopamību.</w:t>
      </w:r>
    </w:p>
    <w:p w14:paraId="62DAF308" w14:textId="6D42D262" w:rsidR="004D2D45" w:rsidRDefault="004D2D45" w:rsidP="004D2D45"/>
    <w:p w14:paraId="646D8359" w14:textId="461ACD37" w:rsidR="0012528C" w:rsidRDefault="0012528C" w:rsidP="004D2D45">
      <w:r w:rsidRPr="00F1190A">
        <w:rPr>
          <w:b/>
        </w:rPr>
        <w:t>EXCELLENT</w:t>
      </w:r>
      <w:r>
        <w:t xml:space="preserve"> (Xience/Promus efektivitāte salīdzinājumā ar Cypher, mazinot vēlīnas mirstības sastopamību pēc stentēšanas</w:t>
      </w:r>
      <w:r w:rsidR="00F26220">
        <w:t xml:space="preserve"> </w:t>
      </w:r>
      <w:r w:rsidR="00F26220" w:rsidRPr="006555E9">
        <w:t>(</w:t>
      </w:r>
      <w:r w:rsidR="00F26220" w:rsidRPr="006555E9">
        <w:rPr>
          <w:i/>
        </w:rPr>
        <w:t>“Efficacy of Xience/Promus Versus Cypher to Reduce Late Loss After Stenting”</w:t>
      </w:r>
      <w:r w:rsidR="00F26220" w:rsidRPr="006555E9">
        <w:t>)</w:t>
      </w:r>
      <w:r>
        <w:t>)</w:t>
      </w:r>
    </w:p>
    <w:p w14:paraId="378DF9F4" w14:textId="1374F4F7" w:rsidR="0012528C" w:rsidRDefault="0012528C" w:rsidP="004D2D45">
      <w:r>
        <w:t>Šī Korejā notikušā prospektīvā nemaskētā randomizētā pētījuma laikā tika vērtēts tas, vai sešus mēnešus ilga dubulta antiagregantu terapija (DAPT) var būt vismaz līdzvērtīga 12</w:t>
      </w:r>
      <w:r w:rsidR="00F26220">
        <w:t> </w:t>
      </w:r>
      <w:r>
        <w:t>mēnešus ilgai DAPT pēc tādu stentu implantēšanas, kuri izdala zāles. Pētījumā bija iekļauti 1443</w:t>
      </w:r>
      <w:r w:rsidR="00F26220">
        <w:t> </w:t>
      </w:r>
      <w:r>
        <w:t>pacienti pēc implantēšanas, kuriem bija nozīmēta sešus mēnešus ilga DAPT (vispirms sešus mēnešus lietojot 100–200</w:t>
      </w:r>
      <w:r w:rsidR="00F26220">
        <w:t> </w:t>
      </w:r>
      <w:r>
        <w:t>mg ASS dienas devas kopā ar 75</w:t>
      </w:r>
      <w:r w:rsidR="00F26220">
        <w:t> </w:t>
      </w:r>
      <w:r>
        <w:t>mg klopidogrela dienas devām un pēc tam tikai ASS 12</w:t>
      </w:r>
      <w:r w:rsidR="00F26220">
        <w:t> </w:t>
      </w:r>
      <w:r>
        <w:t>mēnešus) vai 12</w:t>
      </w:r>
      <w:r w:rsidR="00F26220">
        <w:t> </w:t>
      </w:r>
      <w:r>
        <w:t>mēnešus ilga DAPT (100–200</w:t>
      </w:r>
      <w:r w:rsidR="00F26220">
        <w:t> </w:t>
      </w:r>
      <w:r>
        <w:t>mg ASS dienas devas kopā ar 75</w:t>
      </w:r>
      <w:r w:rsidR="00F26220">
        <w:t> </w:t>
      </w:r>
      <w:r>
        <w:t>mg klopidogrela dienas devām 12</w:t>
      </w:r>
      <w:r w:rsidR="00F26220">
        <w:t> </w:t>
      </w:r>
      <w:r>
        <w:t>mēnešus). Sešu un 12</w:t>
      </w:r>
      <w:r w:rsidR="00F26220">
        <w:t> </w:t>
      </w:r>
      <w:r>
        <w:t>mēnešu DAPT grupās netika novērotas būtiskas nesekmīgas revaskularizācijas (apvienotā iznākuma</w:t>
      </w:r>
      <w:r w:rsidR="00F26220">
        <w:t> </w:t>
      </w:r>
      <w:r>
        <w:t>– kardiālas nāves, MI vai vajadzīgā asinsvada revaskularizācijas) sastopamības atšķirības (HR</w:t>
      </w:r>
      <w:r w:rsidR="00F26220">
        <w:t> </w:t>
      </w:r>
      <w:r>
        <w:t>=</w:t>
      </w:r>
      <w:r w:rsidR="00F26220">
        <w:t> </w:t>
      </w:r>
      <w:r>
        <w:t>1,14, 95</w:t>
      </w:r>
      <w:r w:rsidR="00F26220">
        <w:t> </w:t>
      </w:r>
      <w:r>
        <w:t>% TI 0,70–1,86; p</w:t>
      </w:r>
      <w:r w:rsidR="00F26220">
        <w:t> </w:t>
      </w:r>
      <w:r>
        <w:t>=</w:t>
      </w:r>
      <w:r w:rsidR="00F26220">
        <w:t> </w:t>
      </w:r>
      <w:r>
        <w:t>0,60). Turklāt šī pētījuma laikā sešu un 12</w:t>
      </w:r>
      <w:r w:rsidR="00F26220">
        <w:t> </w:t>
      </w:r>
      <w:r>
        <w:t>mēnešu DAPT grupās netika novērotas būtiskas drošumu raksturojošo iznākumu (nāves, MI, insulta, stenta trombozes vai ar TIMI saistītas plašas asiņošanas gadījumu) sastopamības atšķirības (HR</w:t>
      </w:r>
      <w:r w:rsidR="00F26220">
        <w:t> </w:t>
      </w:r>
      <w:r>
        <w:t>=</w:t>
      </w:r>
      <w:r w:rsidR="00F26220">
        <w:t> </w:t>
      </w:r>
      <w:r>
        <w:t>1,15, 95</w:t>
      </w:r>
      <w:r w:rsidR="00F26220">
        <w:t> </w:t>
      </w:r>
      <w:r>
        <w:t>% TI 0,64–2,06; p</w:t>
      </w:r>
      <w:r w:rsidR="00F26220">
        <w:t> </w:t>
      </w:r>
      <w:r>
        <w:t>=</w:t>
      </w:r>
      <w:r w:rsidR="00F26220">
        <w:t> </w:t>
      </w:r>
      <w:r>
        <w:t>0,64). Galvenais šajā pētījumā izdarītais secinājums bija saistīts ar to, ka, vērtējot pēc nesekmīgas revaskularizācijas riska, sešus mēnešus ilga DAPT ir bijusi vismaz līdzvērtīga 12</w:t>
      </w:r>
      <w:r w:rsidR="00F26220">
        <w:t> </w:t>
      </w:r>
      <w:r>
        <w:t>mēnešus ilgai DAPT.</w:t>
      </w:r>
    </w:p>
    <w:p w14:paraId="38AEB0BE" w14:textId="77777777" w:rsidR="0012528C" w:rsidRPr="0020209A" w:rsidRDefault="0012528C" w:rsidP="004D2D45"/>
    <w:p w14:paraId="04AA5865" w14:textId="77777777" w:rsidR="00414833" w:rsidRPr="0020209A" w:rsidRDefault="004D2D45" w:rsidP="00A20CA4">
      <w:pPr>
        <w:pStyle w:val="HeadingUnderlined"/>
      </w:pPr>
      <w:r w:rsidRPr="0020209A">
        <w:t>P2Y</w:t>
      </w:r>
      <w:r w:rsidRPr="0020209A">
        <w:rPr>
          <w:rStyle w:val="Subscript"/>
        </w:rPr>
        <w:t>12</w:t>
      </w:r>
      <w:r w:rsidRPr="0020209A">
        <w:t xml:space="preserve"> inhibitoru deeskalācija AKS gadījumā</w:t>
      </w:r>
    </w:p>
    <w:p w14:paraId="160DD00B" w14:textId="77777777" w:rsidR="004D2D45" w:rsidRPr="0020209A" w:rsidRDefault="004D2D45" w:rsidP="004D2D45"/>
    <w:p w14:paraId="2AF2F610" w14:textId="77777777" w:rsidR="00414833" w:rsidRPr="0020209A" w:rsidRDefault="004D2D45" w:rsidP="004D2D45">
      <w:r w:rsidRPr="0020209A">
        <w:t>Pāreja no spēcīgāka P2Y</w:t>
      </w:r>
      <w:r w:rsidRPr="0020209A">
        <w:rPr>
          <w:rStyle w:val="Subscript"/>
        </w:rPr>
        <w:t>12</w:t>
      </w:r>
      <w:r w:rsidRPr="0020209A">
        <w:t xml:space="preserve"> receptoru inhibitora uz klopidogrelu ar aspirīnu pēc akūtās fāzes AKS gadījumā ir vērtēta divos randomizētos, pētnieku sponsorētos (PS) pētījumos — TOPIC un TROPICAL-ACS, par kuriem ir pieejami dati par klīnisko iznākumu.</w:t>
      </w:r>
    </w:p>
    <w:p w14:paraId="45D682E7" w14:textId="77777777" w:rsidR="00414833" w:rsidRPr="0020209A" w:rsidRDefault="00414833" w:rsidP="004D2D45"/>
    <w:p w14:paraId="5168AF82" w14:textId="77777777" w:rsidR="00414833" w:rsidRPr="0020209A" w:rsidRDefault="004D2D45" w:rsidP="004D2D45">
      <w:r w:rsidRPr="0020209A">
        <w:lastRenderedPageBreak/>
        <w:t>Klīniskais ieguvums no spēcīgākas iedarbības P2Y</w:t>
      </w:r>
      <w:r w:rsidRPr="0020209A">
        <w:rPr>
          <w:rStyle w:val="Subscript"/>
        </w:rPr>
        <w:t>12</w:t>
      </w:r>
      <w:r w:rsidRPr="0020209A">
        <w:t xml:space="preserve"> inhibitoru tikagrelora un prazugrela lietošanas to pivotālajos pētījumos ir saistīts ar atkārtotu išēmisku notikumu (tostarp akūtas un subakūtas stenta trombozes (ST), miokarda infarkta (MI) un neatliekamas revaskularizācijas) skaita būtisku samazinājumu. Lai gan ieguvums bija konsekventi vērojams visā pirmajā gadā, izteiktāku atkārtotu išēmisku notikumu samazinājumu pēc AKS novēroja pirmajās dienās pēc ārstēšanas sākšanas. Turpretī </w:t>
      </w:r>
      <w:r w:rsidRPr="00E26AAF">
        <w:rPr>
          <w:rStyle w:val="Emphasis"/>
        </w:rPr>
        <w:t>post-hoc</w:t>
      </w:r>
      <w:r w:rsidRPr="0020209A">
        <w:t xml:space="preserve"> analīzēs tika pierādīts statistiski nozīmīgs asiņošanas riska pieaugums, lietojot spēcīgākas iedarbības P2Y</w:t>
      </w:r>
      <w:r w:rsidRPr="0020209A">
        <w:rPr>
          <w:rStyle w:val="Subscript"/>
        </w:rPr>
        <w:t>12</w:t>
      </w:r>
      <w:r w:rsidRPr="0020209A">
        <w:t xml:space="preserve"> inhibitorus, un tas radās galvenokārt uzturošās terapijas fāzē, pēc pirmā mēneša pēc AKS. TOPIC un TROPICAL-ACS plānojums bija veidots tā, lai pētītu, kā mazināt asiņošanas notikumus, vienlai</w:t>
      </w:r>
      <w:r w:rsidR="003D0CCD">
        <w:t>cīgi</w:t>
      </w:r>
      <w:r w:rsidRPr="0020209A">
        <w:t xml:space="preserve"> saglabājot efektivitāti.</w:t>
      </w:r>
    </w:p>
    <w:p w14:paraId="3821F507" w14:textId="77777777" w:rsidR="00414833" w:rsidRPr="0020209A" w:rsidRDefault="00414833" w:rsidP="004D2D45"/>
    <w:p w14:paraId="09C1EF7A" w14:textId="77777777" w:rsidR="00414833" w:rsidRPr="0020209A" w:rsidRDefault="004D2D45" w:rsidP="006B539E">
      <w:pPr>
        <w:pStyle w:val="NormalKeep"/>
      </w:pPr>
      <w:r w:rsidRPr="0020209A">
        <w:rPr>
          <w:rStyle w:val="Strong"/>
        </w:rPr>
        <w:t>TOPIC</w:t>
      </w:r>
      <w:r w:rsidRPr="0020209A">
        <w:t xml:space="preserve"> </w:t>
      </w:r>
      <w:r w:rsidRPr="0020209A">
        <w:rPr>
          <w:rStyle w:val="Emphasis"/>
        </w:rPr>
        <w:t>(Timing Of Platelet Inhibition after acute Coronary syndrome)</w:t>
      </w:r>
    </w:p>
    <w:p w14:paraId="700CDE4E" w14:textId="77777777" w:rsidR="00414833" w:rsidRPr="0020209A" w:rsidRDefault="004D2D45" w:rsidP="006B539E">
      <w:pPr>
        <w:keepNext/>
      </w:pPr>
      <w:r w:rsidRPr="0020209A">
        <w:t>Šajā randomizētajā, nemaskētajā pētījumā tika iekļauti pacienti ar AKS, kuriem bija nepieciešama PKI. Pacientiem, kuri lietoja aspirīnu un spēcīgākas iedarbības P2Y</w:t>
      </w:r>
      <w:r w:rsidRPr="0020209A">
        <w:rPr>
          <w:rStyle w:val="Subscript"/>
        </w:rPr>
        <w:t>12</w:t>
      </w:r>
      <w:r w:rsidRPr="0020209A">
        <w:t xml:space="preserve"> blokatoru un kuriem pēc viena mēneša nebija blakusparādību, tika noteikta pāreja uz fiksētas devas aspirīna un klopidogrela lietošanu (deeskalēta duālā antiagregantu terapija (</w:t>
      </w:r>
      <w:r w:rsidRPr="00E26AAF">
        <w:rPr>
          <w:rStyle w:val="Emphasis"/>
        </w:rPr>
        <w:t>de-escalated dual antiplatelet therapy</w:t>
      </w:r>
      <w:r w:rsidRPr="0020209A">
        <w:t>, DAPT)) vai iesāktās zāļu terapijas shēmas turpināšana (nemainīta DAPT).</w:t>
      </w:r>
    </w:p>
    <w:p w14:paraId="38B93F03" w14:textId="77777777" w:rsidR="00414833" w:rsidRPr="0020209A" w:rsidRDefault="00414833" w:rsidP="004D2D45"/>
    <w:p w14:paraId="35B3267D" w14:textId="77777777" w:rsidR="00414833" w:rsidRPr="0020209A" w:rsidRDefault="004D2D45" w:rsidP="004D2D45">
      <w:r w:rsidRPr="0020209A">
        <w:t>Kopumā analizēja datus par 645 no 646 pacientiem ar STEMI vai NSTEMI, vai nestabilu stenokardiju (deeskalēta DAPT (n=322); nemainīta DAPT (n=323)). Pēc viena gada apsekoja 316 pacientus (98,1%) no deeskalētās DAPT grupas un 318 pacientus (98,5%) no nemainītās DAPT grupas. Apsekošanas ilguma mediāna abām grupām bija 359 dienas. Raksturlielumi pētītajā kohortā abās grupās bija līdzīgi.</w:t>
      </w:r>
    </w:p>
    <w:p w14:paraId="34D85F6E" w14:textId="77777777" w:rsidR="00414833" w:rsidRPr="0020209A" w:rsidRDefault="00414833" w:rsidP="004D2D45"/>
    <w:p w14:paraId="6BD1C684" w14:textId="77777777" w:rsidR="00414833" w:rsidRPr="0020209A" w:rsidRDefault="004D2D45" w:rsidP="00A20CA4">
      <w:r w:rsidRPr="0020209A">
        <w:t>Primārais kombinētais vērtējamais parametrs, kas ietvēra kardiovaskulāru nāvi, insultu, neatliekamu revaskularizāciju un ≥2. pakāpes asiņošanu pēc BARC (Bleeding Academic Research Consortium) kritērijiem 1</w:t>
      </w:r>
      <w:r w:rsidRPr="0020209A">
        <w:noBreakHyphen/>
        <w:t>gadu pēc AKS bija radies 43 pacientiem (13,4%) deeskalētās DAPT grupā un 85 pacientiem (26,3%) nemainītās DAPT terapijas grupā (p&lt;0,01). Šo statistiski nozīmīgo atšķirību galvenokārt noteica mazāks asiņošanas gadījumu skaits, savukārt ziņotie išēmiskie vērtējamie parametri neatšķīrās (p=0,36), turpretī ≥2. pakāpes asiņošana pēc BARC kritērijiem deeskalētās DAPT grupā radās retāk (4,0%) nekā nemainītās DAPT terapijas grupā (14,9%, p&lt;0,01). Asiņošanas notikumi, kas tika definēti kā atbilstoši jebkādai BARC pakāpei, radās 30 pacientiem (9,3%) deeskalētās DAPT grupā un 76 pacientiem (23,5%) nemainītās DAPT grupā (p&lt;0,01).</w:t>
      </w:r>
    </w:p>
    <w:p w14:paraId="69B9A1B3" w14:textId="77777777" w:rsidR="00414833" w:rsidRPr="0020209A" w:rsidRDefault="00414833" w:rsidP="004D2D45"/>
    <w:p w14:paraId="117D31A9" w14:textId="77777777" w:rsidR="00414833" w:rsidRPr="0020209A" w:rsidRDefault="004D2D45" w:rsidP="00A20CA4">
      <w:pPr>
        <w:pStyle w:val="NormalKeep"/>
      </w:pPr>
      <w:r w:rsidRPr="0020209A">
        <w:rPr>
          <w:rStyle w:val="Strong"/>
        </w:rPr>
        <w:t>TROPICAL-ACS</w:t>
      </w:r>
      <w:r w:rsidRPr="0020209A">
        <w:t xml:space="preserve"> </w:t>
      </w:r>
      <w:r w:rsidRPr="00E26AAF">
        <w:rPr>
          <w:rStyle w:val="Emphasis"/>
        </w:rPr>
        <w:t>(Testing Responsiveness to Platelet Inhibition on Chronic Antiplatelet Treatment for Acute Coronary Syndromes)</w:t>
      </w:r>
    </w:p>
    <w:p w14:paraId="0AE6EDE0" w14:textId="6037C729" w:rsidR="00414833" w:rsidRPr="0020209A" w:rsidRDefault="004D2D45" w:rsidP="004D2D45">
      <w:r w:rsidRPr="0020209A">
        <w:t xml:space="preserve">Šajā randomizētajā, nemaskētajā pētījumā piedalījās 2610 biomarķieru pozitīvi pacienti ar AKS pēc veiksmīgas PKI. Pacientus randomizēja, lai viņi saņemtu vai nu 5 vai 10 mg </w:t>
      </w:r>
      <w:r w:rsidRPr="001D117C">
        <w:t>prazugrela dienā</w:t>
      </w:r>
      <w:r w:rsidRPr="0020209A">
        <w:t xml:space="preserve"> (no 0. līdz 14. dienai) (n=130</w:t>
      </w:r>
      <w:r w:rsidR="00127A62">
        <w:t>6</w:t>
      </w:r>
      <w:r w:rsidRPr="0020209A">
        <w:t xml:space="preserve">), vai 5 vai 10 mg </w:t>
      </w:r>
      <w:r w:rsidRPr="001D117C">
        <w:t>prazugrela d</w:t>
      </w:r>
      <w:r w:rsidRPr="0020209A">
        <w:t>ienā (no 0. līdz 7. dienai), pēc tam terapiju deeskalējot uz 75 mg klopidogrela dienā (no 8. līdz 14. dienai) (n=130</w:t>
      </w:r>
      <w:r w:rsidR="00127A62">
        <w:t>6</w:t>
      </w:r>
      <w:r w:rsidRPr="0020209A">
        <w:t xml:space="preserve">), ko lietoja kombinācijā ar ASS (&lt;100 mg dienā). 14. dienā veica trombocītu darbības pārbaudi (TDP). Pacienti, kuri lietoja tikai </w:t>
      </w:r>
      <w:r w:rsidRPr="001D117C">
        <w:t>prazugrelu</w:t>
      </w:r>
      <w:r w:rsidRPr="0020209A">
        <w:t>, turpināja lietot šīs zāles 11,5 mēnešus.</w:t>
      </w:r>
    </w:p>
    <w:p w14:paraId="584056CE" w14:textId="77777777" w:rsidR="00414833" w:rsidRPr="0020209A" w:rsidRDefault="00414833" w:rsidP="004D2D45"/>
    <w:p w14:paraId="374F1206" w14:textId="77777777" w:rsidR="00414833" w:rsidRPr="0020209A" w:rsidRDefault="004D2D45" w:rsidP="004D2D45">
      <w:r w:rsidRPr="0020209A">
        <w:t xml:space="preserve">Pacientiem, kuri saņēma deeskalēto terapiju, veica augstas trombocītu reaktivitātes (ATR) pārbaudi. Ja ATR vērtība bija ≥46 vienības, terapiju pacientiem eskalēja atpakaļ uz 5 vai 10 mg </w:t>
      </w:r>
      <w:r w:rsidRPr="001D117C">
        <w:t>prazugrela dienā, ko lietoja 11,5 mēnešus; ja ATR vērtība &lt;46 vienības, pacienti turpināja saņemt 75 mg klopidogrela dienā 11,5 mēnešus. Tādējādi vadītās deeskalācijas grupā bija pacienti, kuri lietoja vai nu prazugrelu</w:t>
      </w:r>
      <w:r w:rsidRPr="0020209A">
        <w:t xml:space="preserve"> (40%), vai klopidogrelu (60%). Visi pacienti turpināja lietot aspirīnu, un viņus novēroja vienu gadu.</w:t>
      </w:r>
    </w:p>
    <w:p w14:paraId="6F734D50" w14:textId="77777777" w:rsidR="00414833" w:rsidRPr="0020209A" w:rsidRDefault="00414833" w:rsidP="004D2D45"/>
    <w:p w14:paraId="3569EDCD" w14:textId="77777777" w:rsidR="000620E7" w:rsidRDefault="000620E7" w:rsidP="000620E7">
      <w:r>
        <w:t xml:space="preserve">Tika sasniegts primārais mērķa kritērijs (kombinēta KV nāves, MI, insulta un </w:t>
      </w:r>
      <w:r w:rsidRPr="00DD3403">
        <w:rPr>
          <w:color w:val="000000"/>
          <w:u w:color="000000"/>
        </w:rPr>
        <w:t>≥</w:t>
      </w:r>
      <w:r>
        <w:t>2. pakāpes asiņošanas atbilstoši BARC kritērijiem sastopamība 12 mēnešu laikā), pierādot vismaz līdzvērtīgu efektu – atbilstošu notikumu pieredzēja deviņdesmit pieci pacienti (7%) vadītās deeskalācijas grupā un 118 pacienti (9%) kontroles grupā (vismaz līdzvērtīga efekta p vērtība = 0,0004). Vadītā deeskalācija neradīja palielinātu kopējo išēmisku notikumu risku (2,5% deeskalācijas grupā vs. 3,2% kontroles grupā; vismaz līdzvērtīga efekta p vērtība = 0,0115), nedz arī galvenā sekundārā mērķa kritērija, proti,</w:t>
      </w:r>
    </w:p>
    <w:p w14:paraId="3BD48F24" w14:textId="77777777" w:rsidR="000620E7" w:rsidRDefault="000620E7" w:rsidP="000620E7">
      <w:r w:rsidRPr="00DD3403">
        <w:rPr>
          <w:color w:val="000000"/>
          <w:u w:color="000000"/>
        </w:rPr>
        <w:t>≥</w:t>
      </w:r>
      <w:r>
        <w:t xml:space="preserve">2. pakāpes asiņošanas pēc BRAC klasifikācijas risku ((5%) deeskalācijas grupā, salīdzinot ar 6% kontroles grupā (p=0,23)). Visu asiņošanas notikumu (1. līdz 5. pakāpe pēc BARC klasifikācijas) </w:t>
      </w:r>
      <w:r>
        <w:lastRenderedPageBreak/>
        <w:t>kopējā sastopamība bija 9% (114 notikumi) vadītās deeskalācijas grupā, salīdzinot ar 11% (137 notikumi) kontroles grupā (p=0,14).</w:t>
      </w:r>
    </w:p>
    <w:p w14:paraId="64841E5C" w14:textId="77777777" w:rsidR="004D2D45" w:rsidRPr="0020209A" w:rsidRDefault="004D2D45" w:rsidP="004D2D45"/>
    <w:p w14:paraId="3B8D97CC" w14:textId="77777777" w:rsidR="004D2D45" w:rsidRPr="0020209A" w:rsidRDefault="004D2D45" w:rsidP="00A20CA4">
      <w:pPr>
        <w:pStyle w:val="HeadingEmphasis"/>
      </w:pPr>
      <w:r w:rsidRPr="0020209A">
        <w:t>Pediatriskā populācija</w:t>
      </w:r>
    </w:p>
    <w:p w14:paraId="420547EC" w14:textId="77777777" w:rsidR="004D2D45" w:rsidRPr="0020209A" w:rsidRDefault="004D2D45" w:rsidP="004D2D45">
      <w:r w:rsidRPr="0020209A">
        <w:t xml:space="preserve">Eiropas Zāļu aģentūra atbrīvojusi no pienākuma iesniegt pētījumu rezultātus par </w:t>
      </w:r>
      <w:r w:rsidR="00130713" w:rsidRPr="006D7FDE">
        <w:t xml:space="preserve">atsauces </w:t>
      </w:r>
      <w:r w:rsidRPr="0020209A">
        <w:t>zālēm, kas satur klopidogrela/acetilsalicilskābi, visās pediatriskās populācijas apakšgrupās koronāras aterosklerozes ārstēšanā (informāciju par lietošanu bērniem skatīt 4.2. apakšpunktā).</w:t>
      </w:r>
    </w:p>
    <w:p w14:paraId="5FA50844" w14:textId="77777777" w:rsidR="004D2D45" w:rsidRPr="0020209A" w:rsidRDefault="004D2D45" w:rsidP="004D2D45"/>
    <w:p w14:paraId="593B093F" w14:textId="77777777" w:rsidR="004D7605" w:rsidRPr="00914E38" w:rsidRDefault="004D7605" w:rsidP="006B539E">
      <w:pPr>
        <w:keepNext/>
        <w:keepLines/>
        <w:ind w:left="567" w:hanging="567"/>
        <w:rPr>
          <w:b/>
          <w:bCs/>
        </w:rPr>
      </w:pPr>
      <w:r w:rsidRPr="00914E38">
        <w:rPr>
          <w:b/>
          <w:bCs/>
        </w:rPr>
        <w:t>5.2.</w:t>
      </w:r>
      <w:r w:rsidRPr="00914E38">
        <w:rPr>
          <w:b/>
          <w:bCs/>
        </w:rPr>
        <w:tab/>
        <w:t>Farmakokinētiskās īpašības</w:t>
      </w:r>
    </w:p>
    <w:p w14:paraId="48DE88FB" w14:textId="77777777" w:rsidR="004D2D45" w:rsidRPr="0020209A" w:rsidRDefault="004D2D45" w:rsidP="006B539E">
      <w:pPr>
        <w:pStyle w:val="NormalKeep"/>
        <w:keepLines/>
      </w:pPr>
    </w:p>
    <w:p w14:paraId="1C39EFE2" w14:textId="2C2729A6" w:rsidR="004D2D45" w:rsidRPr="0020209A" w:rsidRDefault="004D2D45" w:rsidP="006B539E">
      <w:pPr>
        <w:pStyle w:val="HeadingUnderlined"/>
      </w:pPr>
      <w:r w:rsidRPr="0020209A">
        <w:t>Klopidogrels</w:t>
      </w:r>
    </w:p>
    <w:p w14:paraId="75B47DC0" w14:textId="77777777" w:rsidR="00414833" w:rsidRPr="0020209A" w:rsidRDefault="004D2D45" w:rsidP="006B539E">
      <w:pPr>
        <w:pStyle w:val="HeadingEmphasis"/>
      </w:pPr>
      <w:r w:rsidRPr="0020209A">
        <w:t>Uzsūkšanās</w:t>
      </w:r>
    </w:p>
    <w:p w14:paraId="284927FC" w14:textId="77777777" w:rsidR="00414833" w:rsidRPr="0020209A" w:rsidRDefault="004D2D45" w:rsidP="006B539E">
      <w:pPr>
        <w:keepNext/>
        <w:keepLines/>
      </w:pPr>
      <w:r w:rsidRPr="0020209A">
        <w:t>Pēc vienas un atkārtotu 75 mg iekšķīgas lietošanas dienā klopidogrels ātri uzsūcas. Nemainīta klopidogrela maksimālais līmenis plazmā (apmēram 2,2–2,5 ng/ml pēc vienas 75 mg iekšķīgas devas lietošanas) tika sasniegts apmēram 45 minūtes pēc devas lietošanas. Spriežot pēc urīnā izvadītiem klopidogrela metabolītiem, uzsūcas vismaz 50%.</w:t>
      </w:r>
    </w:p>
    <w:p w14:paraId="198FC47E" w14:textId="77777777" w:rsidR="004D2D45" w:rsidRPr="0020209A" w:rsidRDefault="004D2D45" w:rsidP="006B539E">
      <w:pPr>
        <w:keepNext/>
        <w:keepLines/>
      </w:pPr>
    </w:p>
    <w:p w14:paraId="3B71D65D" w14:textId="77777777" w:rsidR="00414833" w:rsidRPr="0020209A" w:rsidRDefault="004D2D45" w:rsidP="00C77CDA">
      <w:pPr>
        <w:pStyle w:val="HeadingEmphasis"/>
      </w:pPr>
      <w:r w:rsidRPr="0020209A">
        <w:t>Izkliede</w:t>
      </w:r>
    </w:p>
    <w:p w14:paraId="1939774B" w14:textId="77777777" w:rsidR="00414833" w:rsidRPr="0020209A" w:rsidRDefault="004D2D45" w:rsidP="004D2D45">
      <w:r w:rsidRPr="0020209A">
        <w:t xml:space="preserve">Klopidogrels un galvenais cirkulējošais (neaktīvais) metabolīts </w:t>
      </w:r>
      <w:r w:rsidRPr="0020209A">
        <w:rPr>
          <w:rStyle w:val="Emphasis"/>
        </w:rPr>
        <w:t>in vitro</w:t>
      </w:r>
      <w:r w:rsidRPr="0020209A">
        <w:t xml:space="preserve"> atgriezeniski saistās ar cilvēka plazmas olbaltumiem (attiecīgi 98% un 94%). Saistīšanās </w:t>
      </w:r>
      <w:r w:rsidRPr="0020209A">
        <w:rPr>
          <w:rStyle w:val="Emphasis"/>
        </w:rPr>
        <w:t>in vitro</w:t>
      </w:r>
      <w:r w:rsidRPr="0020209A">
        <w:t xml:space="preserve"> nav piesātinoša plašās koncentrācijas robežās.</w:t>
      </w:r>
    </w:p>
    <w:p w14:paraId="4CA232FD" w14:textId="77777777" w:rsidR="00414833" w:rsidRPr="0020209A" w:rsidRDefault="00414833" w:rsidP="004D2D45"/>
    <w:p w14:paraId="058AFD57" w14:textId="77777777" w:rsidR="00414833" w:rsidRPr="0020209A" w:rsidRDefault="004D2D45" w:rsidP="00C77CDA">
      <w:pPr>
        <w:pStyle w:val="HeadingEmphasis"/>
      </w:pPr>
      <w:r w:rsidRPr="0020209A">
        <w:t>Biotransformācija</w:t>
      </w:r>
    </w:p>
    <w:p w14:paraId="40259586" w14:textId="77777777" w:rsidR="00414833" w:rsidRPr="0020209A" w:rsidRDefault="004D2D45" w:rsidP="00C77CDA">
      <w:r w:rsidRPr="0020209A">
        <w:t xml:space="preserve">Klopidogrels tiek plaši metabolizēts aknās. </w:t>
      </w:r>
      <w:r w:rsidRPr="0020209A">
        <w:rPr>
          <w:rStyle w:val="Emphasis"/>
        </w:rPr>
        <w:t>In vitro</w:t>
      </w:r>
      <w:r w:rsidRPr="0020209A">
        <w:t xml:space="preserve"> un </w:t>
      </w:r>
      <w:r w:rsidRPr="0020209A">
        <w:rPr>
          <w:rStyle w:val="Emphasis"/>
        </w:rPr>
        <w:t>in vivo</w:t>
      </w:r>
      <w:r w:rsidRPr="0020209A">
        <w:t xml:space="preserve"> klopidogrels tiek metabolizēts divos galvenos metabolisma ceļos: vienā darbojas esterāzes un notiek hidrolīze par neaktīvu karboksilskābes atvasinājumu (85% no apritē esošiem metabolītiem), otrā darbojas daudzi P450 citohromi. Klopidogrels vispirms tiek metabolizēts par 2</w:t>
      </w:r>
      <w:r w:rsidRPr="0020209A">
        <w:noBreakHyphen/>
        <w:t>okso-klopidogrela starpmetabolītu. Turpmākā 2</w:t>
      </w:r>
      <w:r w:rsidRPr="0020209A">
        <w:noBreakHyphen/>
        <w:t xml:space="preserve">okso-klopidogrela starpmetabolīta metabolismā rodas aktīvs metabolīts, klopidogrela tiola atvasinājums. Aktīvo metabolītu veido pārsvarā CYP2C19, piedaloties arī vairākiem citiem CYP enzīmiem, piemēram, CYP1A2, CYP2B6 un CYP3A4. Aktīvais tiola metabolīts, kas izolēts </w:t>
      </w:r>
      <w:r w:rsidRPr="0020209A">
        <w:rPr>
          <w:rStyle w:val="Emphasis"/>
        </w:rPr>
        <w:t>in vitro</w:t>
      </w:r>
      <w:r w:rsidRPr="0020209A">
        <w:t>, ātri un neatgriezeniski saistās pie trombocītu receptoriem, inhibējot trombocītu agregāciju.</w:t>
      </w:r>
    </w:p>
    <w:p w14:paraId="7CE601E1" w14:textId="77777777" w:rsidR="004D2D45" w:rsidRPr="0020209A" w:rsidRDefault="004D2D45" w:rsidP="004D2D45"/>
    <w:p w14:paraId="1EE30A87" w14:textId="77777777" w:rsidR="004D2D45" w:rsidRPr="0020209A" w:rsidRDefault="004D2D45" w:rsidP="004D2D45">
      <w:r w:rsidRPr="0020209A">
        <w:t>Pēc 300 mg lielas vienreizējas piesātinošās klopidogrela devas aktīvā metabolīta C</w:t>
      </w:r>
      <w:r w:rsidRPr="0020209A">
        <w:rPr>
          <w:rStyle w:val="Subscript"/>
        </w:rPr>
        <w:t>max</w:t>
      </w:r>
      <w:r w:rsidRPr="0020209A">
        <w:t xml:space="preserve"> ir divas reizes augstāka par to, ko novēro pēc četras dienas ilgas 75 mg lielas balstdevas lietošanas. C</w:t>
      </w:r>
      <w:r w:rsidRPr="0020209A">
        <w:rPr>
          <w:rStyle w:val="Subscript"/>
        </w:rPr>
        <w:t>max</w:t>
      </w:r>
      <w:r w:rsidRPr="0020209A">
        <w:t xml:space="preserve"> iestājas aptuveni 30–60 minūtes pēc devas ieņemšanas.</w:t>
      </w:r>
    </w:p>
    <w:p w14:paraId="0717A534" w14:textId="77777777" w:rsidR="004D2D45" w:rsidRPr="0020209A" w:rsidRDefault="004D2D45" w:rsidP="004D2D45"/>
    <w:p w14:paraId="31296C4C" w14:textId="77777777" w:rsidR="00414833" w:rsidRPr="0020209A" w:rsidRDefault="004D2D45" w:rsidP="00C77CDA">
      <w:pPr>
        <w:pStyle w:val="HeadingEmphasis"/>
      </w:pPr>
      <w:r w:rsidRPr="0020209A">
        <w:t>Eliminācija</w:t>
      </w:r>
    </w:p>
    <w:p w14:paraId="1D2C6020" w14:textId="77777777" w:rsidR="00414833" w:rsidRPr="0020209A" w:rsidRDefault="004D2D45" w:rsidP="004D2D45">
      <w:r w:rsidRPr="0020209A">
        <w:t xml:space="preserve">Pēc iekšķīgi lietotas </w:t>
      </w:r>
      <w:r w:rsidRPr="0020209A">
        <w:rPr>
          <w:rStyle w:val="Superscript"/>
        </w:rPr>
        <w:t>14</w:t>
      </w:r>
      <w:r w:rsidRPr="0020209A">
        <w:t>C marķētas klopidogrela devas vīriešiem apmēram 50% tika izvadīti urīnā un apmēram 46% izkārnījumos 120 stundu laikposmā pēc devas lietošanas. Pēc vienas 75 mg perorālas devas lietošanas klopidogrela eliminācijas pusperiods ir apmēram 6 stundas. Galvenā apritē esošā (neaktīvā) metabolīta eliminācijas pusperiods bija 8 stundas pēc vienreizējas un atkārtotas lietošanas.</w:t>
      </w:r>
    </w:p>
    <w:p w14:paraId="4A706E29" w14:textId="77777777" w:rsidR="004D2D45" w:rsidRPr="0020209A" w:rsidRDefault="004D2D45" w:rsidP="004D2D45"/>
    <w:p w14:paraId="563F001F" w14:textId="77777777" w:rsidR="00414833" w:rsidRPr="0020209A" w:rsidRDefault="004D2D45" w:rsidP="00C77CDA">
      <w:pPr>
        <w:pStyle w:val="HeadingEmphasis"/>
      </w:pPr>
      <w:r w:rsidRPr="0020209A">
        <w:t>Farmakoģenētiskā ietekme</w:t>
      </w:r>
    </w:p>
    <w:p w14:paraId="49F48E50" w14:textId="77777777" w:rsidR="00414833" w:rsidRPr="0020209A" w:rsidRDefault="004D2D45" w:rsidP="004D2D45">
      <w:r w:rsidRPr="0020209A">
        <w:t>CYP2C19 ir saistīts gan ar aktīvā metabolīta, gan 2</w:t>
      </w:r>
      <w:r w:rsidRPr="0020209A">
        <w:noBreakHyphen/>
        <w:t xml:space="preserve">oksoklopidogrela starpmetabolīta veidošanos. Kā noteikts, vērtējot trombocītu agregāciju </w:t>
      </w:r>
      <w:r w:rsidRPr="0020209A">
        <w:rPr>
          <w:rStyle w:val="Emphasis"/>
        </w:rPr>
        <w:t>ex vivo</w:t>
      </w:r>
      <w:r w:rsidRPr="0020209A">
        <w:t>, klopidogrela aktīvā metabolīta farmakokinētika un prettrombocītu iedarbība atšķiras atkarīgi no CYP2C19 genotipa.</w:t>
      </w:r>
    </w:p>
    <w:p w14:paraId="46045FDD" w14:textId="77777777" w:rsidR="004D2D45" w:rsidRPr="0020209A" w:rsidRDefault="004D2D45" w:rsidP="004D2D45"/>
    <w:p w14:paraId="30DE8218" w14:textId="77777777" w:rsidR="004D2D45" w:rsidRPr="0020209A" w:rsidRDefault="004D2D45" w:rsidP="004D2D45">
      <w:r w:rsidRPr="0020209A">
        <w:t>CYP2C19*1 alēle atbilst pilnīgi funkcionējošam metabolismam, kamēr CYP2C19*2 un CYP2C19*3 alēles atbilst nefunkcionējošam metabolismam. Starp visiem baltās rases (85%) un aziātu rases (99%) vājo metabolizētāju uz CYP2C19*2 un CYP2C19*3 alēles veido lielāko daļu alēļu ar pavājinātu funkciju. Citas alēles, kas saistītas ar vājāku metabolismu vai tā trūkumu, ir sastopamas retāk un ietver CYP2C19*4, *5, *6, *7 un *8. Persona ar vāja metabolizētāja statusu būs raksturīga ar divām iepriekš minētajām nefunkcionējošajām alēlēm. Saskaņā ar publicētajiem datiem, vājo CYP2C19 metabolizētāju genotipa sastopamība starp baltās rases pārstāvjiem, melnādainajiem un ķīniešiem ir attiecīgi aptuveni 2%, 4% un 14%. Ir pieejamas testu metodes pacienta CYP2C19 genotipa noteikšanai.</w:t>
      </w:r>
    </w:p>
    <w:p w14:paraId="6331A045" w14:textId="77777777" w:rsidR="004D2D45" w:rsidRPr="0020209A" w:rsidRDefault="004D2D45" w:rsidP="004D2D45"/>
    <w:p w14:paraId="01DE50D6" w14:textId="77777777" w:rsidR="00414833" w:rsidRPr="0020209A" w:rsidRDefault="004D2D45" w:rsidP="004D2D45">
      <w:r w:rsidRPr="0020209A">
        <w:lastRenderedPageBreak/>
        <w:t>Krustotā pētījumā ar 40 veseliem cilvēkiem, no kuriem pa 10 bija no katras no četrām (ultrastraujo, plašo, vidējo un vājo) CYP2C19 metabolizētāju grupas, tika vērtēta farmakokinētika un antiagreganta atbildreakcija, 5 dienas lietojot 300 mg, pēc tam pa 75 mg dienā, vai 600 mg, pēc tam pa 150 mg dienā (līdzsvara koncentrācijas apstākļos).</w:t>
      </w:r>
    </w:p>
    <w:p w14:paraId="48CFC615" w14:textId="77777777" w:rsidR="00414833" w:rsidRPr="0020209A" w:rsidRDefault="004D2D45" w:rsidP="004D2D45">
      <w:r w:rsidRPr="0020209A">
        <w:t>Nozīmīgas aktīvā metabolīta iedarbības intensitātes un vidējās trombocītu agregācijas inhibīcijas (TAI) atšķirības starp ultrastraujajiem, plašajiem un vidējiem metabolizētājiem netika novērotas. Salīdzinot ar plašajiem metabolizētājiem, vājo metabolizētāju organismā aktīvā metabolīta iedarbības intensitāte samazinājās par 63–71%. Pēc 300 mg/75 mg devu shēmas lietošanas vājajiem metabolizētājiem antiagregantu atbildreakcija bija vājāka un vidējā TAI (5 µM ADF) bija 24% (pēc 24 stundām) un 37% (5. dienā), salīdzinot ar 39% (pēc 24 stundām) un 58% (5. dienā) TAI plašajiem metabolizētājiem un 37% (pēc 24 stundām) un 60% (5. dienā) vidējiem metabolizētājiem. Kad vājie metabolizētāji saņēma 600 mg/150 mg shēmu, aktīvā metabolīta iedarbības intensitāte bija lielāka nekā izmantojot 300 mg/75 mg shēmu. Turklāt TAI bija 32% (pēc 24 stundām) un 61% (5. dienā), kas bija izteiktāka nekā vājajiem metabolizētājiem, kas saņēma 300 mg/75 mg shēmu, un bija līdzīga tai, ko novēroja citās CYP2C19 metabolizētāju grupās, kas saņēma 300 mg/75 mg shēmu. Klīnisko pētījumu rezultātā piemērota devu shēma šai pacientu populācijai nav noteikta.</w:t>
      </w:r>
    </w:p>
    <w:p w14:paraId="65EEF124" w14:textId="77777777" w:rsidR="00414833" w:rsidRPr="0020209A" w:rsidRDefault="00414833" w:rsidP="004D2D45"/>
    <w:p w14:paraId="1AA5D6EF" w14:textId="77777777" w:rsidR="00414833" w:rsidRPr="0020209A" w:rsidRDefault="004D2D45" w:rsidP="004D2D45">
      <w:r w:rsidRPr="0020209A">
        <w:t>Atbilstoši iepriekš minētajiem rezultātiem, metaanalīzes rezultāti, kas ietver sešus pētījumus par 335 ar klopidogrelu ārstētiem pacientiem ar stabilu aktīvās vielas koncentrāciju organismā, ir pierādījuši, ka salīdzinājumā ar plašajiem metabolizētājiem vidējiem un vājiem metabolizētājiem aktīvā metabolīta iedarbības intensitāte samazinās par attiecīgi 28% un 72%, kamēr trombocītu agregācijas inhibīcija (5 µM ADF) samazinās ar TAI intensitāti attiecīgi 5,9% un 21,4%.</w:t>
      </w:r>
    </w:p>
    <w:p w14:paraId="67335508" w14:textId="77777777" w:rsidR="00414833" w:rsidRPr="0020209A" w:rsidRDefault="00414833" w:rsidP="004D2D45"/>
    <w:p w14:paraId="3751F550" w14:textId="77777777" w:rsidR="00414833" w:rsidRPr="0020209A" w:rsidRDefault="004D2D45" w:rsidP="004D2D45">
      <w:r w:rsidRPr="0020209A">
        <w:t>CYP2C19 genotipa ietekme uz klīniskajiem rezultātiem pacientiem, kas ārstēti ar klopidogrelu, prospektīvi, randomizēti un kontrolēti nav pētīta. Ir bijušas daudzas retrospektīvas analīzes, tomēr lai vērtētu genotipa ietekmi uz pacientiem, kas ārstēti ar klopidogrelu, ir veikti šādi pētījumi: CURE (n=2721), CHARISMA (n=2428), CLARITY-TIMI 28 (n=227), TRITON-TIMI 38 (n=1477) un ACTIVE</w:t>
      </w:r>
      <w:r w:rsidRPr="0020209A">
        <w:noBreakHyphen/>
        <w:t>A (n=601), kā arī daudzi publicēti grupu pētījumi.</w:t>
      </w:r>
    </w:p>
    <w:p w14:paraId="5E3CDCFF" w14:textId="77777777" w:rsidR="00414833" w:rsidRPr="0020209A" w:rsidRDefault="00414833" w:rsidP="004D2D45"/>
    <w:p w14:paraId="5FF701CB" w14:textId="77777777" w:rsidR="00414833" w:rsidRPr="0020209A" w:rsidRDefault="004D2D45" w:rsidP="004D2D45">
      <w:r w:rsidRPr="0020209A">
        <w:t xml:space="preserve">Pētījuma TRITON-TIMI 38 un triju grupu pētījumu </w:t>
      </w:r>
      <w:r w:rsidRPr="00E26AAF">
        <w:rPr>
          <w:rStyle w:val="Emphasis"/>
        </w:rPr>
        <w:t>(Collet, Sibbing, Giusti)</w:t>
      </w:r>
      <w:r w:rsidRPr="0020209A">
        <w:t xml:space="preserve"> apvienotājā pacientu grupā ar vidēju vai vāju metabolizētāju statusu sirds-asinsvadu sistēmas patoloģiju (nāves, miokarda infarktu un insultu) vai stentu trombozes gadījumu sastopamība bija lielāka nekā starp plašajiem metabolizētājiem.</w:t>
      </w:r>
    </w:p>
    <w:p w14:paraId="220CBCD0" w14:textId="77777777" w:rsidR="00414833" w:rsidRPr="0020209A" w:rsidRDefault="00414833" w:rsidP="004D2D45"/>
    <w:p w14:paraId="5DB438E6" w14:textId="77777777" w:rsidR="00414833" w:rsidRPr="0020209A" w:rsidRDefault="004D2D45" w:rsidP="004D2D45">
      <w:r w:rsidRPr="0020209A">
        <w:t xml:space="preserve">Pētījumā CHARISMA un vienā grupas pētījumā </w:t>
      </w:r>
      <w:r w:rsidRPr="00E26AAF">
        <w:rPr>
          <w:rStyle w:val="Emphasis"/>
        </w:rPr>
        <w:t>(Simon)</w:t>
      </w:r>
      <w:r w:rsidRPr="0020209A">
        <w:t xml:space="preserve"> lielāka notikumu sastopamība tika novērota tikai starp vājajiem metabolizētājiem (salīdzinot ar plašajiem metabolizētājiem).</w:t>
      </w:r>
    </w:p>
    <w:p w14:paraId="65F7B861" w14:textId="77777777" w:rsidR="00414833" w:rsidRPr="0020209A" w:rsidRDefault="00414833" w:rsidP="004D2D45"/>
    <w:p w14:paraId="6B693F7F" w14:textId="77777777" w:rsidR="00414833" w:rsidRPr="0020209A" w:rsidRDefault="004D2D45" w:rsidP="004D2D45">
      <w:r w:rsidRPr="0020209A">
        <w:t>Pētījumos CURE, CLARITY, ACTIVE</w:t>
      </w:r>
      <w:r w:rsidRPr="0020209A">
        <w:noBreakHyphen/>
        <w:t xml:space="preserve">A un vienā grupas pētījumā </w:t>
      </w:r>
      <w:r w:rsidRPr="00E26AAF">
        <w:rPr>
          <w:rStyle w:val="Emphasis"/>
        </w:rPr>
        <w:t>(Trenk)</w:t>
      </w:r>
      <w:r w:rsidRPr="0020209A">
        <w:t xml:space="preserve"> ar metabolizētāju statusu saistīta lielāka gadījumu sastopamība netika novērota.</w:t>
      </w:r>
    </w:p>
    <w:p w14:paraId="3FB5D84F" w14:textId="77777777" w:rsidR="004D2D45" w:rsidRPr="0020209A" w:rsidRDefault="004D2D45" w:rsidP="004D2D45"/>
    <w:p w14:paraId="3E381B34" w14:textId="77777777" w:rsidR="00414833" w:rsidRPr="0020209A" w:rsidRDefault="004D2D45" w:rsidP="004D2D45">
      <w:r w:rsidRPr="0020209A">
        <w:t>Lai konstatētu vājo metabolizētāju rezultātu atšķirības, neviena no šīm analīzēm nebija pietiekami plaša.</w:t>
      </w:r>
    </w:p>
    <w:p w14:paraId="09785ED4" w14:textId="77777777" w:rsidR="004D2D45" w:rsidRPr="0020209A" w:rsidRDefault="004D2D45" w:rsidP="004D2D45"/>
    <w:p w14:paraId="69DAA2AF" w14:textId="77777777" w:rsidR="00414833" w:rsidRPr="0020209A" w:rsidRDefault="004D2D45" w:rsidP="00C77CDA">
      <w:pPr>
        <w:pStyle w:val="HeadingUnderlined"/>
      </w:pPr>
      <w:r w:rsidRPr="0020209A">
        <w:t>Īpašas pacientu grupas</w:t>
      </w:r>
    </w:p>
    <w:p w14:paraId="03A01235" w14:textId="77777777" w:rsidR="004D2D45" w:rsidRPr="0020209A" w:rsidRDefault="004D2D45" w:rsidP="00C77CDA">
      <w:pPr>
        <w:pStyle w:val="NormalKeep"/>
      </w:pPr>
    </w:p>
    <w:p w14:paraId="2EE72DAF" w14:textId="77777777" w:rsidR="00414833" w:rsidRPr="0020209A" w:rsidRDefault="004D2D45" w:rsidP="004D2D45">
      <w:r w:rsidRPr="0020209A">
        <w:t>Klopidogrela aktīvā metabolīta farmakokinētika šīm īpašām pacientu grupām nav zināma.</w:t>
      </w:r>
    </w:p>
    <w:p w14:paraId="75D04F6A" w14:textId="77777777" w:rsidR="004D2D45" w:rsidRPr="0020209A" w:rsidRDefault="004D2D45" w:rsidP="004D2D45"/>
    <w:p w14:paraId="5383823A" w14:textId="77777777" w:rsidR="00414833" w:rsidRPr="0020209A" w:rsidRDefault="004D2D45" w:rsidP="00C77CDA">
      <w:pPr>
        <w:pStyle w:val="HeadingEmphasis"/>
      </w:pPr>
      <w:r w:rsidRPr="0020209A">
        <w:t>Nieru darbības traucējumi</w:t>
      </w:r>
    </w:p>
    <w:p w14:paraId="7727DA7C" w14:textId="77777777" w:rsidR="004D2D45" w:rsidRPr="0020209A" w:rsidRDefault="004D2D45" w:rsidP="004D2D45">
      <w:r w:rsidRPr="0020209A">
        <w:t>Pēc atkārtotas 75 mg klopidogrela devas lietošanas katru dienu pacientiem ar smagu nieru slimību (kreatinīna klīrenss no 5 līdz 15 ml/min) ADF ierosinātas trombocītu agregācijas inhibīcija bija vājāka (25%) nekā veseliem cilvēkiem novērota, tomēr asinsteces laika pagarināšanās bija līdzīga veseliem cilvēkiem, kas saņēma 75 mg klopidogrela dienā, novērotai. Bez tam visiem pacientiem klīniskā panesība bija laba.</w:t>
      </w:r>
    </w:p>
    <w:p w14:paraId="4EF5CB12" w14:textId="77777777" w:rsidR="00414833" w:rsidRPr="0020209A" w:rsidRDefault="00414833" w:rsidP="004D2D45"/>
    <w:p w14:paraId="467C4D7A" w14:textId="77777777" w:rsidR="00414833" w:rsidRPr="0020209A" w:rsidRDefault="004D2D45" w:rsidP="00C77CDA">
      <w:pPr>
        <w:pStyle w:val="HeadingEmphasis"/>
      </w:pPr>
      <w:r w:rsidRPr="0020209A">
        <w:lastRenderedPageBreak/>
        <w:t>Aknu darbības traucējumi</w:t>
      </w:r>
    </w:p>
    <w:p w14:paraId="29B5164A" w14:textId="77777777" w:rsidR="004D2D45" w:rsidRPr="0020209A" w:rsidRDefault="004D2D45" w:rsidP="004D2D45">
      <w:r w:rsidRPr="0020209A">
        <w:t>Pēc atkārtotas 75 mg klopidogrela devas lietošanas katru dienu 10 dienas pacientiem ar smagiem aknu darbības traucējumiem ADF izraisītas trombocītu agregācijas inhibīcija bija līdzīga veseliem cilvēkiem novērotai. Vidējā asinsteces laika pagarināšanās arī bija līdzīga abās grupās.</w:t>
      </w:r>
    </w:p>
    <w:p w14:paraId="2324EDFA" w14:textId="77777777" w:rsidR="00414833" w:rsidRPr="0020209A" w:rsidRDefault="00414833" w:rsidP="004D2D45"/>
    <w:p w14:paraId="5ACA422C" w14:textId="77777777" w:rsidR="00414833" w:rsidRPr="0020209A" w:rsidRDefault="004D2D45" w:rsidP="00C77CDA">
      <w:pPr>
        <w:pStyle w:val="HeadingEmphasis"/>
      </w:pPr>
      <w:r w:rsidRPr="0020209A">
        <w:t>Rase</w:t>
      </w:r>
    </w:p>
    <w:p w14:paraId="1C596E39" w14:textId="77777777" w:rsidR="00414833" w:rsidRPr="0020209A" w:rsidRDefault="004D2D45" w:rsidP="004D2D45">
      <w:r w:rsidRPr="0020209A">
        <w:t>CYP2C19 alēļu prevalence, kas rada vidēji izteiktu un vāju CYP2C19 metabolismu, atšķiras atbilstoši rasei/etniskai izcelsmei (skatīt “Farmakoģenētiska ietekme”). Literatūrā ir pārāk maz datu par Āzijas iedzīvotājiem, lai novērtētu šo CYP genotipu klīnisko ietekmi uz klīnisko traucējumu iznākumu.</w:t>
      </w:r>
    </w:p>
    <w:p w14:paraId="2DE64B30" w14:textId="77777777" w:rsidR="004D2D45" w:rsidRPr="0020209A" w:rsidRDefault="004D2D45" w:rsidP="004D2D45"/>
    <w:p w14:paraId="76DF390A" w14:textId="757580CB" w:rsidR="00414833" w:rsidRPr="0020209A" w:rsidRDefault="004D2D45" w:rsidP="00C77CDA">
      <w:pPr>
        <w:pStyle w:val="HeadingUnderlined"/>
      </w:pPr>
      <w:r w:rsidRPr="0020209A">
        <w:t>Acetilsalicilskābe (ASS)</w:t>
      </w:r>
    </w:p>
    <w:p w14:paraId="6C9C3535" w14:textId="77777777" w:rsidR="004D2D45" w:rsidRPr="0020209A" w:rsidRDefault="004D2D45" w:rsidP="00C77CDA">
      <w:pPr>
        <w:pStyle w:val="HeadingEmphasis"/>
      </w:pPr>
      <w:r w:rsidRPr="0020209A">
        <w:t>Uzsūkšanās</w:t>
      </w:r>
    </w:p>
    <w:p w14:paraId="3FB226C5" w14:textId="4CD85C77" w:rsidR="00414833" w:rsidRPr="0020209A" w:rsidRDefault="004D2D45" w:rsidP="004D2D45">
      <w:r w:rsidRPr="0020209A">
        <w:t xml:space="preserve">Pēc Clopidogrel/Acetylsalicylic acid </w:t>
      </w:r>
      <w:r w:rsidR="00501645">
        <w:t>Viatris</w:t>
      </w:r>
      <w:r w:rsidR="00501645" w:rsidRPr="0020209A" w:rsidDel="00501645">
        <w:t xml:space="preserve"> </w:t>
      </w:r>
      <w:r w:rsidRPr="0020209A">
        <w:t>absorbcijas sastāvā esošā ASS hidrolizējas par salicilskābi un maksimālais salicilskābes līmenis plazmā tiek sasniegts 1 stundu pēc devas ieņemšanas, bet 1,5–3 stundas pēc ASS devas lietošanas līmenis plazmā praktiski nav nosakāms.</w:t>
      </w:r>
    </w:p>
    <w:p w14:paraId="3086186D" w14:textId="77777777" w:rsidR="00414833" w:rsidRPr="0020209A" w:rsidRDefault="00414833" w:rsidP="004D2D45"/>
    <w:p w14:paraId="2363E4AB" w14:textId="77777777" w:rsidR="004D2D45" w:rsidRPr="0020209A" w:rsidRDefault="004D2D45" w:rsidP="00C77CDA">
      <w:pPr>
        <w:pStyle w:val="HeadingEmphasis"/>
      </w:pPr>
      <w:r w:rsidRPr="0020209A">
        <w:t>Izkliede</w:t>
      </w:r>
    </w:p>
    <w:p w14:paraId="4A482A25" w14:textId="77777777" w:rsidR="004D2D45" w:rsidRPr="0020209A" w:rsidRDefault="004D2D45" w:rsidP="004D2D45">
      <w:r w:rsidRPr="0020209A">
        <w:t>ASS vāji saistās ar plazmas olbaltumiem un tās šķietamais izkliedes tilpums ir mazs (10 l). Vielas metabolīts, salicilskābe, ievērojami saistās ar plazmas olbaltumiem, tomēr tās saistība ir atkarīga no koncentrācijas (saistība nav lineāra). Ja koncentrācija ir neliela (&lt;100 mikrogrami/ml), aptuveni 90% salicilskābes ir saistīta ar albumīniem. Salicilskābe plaši izkliedējas visos organisma audos un šķidrumos, tostarp arī centrālajā nervu sistēmā, mātes pienā un augļa audos.</w:t>
      </w:r>
    </w:p>
    <w:p w14:paraId="4D85A5DB" w14:textId="77777777" w:rsidR="004D2D45" w:rsidRPr="0020209A" w:rsidRDefault="004D2D45" w:rsidP="004D2D45"/>
    <w:p w14:paraId="1B38A94A" w14:textId="77777777" w:rsidR="004D2D45" w:rsidRPr="0020209A" w:rsidRDefault="004D2D45" w:rsidP="00C77CDA">
      <w:pPr>
        <w:pStyle w:val="HeadingEmphasis"/>
      </w:pPr>
      <w:r w:rsidRPr="0020209A">
        <w:t>Biotransformācija un eliminācija</w:t>
      </w:r>
    </w:p>
    <w:p w14:paraId="67C3307B" w14:textId="374666DF" w:rsidR="004D2D45" w:rsidRPr="0020209A" w:rsidRDefault="004D2D45" w:rsidP="004D2D45">
      <w:r w:rsidRPr="0020209A">
        <w:t xml:space="preserve">Clopidogrel/Acetylsalicylic acid </w:t>
      </w:r>
      <w:r w:rsidR="00A32035">
        <w:t>Viatris</w:t>
      </w:r>
      <w:r w:rsidR="00A32035" w:rsidRPr="0020209A" w:rsidDel="00A32035">
        <w:t xml:space="preserve"> </w:t>
      </w:r>
      <w:r w:rsidRPr="0020209A">
        <w:t xml:space="preserve">sastāvā ietilpstošā ASS strauji hidrolizējas par salicilskābi, kuras pusperioda ilgums pēc 75–100 mg lielas ASS devas ieņemšanas ir 0,3–0,4 stundas. Salicilskābe galvenokārt tiek konjugēta aknās, veidojot salicilskābi, fenola glikuronīdu, acilglikuronīdu un vairākus nenozīmīgus metabolītus. Clopidogrel/Acetylsalicylic acid </w:t>
      </w:r>
      <w:r w:rsidR="00A32035">
        <w:t>Viatris</w:t>
      </w:r>
      <w:r w:rsidR="00A32035" w:rsidRPr="0020209A" w:rsidDel="00A32035">
        <w:t xml:space="preserve"> </w:t>
      </w:r>
      <w:r w:rsidRPr="0020209A">
        <w:t>sastāvā ietilpstošās salicilskābes plazmas pusperiods ilgst aptuveni 2 stundas. Salicilātu metabolisms ir piesātināms un, ja koncentrācija serumā ir augstāka, sakarā ar aknu ierobežoto spēju veidot salicilurīnskābi un fenola glikuronīdu, samazinās kopējais organisma klīrenss. Pēc toksiska lieluma devām (10–20 g), plazmas pusperioda ilgums var palielināties līdz vairāk nekā 20 stundām. Lielu ASS devu gadījumā salicilskābes eliminācija notiek atbilstoši nulles pakāpes kinētikai (t. i., eliminācijas ātrums ir pastāvīgs un atkarīgs no vielas koncentrācijas plazmā), bet šķietamais pusperiods ir 6 stundas vai vairāk. Neizmainītas preparāta aktīvās vielas ekskrēcija caur nierēm ir atkarīga no urīna pH vērtības. Urīna pH vērtībai palielinoties virs 6,5, brīvā salicilāta nieru klīrenss no &lt;5% palielinās līdz &gt;80%. Pēc terapeitisku devu lietošanas aptuveni 10% vielas urīnā ir konstatēti salicilskābes formā, 75% — salicilurīnskābes formā, 10% — salicilskābes fenola glikuronīda, bet 5% — salicilskābes acilglikuronīda formā.</w:t>
      </w:r>
    </w:p>
    <w:p w14:paraId="4627CC27" w14:textId="77777777" w:rsidR="004D2D45" w:rsidRPr="0020209A" w:rsidRDefault="004D2D45" w:rsidP="004D2D45"/>
    <w:p w14:paraId="7FCFDC77" w14:textId="77777777" w:rsidR="00414833" w:rsidRPr="0020209A" w:rsidRDefault="004D2D45" w:rsidP="004D2D45">
      <w:r w:rsidRPr="0020209A">
        <w:t>Ievērojot abu vielu farmakokinētiskās un metabolisma īpašības, klīniski nozīmīga FK mijiedarbība ir maz ticama.</w:t>
      </w:r>
    </w:p>
    <w:p w14:paraId="6449BB70" w14:textId="77777777" w:rsidR="004D2D45" w:rsidRPr="0020209A" w:rsidRDefault="004D2D45" w:rsidP="004D2D45"/>
    <w:p w14:paraId="7BA89B6A" w14:textId="77777777" w:rsidR="004D7605" w:rsidRPr="00914E38" w:rsidRDefault="004D7605" w:rsidP="00AE3F28">
      <w:pPr>
        <w:keepNext/>
        <w:ind w:left="567" w:hanging="567"/>
        <w:rPr>
          <w:b/>
          <w:bCs/>
        </w:rPr>
      </w:pPr>
      <w:r w:rsidRPr="00914E38">
        <w:rPr>
          <w:b/>
          <w:bCs/>
        </w:rPr>
        <w:t>5.3.</w:t>
      </w:r>
      <w:r w:rsidRPr="00914E38">
        <w:rPr>
          <w:b/>
          <w:bCs/>
        </w:rPr>
        <w:tab/>
        <w:t>Preklīniskie dati par drošumu</w:t>
      </w:r>
    </w:p>
    <w:p w14:paraId="0E5F28A6" w14:textId="77777777" w:rsidR="004D2D45" w:rsidRPr="0020209A" w:rsidRDefault="004D2D45" w:rsidP="00C77CDA">
      <w:pPr>
        <w:pStyle w:val="NormalKeep"/>
      </w:pPr>
    </w:p>
    <w:p w14:paraId="73A71496" w14:textId="77777777" w:rsidR="00414833" w:rsidRPr="0020209A" w:rsidRDefault="004D2D45" w:rsidP="00C77CDA">
      <w:pPr>
        <w:pStyle w:val="NormalKeep"/>
      </w:pPr>
      <w:r w:rsidRPr="0020209A">
        <w:t>Klopidogrels</w:t>
      </w:r>
    </w:p>
    <w:p w14:paraId="6BCDA5BE" w14:textId="077D1E9F" w:rsidR="00414833" w:rsidRPr="0020209A" w:rsidRDefault="004D2D45" w:rsidP="004D2D45">
      <w:r w:rsidRPr="0020209A">
        <w:t>Neklīniskajos pētījumos ar žurkām un paviāniem biežāk novērotā iedarbība bija aknu pārmaiņas. Tās radās</w:t>
      </w:r>
      <w:r w:rsidR="00CD7C3A">
        <w:t>,</w:t>
      </w:r>
      <w:r w:rsidRPr="0020209A">
        <w:t xml:space="preserve"> lietojot devas, kas vismaz 25 reizes pārsniedz cilvēkam sasniegto iedarbību, lietojot klīnisko devu 75 mg dienā, un bija saistītas ar ietekmi uz aknu metabolizējošiem enzīmiem. Cilvēkiem, kas saņēma klopidogrelu terapeitiskā devā, nenovēroja ietekmi uz aknu metabolizējošiem enzīmiem.</w:t>
      </w:r>
    </w:p>
    <w:p w14:paraId="4B5C4F8D" w14:textId="77777777" w:rsidR="004D2D45" w:rsidRPr="0020209A" w:rsidRDefault="004D2D45" w:rsidP="004D2D45"/>
    <w:p w14:paraId="2F64B2DC" w14:textId="77777777" w:rsidR="00414833" w:rsidRPr="0020209A" w:rsidRDefault="004D2D45" w:rsidP="004D2D45">
      <w:r w:rsidRPr="0020209A">
        <w:t>Tika ziņots arī par sliktu kuņģa panesamību (gastrīts, kuņģa erozijas un/vai vemšana), kas bija žurkām un paviāniem pēc klopidogrela ļoti lielu devu lietošanas.</w:t>
      </w:r>
    </w:p>
    <w:p w14:paraId="452E6535" w14:textId="77777777" w:rsidR="00414833" w:rsidRPr="0020209A" w:rsidRDefault="00414833" w:rsidP="004D2D45"/>
    <w:p w14:paraId="1FED8071" w14:textId="77777777" w:rsidR="00414833" w:rsidRPr="0020209A" w:rsidRDefault="004D2D45" w:rsidP="004D2D45">
      <w:r w:rsidRPr="0020209A">
        <w:t>Lietojot klopidogrelu 78 nedēļas pelēm un 104 nedēļas žurkām līdz 77 mg/kg dienas devā (atbilst vismaz 25 reizes lielākai iedarbībai nekā cilvēkiem, kas saņem klīnisko devu — 75 mg dienā), neguva pierādījumus kancerogēniskai iedarbībai.</w:t>
      </w:r>
    </w:p>
    <w:p w14:paraId="75652EE3" w14:textId="77777777" w:rsidR="00414833" w:rsidRPr="0020209A" w:rsidRDefault="00414833" w:rsidP="004D2D45"/>
    <w:p w14:paraId="45C4B160" w14:textId="77777777" w:rsidR="00414833" w:rsidRPr="0020209A" w:rsidRDefault="004D2D45" w:rsidP="004D2D45">
      <w:r w:rsidRPr="0020209A">
        <w:lastRenderedPageBreak/>
        <w:t xml:space="preserve">Klopidogrels pārbaudīts vairākos </w:t>
      </w:r>
      <w:r w:rsidRPr="0020209A">
        <w:rPr>
          <w:rStyle w:val="Emphasis"/>
        </w:rPr>
        <w:t>in vitro</w:t>
      </w:r>
      <w:r w:rsidRPr="0020209A">
        <w:t xml:space="preserve"> un </w:t>
      </w:r>
      <w:r w:rsidRPr="0020209A">
        <w:rPr>
          <w:rStyle w:val="Emphasis"/>
        </w:rPr>
        <w:t>in vivo</w:t>
      </w:r>
      <w:r w:rsidRPr="0020209A">
        <w:t xml:space="preserve"> genotoksicitātes pētījumos un tam nav konstatēta genotoksiska iedarbība.</w:t>
      </w:r>
    </w:p>
    <w:p w14:paraId="25D593E8" w14:textId="77777777" w:rsidR="00414833" w:rsidRPr="0020209A" w:rsidRDefault="00414833" w:rsidP="004D2D45"/>
    <w:p w14:paraId="0D97F191" w14:textId="77777777" w:rsidR="00414833" w:rsidRPr="0020209A" w:rsidRDefault="004D2D45" w:rsidP="004D2D45">
      <w:r w:rsidRPr="0020209A">
        <w:t>Konstatēts, ka klopidogrelam nepiemīt iedarbība uz žurku tēviņu un mātīšu auglību un tas nav teratogēnisks ne žurkām, ne trušiem. Lietojot žurkām, kas zīda mazuļus, klopidogrels nedaudz aizkavēja pēcnācēju attīstību. Specifiski ar radioloģiski iezīmētu klopidogrelu veikti farmakokinētikas pētījumi liecina, ka pamatsavienojums vai tā metabolīti izdalās ar pienu. Tādējādi nevar noliegt tiešu (neliela toksicitāte) vai netiešu (slikta aukslēju veidošanās) iedarbību.</w:t>
      </w:r>
    </w:p>
    <w:p w14:paraId="191B09B1" w14:textId="77777777" w:rsidR="004D2D45" w:rsidRPr="0020209A" w:rsidRDefault="004D2D45" w:rsidP="004D2D45"/>
    <w:p w14:paraId="3D4F7FC0" w14:textId="77777777" w:rsidR="00414833" w:rsidRPr="0020209A" w:rsidRDefault="004D2D45" w:rsidP="00C77CDA">
      <w:pPr>
        <w:pStyle w:val="NormalKeep"/>
      </w:pPr>
      <w:r w:rsidRPr="0020209A">
        <w:t>Acetilsalicilskābe</w:t>
      </w:r>
    </w:p>
    <w:p w14:paraId="2DE4C849" w14:textId="77777777" w:rsidR="00414833" w:rsidRPr="0020209A" w:rsidRDefault="004D2D45" w:rsidP="004D2D45">
      <w:r w:rsidRPr="0020209A">
        <w:t>Atsevišķu devu pētījumos ir pierādīts, ka perorāli lietotas ASS toksicitāte ir zema. Atkārtotu devu toksicitātes pētījumos ir pierādīts, ka, lietojot devas, kuru lielums ir līdz 200 mg/kg dienā, žurkas tās panes labi. Suņi ir jutīgāki — iespējams, ka sakarā ar suņu dzimtas dzīvnieku augsto jutību pret NPL čūlas izraisošo iedarbību. Lietojot ASS, ar genotoksicitāti vai klastogenitāti saistītas problēmas nav konstatētas. Lai gan formāli ASS kancerogenitātes pētījumi nav veikti, ir pierādīts, ka tā neveicina audzēju attīstību.</w:t>
      </w:r>
    </w:p>
    <w:p w14:paraId="3CE462B3" w14:textId="77777777" w:rsidR="00414833" w:rsidRPr="0020209A" w:rsidRDefault="00414833" w:rsidP="004D2D45"/>
    <w:p w14:paraId="20AB4020" w14:textId="77777777" w:rsidR="00414833" w:rsidRPr="0020209A" w:rsidRDefault="004D2D45" w:rsidP="004D2D45">
      <w:r w:rsidRPr="0020209A">
        <w:t>Reproduktīvās toksicitātes dati liecina, ka ASS ir teratogēna vairākām laboratorijas dzīvnieku sugām.</w:t>
      </w:r>
    </w:p>
    <w:p w14:paraId="64C7CFF5" w14:textId="77777777" w:rsidR="00414833" w:rsidRPr="0020209A" w:rsidRDefault="00414833" w:rsidP="004D2D45"/>
    <w:p w14:paraId="6081DD04" w14:textId="77777777" w:rsidR="00414833" w:rsidRPr="0020209A" w:rsidRDefault="004D2D45" w:rsidP="004D2D45">
      <w:r w:rsidRPr="0020209A">
        <w:t>Dzīvniekiem prostaglandīnu sintēzes inhibitora lietošana palielināja grūtniecības pārtraukšanas risku pirms un pēc implantācijas un embriofetālu letalitāti. Bez tam ziņots, ka dzīvniekiem, kam deva prostaglandīnu sintēzes inhibitoru organoģenēzes periodā, palielinājās dažādu patoloģiju, arī kardiovaskulāru, biežums.</w:t>
      </w:r>
    </w:p>
    <w:p w14:paraId="7108DBAF" w14:textId="77777777" w:rsidR="004D2D45" w:rsidRPr="0020209A" w:rsidRDefault="004D2D45" w:rsidP="004D2D45"/>
    <w:p w14:paraId="7BE0C4BA" w14:textId="77777777" w:rsidR="004D2D45" w:rsidRPr="0020209A" w:rsidRDefault="004D2D45" w:rsidP="004D2D45"/>
    <w:p w14:paraId="78E81305" w14:textId="77777777" w:rsidR="004D7605" w:rsidRPr="00914E38" w:rsidRDefault="004D7605" w:rsidP="00662EE6">
      <w:pPr>
        <w:keepNext/>
        <w:ind w:left="567" w:hanging="567"/>
        <w:rPr>
          <w:b/>
          <w:bCs/>
        </w:rPr>
      </w:pPr>
      <w:r w:rsidRPr="00914E38">
        <w:rPr>
          <w:b/>
          <w:bCs/>
        </w:rPr>
        <w:t>6.</w:t>
      </w:r>
      <w:r w:rsidRPr="00914E38">
        <w:rPr>
          <w:b/>
          <w:bCs/>
        </w:rPr>
        <w:tab/>
        <w:t>FARMACEITISKĀ INFORMĀCIJA</w:t>
      </w:r>
    </w:p>
    <w:p w14:paraId="7A2EA5F7" w14:textId="77777777" w:rsidR="004D2D45" w:rsidRPr="0020209A" w:rsidRDefault="004D2D45" w:rsidP="00C77CDA">
      <w:pPr>
        <w:pStyle w:val="NormalKeep"/>
      </w:pPr>
    </w:p>
    <w:p w14:paraId="6AA1FE5F" w14:textId="77777777" w:rsidR="004D7605" w:rsidRPr="00914E38" w:rsidRDefault="004D7605" w:rsidP="00662EE6">
      <w:pPr>
        <w:keepNext/>
        <w:ind w:left="567" w:hanging="567"/>
        <w:rPr>
          <w:b/>
          <w:bCs/>
        </w:rPr>
      </w:pPr>
      <w:r w:rsidRPr="00914E38">
        <w:rPr>
          <w:b/>
          <w:bCs/>
        </w:rPr>
        <w:t>6.1.</w:t>
      </w:r>
      <w:r w:rsidRPr="00914E38">
        <w:rPr>
          <w:b/>
          <w:bCs/>
        </w:rPr>
        <w:tab/>
        <w:t>Palīgvielu saraksts</w:t>
      </w:r>
    </w:p>
    <w:p w14:paraId="63A87646" w14:textId="77777777" w:rsidR="004D2D45" w:rsidRPr="0020209A" w:rsidRDefault="004D2D45" w:rsidP="00C77CDA">
      <w:pPr>
        <w:pStyle w:val="NormalKeep"/>
      </w:pPr>
    </w:p>
    <w:p w14:paraId="50CE4D9F" w14:textId="77777777" w:rsidR="004D2D45" w:rsidRPr="0020209A" w:rsidRDefault="004D2D45" w:rsidP="00C77CDA">
      <w:pPr>
        <w:pStyle w:val="HeadingEmphasis"/>
      </w:pPr>
      <w:r w:rsidRPr="0020209A">
        <w:t>Tabletes kodols</w:t>
      </w:r>
    </w:p>
    <w:p w14:paraId="15849FB6" w14:textId="77777777" w:rsidR="00414833" w:rsidRPr="0020209A" w:rsidRDefault="004D2D45" w:rsidP="00C77CDA">
      <w:pPr>
        <w:pStyle w:val="NormalKeep"/>
      </w:pPr>
      <w:r w:rsidRPr="0020209A">
        <w:t>Celuloze, mikrokristāliskā</w:t>
      </w:r>
    </w:p>
    <w:p w14:paraId="1BEFBF85" w14:textId="77777777" w:rsidR="00414833" w:rsidRPr="0020209A" w:rsidRDefault="004D2D45" w:rsidP="00C77CDA">
      <w:pPr>
        <w:pStyle w:val="NormalKeep"/>
      </w:pPr>
      <w:r w:rsidRPr="0020209A">
        <w:t>Laktoze</w:t>
      </w:r>
    </w:p>
    <w:p w14:paraId="5792FFD9" w14:textId="77777777" w:rsidR="00780EA8" w:rsidRPr="0020209A" w:rsidRDefault="00780EA8" w:rsidP="00C77CDA">
      <w:pPr>
        <w:pStyle w:val="NormalKeep"/>
      </w:pPr>
      <w:r w:rsidRPr="00780EA8">
        <w:t>Kroskarmelozes nātrija sāls</w:t>
      </w:r>
      <w:r w:rsidRPr="00780EA8" w:rsidDel="00780EA8">
        <w:t xml:space="preserve"> </w:t>
      </w:r>
    </w:p>
    <w:p w14:paraId="3D6DF9F4" w14:textId="77777777" w:rsidR="00414833" w:rsidRPr="0020209A" w:rsidRDefault="004D2D45" w:rsidP="00C77CDA">
      <w:pPr>
        <w:pStyle w:val="NormalKeep"/>
      </w:pPr>
      <w:r w:rsidRPr="0020209A">
        <w:t>Hidroksipropilceluloze</w:t>
      </w:r>
    </w:p>
    <w:p w14:paraId="3F1AE27A" w14:textId="77777777" w:rsidR="00414833" w:rsidRPr="0020209A" w:rsidRDefault="004D2D45" w:rsidP="00C77CDA">
      <w:pPr>
        <w:pStyle w:val="NormalKeep"/>
      </w:pPr>
      <w:r w:rsidRPr="0020209A">
        <w:t>Silīcija dioksīds, koloidālais, bezūdens</w:t>
      </w:r>
    </w:p>
    <w:p w14:paraId="056F3E30" w14:textId="77777777" w:rsidR="00414833" w:rsidRPr="0020209A" w:rsidRDefault="004D2D45" w:rsidP="00C77CDA">
      <w:pPr>
        <w:pStyle w:val="NormalKeep"/>
      </w:pPr>
      <w:r w:rsidRPr="0020209A">
        <w:t>Talks</w:t>
      </w:r>
    </w:p>
    <w:p w14:paraId="17B15F14" w14:textId="77777777" w:rsidR="004D2D45" w:rsidRPr="0020209A" w:rsidRDefault="004D2D45" w:rsidP="00C77CDA">
      <w:pPr>
        <w:pStyle w:val="NormalKeep"/>
      </w:pPr>
      <w:r w:rsidRPr="0020209A">
        <w:t>Rīcineļļa, hidrogenēta</w:t>
      </w:r>
    </w:p>
    <w:p w14:paraId="0A99391E" w14:textId="77777777" w:rsidR="00D916D2" w:rsidRPr="0020209A" w:rsidRDefault="00D916D2" w:rsidP="00C77CDA">
      <w:pPr>
        <w:pStyle w:val="NormalKeep"/>
      </w:pPr>
      <w:r w:rsidRPr="00D916D2">
        <w:t>Ciete, preželatinēta</w:t>
      </w:r>
      <w:r w:rsidRPr="00D916D2" w:rsidDel="00D916D2">
        <w:t xml:space="preserve"> </w:t>
      </w:r>
    </w:p>
    <w:p w14:paraId="3330E5E0" w14:textId="77777777" w:rsidR="00414833" w:rsidRPr="0020209A" w:rsidRDefault="004D2D45" w:rsidP="00C77CDA">
      <w:pPr>
        <w:pStyle w:val="NormalKeep"/>
      </w:pPr>
      <w:r w:rsidRPr="0020209A">
        <w:t>Stearīnskābe</w:t>
      </w:r>
    </w:p>
    <w:p w14:paraId="75EFA221" w14:textId="77777777" w:rsidR="004D2D45" w:rsidRPr="0020209A" w:rsidRDefault="004D2D45" w:rsidP="004D2D45">
      <w:r w:rsidRPr="0020209A">
        <w:t>Dzeltenais dzelzs oksīds (E172)</w:t>
      </w:r>
    </w:p>
    <w:p w14:paraId="052BD171" w14:textId="77777777" w:rsidR="004D2D45" w:rsidRPr="0020209A" w:rsidRDefault="004D2D45" w:rsidP="004D2D45"/>
    <w:p w14:paraId="7D0E7C7E" w14:textId="77777777" w:rsidR="00414833" w:rsidRPr="0020209A" w:rsidRDefault="004D2D45" w:rsidP="00C77CDA">
      <w:pPr>
        <w:pStyle w:val="HeadingEmphasis"/>
      </w:pPr>
      <w:r w:rsidRPr="0020209A">
        <w:t>Apvalks</w:t>
      </w:r>
    </w:p>
    <w:p w14:paraId="2FCAE091" w14:textId="22E538A1" w:rsidR="00414833" w:rsidRPr="0020209A" w:rsidRDefault="004D2D45" w:rsidP="00C77CDA">
      <w:pPr>
        <w:pStyle w:val="HeadingUnderlined"/>
      </w:pPr>
      <w:r w:rsidRPr="0020209A">
        <w:t xml:space="preserve">Clopidogrel/Acetylsalicylic acid </w:t>
      </w:r>
      <w:r w:rsidR="00EF4E61">
        <w:t>Viatris</w:t>
      </w:r>
      <w:r w:rsidR="00EF4E61" w:rsidRPr="0020209A">
        <w:t xml:space="preserve"> </w:t>
      </w:r>
      <w:r w:rsidRPr="0020209A">
        <w:t>75 mg/75 mg apvalkotās tabletes</w:t>
      </w:r>
    </w:p>
    <w:p w14:paraId="1515D8A5" w14:textId="77777777" w:rsidR="004D2D45" w:rsidRPr="0020209A" w:rsidRDefault="004D2D45" w:rsidP="00C77CDA">
      <w:pPr>
        <w:pStyle w:val="NormalKeep"/>
      </w:pPr>
      <w:r w:rsidRPr="0020209A">
        <w:t>Hipromeloze</w:t>
      </w:r>
    </w:p>
    <w:p w14:paraId="0224EDBD" w14:textId="77777777" w:rsidR="004D2D45" w:rsidRPr="0020209A" w:rsidRDefault="004D2D45" w:rsidP="00C77CDA">
      <w:pPr>
        <w:pStyle w:val="NormalKeep"/>
      </w:pPr>
      <w:r w:rsidRPr="0020209A">
        <w:t>Triacetīns</w:t>
      </w:r>
    </w:p>
    <w:p w14:paraId="5DC11D30" w14:textId="77777777" w:rsidR="004D2D45" w:rsidRPr="0020209A" w:rsidRDefault="004D2D45" w:rsidP="00C77CDA">
      <w:pPr>
        <w:pStyle w:val="NormalKeep"/>
      </w:pPr>
      <w:r w:rsidRPr="0020209A">
        <w:t>Talks</w:t>
      </w:r>
    </w:p>
    <w:p w14:paraId="548996C0" w14:textId="77777777" w:rsidR="004D2D45" w:rsidRPr="0020209A" w:rsidRDefault="004D2D45" w:rsidP="00C77CDA">
      <w:pPr>
        <w:pStyle w:val="NormalKeep"/>
      </w:pPr>
      <w:r w:rsidRPr="0020209A">
        <w:t>Polivinilspirts (daļēji hidrolizēts)</w:t>
      </w:r>
    </w:p>
    <w:p w14:paraId="3D692C33" w14:textId="77777777" w:rsidR="004D2D45" w:rsidRPr="0020209A" w:rsidRDefault="004D2D45" w:rsidP="00C77CDA">
      <w:pPr>
        <w:pStyle w:val="NormalKeep"/>
      </w:pPr>
      <w:r w:rsidRPr="0020209A">
        <w:t>Titāna dioksīds</w:t>
      </w:r>
      <w:r w:rsidR="00493688">
        <w:t xml:space="preserve"> (E171)</w:t>
      </w:r>
    </w:p>
    <w:p w14:paraId="06D18250" w14:textId="77777777" w:rsidR="004D2D45" w:rsidRPr="0020209A" w:rsidRDefault="004D2D45" w:rsidP="00C77CDA">
      <w:pPr>
        <w:pStyle w:val="NormalKeep"/>
      </w:pPr>
      <w:r w:rsidRPr="0020209A">
        <w:t>Dzeltenais dzelzs oksīds (E172)</w:t>
      </w:r>
    </w:p>
    <w:p w14:paraId="2E80EC1D" w14:textId="77777777" w:rsidR="00414833" w:rsidRPr="0020209A" w:rsidRDefault="00493688" w:rsidP="00C77CDA">
      <w:pPr>
        <w:pStyle w:val="NormalKeep"/>
      </w:pPr>
      <w:r>
        <w:t>G</w:t>
      </w:r>
      <w:r w:rsidR="004D2D45" w:rsidRPr="0020209A">
        <w:t>licerīna monokapril</w:t>
      </w:r>
      <w:r w:rsidR="00C367BE" w:rsidRPr="00792B51">
        <w:t>k</w:t>
      </w:r>
      <w:r w:rsidR="004D2D45" w:rsidRPr="0020209A">
        <w:t>aprāts</w:t>
      </w:r>
      <w:r>
        <w:t xml:space="preserve"> (E422)</w:t>
      </w:r>
    </w:p>
    <w:p w14:paraId="22EEDF17" w14:textId="77777777" w:rsidR="004D2D45" w:rsidRPr="0020209A" w:rsidRDefault="004D2D45" w:rsidP="004D2D45">
      <w:r w:rsidRPr="0020209A">
        <w:t>Nātrija laurilsulfāts</w:t>
      </w:r>
    </w:p>
    <w:p w14:paraId="40F144EE" w14:textId="77777777" w:rsidR="004D2D45" w:rsidRPr="0020209A" w:rsidRDefault="004D2D45" w:rsidP="004D2D45"/>
    <w:p w14:paraId="02EE348F" w14:textId="4EBA3421" w:rsidR="004D2D45" w:rsidRPr="0020209A" w:rsidRDefault="004D2D45" w:rsidP="00C77CDA">
      <w:pPr>
        <w:pStyle w:val="HeadingUnderlined"/>
      </w:pPr>
      <w:r w:rsidRPr="0020209A">
        <w:lastRenderedPageBreak/>
        <w:t xml:space="preserve">Clopidogrel/Acetylsalicylic acid </w:t>
      </w:r>
      <w:r w:rsidR="00EF4E61">
        <w:t>Viatris</w:t>
      </w:r>
      <w:r w:rsidR="00EF4E61" w:rsidRPr="0020209A">
        <w:t xml:space="preserve"> </w:t>
      </w:r>
      <w:r w:rsidRPr="0020209A">
        <w:t>75 mg/100 mg apvalkotās tabletes</w:t>
      </w:r>
    </w:p>
    <w:p w14:paraId="0762FA1D" w14:textId="77777777" w:rsidR="004D2D45" w:rsidRPr="0020209A" w:rsidRDefault="004D2D45" w:rsidP="00C77CDA">
      <w:pPr>
        <w:pStyle w:val="NormalKeep"/>
      </w:pPr>
      <w:r w:rsidRPr="0020209A">
        <w:t>Hipromeloze</w:t>
      </w:r>
    </w:p>
    <w:p w14:paraId="7B21EBCC" w14:textId="77777777" w:rsidR="004D2D45" w:rsidRPr="0020209A" w:rsidRDefault="004D2D45" w:rsidP="00C77CDA">
      <w:pPr>
        <w:pStyle w:val="NormalKeep"/>
      </w:pPr>
      <w:r w:rsidRPr="0020209A">
        <w:t>Triacetīns</w:t>
      </w:r>
    </w:p>
    <w:p w14:paraId="5F5FE9F5" w14:textId="77777777" w:rsidR="004D2D45" w:rsidRPr="0020209A" w:rsidRDefault="004D2D45" w:rsidP="00C77CDA">
      <w:pPr>
        <w:pStyle w:val="NormalKeep"/>
      </w:pPr>
      <w:r w:rsidRPr="0020209A">
        <w:t>Talks</w:t>
      </w:r>
    </w:p>
    <w:p w14:paraId="7D9F4C78" w14:textId="77777777" w:rsidR="004D2D45" w:rsidRPr="0020209A" w:rsidRDefault="004D2D45" w:rsidP="00C77CDA">
      <w:pPr>
        <w:pStyle w:val="NormalKeep"/>
      </w:pPr>
      <w:r w:rsidRPr="0020209A">
        <w:t>Polivinilspirts (daļēji hidrolizēts)</w:t>
      </w:r>
    </w:p>
    <w:p w14:paraId="63458A15" w14:textId="77777777" w:rsidR="004D2D45" w:rsidRPr="0020209A" w:rsidRDefault="004D2D45" w:rsidP="00C77CDA">
      <w:pPr>
        <w:pStyle w:val="NormalKeep"/>
      </w:pPr>
      <w:r w:rsidRPr="0020209A">
        <w:t>Titāna dioksīds</w:t>
      </w:r>
      <w:r w:rsidR="00493688">
        <w:t xml:space="preserve"> (E171)</w:t>
      </w:r>
    </w:p>
    <w:p w14:paraId="7DCF3672" w14:textId="77777777" w:rsidR="00414833" w:rsidRPr="0020209A" w:rsidRDefault="004D2D45" w:rsidP="00C77CDA">
      <w:pPr>
        <w:pStyle w:val="NormalKeep"/>
      </w:pPr>
      <w:r w:rsidRPr="0020209A">
        <w:t>Alūra sarkanais AC (E129)</w:t>
      </w:r>
    </w:p>
    <w:p w14:paraId="1168A60F" w14:textId="77777777" w:rsidR="00414833" w:rsidRPr="0020209A" w:rsidRDefault="004D2D45" w:rsidP="00C77CDA">
      <w:pPr>
        <w:pStyle w:val="NormalKeep"/>
      </w:pPr>
      <w:r w:rsidRPr="0020209A">
        <w:t>Glicerīna monokaprilkaprāts</w:t>
      </w:r>
      <w:r w:rsidR="00493688">
        <w:t xml:space="preserve"> (E422)</w:t>
      </w:r>
    </w:p>
    <w:p w14:paraId="76B73DA0" w14:textId="77777777" w:rsidR="004D2D45" w:rsidRPr="0020209A" w:rsidRDefault="004D2D45" w:rsidP="004D2D45">
      <w:r w:rsidRPr="0020209A">
        <w:t>Nātrija laurilsulfāts</w:t>
      </w:r>
    </w:p>
    <w:p w14:paraId="6EC41B75" w14:textId="77777777" w:rsidR="004D2D45" w:rsidRPr="0020209A" w:rsidRDefault="004D2D45" w:rsidP="004D2D45"/>
    <w:p w14:paraId="745E4CEA" w14:textId="77777777" w:rsidR="004D7605" w:rsidRPr="00914E38" w:rsidRDefault="004D7605" w:rsidP="00EB5072">
      <w:pPr>
        <w:keepNext/>
        <w:ind w:left="567" w:hanging="567"/>
        <w:rPr>
          <w:b/>
          <w:bCs/>
        </w:rPr>
      </w:pPr>
      <w:r w:rsidRPr="00914E38">
        <w:rPr>
          <w:b/>
          <w:bCs/>
        </w:rPr>
        <w:t>6.2.</w:t>
      </w:r>
      <w:r w:rsidRPr="00914E38">
        <w:rPr>
          <w:b/>
          <w:bCs/>
        </w:rPr>
        <w:tab/>
        <w:t>Nesaderība</w:t>
      </w:r>
    </w:p>
    <w:p w14:paraId="60B99F1F" w14:textId="77777777" w:rsidR="004D2D45" w:rsidRPr="0020209A" w:rsidRDefault="004D2D45" w:rsidP="00C77CDA">
      <w:pPr>
        <w:pStyle w:val="NormalKeep"/>
      </w:pPr>
    </w:p>
    <w:p w14:paraId="4C1A5AAD" w14:textId="77777777" w:rsidR="004D2D45" w:rsidRPr="0020209A" w:rsidRDefault="004D2D45" w:rsidP="004D2D45">
      <w:r w:rsidRPr="0020209A">
        <w:t>Nav piemērojama.</w:t>
      </w:r>
    </w:p>
    <w:p w14:paraId="2A1586B3" w14:textId="77777777" w:rsidR="004D2D45" w:rsidRPr="0020209A" w:rsidRDefault="004D2D45" w:rsidP="004D2D45"/>
    <w:p w14:paraId="16DD516E" w14:textId="77777777" w:rsidR="004D7605" w:rsidRPr="00914E38" w:rsidRDefault="004D7605" w:rsidP="00EB5072">
      <w:pPr>
        <w:keepNext/>
        <w:ind w:left="567" w:hanging="567"/>
        <w:rPr>
          <w:b/>
          <w:bCs/>
        </w:rPr>
      </w:pPr>
      <w:r w:rsidRPr="00914E38">
        <w:rPr>
          <w:b/>
          <w:bCs/>
        </w:rPr>
        <w:t>6.3.</w:t>
      </w:r>
      <w:r w:rsidRPr="00914E38">
        <w:rPr>
          <w:b/>
          <w:bCs/>
        </w:rPr>
        <w:tab/>
        <w:t>Uzglabāšanas laiks</w:t>
      </w:r>
    </w:p>
    <w:p w14:paraId="4389989E" w14:textId="77777777" w:rsidR="004D2D45" w:rsidRPr="0020209A" w:rsidRDefault="004D2D45" w:rsidP="00C77CDA">
      <w:pPr>
        <w:pStyle w:val="NormalKeep"/>
      </w:pPr>
    </w:p>
    <w:p w14:paraId="51FBC07F" w14:textId="77777777" w:rsidR="00674C2F" w:rsidRDefault="00674C2F" w:rsidP="00674C2F">
      <w:r>
        <w:t>Blisteri: 2 gadi</w:t>
      </w:r>
    </w:p>
    <w:p w14:paraId="10B0ACF5" w14:textId="4214A2A6" w:rsidR="004D2D45" w:rsidRPr="0020209A" w:rsidRDefault="00674C2F" w:rsidP="00674C2F">
      <w:r>
        <w:t xml:space="preserve">Pudeles: </w:t>
      </w:r>
      <w:r w:rsidR="004D2D45" w:rsidRPr="0020209A">
        <w:t>15 mēneši</w:t>
      </w:r>
    </w:p>
    <w:p w14:paraId="64E7F863" w14:textId="77777777" w:rsidR="004D2D45" w:rsidRPr="0020209A" w:rsidRDefault="004D2D45" w:rsidP="004D2D45"/>
    <w:p w14:paraId="3230CF73" w14:textId="77777777" w:rsidR="004D7605" w:rsidRPr="00914E38" w:rsidRDefault="004D7605" w:rsidP="00EB5072">
      <w:pPr>
        <w:keepNext/>
        <w:ind w:left="567" w:hanging="567"/>
        <w:rPr>
          <w:b/>
          <w:bCs/>
        </w:rPr>
      </w:pPr>
      <w:r w:rsidRPr="00914E38">
        <w:rPr>
          <w:b/>
          <w:bCs/>
        </w:rPr>
        <w:t>6.4.</w:t>
      </w:r>
      <w:r w:rsidRPr="00914E38">
        <w:rPr>
          <w:b/>
          <w:bCs/>
        </w:rPr>
        <w:tab/>
        <w:t>Īpaši uzglabāšanas nosacījumi</w:t>
      </w:r>
    </w:p>
    <w:p w14:paraId="15932E52" w14:textId="77777777" w:rsidR="004D2D45" w:rsidRPr="0020209A" w:rsidRDefault="004D2D45" w:rsidP="00C77CDA">
      <w:pPr>
        <w:pStyle w:val="NormalKeep"/>
      </w:pPr>
    </w:p>
    <w:p w14:paraId="4A64B477" w14:textId="77777777" w:rsidR="00414833" w:rsidRPr="0020209A" w:rsidRDefault="004D2D45" w:rsidP="004D2D45">
      <w:r w:rsidRPr="0020209A">
        <w:t>Uzglabāt temperatūrā līdz 25°C.</w:t>
      </w:r>
    </w:p>
    <w:p w14:paraId="146C074F" w14:textId="77777777" w:rsidR="004D2D45" w:rsidRPr="0020209A" w:rsidRDefault="004D2D45" w:rsidP="004D2D45"/>
    <w:p w14:paraId="0F611F85" w14:textId="77777777" w:rsidR="004D7605" w:rsidRPr="00914E38" w:rsidRDefault="004D7605" w:rsidP="00EB5072">
      <w:pPr>
        <w:keepNext/>
        <w:ind w:left="567" w:hanging="567"/>
        <w:rPr>
          <w:b/>
          <w:bCs/>
        </w:rPr>
      </w:pPr>
      <w:r w:rsidRPr="00914E38">
        <w:rPr>
          <w:b/>
          <w:bCs/>
        </w:rPr>
        <w:t>6.5.</w:t>
      </w:r>
      <w:r w:rsidRPr="00914E38">
        <w:rPr>
          <w:b/>
          <w:bCs/>
        </w:rPr>
        <w:tab/>
        <w:t>Iepakojuma veids un saturs</w:t>
      </w:r>
    </w:p>
    <w:p w14:paraId="1C02DF2D" w14:textId="77777777" w:rsidR="004D2D45" w:rsidRPr="0020209A" w:rsidRDefault="004D2D45" w:rsidP="00C77CDA">
      <w:pPr>
        <w:pStyle w:val="NormalKeep"/>
      </w:pPr>
    </w:p>
    <w:p w14:paraId="35387B1E" w14:textId="77777777" w:rsidR="00414833" w:rsidRPr="0020209A" w:rsidRDefault="004D2D45" w:rsidP="004D2D45">
      <w:r w:rsidRPr="0020209A">
        <w:t>Alumīnija blisteri ar desikant</w:t>
      </w:r>
      <w:r w:rsidR="00493688">
        <w:t>a slāni</w:t>
      </w:r>
      <w:r w:rsidRPr="0020209A">
        <w:t xml:space="preserve"> pa 28 vai 30 apvalkotām tabletēm.</w:t>
      </w:r>
    </w:p>
    <w:p w14:paraId="52D80976" w14:textId="77777777" w:rsidR="00414833" w:rsidRPr="0020209A" w:rsidRDefault="004D2D45" w:rsidP="004D2D45">
      <w:r w:rsidRPr="0020209A">
        <w:t xml:space="preserve">Alumīnija perforēti </w:t>
      </w:r>
      <w:r w:rsidR="00493688" w:rsidRPr="00493688">
        <w:t xml:space="preserve">dozējamu vienību </w:t>
      </w:r>
      <w:r w:rsidRPr="0020209A">
        <w:t>blisteri ar desikant</w:t>
      </w:r>
      <w:r w:rsidR="00493688">
        <w:t>a slāni</w:t>
      </w:r>
      <w:r w:rsidRPr="0020209A">
        <w:t xml:space="preserve"> pa 28 vai 30 apvalkotām tabletēm.</w:t>
      </w:r>
    </w:p>
    <w:p w14:paraId="44EFCC5C" w14:textId="77777777" w:rsidR="00414833" w:rsidRPr="0020209A" w:rsidRDefault="004D2D45" w:rsidP="004D2D45">
      <w:r w:rsidRPr="0020209A">
        <w:t>ABP</w:t>
      </w:r>
      <w:r w:rsidR="00493688">
        <w:t>E</w:t>
      </w:r>
      <w:r w:rsidRPr="0020209A">
        <w:t> pudeles ar baltu, caurspīdīgu, skrūvējamu polipropilēna vāciņu, alumīnija aizdari un desikantu pa 100 apvalkotām tabletēm.</w:t>
      </w:r>
    </w:p>
    <w:p w14:paraId="3E7FACC1" w14:textId="77777777" w:rsidR="004D2D45" w:rsidRPr="0020209A" w:rsidRDefault="004D2D45" w:rsidP="004D2D45"/>
    <w:p w14:paraId="43133EF5" w14:textId="77777777" w:rsidR="004D2D45" w:rsidRPr="0020209A" w:rsidRDefault="004D2D45" w:rsidP="004D2D45">
      <w:r w:rsidRPr="0020209A">
        <w:t>Visi iepakojuma lielumi tirgū var nebūt pieejami.</w:t>
      </w:r>
    </w:p>
    <w:p w14:paraId="5463047C" w14:textId="77777777" w:rsidR="004D2D45" w:rsidRPr="0020209A" w:rsidRDefault="004D2D45" w:rsidP="004D2D45"/>
    <w:p w14:paraId="75AFEDD3" w14:textId="77777777" w:rsidR="004D7605" w:rsidRPr="00914E38" w:rsidRDefault="004D7605" w:rsidP="00914E38">
      <w:pPr>
        <w:keepNext/>
        <w:ind w:left="567" w:hanging="567"/>
        <w:rPr>
          <w:b/>
          <w:bCs/>
        </w:rPr>
      </w:pPr>
      <w:r w:rsidRPr="00914E38">
        <w:rPr>
          <w:b/>
          <w:bCs/>
        </w:rPr>
        <w:t>6.6.</w:t>
      </w:r>
      <w:r w:rsidRPr="00914E38">
        <w:rPr>
          <w:b/>
          <w:bCs/>
        </w:rPr>
        <w:tab/>
        <w:t>Īpaši norādījumi atkritumu likvidēšanai</w:t>
      </w:r>
    </w:p>
    <w:p w14:paraId="79439D40" w14:textId="77777777" w:rsidR="004D2D45" w:rsidRPr="0020209A" w:rsidRDefault="004D2D45" w:rsidP="00C77CDA">
      <w:pPr>
        <w:pStyle w:val="NormalKeep"/>
      </w:pPr>
    </w:p>
    <w:p w14:paraId="31F4AC24" w14:textId="77777777" w:rsidR="004D2D45" w:rsidRPr="0020209A" w:rsidRDefault="004D2D45" w:rsidP="004D2D45">
      <w:r w:rsidRPr="0020209A">
        <w:t>Neizlietotās zāles vai izlietotie materiāli jāiznīcina atbilstoši vietējām prasībām.</w:t>
      </w:r>
    </w:p>
    <w:p w14:paraId="127CBFB7" w14:textId="77777777" w:rsidR="004D2D45" w:rsidRPr="0020209A" w:rsidRDefault="004D2D45" w:rsidP="004D2D45"/>
    <w:p w14:paraId="56D392C4" w14:textId="77777777" w:rsidR="004D2D45" w:rsidRPr="0020209A" w:rsidRDefault="004D2D45" w:rsidP="004D2D45"/>
    <w:p w14:paraId="0DB24764" w14:textId="77777777" w:rsidR="004D7605" w:rsidRPr="00914E38" w:rsidRDefault="004D7605" w:rsidP="00FE43C5">
      <w:pPr>
        <w:keepNext/>
        <w:ind w:left="567" w:hanging="567"/>
        <w:rPr>
          <w:b/>
          <w:bCs/>
        </w:rPr>
      </w:pPr>
      <w:r w:rsidRPr="00914E38">
        <w:rPr>
          <w:b/>
          <w:bCs/>
        </w:rPr>
        <w:t>7.</w:t>
      </w:r>
      <w:r w:rsidRPr="00914E38">
        <w:rPr>
          <w:b/>
          <w:bCs/>
        </w:rPr>
        <w:tab/>
        <w:t>REĢISTRĀCIJAS APLIECĪBAS ĪPAŠNIEKS</w:t>
      </w:r>
    </w:p>
    <w:p w14:paraId="0B69872C" w14:textId="77777777" w:rsidR="004D2D45" w:rsidRPr="0020209A" w:rsidRDefault="004D2D45" w:rsidP="00C77CDA">
      <w:pPr>
        <w:pStyle w:val="NormalKeep"/>
      </w:pPr>
    </w:p>
    <w:p w14:paraId="058B3BAA" w14:textId="0D5E606E" w:rsidR="00C617ED" w:rsidRDefault="00744CE6" w:rsidP="00C617ED">
      <w:pPr>
        <w:pStyle w:val="NormalKeep"/>
      </w:pPr>
      <w:r>
        <w:t>Viatris</w:t>
      </w:r>
      <w:r w:rsidR="00C617ED">
        <w:t xml:space="preserve"> Limited</w:t>
      </w:r>
    </w:p>
    <w:p w14:paraId="497C8E99" w14:textId="77777777" w:rsidR="00C617ED" w:rsidRDefault="00C617ED" w:rsidP="00C617ED">
      <w:pPr>
        <w:pStyle w:val="NormalKeep"/>
      </w:pPr>
      <w:r>
        <w:t xml:space="preserve">Damastown Industrial Park, </w:t>
      </w:r>
    </w:p>
    <w:p w14:paraId="4A775301" w14:textId="77777777" w:rsidR="00C617ED" w:rsidRDefault="00C617ED" w:rsidP="00C617ED">
      <w:pPr>
        <w:pStyle w:val="NormalKeep"/>
      </w:pPr>
      <w:r>
        <w:t xml:space="preserve">Mulhuddart, Dublin 15, </w:t>
      </w:r>
    </w:p>
    <w:p w14:paraId="5EB83BE2" w14:textId="77777777" w:rsidR="00C617ED" w:rsidRDefault="00C617ED" w:rsidP="00C617ED">
      <w:pPr>
        <w:pStyle w:val="NormalKeep"/>
      </w:pPr>
      <w:r>
        <w:t>DUBLIN</w:t>
      </w:r>
    </w:p>
    <w:p w14:paraId="384542C3" w14:textId="0E918AC9" w:rsidR="004D2D45" w:rsidRPr="0020209A" w:rsidRDefault="00C617ED" w:rsidP="004D2D45">
      <w:r>
        <w:t>Īrija</w:t>
      </w:r>
    </w:p>
    <w:p w14:paraId="541F0D47" w14:textId="77777777" w:rsidR="004D2D45" w:rsidRPr="0020209A" w:rsidRDefault="004D2D45" w:rsidP="004D2D45"/>
    <w:p w14:paraId="464D3FD9" w14:textId="77777777" w:rsidR="004D2D45" w:rsidRPr="0020209A" w:rsidRDefault="004D2D45" w:rsidP="004D2D45"/>
    <w:p w14:paraId="1C97469E" w14:textId="77777777" w:rsidR="004D7605" w:rsidRPr="00914E38" w:rsidRDefault="004D7605" w:rsidP="00FE43C5">
      <w:pPr>
        <w:keepNext/>
        <w:ind w:left="567" w:hanging="567"/>
        <w:rPr>
          <w:b/>
          <w:bCs/>
        </w:rPr>
      </w:pPr>
      <w:r w:rsidRPr="00914E38">
        <w:rPr>
          <w:b/>
          <w:bCs/>
        </w:rPr>
        <w:t>8.</w:t>
      </w:r>
      <w:r w:rsidRPr="00914E38">
        <w:rPr>
          <w:b/>
          <w:bCs/>
        </w:rPr>
        <w:tab/>
        <w:t>REĢISTRĀCIJAS APLIECĪBAS NUMURS(-I)</w:t>
      </w:r>
    </w:p>
    <w:p w14:paraId="727CEC9E" w14:textId="77777777" w:rsidR="004D2D45" w:rsidRPr="0020209A" w:rsidRDefault="004D2D45" w:rsidP="00321AB8">
      <w:pPr>
        <w:pStyle w:val="NormalKeep"/>
      </w:pPr>
    </w:p>
    <w:p w14:paraId="3D8E65B4" w14:textId="586EC64E" w:rsidR="009402CB" w:rsidRPr="0020209A" w:rsidRDefault="009402CB" w:rsidP="00321AB8">
      <w:pPr>
        <w:pStyle w:val="HeadingUnderlined"/>
      </w:pPr>
      <w:r w:rsidRPr="0020209A">
        <w:t xml:space="preserve">Clopidogrel/Acetylsalicylic acid </w:t>
      </w:r>
      <w:r w:rsidR="00CF560A">
        <w:t>Viatris</w:t>
      </w:r>
      <w:r w:rsidR="00CF560A" w:rsidRPr="0020209A">
        <w:t xml:space="preserve"> </w:t>
      </w:r>
      <w:r w:rsidRPr="0020209A">
        <w:t>75 mg/75 mg apvalkotās tabletes</w:t>
      </w:r>
    </w:p>
    <w:p w14:paraId="1AE0916B" w14:textId="77777777" w:rsidR="009402CB" w:rsidRDefault="009402CB" w:rsidP="00321AB8">
      <w:r>
        <w:t xml:space="preserve">EU/1/19/1395/001 - </w:t>
      </w:r>
      <w:r w:rsidRPr="009402CB">
        <w:t>Kartona kastīte</w:t>
      </w:r>
      <w:r>
        <w:t>s</w:t>
      </w:r>
      <w:r w:rsidRPr="009402CB">
        <w:t xml:space="preserve"> pa </w:t>
      </w:r>
      <w:r>
        <w:t>28</w:t>
      </w:r>
      <w:r w:rsidRPr="009402CB">
        <w:t xml:space="preserve"> apvalkotajām tabletēm alumīnija blisteros</w:t>
      </w:r>
    </w:p>
    <w:p w14:paraId="34378658" w14:textId="77777777" w:rsidR="009402CB" w:rsidRDefault="009402CB" w:rsidP="00321AB8">
      <w:r>
        <w:t xml:space="preserve">EU/1/19/1395/002 - </w:t>
      </w:r>
      <w:r w:rsidRPr="009402CB">
        <w:t>Kartona kastīte</w:t>
      </w:r>
      <w:r>
        <w:t>s</w:t>
      </w:r>
      <w:r w:rsidRPr="009402CB">
        <w:t xml:space="preserve"> pa </w:t>
      </w:r>
      <w:r>
        <w:t>30</w:t>
      </w:r>
      <w:r w:rsidRPr="009402CB">
        <w:t xml:space="preserve"> apvalkotajām tabletēm alumīnija blisteros</w:t>
      </w:r>
    </w:p>
    <w:p w14:paraId="5129BAF4" w14:textId="77777777" w:rsidR="009402CB" w:rsidRDefault="009402CB" w:rsidP="00321AB8">
      <w:r>
        <w:t xml:space="preserve">EU/1/19/1395/003 - </w:t>
      </w:r>
      <w:r w:rsidRPr="009402CB">
        <w:t>Kartona kastīte</w:t>
      </w:r>
      <w:r>
        <w:t>s</w:t>
      </w:r>
      <w:r w:rsidRPr="009402CB">
        <w:t xml:space="preserve"> pa </w:t>
      </w:r>
      <w:r>
        <w:t>28 x 1 (</w:t>
      </w:r>
      <w:r w:rsidRPr="00493688">
        <w:t>dozējamu vienību</w:t>
      </w:r>
      <w:r>
        <w:t xml:space="preserve">) </w:t>
      </w:r>
      <w:r w:rsidRPr="009402CB">
        <w:t>apvalkotajai tabletei alumīnija blistero</w:t>
      </w:r>
      <w:r>
        <w:t>s</w:t>
      </w:r>
    </w:p>
    <w:p w14:paraId="48F60C70" w14:textId="77777777" w:rsidR="009402CB" w:rsidRDefault="009402CB" w:rsidP="00321AB8">
      <w:r>
        <w:t xml:space="preserve">EU/1/19/1395/004 - </w:t>
      </w:r>
      <w:r w:rsidRPr="009402CB">
        <w:t>Kartona kastīte</w:t>
      </w:r>
      <w:r>
        <w:t>s</w:t>
      </w:r>
      <w:r w:rsidRPr="009402CB">
        <w:t xml:space="preserve"> pa </w:t>
      </w:r>
      <w:r>
        <w:t>30 x 1 (</w:t>
      </w:r>
      <w:r w:rsidRPr="00493688">
        <w:t>dozējamu vienību</w:t>
      </w:r>
      <w:r>
        <w:t xml:space="preserve">) </w:t>
      </w:r>
      <w:r w:rsidRPr="009402CB">
        <w:t>apvalkotajai tabletei alumīnija blisteros</w:t>
      </w:r>
    </w:p>
    <w:p w14:paraId="224810D0" w14:textId="77777777" w:rsidR="009402CB" w:rsidRDefault="009402CB" w:rsidP="00321AB8">
      <w:r>
        <w:t xml:space="preserve">EU/1/19/1395/005 - </w:t>
      </w:r>
      <w:r w:rsidRPr="009402CB">
        <w:t>Kartona kastīte</w:t>
      </w:r>
      <w:r>
        <w:t>s</w:t>
      </w:r>
      <w:r w:rsidRPr="009402CB">
        <w:t xml:space="preserve"> pa </w:t>
      </w:r>
      <w:r>
        <w:t>100</w:t>
      </w:r>
      <w:r w:rsidRPr="009402CB">
        <w:t xml:space="preserve"> apvalkotajām tabletēm</w:t>
      </w:r>
      <w:r w:rsidRPr="00020AA8">
        <w:t xml:space="preserve"> </w:t>
      </w:r>
      <w:r w:rsidRPr="0020209A">
        <w:t>ABP</w:t>
      </w:r>
      <w:r>
        <w:t>E</w:t>
      </w:r>
      <w:r w:rsidRPr="0020209A">
        <w:t> pudel</w:t>
      </w:r>
      <w:r>
        <w:t>ē</w:t>
      </w:r>
    </w:p>
    <w:p w14:paraId="41B9B329" w14:textId="77777777" w:rsidR="009402CB" w:rsidRDefault="009402CB" w:rsidP="00321AB8"/>
    <w:p w14:paraId="0C1AFD32" w14:textId="2CBA82E4" w:rsidR="009402CB" w:rsidRPr="0020209A" w:rsidRDefault="009402CB" w:rsidP="00321AB8">
      <w:pPr>
        <w:pStyle w:val="HeadingUnderlined"/>
      </w:pPr>
      <w:r w:rsidRPr="0020209A">
        <w:lastRenderedPageBreak/>
        <w:t xml:space="preserve">Clopidogrel/Acetylsalicylic acid </w:t>
      </w:r>
      <w:r w:rsidR="00CF560A">
        <w:t>Viatris</w:t>
      </w:r>
      <w:r w:rsidR="00CF560A" w:rsidRPr="0020209A">
        <w:t xml:space="preserve"> </w:t>
      </w:r>
      <w:r w:rsidRPr="0020209A">
        <w:t>75 mg/100 mg apvalkotās tabletes</w:t>
      </w:r>
    </w:p>
    <w:p w14:paraId="02701DB7" w14:textId="77777777" w:rsidR="009402CB" w:rsidRDefault="009402CB" w:rsidP="00321AB8">
      <w:r>
        <w:t xml:space="preserve">EU/1/19/1395/006 - </w:t>
      </w:r>
      <w:r w:rsidRPr="009402CB">
        <w:t>Kartona kastīte</w:t>
      </w:r>
      <w:r>
        <w:t>s</w:t>
      </w:r>
      <w:r w:rsidRPr="009402CB">
        <w:t xml:space="preserve"> pa </w:t>
      </w:r>
      <w:r>
        <w:t>28</w:t>
      </w:r>
      <w:r w:rsidRPr="009402CB">
        <w:t xml:space="preserve"> apvalkotajām tabletēm alumīnija blisteros</w:t>
      </w:r>
    </w:p>
    <w:p w14:paraId="2230B1F3" w14:textId="77777777" w:rsidR="009402CB" w:rsidRDefault="009402CB" w:rsidP="00321AB8">
      <w:r>
        <w:t xml:space="preserve">EU/1/19/1395/007 - </w:t>
      </w:r>
      <w:r w:rsidRPr="009402CB">
        <w:t>Kartona kastīte</w:t>
      </w:r>
      <w:r>
        <w:t>s</w:t>
      </w:r>
      <w:r w:rsidRPr="009402CB">
        <w:t xml:space="preserve"> pa </w:t>
      </w:r>
      <w:r>
        <w:t>30</w:t>
      </w:r>
      <w:r w:rsidRPr="009402CB">
        <w:t xml:space="preserve"> apvalkotajām tabletēm alumīnija blisteros</w:t>
      </w:r>
    </w:p>
    <w:p w14:paraId="41278129" w14:textId="77777777" w:rsidR="009402CB" w:rsidRDefault="009402CB" w:rsidP="00321AB8">
      <w:r>
        <w:t xml:space="preserve">EU/1/19/1395/008 - </w:t>
      </w:r>
      <w:r w:rsidRPr="009402CB">
        <w:t>Kartona kastīte</w:t>
      </w:r>
      <w:r>
        <w:t>s</w:t>
      </w:r>
      <w:r w:rsidRPr="009402CB">
        <w:t xml:space="preserve"> pa </w:t>
      </w:r>
      <w:r>
        <w:t>28 x 1 (</w:t>
      </w:r>
      <w:r w:rsidRPr="00493688">
        <w:t>dozējamu vienību</w:t>
      </w:r>
      <w:r>
        <w:t xml:space="preserve">) </w:t>
      </w:r>
      <w:r w:rsidRPr="009402CB">
        <w:t>apvalkotajai tabletei alumīnija blistero</w:t>
      </w:r>
      <w:r>
        <w:t>s</w:t>
      </w:r>
    </w:p>
    <w:p w14:paraId="2392D01F" w14:textId="77777777" w:rsidR="009402CB" w:rsidRDefault="009402CB" w:rsidP="00321AB8">
      <w:r>
        <w:t xml:space="preserve">EU/1/19/1395/009 - </w:t>
      </w:r>
      <w:r w:rsidRPr="009402CB">
        <w:t>Kartona kastīte</w:t>
      </w:r>
      <w:r>
        <w:t>s</w:t>
      </w:r>
      <w:r w:rsidRPr="009402CB">
        <w:t xml:space="preserve"> pa </w:t>
      </w:r>
      <w:r>
        <w:t>30 x 1 (</w:t>
      </w:r>
      <w:r w:rsidRPr="00493688">
        <w:t>dozējamu vienību</w:t>
      </w:r>
      <w:r>
        <w:t xml:space="preserve">) </w:t>
      </w:r>
      <w:r w:rsidRPr="009402CB">
        <w:t>apvalkotajai tabletei alumīnija blisteros</w:t>
      </w:r>
    </w:p>
    <w:p w14:paraId="52470103" w14:textId="77777777" w:rsidR="009402CB" w:rsidRDefault="009402CB" w:rsidP="00321AB8">
      <w:r>
        <w:t xml:space="preserve">EU/1/19/1395/010 - </w:t>
      </w:r>
      <w:r w:rsidRPr="009402CB">
        <w:t>Kartona kastīte</w:t>
      </w:r>
      <w:r>
        <w:t>s</w:t>
      </w:r>
      <w:r w:rsidRPr="009402CB">
        <w:t xml:space="preserve"> pa </w:t>
      </w:r>
      <w:r>
        <w:t>100</w:t>
      </w:r>
      <w:r w:rsidRPr="009402CB">
        <w:t xml:space="preserve"> apvalkotajām tabletēm</w:t>
      </w:r>
      <w:r w:rsidRPr="00020AA8">
        <w:t xml:space="preserve"> </w:t>
      </w:r>
      <w:r w:rsidRPr="0020209A">
        <w:t>ABP</w:t>
      </w:r>
      <w:r>
        <w:t>E</w:t>
      </w:r>
      <w:r w:rsidRPr="0020209A">
        <w:t> pudel</w:t>
      </w:r>
      <w:r>
        <w:t>ē</w:t>
      </w:r>
    </w:p>
    <w:p w14:paraId="08FEC26F" w14:textId="77777777" w:rsidR="00C77CDA" w:rsidRPr="0020209A" w:rsidRDefault="00C77CDA" w:rsidP="00321AB8"/>
    <w:p w14:paraId="3075D6D8" w14:textId="77777777" w:rsidR="00C77CDA" w:rsidRPr="0020209A" w:rsidRDefault="00C77CDA" w:rsidP="00321AB8"/>
    <w:p w14:paraId="33BFF0FD" w14:textId="77777777" w:rsidR="004D7605" w:rsidRPr="00914E38" w:rsidRDefault="004D7605" w:rsidP="00914E38">
      <w:pPr>
        <w:keepNext/>
        <w:ind w:left="567" w:hanging="567"/>
        <w:rPr>
          <w:b/>
          <w:bCs/>
        </w:rPr>
      </w:pPr>
      <w:r w:rsidRPr="00914E38">
        <w:rPr>
          <w:b/>
          <w:bCs/>
        </w:rPr>
        <w:t>9.</w:t>
      </w:r>
      <w:r w:rsidRPr="00914E38">
        <w:rPr>
          <w:b/>
          <w:bCs/>
        </w:rPr>
        <w:tab/>
        <w:t>PIRMĀS REĢISTRĀCIJAS/PĀRREĢISTRĀCIJAS DATUMS</w:t>
      </w:r>
    </w:p>
    <w:p w14:paraId="658CEF8D" w14:textId="77777777" w:rsidR="004D2D45" w:rsidRPr="0020209A" w:rsidRDefault="004D2D45" w:rsidP="00E05622">
      <w:pPr>
        <w:keepNext/>
      </w:pPr>
    </w:p>
    <w:p w14:paraId="6ACEE5A9" w14:textId="0FF079C5" w:rsidR="00414833" w:rsidRPr="0020209A" w:rsidRDefault="004D2D45" w:rsidP="00C77CDA">
      <w:pPr>
        <w:pStyle w:val="NormalKeep"/>
      </w:pPr>
      <w:r w:rsidRPr="0020209A">
        <w:t>Reģistrācijas datums:</w:t>
      </w:r>
      <w:r w:rsidR="000445BF">
        <w:t xml:space="preserve"> 2020. gada 9. janvāris</w:t>
      </w:r>
    </w:p>
    <w:p w14:paraId="1EEA7313" w14:textId="4A8F1B5F" w:rsidR="004D2D45" w:rsidRPr="0020209A" w:rsidRDefault="002908BC" w:rsidP="00E05622">
      <w:pPr>
        <w:keepNext/>
      </w:pPr>
      <w:r w:rsidRPr="006D7FDE">
        <w:t>Pēdējās pārreģistrācijas datums:</w:t>
      </w:r>
      <w:r>
        <w:t xml:space="preserve"> 2024. gada 8. marts</w:t>
      </w:r>
    </w:p>
    <w:p w14:paraId="234D51A8" w14:textId="77777777" w:rsidR="004D2D45" w:rsidRDefault="004D2D45" w:rsidP="004D2D45"/>
    <w:p w14:paraId="283ED1B1" w14:textId="77777777" w:rsidR="00E05622" w:rsidRPr="0020209A" w:rsidRDefault="00E05622" w:rsidP="004D2D45"/>
    <w:p w14:paraId="684264E2" w14:textId="77777777" w:rsidR="004D7605" w:rsidRPr="00914E38" w:rsidRDefault="004D7605" w:rsidP="00914E38">
      <w:pPr>
        <w:keepNext/>
        <w:ind w:left="567" w:hanging="567"/>
        <w:rPr>
          <w:b/>
          <w:bCs/>
        </w:rPr>
      </w:pPr>
      <w:r w:rsidRPr="00914E38">
        <w:rPr>
          <w:b/>
          <w:bCs/>
        </w:rPr>
        <w:t>10.</w:t>
      </w:r>
      <w:r w:rsidRPr="00914E38">
        <w:rPr>
          <w:b/>
          <w:bCs/>
        </w:rPr>
        <w:tab/>
        <w:t>TEKSTA PĀRSKATĪŠANAS DATUMS</w:t>
      </w:r>
    </w:p>
    <w:p w14:paraId="56251D8C" w14:textId="77777777" w:rsidR="004D2D45" w:rsidRPr="0020209A" w:rsidRDefault="004D2D45" w:rsidP="00C77CDA">
      <w:pPr>
        <w:pStyle w:val="NormalKeep"/>
      </w:pPr>
    </w:p>
    <w:p w14:paraId="68EB6FD4" w14:textId="2BE1EFA5" w:rsidR="00DD7C50" w:rsidRDefault="004D2D45" w:rsidP="008A77C4">
      <w:pPr>
        <w:pStyle w:val="NormalKeep"/>
      </w:pPr>
      <w:r w:rsidRPr="0020209A">
        <w:t xml:space="preserve">Sīkāka informācija par šīm zālēm ir pieejama Eiropas Zāļu aģentūras tīmekļa vietnē </w:t>
      </w:r>
      <w:r w:rsidR="00526FF2">
        <w:fldChar w:fldCharType="begin"/>
      </w:r>
      <w:r w:rsidR="00526FF2">
        <w:instrText>HYPERLINK "http://www.ema.europa.eu/" \h</w:instrText>
      </w:r>
      <w:r w:rsidR="00526FF2">
        <w:fldChar w:fldCharType="separate"/>
      </w:r>
      <w:r w:rsidRPr="0020209A">
        <w:rPr>
          <w:rStyle w:val="Hyperlink"/>
        </w:rPr>
        <w:t>http://www.ema.europa.eu</w:t>
      </w:r>
      <w:r w:rsidR="00526FF2">
        <w:rPr>
          <w:rStyle w:val="Hyperlink"/>
        </w:rPr>
        <w:fldChar w:fldCharType="end"/>
      </w:r>
      <w:r w:rsidRPr="0020209A">
        <w:t>.</w:t>
      </w:r>
    </w:p>
    <w:p w14:paraId="497D5348" w14:textId="77777777" w:rsidR="006B539E" w:rsidRDefault="006B539E" w:rsidP="008A77C4">
      <w:pPr>
        <w:pStyle w:val="NormalKeep"/>
      </w:pPr>
    </w:p>
    <w:p w14:paraId="1ED8C595" w14:textId="77777777" w:rsidR="006B539E" w:rsidRDefault="006B539E" w:rsidP="008A77C4">
      <w:pPr>
        <w:pStyle w:val="NormalKeep"/>
      </w:pPr>
    </w:p>
    <w:p w14:paraId="2B2E0E67" w14:textId="77777777" w:rsidR="00DD7C50" w:rsidRDefault="00DD7C50">
      <w:pPr>
        <w:suppressAutoHyphens w:val="0"/>
      </w:pPr>
      <w:r>
        <w:br w:type="page"/>
      </w:r>
    </w:p>
    <w:p w14:paraId="20EB5EF6" w14:textId="77777777" w:rsidR="00DD7C50" w:rsidRPr="006D7FDE" w:rsidRDefault="00DD7C50" w:rsidP="00DD7C50"/>
    <w:p w14:paraId="00A6B92B" w14:textId="77777777" w:rsidR="00DD7C50" w:rsidRPr="006D7FDE" w:rsidRDefault="00DD7C50" w:rsidP="00DD7C50"/>
    <w:p w14:paraId="171A6A22" w14:textId="77777777" w:rsidR="00DD7C50" w:rsidRPr="006D7FDE" w:rsidRDefault="00DD7C50" w:rsidP="00DD7C50"/>
    <w:p w14:paraId="6B666714" w14:textId="77777777" w:rsidR="00DD7C50" w:rsidRPr="006D7FDE" w:rsidRDefault="00DD7C50" w:rsidP="00DD7C50"/>
    <w:p w14:paraId="528D4F9B" w14:textId="77777777" w:rsidR="00DD7C50" w:rsidRPr="006D7FDE" w:rsidRDefault="00DD7C50" w:rsidP="00DD7C50"/>
    <w:p w14:paraId="1233CDBF" w14:textId="77777777" w:rsidR="00DD7C50" w:rsidRPr="006D7FDE" w:rsidRDefault="00DD7C50" w:rsidP="00DD7C50"/>
    <w:p w14:paraId="6868C318" w14:textId="77777777" w:rsidR="00DD7C50" w:rsidRPr="006D7FDE" w:rsidRDefault="00DD7C50" w:rsidP="00DD7C50"/>
    <w:p w14:paraId="16115E17" w14:textId="77777777" w:rsidR="00DD7C50" w:rsidRPr="006D7FDE" w:rsidRDefault="00DD7C50" w:rsidP="00DD7C50"/>
    <w:p w14:paraId="33536130" w14:textId="77777777" w:rsidR="00DD7C50" w:rsidRPr="006D7FDE" w:rsidRDefault="00DD7C50" w:rsidP="00DD7C50"/>
    <w:p w14:paraId="20C43732" w14:textId="77777777" w:rsidR="00DD7C50" w:rsidRPr="006D7FDE" w:rsidRDefault="00DD7C50" w:rsidP="00DD7C50"/>
    <w:p w14:paraId="22863AF4" w14:textId="77777777" w:rsidR="00DD7C50" w:rsidRPr="006D7FDE" w:rsidRDefault="00DD7C50" w:rsidP="00DD7C50"/>
    <w:p w14:paraId="1290688D" w14:textId="77777777" w:rsidR="00DD7C50" w:rsidRPr="006D7FDE" w:rsidRDefault="00DD7C50" w:rsidP="00DD7C50"/>
    <w:p w14:paraId="4907AEC2" w14:textId="77777777" w:rsidR="00DD7C50" w:rsidRPr="006D7FDE" w:rsidRDefault="00DD7C50" w:rsidP="00DD7C50"/>
    <w:p w14:paraId="46C81188" w14:textId="77777777" w:rsidR="00DD7C50" w:rsidRPr="006D7FDE" w:rsidRDefault="00DD7C50" w:rsidP="00DD7C50"/>
    <w:p w14:paraId="04556C12" w14:textId="77777777" w:rsidR="00DD7C50" w:rsidRPr="006D7FDE" w:rsidRDefault="00DD7C50" w:rsidP="00DD7C50"/>
    <w:p w14:paraId="5C1FA3F6" w14:textId="77777777" w:rsidR="00DD7C50" w:rsidRPr="006D7FDE" w:rsidRDefault="00DD7C50" w:rsidP="00DD7C50"/>
    <w:p w14:paraId="44E201C3" w14:textId="77777777" w:rsidR="00DD7C50" w:rsidRPr="006D7FDE" w:rsidRDefault="00DD7C50" w:rsidP="00DD7C50"/>
    <w:p w14:paraId="2D6A772C" w14:textId="77777777" w:rsidR="00DD7C50" w:rsidRPr="006D7FDE" w:rsidRDefault="00DD7C50" w:rsidP="00DD7C50"/>
    <w:p w14:paraId="686AAAF3" w14:textId="77777777" w:rsidR="00DD7C50" w:rsidRPr="006D7FDE" w:rsidRDefault="00DD7C50" w:rsidP="00DD7C50"/>
    <w:p w14:paraId="5F2D0F8E" w14:textId="77777777" w:rsidR="00DD7C50" w:rsidRPr="006D7FDE" w:rsidRDefault="00DD7C50" w:rsidP="00DD7C50"/>
    <w:p w14:paraId="5EBAAE46" w14:textId="77777777" w:rsidR="00DD7C50" w:rsidRPr="006D7FDE" w:rsidRDefault="00DD7C50" w:rsidP="00DD7C50"/>
    <w:p w14:paraId="3ABC9EA7" w14:textId="77777777" w:rsidR="00DD7C50" w:rsidRDefault="00DD7C50" w:rsidP="00DD7C50"/>
    <w:p w14:paraId="66DEE58D" w14:textId="77777777" w:rsidR="00321AB8" w:rsidRPr="006D7FDE" w:rsidRDefault="00321AB8" w:rsidP="00DD7C50"/>
    <w:p w14:paraId="711F43BB" w14:textId="77777777" w:rsidR="00DD7C50" w:rsidRPr="006D7FDE" w:rsidRDefault="00DD7C50" w:rsidP="00DD7C50">
      <w:pPr>
        <w:jc w:val="center"/>
        <w:rPr>
          <w:b/>
        </w:rPr>
      </w:pPr>
      <w:r w:rsidRPr="006D7FDE">
        <w:rPr>
          <w:b/>
        </w:rPr>
        <w:t>II PIELIKUMS</w:t>
      </w:r>
    </w:p>
    <w:p w14:paraId="57765FAF" w14:textId="77777777" w:rsidR="00DD7C50" w:rsidRPr="006D7FDE" w:rsidRDefault="00DD7C50" w:rsidP="00DD7C50">
      <w:pPr>
        <w:ind w:right="1416"/>
      </w:pPr>
    </w:p>
    <w:p w14:paraId="73419510" w14:textId="77777777" w:rsidR="00DD7C50" w:rsidRPr="006D7FDE" w:rsidRDefault="00DD7C50" w:rsidP="00886C53">
      <w:pPr>
        <w:ind w:left="1559" w:right="1418" w:hanging="567"/>
        <w:rPr>
          <w:b/>
        </w:rPr>
      </w:pPr>
      <w:r w:rsidRPr="006D7FDE">
        <w:rPr>
          <w:b/>
        </w:rPr>
        <w:t>A.</w:t>
      </w:r>
      <w:r w:rsidRPr="006D7FDE">
        <w:rPr>
          <w:b/>
        </w:rPr>
        <w:tab/>
        <w:t>RAŽOTĀJI, KAS ATBILD PAR SĒRIJAS IZLAIDI</w:t>
      </w:r>
    </w:p>
    <w:p w14:paraId="36007482" w14:textId="77777777" w:rsidR="00DD7C50" w:rsidRPr="006D7FDE" w:rsidRDefault="00DD7C50" w:rsidP="00886C53">
      <w:pPr>
        <w:ind w:left="1559" w:right="1418" w:hanging="567"/>
        <w:rPr>
          <w:b/>
        </w:rPr>
      </w:pPr>
    </w:p>
    <w:p w14:paraId="4A827611" w14:textId="77777777" w:rsidR="00DD7C50" w:rsidRPr="006D7FDE" w:rsidRDefault="00DD7C50" w:rsidP="00886C53">
      <w:pPr>
        <w:ind w:left="1559" w:right="1418" w:hanging="567"/>
        <w:rPr>
          <w:b/>
        </w:rPr>
      </w:pPr>
      <w:r w:rsidRPr="006D7FDE">
        <w:rPr>
          <w:b/>
        </w:rPr>
        <w:t>B.</w:t>
      </w:r>
      <w:r w:rsidRPr="006D7FDE">
        <w:rPr>
          <w:b/>
        </w:rPr>
        <w:tab/>
        <w:t>IZSNIEGŠANAS KĀRTĪBAS UN LIETOŠANAS NOSACĪJUMI VAI IEROBEŽOJUMI</w:t>
      </w:r>
    </w:p>
    <w:p w14:paraId="09F85806" w14:textId="77777777" w:rsidR="00DD7C50" w:rsidRPr="006D7FDE" w:rsidRDefault="00DD7C50" w:rsidP="00886C53">
      <w:pPr>
        <w:ind w:left="1559" w:right="1418" w:hanging="567"/>
        <w:rPr>
          <w:b/>
        </w:rPr>
      </w:pPr>
    </w:p>
    <w:p w14:paraId="17559C99" w14:textId="77777777" w:rsidR="00DD7C50" w:rsidRPr="006D7FDE" w:rsidRDefault="00DD7C50" w:rsidP="00886C53">
      <w:pPr>
        <w:ind w:left="1559" w:right="1418" w:hanging="567"/>
        <w:rPr>
          <w:b/>
        </w:rPr>
      </w:pPr>
      <w:r w:rsidRPr="006D7FDE">
        <w:rPr>
          <w:b/>
        </w:rPr>
        <w:t>C.</w:t>
      </w:r>
      <w:r w:rsidRPr="006D7FDE">
        <w:rPr>
          <w:b/>
        </w:rPr>
        <w:tab/>
        <w:t>CITI REĢISTRĀCIJAS NOSACĪJUMI UN PRASĪBAS</w:t>
      </w:r>
    </w:p>
    <w:p w14:paraId="4A6558D2" w14:textId="77777777" w:rsidR="00DD7C50" w:rsidRPr="006D7FDE" w:rsidRDefault="00DD7C50" w:rsidP="00886C53">
      <w:pPr>
        <w:ind w:left="1559" w:right="1418" w:hanging="567"/>
        <w:rPr>
          <w:b/>
        </w:rPr>
      </w:pPr>
    </w:p>
    <w:p w14:paraId="2D0D55D2" w14:textId="77777777" w:rsidR="00DD7C50" w:rsidRPr="006D7FDE" w:rsidRDefault="00DD7C50" w:rsidP="00886C53">
      <w:pPr>
        <w:ind w:left="1559" w:right="1418" w:hanging="567"/>
        <w:rPr>
          <w:b/>
        </w:rPr>
      </w:pPr>
      <w:r w:rsidRPr="006D7FDE">
        <w:rPr>
          <w:b/>
        </w:rPr>
        <w:t>D.</w:t>
      </w:r>
      <w:r w:rsidRPr="006D7FDE">
        <w:rPr>
          <w:b/>
        </w:rPr>
        <w:tab/>
        <w:t xml:space="preserve">NOSACĪJUMI VAI IEROBEŽOJUMI ATTIECĪBĀ UZ DROŠU UN EFEKTĪVU ZĀĻU LIETOŠANU </w:t>
      </w:r>
    </w:p>
    <w:p w14:paraId="73A2117C" w14:textId="77777777" w:rsidR="00DD7C50" w:rsidRPr="006D7FDE" w:rsidRDefault="00DD7C50" w:rsidP="00886C53">
      <w:pPr>
        <w:ind w:left="1559" w:right="1418" w:hanging="567"/>
        <w:rPr>
          <w:b/>
        </w:rPr>
      </w:pPr>
    </w:p>
    <w:p w14:paraId="2B85A4BB" w14:textId="77777777" w:rsidR="00DD7C50" w:rsidRPr="006D7FDE" w:rsidRDefault="00DD7C50" w:rsidP="00DD7C50">
      <w:pPr>
        <w:tabs>
          <w:tab w:val="left" w:pos="1701"/>
        </w:tabs>
        <w:ind w:left="1701" w:right="1558" w:hanging="708"/>
        <w:rPr>
          <w:b/>
        </w:rPr>
      </w:pPr>
    </w:p>
    <w:p w14:paraId="67810575" w14:textId="77777777" w:rsidR="00957625" w:rsidRDefault="00957625" w:rsidP="00957625">
      <w:pPr>
        <w:suppressAutoHyphens w:val="0"/>
      </w:pPr>
      <w:r>
        <w:br w:type="page"/>
      </w:r>
    </w:p>
    <w:p w14:paraId="410D55F4" w14:textId="1DA53F7B" w:rsidR="00DD7C50" w:rsidRPr="006D7FDE" w:rsidRDefault="00DD7C50" w:rsidP="00FD42CD">
      <w:pPr>
        <w:pStyle w:val="Heading1"/>
        <w:ind w:left="567" w:hanging="567"/>
      </w:pPr>
      <w:r w:rsidRPr="006D7FDE">
        <w:lastRenderedPageBreak/>
        <w:t>A.</w:t>
      </w:r>
      <w:r w:rsidRPr="006D7FDE">
        <w:tab/>
        <w:t>RAŽOTĀJ</w:t>
      </w:r>
      <w:r w:rsidR="007248A5">
        <w:t>I</w:t>
      </w:r>
      <w:r w:rsidRPr="006D7FDE">
        <w:t>, KAS ATBILD PAR SĒRIJAS IZLAIDI</w:t>
      </w:r>
    </w:p>
    <w:p w14:paraId="37A73813" w14:textId="77777777" w:rsidR="00DD7C50" w:rsidRPr="006D7FDE" w:rsidRDefault="00DD7C50" w:rsidP="00321AB8">
      <w:pPr>
        <w:jc w:val="both"/>
      </w:pPr>
    </w:p>
    <w:p w14:paraId="251F00DA" w14:textId="77777777" w:rsidR="00DD7C50" w:rsidRPr="006D7FDE" w:rsidRDefault="00DD7C50" w:rsidP="00321AB8">
      <w:pPr>
        <w:jc w:val="both"/>
      </w:pPr>
      <w:r w:rsidRPr="006D7FDE">
        <w:rPr>
          <w:u w:val="single"/>
        </w:rPr>
        <w:t>Ražotāju, kas atbild par sērijas izlaidi, nosaukums un adrese</w:t>
      </w:r>
    </w:p>
    <w:p w14:paraId="31707DC4" w14:textId="77777777" w:rsidR="00DD7C50" w:rsidRPr="006D7FDE" w:rsidRDefault="00DD7C50" w:rsidP="00321AB8">
      <w:pPr>
        <w:jc w:val="both"/>
      </w:pPr>
    </w:p>
    <w:p w14:paraId="4395A87C" w14:textId="612A931E" w:rsidR="007248A5" w:rsidRPr="00F1190A" w:rsidDel="00526FF2" w:rsidRDefault="007248A5" w:rsidP="00321AB8">
      <w:pPr>
        <w:pStyle w:val="MGGTableContents"/>
        <w:rPr>
          <w:del w:id="2" w:author="Author" w:date="2025-04-22T11:31:00Z"/>
          <w:sz w:val="22"/>
          <w:szCs w:val="22"/>
          <w:lang w:val="lv-LV"/>
        </w:rPr>
      </w:pPr>
      <w:del w:id="3" w:author="Author" w:date="2025-04-22T11:31:00Z">
        <w:r w:rsidRPr="00F1190A" w:rsidDel="00526FF2">
          <w:rPr>
            <w:sz w:val="22"/>
            <w:szCs w:val="22"/>
            <w:lang w:val="lv-LV"/>
          </w:rPr>
          <w:delText>McDermott Laboratories Limited</w:delText>
        </w:r>
        <w:r w:rsidR="00B475C5" w:rsidRPr="00F1190A" w:rsidDel="00526FF2">
          <w:rPr>
            <w:sz w:val="22"/>
            <w:szCs w:val="22"/>
            <w:lang w:val="lv-LV"/>
          </w:rPr>
          <w:delText>,</w:delText>
        </w:r>
        <w:r w:rsidRPr="00F1190A" w:rsidDel="00526FF2">
          <w:rPr>
            <w:sz w:val="22"/>
            <w:szCs w:val="22"/>
            <w:lang w:val="lv-LV"/>
          </w:rPr>
          <w:delText xml:space="preserve"> </w:delText>
        </w:r>
        <w:r w:rsidR="00B475C5" w:rsidRPr="007E7E9E" w:rsidDel="00526FF2">
          <w:rPr>
            <w:sz w:val="22"/>
            <w:szCs w:val="22"/>
            <w:lang w:val="lv-LV"/>
          </w:rPr>
          <w:delText xml:space="preserve">tirgū darbojas ar nosaukumu </w:delText>
        </w:r>
        <w:r w:rsidRPr="00F1190A" w:rsidDel="00526FF2">
          <w:rPr>
            <w:sz w:val="22"/>
            <w:szCs w:val="22"/>
            <w:lang w:val="lv-LV"/>
          </w:rPr>
          <w:delText>Gerard Laboratories</w:delText>
        </w:r>
        <w:r w:rsidR="00B475C5" w:rsidRPr="00F1190A" w:rsidDel="00526FF2">
          <w:rPr>
            <w:sz w:val="22"/>
            <w:szCs w:val="22"/>
            <w:lang w:val="lv-LV"/>
          </w:rPr>
          <w:delText>,</w:delText>
        </w:r>
        <w:r w:rsidRPr="00F1190A" w:rsidDel="00526FF2">
          <w:rPr>
            <w:sz w:val="22"/>
            <w:szCs w:val="22"/>
            <w:lang w:val="lv-LV"/>
          </w:rPr>
          <w:delText xml:space="preserve"> </w:delText>
        </w:r>
        <w:r w:rsidR="00B475C5" w:rsidRPr="006A64E8" w:rsidDel="00526FF2">
          <w:rPr>
            <w:sz w:val="22"/>
            <w:szCs w:val="22"/>
            <w:lang w:val="lv-LV"/>
          </w:rPr>
          <w:delText>tirgū darbojas ar nosaukumu</w:delText>
        </w:r>
        <w:r w:rsidR="00B475C5" w:rsidRPr="00F1190A" w:rsidDel="00526FF2">
          <w:rPr>
            <w:sz w:val="22"/>
            <w:szCs w:val="22"/>
            <w:lang w:val="lv-LV"/>
          </w:rPr>
          <w:delText xml:space="preserve"> </w:delText>
        </w:r>
        <w:r w:rsidRPr="00F1190A" w:rsidDel="00526FF2">
          <w:rPr>
            <w:sz w:val="22"/>
            <w:szCs w:val="22"/>
            <w:lang w:val="lv-LV"/>
          </w:rPr>
          <w:delText>Mylan Dublin, 35/36 Baldoyle Industrial Estate, Grange Road, Dublin 13, Īrija</w:delText>
        </w:r>
      </w:del>
    </w:p>
    <w:p w14:paraId="5F6D868B" w14:textId="395ACA9A" w:rsidR="009402CB" w:rsidRPr="00F1190A" w:rsidDel="00526FF2" w:rsidRDefault="009402CB" w:rsidP="00321AB8">
      <w:pPr>
        <w:pStyle w:val="MGGTableContents"/>
        <w:rPr>
          <w:del w:id="4" w:author="Author" w:date="2025-04-22T11:31:00Z"/>
          <w:sz w:val="22"/>
          <w:szCs w:val="22"/>
          <w:lang w:val="lv-LV"/>
        </w:rPr>
      </w:pPr>
    </w:p>
    <w:p w14:paraId="07CF791D" w14:textId="1C5F2ACB" w:rsidR="007248A5" w:rsidRPr="00F1190A" w:rsidRDefault="007248A5" w:rsidP="00321AB8">
      <w:pPr>
        <w:pStyle w:val="MGGTableContents"/>
        <w:rPr>
          <w:sz w:val="22"/>
          <w:szCs w:val="22"/>
          <w:lang w:val="lv-LV"/>
        </w:rPr>
      </w:pPr>
      <w:r w:rsidRPr="00F1190A">
        <w:rPr>
          <w:sz w:val="22"/>
          <w:szCs w:val="22"/>
          <w:lang w:val="lv-LV"/>
        </w:rPr>
        <w:t>Mylan Hungary Kft</w:t>
      </w:r>
      <w:r w:rsidR="006B539E">
        <w:rPr>
          <w:sz w:val="22"/>
          <w:szCs w:val="22"/>
          <w:lang w:val="lv-LV"/>
        </w:rPr>
        <w:t>.</w:t>
      </w:r>
      <w:r w:rsidRPr="00F1190A">
        <w:rPr>
          <w:sz w:val="22"/>
          <w:szCs w:val="22"/>
          <w:lang w:val="lv-LV"/>
        </w:rPr>
        <w:t>, H-2900 Komárom, Mylan utca 1, Ungārija</w:t>
      </w:r>
    </w:p>
    <w:p w14:paraId="3D65EF41" w14:textId="77777777" w:rsidR="00DD7C50" w:rsidRPr="006D7FDE" w:rsidRDefault="00DD7C50" w:rsidP="00321AB8">
      <w:pPr>
        <w:jc w:val="both"/>
      </w:pPr>
    </w:p>
    <w:p w14:paraId="0A98606A" w14:textId="77777777" w:rsidR="00DD7C50" w:rsidRPr="006D7FDE" w:rsidRDefault="00DD7C50" w:rsidP="00321AB8">
      <w:pPr>
        <w:jc w:val="both"/>
      </w:pPr>
      <w:r w:rsidRPr="006D7FDE">
        <w:t>Drukātajā lietošanas instrukcijā jānorāda ražotāja, kas atbild par attiecīgās sērijas izlaidi, nosaukums un adrese.</w:t>
      </w:r>
    </w:p>
    <w:p w14:paraId="12B78725" w14:textId="77777777" w:rsidR="00DD7C50" w:rsidRPr="006D7FDE" w:rsidRDefault="00DD7C50" w:rsidP="00321AB8">
      <w:pPr>
        <w:jc w:val="both"/>
      </w:pPr>
    </w:p>
    <w:p w14:paraId="25C8589B" w14:textId="77777777" w:rsidR="00DD7C50" w:rsidRPr="006D7FDE" w:rsidRDefault="00DD7C50" w:rsidP="00321AB8">
      <w:pPr>
        <w:jc w:val="both"/>
      </w:pPr>
    </w:p>
    <w:p w14:paraId="11FBF4B3" w14:textId="77777777" w:rsidR="00DD7C50" w:rsidRPr="003D7709" w:rsidRDefault="00DD7C50" w:rsidP="003D7709">
      <w:pPr>
        <w:pStyle w:val="Heading1"/>
        <w:ind w:left="567" w:hanging="567"/>
      </w:pPr>
      <w:r w:rsidRPr="003D7709">
        <w:t>B.</w:t>
      </w:r>
      <w:r w:rsidRPr="003D7709">
        <w:tab/>
        <w:t>IZSNIEGŠANAS KĀRTĪBAS UN LIETOŠANAS NOSACĪJUMI VAI IEROBEŽOJUMI</w:t>
      </w:r>
    </w:p>
    <w:p w14:paraId="09E727F6" w14:textId="77777777" w:rsidR="00DD7C50" w:rsidRPr="006D7FDE" w:rsidRDefault="00DD7C50" w:rsidP="00DD7C50">
      <w:pPr>
        <w:jc w:val="both"/>
      </w:pPr>
    </w:p>
    <w:p w14:paraId="03F4ACF0" w14:textId="77777777" w:rsidR="00DD7C50" w:rsidRPr="006D7FDE" w:rsidRDefault="00DD7C50" w:rsidP="00DD7C50">
      <w:pPr>
        <w:numPr>
          <w:ilvl w:val="12"/>
          <w:numId w:val="0"/>
        </w:numPr>
        <w:jc w:val="both"/>
      </w:pPr>
      <w:r w:rsidRPr="006D7FDE">
        <w:t>Recepšu zāles.</w:t>
      </w:r>
    </w:p>
    <w:p w14:paraId="5C9B18E0" w14:textId="77777777" w:rsidR="00DD7C50" w:rsidRPr="006D7FDE" w:rsidRDefault="00DD7C50" w:rsidP="00DD7C50">
      <w:pPr>
        <w:ind w:right="-1"/>
        <w:jc w:val="both"/>
        <w:rPr>
          <w:b/>
        </w:rPr>
      </w:pPr>
    </w:p>
    <w:p w14:paraId="4516313A" w14:textId="77777777" w:rsidR="00DD7C50" w:rsidRPr="006D7FDE" w:rsidRDefault="00DD7C50" w:rsidP="00DD7C50">
      <w:pPr>
        <w:ind w:right="-1"/>
        <w:jc w:val="both"/>
        <w:rPr>
          <w:b/>
        </w:rPr>
      </w:pPr>
    </w:p>
    <w:p w14:paraId="7F6B4E77" w14:textId="77777777" w:rsidR="00DD7C50" w:rsidRPr="003D7709" w:rsidRDefault="00DD7C50" w:rsidP="003D7709">
      <w:pPr>
        <w:pStyle w:val="Heading1"/>
        <w:ind w:left="567" w:hanging="567"/>
      </w:pPr>
      <w:r w:rsidRPr="003D7709">
        <w:t>C.</w:t>
      </w:r>
      <w:r w:rsidRPr="003D7709">
        <w:tab/>
        <w:t xml:space="preserve">CITI REĢISTRĀCIJAS NOSACĪJUMI UN PRASĪBAS </w:t>
      </w:r>
    </w:p>
    <w:p w14:paraId="52AE279C" w14:textId="77777777" w:rsidR="00DD7C50" w:rsidRPr="006D7FDE" w:rsidRDefault="00DD7C50" w:rsidP="00321AB8">
      <w:pPr>
        <w:jc w:val="both"/>
      </w:pPr>
    </w:p>
    <w:p w14:paraId="7E327997" w14:textId="77777777" w:rsidR="00DD7C50" w:rsidRPr="006D7FDE" w:rsidRDefault="00DD7C50" w:rsidP="00321AB8">
      <w:pPr>
        <w:tabs>
          <w:tab w:val="left" w:pos="567"/>
          <w:tab w:val="num" w:pos="720"/>
        </w:tabs>
        <w:suppressAutoHyphens w:val="0"/>
        <w:rPr>
          <w:b/>
        </w:rPr>
      </w:pPr>
      <w:r w:rsidRPr="006D7FDE">
        <w:rPr>
          <w:b/>
        </w:rPr>
        <w:t>Periodiski atjaunojamais drošuma ziņojums</w:t>
      </w:r>
      <w:r>
        <w:rPr>
          <w:b/>
        </w:rPr>
        <w:t xml:space="preserve"> (PSUR)</w:t>
      </w:r>
    </w:p>
    <w:p w14:paraId="716F819A" w14:textId="77777777" w:rsidR="00DD7C50" w:rsidRPr="006D7FDE" w:rsidRDefault="00DD7C50" w:rsidP="00321AB8">
      <w:pPr>
        <w:tabs>
          <w:tab w:val="left" w:pos="0"/>
        </w:tabs>
      </w:pPr>
    </w:p>
    <w:p w14:paraId="5DCBD293" w14:textId="77777777" w:rsidR="00DD7C50" w:rsidRPr="006D7FDE" w:rsidRDefault="00DD7C50" w:rsidP="00321AB8">
      <w:pPr>
        <w:tabs>
          <w:tab w:val="left" w:pos="0"/>
        </w:tabs>
        <w:jc w:val="both"/>
      </w:pPr>
      <w:r w:rsidRPr="006D7FDE">
        <w:t xml:space="preserve">Šo zāļu periodiski atjaunojamo drošuma ziņojumu iesniegšanas prasības ir norādītas Eiropas Savienības </w:t>
      </w:r>
      <w:r w:rsidRPr="006D7FDE">
        <w:rPr>
          <w:rStyle w:val="Emphasis"/>
        </w:rPr>
        <w:t>atsauces datumu</w:t>
      </w:r>
      <w:r w:rsidRPr="006D7FDE">
        <w:rPr>
          <w:rStyle w:val="st"/>
        </w:rPr>
        <w:t xml:space="preserve"> un </w:t>
      </w:r>
      <w:r w:rsidRPr="006D7FDE">
        <w:rPr>
          <w:rStyle w:val="Emphasis"/>
        </w:rPr>
        <w:t xml:space="preserve">periodisko ziņojumu iesniegšanas biežuma </w:t>
      </w:r>
      <w:r w:rsidRPr="006D7FDE">
        <w:rPr>
          <w:color w:val="000000"/>
        </w:rPr>
        <w:t xml:space="preserve">sarakstā </w:t>
      </w:r>
      <w:r w:rsidRPr="006D7FDE">
        <w:t>(</w:t>
      </w:r>
      <w:r w:rsidRPr="006D7FDE">
        <w:rPr>
          <w:i/>
        </w:rPr>
        <w:t>EURD</w:t>
      </w:r>
      <w:r w:rsidRPr="006D7FDE">
        <w:t xml:space="preserve"> sarakstā), kas sagatavots saskaņā ar Direktīvas 2001/83/EK 107.c panta 7. punktu, un visos turpmākajos </w:t>
      </w:r>
      <w:r>
        <w:t xml:space="preserve">saraksta </w:t>
      </w:r>
      <w:r w:rsidRPr="006D7FDE">
        <w:t>atjauninājumos, kas publicēti Eiropas Zāļu aģentūras tīmekļa vietnē.</w:t>
      </w:r>
    </w:p>
    <w:p w14:paraId="6F5A4550" w14:textId="77777777" w:rsidR="00DD7C50" w:rsidRPr="006D7FDE" w:rsidRDefault="00DD7C50" w:rsidP="00321AB8">
      <w:pPr>
        <w:tabs>
          <w:tab w:val="left" w:pos="0"/>
        </w:tabs>
        <w:rPr>
          <w:i/>
        </w:rPr>
      </w:pPr>
    </w:p>
    <w:p w14:paraId="75220E30" w14:textId="77777777" w:rsidR="00DD7C50" w:rsidRPr="006D7FDE" w:rsidRDefault="00DD7C50" w:rsidP="00321AB8">
      <w:pPr>
        <w:rPr>
          <w:i/>
          <w:u w:val="single"/>
        </w:rPr>
      </w:pPr>
    </w:p>
    <w:p w14:paraId="368738A8" w14:textId="77777777" w:rsidR="00DD7C50" w:rsidRPr="003D7709" w:rsidRDefault="00DD7C50" w:rsidP="003D7709">
      <w:pPr>
        <w:pStyle w:val="Heading1"/>
        <w:ind w:left="567" w:hanging="567"/>
      </w:pPr>
      <w:r w:rsidRPr="003D7709">
        <w:t>D.</w:t>
      </w:r>
      <w:r w:rsidRPr="003D7709">
        <w:tab/>
        <w:t xml:space="preserve">NOSACĪJUMI VAI IEROBEŽOJUMI ATTIECĪBĀ UZ DROŠU UN EFEKTĪVU ZĀĻU LIETOŠANU </w:t>
      </w:r>
    </w:p>
    <w:p w14:paraId="7C954A30" w14:textId="77777777" w:rsidR="00DD7C50" w:rsidRPr="006D7FDE" w:rsidRDefault="00DD7C50" w:rsidP="00321AB8">
      <w:pPr>
        <w:jc w:val="both"/>
      </w:pPr>
    </w:p>
    <w:p w14:paraId="064C0662" w14:textId="77777777" w:rsidR="00DD7C50" w:rsidRPr="006D7FDE" w:rsidRDefault="00DD7C50" w:rsidP="00321AB8">
      <w:pPr>
        <w:tabs>
          <w:tab w:val="left" w:pos="567"/>
        </w:tabs>
        <w:suppressAutoHyphens w:val="0"/>
        <w:rPr>
          <w:b/>
        </w:rPr>
      </w:pPr>
      <w:r w:rsidRPr="006D7FDE">
        <w:rPr>
          <w:b/>
        </w:rPr>
        <w:t>Riska pārvaldības plāns (RPP)</w:t>
      </w:r>
    </w:p>
    <w:p w14:paraId="2D9D834B" w14:textId="77777777" w:rsidR="00DD7C50" w:rsidRPr="006D7FDE" w:rsidRDefault="00DD7C50" w:rsidP="00321AB8">
      <w:pPr>
        <w:jc w:val="both"/>
      </w:pPr>
      <w:r w:rsidRPr="006D7FDE">
        <w:t>Reģistrācijas apliecības īpašniekam jāveic nepieciešamās farmakovigilances darbības un pasākumi, kas sīkāk aprakstīti reģistrācijas pieteikuma 1.8.2. modulī iekļautajā apstiprinātajā RPP un visos turpmākajos atjaun</w:t>
      </w:r>
      <w:r>
        <w:t>inātajos</w:t>
      </w:r>
      <w:r w:rsidRPr="006D7FDE">
        <w:t xml:space="preserve"> apstiprinātajos RPP.</w:t>
      </w:r>
    </w:p>
    <w:p w14:paraId="0EC295BD" w14:textId="77777777" w:rsidR="00DD7C50" w:rsidRPr="006D7FDE" w:rsidRDefault="00DD7C50" w:rsidP="00321AB8">
      <w:pPr>
        <w:jc w:val="both"/>
      </w:pPr>
    </w:p>
    <w:p w14:paraId="59F71DB2" w14:textId="77777777" w:rsidR="00DD7C50" w:rsidRPr="006D7FDE" w:rsidRDefault="00DD7C50" w:rsidP="00321AB8">
      <w:pPr>
        <w:jc w:val="both"/>
      </w:pPr>
      <w:r>
        <w:t>Atjaunināts</w:t>
      </w:r>
      <w:r w:rsidRPr="006D7FDE">
        <w:t xml:space="preserve"> RPP jāiesniedz: </w:t>
      </w:r>
    </w:p>
    <w:p w14:paraId="783B0BAE" w14:textId="77777777" w:rsidR="00DD7C50" w:rsidRPr="006D7FDE" w:rsidRDefault="00DD7C50" w:rsidP="00321AB8">
      <w:pPr>
        <w:pStyle w:val="ListParagraph"/>
        <w:numPr>
          <w:ilvl w:val="0"/>
          <w:numId w:val="34"/>
        </w:numPr>
        <w:tabs>
          <w:tab w:val="num" w:pos="720"/>
        </w:tabs>
        <w:suppressAutoHyphens w:val="0"/>
        <w:ind w:left="567" w:hanging="567"/>
        <w:jc w:val="both"/>
      </w:pPr>
      <w:r w:rsidRPr="006D7FDE">
        <w:t>pēc Eiropas Zāļu aģentūras pieprasījuma</w:t>
      </w:r>
      <w:r w:rsidRPr="00C440E5">
        <w:t>;</w:t>
      </w:r>
    </w:p>
    <w:p w14:paraId="0C3C0022" w14:textId="77777777" w:rsidR="00DD7C50" w:rsidRPr="00891151" w:rsidRDefault="00DD7C50" w:rsidP="00321AB8">
      <w:pPr>
        <w:pStyle w:val="ListParagraph"/>
        <w:numPr>
          <w:ilvl w:val="0"/>
          <w:numId w:val="34"/>
        </w:numPr>
        <w:suppressAutoHyphens w:val="0"/>
        <w:ind w:left="567" w:hanging="567"/>
        <w:jc w:val="both"/>
      </w:pPr>
      <w:r w:rsidRPr="006D7FDE">
        <w:t>ja ieviesti grozījumi riska pārvaldības sistēmā, jo īpaši gadījumos, kad saņemta jauna informācija, kas var būtiski ietekmēt ieguvumu/riska profilu, vai</w:t>
      </w:r>
      <w:r w:rsidRPr="006D7FDE">
        <w:rPr>
          <w:i/>
        </w:rPr>
        <w:t xml:space="preserve"> </w:t>
      </w:r>
      <w:r w:rsidRPr="006D7FDE">
        <w:t>nozīmīgu (farmakovigilances vai riska mazināšanas) rezultātu sasniegšanas gadījumā</w:t>
      </w:r>
      <w:r w:rsidRPr="006D7FDE">
        <w:rPr>
          <w:i/>
        </w:rPr>
        <w:t>.</w:t>
      </w:r>
    </w:p>
    <w:p w14:paraId="74DDDDCF" w14:textId="77777777" w:rsidR="004D2D45" w:rsidRPr="0020209A" w:rsidRDefault="004D2D45" w:rsidP="008A77C4">
      <w:pPr>
        <w:pStyle w:val="NormalKeep"/>
      </w:pPr>
    </w:p>
    <w:p w14:paraId="7E9336A5" w14:textId="77777777" w:rsidR="00414833" w:rsidRPr="0020209A" w:rsidRDefault="00414833" w:rsidP="004D2D45"/>
    <w:p w14:paraId="70A4603C" w14:textId="77777777" w:rsidR="00B16B32" w:rsidRPr="0020209A" w:rsidRDefault="00B16B32" w:rsidP="00B16B32">
      <w:r w:rsidRPr="0020209A">
        <w:br w:type="page"/>
      </w:r>
    </w:p>
    <w:p w14:paraId="6D0CC738" w14:textId="77777777" w:rsidR="004D2D45" w:rsidRPr="0020209A" w:rsidRDefault="004D2D45" w:rsidP="004D2D45"/>
    <w:p w14:paraId="1E439F10" w14:textId="77777777" w:rsidR="004D2D45" w:rsidRPr="0020209A" w:rsidRDefault="004D2D45" w:rsidP="004D2D45"/>
    <w:p w14:paraId="2339FC0F" w14:textId="77777777" w:rsidR="004D2D45" w:rsidRPr="0020209A" w:rsidRDefault="004D2D45" w:rsidP="004D2D45"/>
    <w:p w14:paraId="02879DB9" w14:textId="77777777" w:rsidR="004D2D45" w:rsidRPr="0020209A" w:rsidRDefault="004D2D45" w:rsidP="004D2D45"/>
    <w:p w14:paraId="27BA869E" w14:textId="77777777" w:rsidR="004D2D45" w:rsidRPr="0020209A" w:rsidRDefault="004D2D45" w:rsidP="004D2D45"/>
    <w:p w14:paraId="39CB2F05" w14:textId="77777777" w:rsidR="004D2D45" w:rsidRPr="0020209A" w:rsidRDefault="004D2D45" w:rsidP="004D2D45"/>
    <w:p w14:paraId="42D7B892" w14:textId="77777777" w:rsidR="004D2D45" w:rsidRPr="0020209A" w:rsidRDefault="004D2D45" w:rsidP="004D2D45"/>
    <w:p w14:paraId="68D08623" w14:textId="77777777" w:rsidR="004D2D45" w:rsidRPr="0020209A" w:rsidRDefault="004D2D45" w:rsidP="004D2D45"/>
    <w:p w14:paraId="22B6E966" w14:textId="77777777" w:rsidR="004D2D45" w:rsidRPr="0020209A" w:rsidRDefault="004D2D45" w:rsidP="004D2D45"/>
    <w:p w14:paraId="5E24AB1F" w14:textId="77777777" w:rsidR="004D2D45" w:rsidRPr="0020209A" w:rsidRDefault="004D2D45" w:rsidP="004D2D45"/>
    <w:p w14:paraId="3FC59F86" w14:textId="77777777" w:rsidR="004D2D45" w:rsidRPr="0020209A" w:rsidRDefault="004D2D45" w:rsidP="004D2D45"/>
    <w:p w14:paraId="1B85BAAA" w14:textId="77777777" w:rsidR="004D2D45" w:rsidRPr="0020209A" w:rsidRDefault="004D2D45" w:rsidP="004D2D45"/>
    <w:p w14:paraId="7456BD35" w14:textId="77777777" w:rsidR="004D2D45" w:rsidRPr="0020209A" w:rsidRDefault="004D2D45" w:rsidP="004D2D45"/>
    <w:p w14:paraId="3EA595F6" w14:textId="77777777" w:rsidR="00D23314" w:rsidRPr="0020209A" w:rsidRDefault="00D23314" w:rsidP="004D2D45"/>
    <w:p w14:paraId="7176D402" w14:textId="77777777" w:rsidR="004D2D45" w:rsidRPr="0020209A" w:rsidRDefault="004D2D45" w:rsidP="004D2D45"/>
    <w:p w14:paraId="76B0422A" w14:textId="77777777" w:rsidR="004D2D45" w:rsidRPr="0020209A" w:rsidRDefault="004D2D45" w:rsidP="004D2D45"/>
    <w:p w14:paraId="62E745C2" w14:textId="77777777" w:rsidR="004D2D45" w:rsidRPr="0020209A" w:rsidRDefault="004D2D45" w:rsidP="004D2D45"/>
    <w:p w14:paraId="5D6C1118" w14:textId="77777777" w:rsidR="004D2D45" w:rsidRPr="0020209A" w:rsidRDefault="004D2D45" w:rsidP="004D2D45"/>
    <w:p w14:paraId="15D8BBF5" w14:textId="77777777" w:rsidR="004D2D45" w:rsidRPr="0020209A" w:rsidRDefault="004D2D45" w:rsidP="004D2D45"/>
    <w:p w14:paraId="36AF719C" w14:textId="77777777" w:rsidR="004D2D45" w:rsidRPr="0020209A" w:rsidRDefault="004D2D45" w:rsidP="004D2D45"/>
    <w:p w14:paraId="03A62BB7" w14:textId="77777777" w:rsidR="004D2D45" w:rsidRPr="0020209A" w:rsidRDefault="004D2D45" w:rsidP="004D2D45"/>
    <w:p w14:paraId="18E7CE3F" w14:textId="77777777" w:rsidR="004D2D45" w:rsidRDefault="004D2D45" w:rsidP="004D2D45"/>
    <w:p w14:paraId="1A550C99" w14:textId="77777777" w:rsidR="004871A4" w:rsidRPr="0020209A" w:rsidRDefault="004871A4" w:rsidP="004D2D45"/>
    <w:p w14:paraId="0FDFF44C" w14:textId="77777777" w:rsidR="00414833" w:rsidRPr="0020209A" w:rsidRDefault="00414833" w:rsidP="00D23314">
      <w:pPr>
        <w:pStyle w:val="Title"/>
      </w:pPr>
      <w:r w:rsidRPr="0020209A">
        <w:t>III PIELIKUMS</w:t>
      </w:r>
    </w:p>
    <w:p w14:paraId="1DABBDEF" w14:textId="77777777" w:rsidR="00414833" w:rsidRPr="0020209A" w:rsidRDefault="00414833" w:rsidP="00D23314">
      <w:pPr>
        <w:pStyle w:val="NormalKeep"/>
      </w:pPr>
    </w:p>
    <w:p w14:paraId="60A247BF" w14:textId="77777777" w:rsidR="00414833" w:rsidRPr="00B21D20" w:rsidRDefault="004D2D45" w:rsidP="00B21D20">
      <w:pPr>
        <w:jc w:val="center"/>
        <w:rPr>
          <w:b/>
          <w:bCs/>
        </w:rPr>
      </w:pPr>
      <w:r w:rsidRPr="00B21D20">
        <w:rPr>
          <w:b/>
          <w:bCs/>
        </w:rPr>
        <w:t>MARĶĒJUMA TEKSTS UN LIETOŠANAS INSTRUKCIJA</w:t>
      </w:r>
    </w:p>
    <w:p w14:paraId="4CA766FE" w14:textId="77777777" w:rsidR="004D2D45" w:rsidRPr="0020209A" w:rsidRDefault="004D2D45" w:rsidP="004D2D45"/>
    <w:p w14:paraId="4D26FABC" w14:textId="77777777" w:rsidR="00414833" w:rsidRPr="0020209A" w:rsidRDefault="00414833" w:rsidP="004D2D45"/>
    <w:p w14:paraId="6B6DDDAE" w14:textId="77777777" w:rsidR="00414833" w:rsidRPr="0020209A" w:rsidRDefault="00D23314" w:rsidP="004D2D45">
      <w:r w:rsidRPr="0020209A">
        <w:br w:type="page"/>
      </w:r>
    </w:p>
    <w:p w14:paraId="70DE3ED0" w14:textId="77777777" w:rsidR="00414833" w:rsidRPr="0020209A" w:rsidRDefault="00414833" w:rsidP="004D2D45"/>
    <w:p w14:paraId="191CB344" w14:textId="77777777" w:rsidR="00414833" w:rsidRPr="0020209A" w:rsidRDefault="00414833" w:rsidP="004D2D45"/>
    <w:p w14:paraId="7D15FB5C" w14:textId="77777777" w:rsidR="00414833" w:rsidRPr="0020209A" w:rsidRDefault="00414833" w:rsidP="004D2D45"/>
    <w:p w14:paraId="4F58F973" w14:textId="77777777" w:rsidR="00414833" w:rsidRPr="0020209A" w:rsidRDefault="00414833" w:rsidP="004D2D45"/>
    <w:p w14:paraId="23668287" w14:textId="77777777" w:rsidR="00414833" w:rsidRPr="0020209A" w:rsidRDefault="00414833" w:rsidP="004D2D45"/>
    <w:p w14:paraId="2EAA2F0A" w14:textId="77777777" w:rsidR="00414833" w:rsidRPr="0020209A" w:rsidRDefault="00414833" w:rsidP="004D2D45"/>
    <w:p w14:paraId="51DB5CBC" w14:textId="77777777" w:rsidR="00414833" w:rsidRPr="0020209A" w:rsidRDefault="00414833" w:rsidP="004D2D45"/>
    <w:p w14:paraId="67818AC9" w14:textId="77777777" w:rsidR="00414833" w:rsidRPr="0020209A" w:rsidRDefault="00414833" w:rsidP="004D2D45"/>
    <w:p w14:paraId="6FB62FD6" w14:textId="77777777" w:rsidR="00414833" w:rsidRPr="0020209A" w:rsidRDefault="00414833" w:rsidP="004D2D45"/>
    <w:p w14:paraId="3B561762" w14:textId="77777777" w:rsidR="00D23314" w:rsidRPr="0020209A" w:rsidRDefault="00D23314" w:rsidP="004D2D45"/>
    <w:p w14:paraId="70CBE124" w14:textId="77777777" w:rsidR="00D23314" w:rsidRPr="0020209A" w:rsidRDefault="00D23314" w:rsidP="004D2D45"/>
    <w:p w14:paraId="58891A69" w14:textId="77777777" w:rsidR="00D23314" w:rsidRPr="0020209A" w:rsidRDefault="00D23314" w:rsidP="004D2D45"/>
    <w:p w14:paraId="1EC7238F" w14:textId="77777777" w:rsidR="00414833" w:rsidRPr="0020209A" w:rsidRDefault="00414833" w:rsidP="004D2D45"/>
    <w:p w14:paraId="58ABF0A0" w14:textId="77777777" w:rsidR="00414833" w:rsidRPr="0020209A" w:rsidRDefault="00414833" w:rsidP="004D2D45"/>
    <w:p w14:paraId="573B157F" w14:textId="77777777" w:rsidR="00414833" w:rsidRPr="0020209A" w:rsidRDefault="00414833" w:rsidP="004D2D45"/>
    <w:p w14:paraId="10B48E25" w14:textId="77777777" w:rsidR="00414833" w:rsidRPr="0020209A" w:rsidRDefault="00414833" w:rsidP="004D2D45"/>
    <w:p w14:paraId="79BDCF38" w14:textId="77777777" w:rsidR="00414833" w:rsidRPr="0020209A" w:rsidRDefault="00414833" w:rsidP="004D2D45"/>
    <w:p w14:paraId="01C396E0" w14:textId="77777777" w:rsidR="00414833" w:rsidRPr="0020209A" w:rsidRDefault="00414833" w:rsidP="004D2D45"/>
    <w:p w14:paraId="477FC8D8" w14:textId="77777777" w:rsidR="00414833" w:rsidRPr="0020209A" w:rsidRDefault="00414833" w:rsidP="004D2D45"/>
    <w:p w14:paraId="0C48EC87" w14:textId="77777777" w:rsidR="00414833" w:rsidRPr="0020209A" w:rsidRDefault="00414833" w:rsidP="004D2D45"/>
    <w:p w14:paraId="64A6AA4B" w14:textId="77777777" w:rsidR="00414833" w:rsidRDefault="00414833" w:rsidP="004D2D45"/>
    <w:p w14:paraId="1317360B" w14:textId="77777777" w:rsidR="003D7709" w:rsidRPr="0020209A" w:rsidRDefault="003D7709" w:rsidP="004D2D45"/>
    <w:p w14:paraId="68DFE260" w14:textId="77777777" w:rsidR="00414833" w:rsidRPr="0020209A" w:rsidRDefault="00414833" w:rsidP="004D2D45"/>
    <w:p w14:paraId="6FFC62A0" w14:textId="77777777" w:rsidR="00414833" w:rsidRPr="0020209A" w:rsidRDefault="004D2D45" w:rsidP="004864DD">
      <w:pPr>
        <w:pStyle w:val="Heading1"/>
        <w:ind w:left="0" w:firstLine="0"/>
        <w:jc w:val="center"/>
      </w:pPr>
      <w:r w:rsidRPr="0020209A">
        <w:t>A. MARĶĒJUMA TEKSTS</w:t>
      </w:r>
    </w:p>
    <w:p w14:paraId="40608797" w14:textId="77777777" w:rsidR="00414833" w:rsidRPr="0020209A" w:rsidRDefault="00414833" w:rsidP="004D2D45"/>
    <w:p w14:paraId="523E823F" w14:textId="77777777" w:rsidR="004D2D45" w:rsidRPr="0020209A" w:rsidRDefault="004D2D45" w:rsidP="004D2D45"/>
    <w:p w14:paraId="623DD9DE" w14:textId="77777777" w:rsidR="00957625" w:rsidRDefault="00957625" w:rsidP="00957625">
      <w:pPr>
        <w:suppressAutoHyphens w:val="0"/>
      </w:pPr>
      <w:r>
        <w:br w:type="page"/>
      </w:r>
    </w:p>
    <w:p w14:paraId="43179549" w14:textId="7C0EE396" w:rsidR="00414833" w:rsidRPr="0020209A" w:rsidRDefault="00D23314" w:rsidP="00D23314">
      <w:pPr>
        <w:pStyle w:val="HeadingStrLAB"/>
      </w:pPr>
      <w:r w:rsidRPr="0020209A">
        <w:lastRenderedPageBreak/>
        <w:t>INFORMĀCIJA, KAS JĀNORĀDA UZ ĀRĒJĀ IEPAKOJUMA</w:t>
      </w:r>
    </w:p>
    <w:p w14:paraId="7AC6E8A8" w14:textId="77777777" w:rsidR="004D2D45" w:rsidRPr="000E388A" w:rsidRDefault="004D2D45" w:rsidP="00D23314">
      <w:pPr>
        <w:pStyle w:val="HeadingStrLAB"/>
      </w:pPr>
    </w:p>
    <w:p w14:paraId="3BD87EC0" w14:textId="77777777" w:rsidR="004D2D45" w:rsidRPr="0020209A" w:rsidRDefault="004D2D45" w:rsidP="00D23314">
      <w:pPr>
        <w:pStyle w:val="HeadingStrLAB"/>
      </w:pPr>
      <w:r w:rsidRPr="0020209A">
        <w:t>KARTONA KĀRBIŅA</w:t>
      </w:r>
    </w:p>
    <w:p w14:paraId="7B836031" w14:textId="77777777" w:rsidR="004D2D45" w:rsidRPr="0020209A" w:rsidRDefault="004D2D45" w:rsidP="004D2D45"/>
    <w:p w14:paraId="7A0E2CD6" w14:textId="77777777" w:rsidR="004D2D45" w:rsidRPr="0020209A" w:rsidRDefault="004D2D45" w:rsidP="004D2D45"/>
    <w:p w14:paraId="0CDB0375" w14:textId="77777777" w:rsidR="004D7605" w:rsidRPr="0020209A" w:rsidRDefault="004D7605" w:rsidP="003F60FD">
      <w:pPr>
        <w:pStyle w:val="Heading1LAB"/>
        <w:ind w:left="567" w:hanging="567"/>
      </w:pPr>
      <w:r w:rsidRPr="0020209A">
        <w:t>1.</w:t>
      </w:r>
      <w:r w:rsidRPr="0020209A">
        <w:tab/>
        <w:t>ZĀĻU NOSAUKUMS</w:t>
      </w:r>
    </w:p>
    <w:p w14:paraId="492060C4" w14:textId="77777777" w:rsidR="004D2D45" w:rsidRPr="0020209A" w:rsidRDefault="004D2D45" w:rsidP="00D23314">
      <w:pPr>
        <w:pStyle w:val="NormalKeep"/>
      </w:pPr>
    </w:p>
    <w:p w14:paraId="7A2D210E" w14:textId="0A3C3588" w:rsidR="00414833" w:rsidRPr="0020209A" w:rsidRDefault="004D2D45" w:rsidP="00D23314">
      <w:pPr>
        <w:pStyle w:val="NormalKeep"/>
      </w:pPr>
      <w:r w:rsidRPr="0020209A">
        <w:t xml:space="preserve">Clopidogrel/Acetylsalicylic acid </w:t>
      </w:r>
      <w:r w:rsidR="005B19C1">
        <w:t>Viatris</w:t>
      </w:r>
      <w:r w:rsidR="005B19C1" w:rsidRPr="0020209A" w:rsidDel="005B19C1">
        <w:t xml:space="preserve"> </w:t>
      </w:r>
      <w:r w:rsidRPr="0020209A">
        <w:t>75 mg/75 mg apvalkotās tabletes</w:t>
      </w:r>
    </w:p>
    <w:p w14:paraId="305A1ED5" w14:textId="77777777" w:rsidR="004D2D45" w:rsidRPr="007E7E9E" w:rsidRDefault="00D30A3D" w:rsidP="004D2D45">
      <w:pPr>
        <w:rPr>
          <w:i/>
        </w:rPr>
      </w:pPr>
      <w:r w:rsidRPr="007E7E9E">
        <w:rPr>
          <w:i/>
        </w:rPr>
        <w:t>c</w:t>
      </w:r>
      <w:r w:rsidR="004D2D45" w:rsidRPr="007E7E9E">
        <w:rPr>
          <w:i/>
        </w:rPr>
        <w:t>lopidogrelum/</w:t>
      </w:r>
      <w:r w:rsidRPr="007E7E9E">
        <w:rPr>
          <w:i/>
        </w:rPr>
        <w:t>a</w:t>
      </w:r>
      <w:r w:rsidR="004D2D45" w:rsidRPr="007E7E9E">
        <w:rPr>
          <w:i/>
        </w:rPr>
        <w:t>cidum acetylsalicylicum</w:t>
      </w:r>
    </w:p>
    <w:p w14:paraId="0C5D97E4" w14:textId="77777777" w:rsidR="004D2D45" w:rsidRPr="0020209A" w:rsidRDefault="004D2D45" w:rsidP="004D2D45"/>
    <w:p w14:paraId="7D98B661" w14:textId="77777777" w:rsidR="004D2D45" w:rsidRPr="0020209A" w:rsidRDefault="004D2D45" w:rsidP="004D2D45"/>
    <w:p w14:paraId="66999C0D" w14:textId="77777777" w:rsidR="004D7605" w:rsidRPr="0020209A" w:rsidRDefault="004D7605" w:rsidP="001C2ABF">
      <w:pPr>
        <w:pStyle w:val="Heading1LAB"/>
        <w:ind w:left="567" w:hanging="567"/>
      </w:pPr>
      <w:r w:rsidRPr="0020209A">
        <w:t>2.</w:t>
      </w:r>
      <w:r w:rsidRPr="0020209A">
        <w:tab/>
        <w:t>AKTĪVO VIELU NOSAUKUMI UN DAUDZUMI</w:t>
      </w:r>
    </w:p>
    <w:p w14:paraId="2E047F75" w14:textId="77777777" w:rsidR="004D2D45" w:rsidRPr="0020209A" w:rsidRDefault="004D2D45" w:rsidP="00D23314">
      <w:pPr>
        <w:pStyle w:val="NormalKeep"/>
      </w:pPr>
    </w:p>
    <w:p w14:paraId="7D9A7215" w14:textId="77777777" w:rsidR="004D2D45" w:rsidRPr="0020209A" w:rsidRDefault="00712997" w:rsidP="004D2D45">
      <w:r>
        <w:t>Katra</w:t>
      </w:r>
      <w:r w:rsidR="004D2D45" w:rsidRPr="0020209A">
        <w:t xml:space="preserve"> apvalkotā tablete satur 75 mg klopidogrela (hidrogēnsulfāta veidā) un 75 mg acetilsalicilskābes.</w:t>
      </w:r>
    </w:p>
    <w:p w14:paraId="291793E1" w14:textId="77777777" w:rsidR="004D2D45" w:rsidRPr="0020209A" w:rsidRDefault="004D2D45" w:rsidP="004D2D45"/>
    <w:p w14:paraId="0890E925" w14:textId="77777777" w:rsidR="004D2D45" w:rsidRPr="0020209A" w:rsidRDefault="004D2D45" w:rsidP="004D2D45"/>
    <w:p w14:paraId="3A4CF214" w14:textId="77777777" w:rsidR="004D7605" w:rsidRPr="0020209A" w:rsidRDefault="004D7605" w:rsidP="001C2ABF">
      <w:pPr>
        <w:pStyle w:val="Heading1LAB"/>
        <w:ind w:left="567" w:hanging="567"/>
      </w:pPr>
      <w:r w:rsidRPr="0020209A">
        <w:t>3.</w:t>
      </w:r>
      <w:r w:rsidRPr="0020209A">
        <w:tab/>
        <w:t>PALĪGVIELU SARAKSTS</w:t>
      </w:r>
    </w:p>
    <w:p w14:paraId="34EFC79A" w14:textId="77777777" w:rsidR="004D2D45" w:rsidRPr="0020209A" w:rsidRDefault="004D2D45" w:rsidP="00D23314">
      <w:pPr>
        <w:pStyle w:val="NormalKeep"/>
      </w:pPr>
    </w:p>
    <w:p w14:paraId="6DC92CB8" w14:textId="77777777" w:rsidR="004D2D45" w:rsidRPr="0020209A" w:rsidRDefault="004D2D45" w:rsidP="00D23314">
      <w:pPr>
        <w:pStyle w:val="NormalKeep"/>
      </w:pPr>
      <w:r w:rsidRPr="0020209A">
        <w:t>Satur laktozi.</w:t>
      </w:r>
    </w:p>
    <w:p w14:paraId="59C57D83" w14:textId="77777777" w:rsidR="004D2D45" w:rsidRPr="0020209A" w:rsidRDefault="004D2D45" w:rsidP="004D2D45">
      <w:r w:rsidRPr="0020209A">
        <w:t>Sīkāku informāciju skatīt lietošanas instrukcijā.</w:t>
      </w:r>
    </w:p>
    <w:p w14:paraId="086CEF5F" w14:textId="77777777" w:rsidR="00414833" w:rsidRPr="0020209A" w:rsidRDefault="00414833" w:rsidP="004D2D45"/>
    <w:p w14:paraId="5627CEC0" w14:textId="77777777" w:rsidR="00414833" w:rsidRPr="0020209A" w:rsidRDefault="00414833" w:rsidP="004D2D45"/>
    <w:p w14:paraId="50338147" w14:textId="77777777" w:rsidR="004D7605" w:rsidRPr="0020209A" w:rsidRDefault="004D7605" w:rsidP="001C2ABF">
      <w:pPr>
        <w:pStyle w:val="Heading1LAB"/>
        <w:ind w:left="567" w:hanging="567"/>
      </w:pPr>
      <w:r w:rsidRPr="0020209A">
        <w:t>4.</w:t>
      </w:r>
      <w:r w:rsidRPr="0020209A">
        <w:tab/>
        <w:t>ZĀĻU FORMA UN SATURS</w:t>
      </w:r>
    </w:p>
    <w:p w14:paraId="62F35F5A" w14:textId="77777777" w:rsidR="004D2D45" w:rsidRPr="0020209A" w:rsidRDefault="004D2D45" w:rsidP="00D23314">
      <w:pPr>
        <w:pStyle w:val="NormalKeep"/>
      </w:pPr>
    </w:p>
    <w:p w14:paraId="2D9DE261" w14:textId="77777777" w:rsidR="004D2D45" w:rsidRPr="0020209A" w:rsidRDefault="004D2D45" w:rsidP="00D23314">
      <w:pPr>
        <w:pStyle w:val="NormalKeep"/>
      </w:pPr>
      <w:r w:rsidRPr="0020209A">
        <w:t>Apvalkotā tablete</w:t>
      </w:r>
    </w:p>
    <w:p w14:paraId="1D025F2F" w14:textId="77777777" w:rsidR="004D2D45" w:rsidRPr="0020209A" w:rsidRDefault="004D2D45" w:rsidP="00D23314">
      <w:pPr>
        <w:pStyle w:val="NormalKeep"/>
      </w:pPr>
    </w:p>
    <w:p w14:paraId="7F0A4D89" w14:textId="77777777" w:rsidR="004D2D45" w:rsidRPr="0020209A" w:rsidRDefault="004D2D45" w:rsidP="00D23314">
      <w:pPr>
        <w:pStyle w:val="HeadingEmphasis"/>
      </w:pPr>
      <w:r w:rsidRPr="0020209A">
        <w:rPr>
          <w:highlight w:val="lightGray"/>
        </w:rPr>
        <w:t>Blisteris</w:t>
      </w:r>
    </w:p>
    <w:p w14:paraId="494D7B34" w14:textId="77777777" w:rsidR="004D2D45" w:rsidRPr="0020209A" w:rsidRDefault="004D2D45" w:rsidP="00D23314">
      <w:pPr>
        <w:pStyle w:val="NormalKeep"/>
      </w:pPr>
      <w:r w:rsidRPr="0020209A">
        <w:t>28 apvalkotās tabletes</w:t>
      </w:r>
    </w:p>
    <w:p w14:paraId="3C7C4C3D" w14:textId="77777777" w:rsidR="004D2D45" w:rsidRPr="0020209A" w:rsidRDefault="004D2D45" w:rsidP="00D23314">
      <w:pPr>
        <w:pStyle w:val="NormalKeep"/>
      </w:pPr>
      <w:r w:rsidRPr="0020209A">
        <w:rPr>
          <w:highlight w:val="lightGray"/>
        </w:rPr>
        <w:t>30 apvalkotās tabletes</w:t>
      </w:r>
    </w:p>
    <w:p w14:paraId="07858B8B" w14:textId="77777777" w:rsidR="004D2D45" w:rsidRPr="0020209A" w:rsidRDefault="004D2D45" w:rsidP="00D23314">
      <w:pPr>
        <w:pStyle w:val="NormalKeep"/>
      </w:pPr>
    </w:p>
    <w:p w14:paraId="2946FCA2" w14:textId="77777777" w:rsidR="004D2D45" w:rsidRPr="00D30A3D" w:rsidRDefault="00D30A3D" w:rsidP="00D23314">
      <w:pPr>
        <w:pStyle w:val="HeadingEmphasis"/>
        <w:rPr>
          <w:highlight w:val="lightGray"/>
        </w:rPr>
      </w:pPr>
      <w:r w:rsidRPr="007E7E9E">
        <w:rPr>
          <w:highlight w:val="lightGray"/>
        </w:rPr>
        <w:t xml:space="preserve">Dozējamu vienību </w:t>
      </w:r>
      <w:r w:rsidRPr="00D30A3D">
        <w:rPr>
          <w:highlight w:val="lightGray"/>
        </w:rPr>
        <w:t>blisteri</w:t>
      </w:r>
    </w:p>
    <w:p w14:paraId="2356A1FA" w14:textId="77777777" w:rsidR="004D2D45" w:rsidRPr="0020209A" w:rsidRDefault="004D2D45" w:rsidP="00D23314">
      <w:pPr>
        <w:pStyle w:val="NormalKeep"/>
        <w:rPr>
          <w:highlight w:val="lightGray"/>
        </w:rPr>
      </w:pPr>
      <w:r w:rsidRPr="0020209A">
        <w:rPr>
          <w:highlight w:val="lightGray"/>
        </w:rPr>
        <w:t>28 × 1 apvalkotā tablete</w:t>
      </w:r>
    </w:p>
    <w:p w14:paraId="4D90C677" w14:textId="77777777" w:rsidR="004D2D45" w:rsidRPr="0020209A" w:rsidRDefault="004D2D45" w:rsidP="00D23314">
      <w:pPr>
        <w:pStyle w:val="NormalKeep"/>
      </w:pPr>
      <w:r w:rsidRPr="0020209A">
        <w:rPr>
          <w:highlight w:val="lightGray"/>
        </w:rPr>
        <w:t>30 × 1 apvalkotā tablete</w:t>
      </w:r>
    </w:p>
    <w:p w14:paraId="461AAA7B" w14:textId="77777777" w:rsidR="004D2D45" w:rsidRPr="0020209A" w:rsidRDefault="004D2D45" w:rsidP="00D23314">
      <w:pPr>
        <w:pStyle w:val="NormalKeep"/>
      </w:pPr>
    </w:p>
    <w:p w14:paraId="080B1611" w14:textId="77777777" w:rsidR="004D2D45" w:rsidRPr="0020209A" w:rsidRDefault="004D2D45" w:rsidP="00D23314">
      <w:pPr>
        <w:pStyle w:val="HeadingEmphasis"/>
        <w:rPr>
          <w:highlight w:val="lightGray"/>
        </w:rPr>
      </w:pPr>
      <w:r w:rsidRPr="0020209A">
        <w:rPr>
          <w:highlight w:val="lightGray"/>
        </w:rPr>
        <w:t>Pudeles</w:t>
      </w:r>
    </w:p>
    <w:p w14:paraId="2C5A3470" w14:textId="77777777" w:rsidR="004D2D45" w:rsidRPr="0020209A" w:rsidRDefault="004D2D45" w:rsidP="004D2D45">
      <w:r w:rsidRPr="0020209A">
        <w:rPr>
          <w:highlight w:val="lightGray"/>
        </w:rPr>
        <w:t>100 apvalkotās tabletes</w:t>
      </w:r>
    </w:p>
    <w:p w14:paraId="1B9A7140" w14:textId="77777777" w:rsidR="004D2D45" w:rsidRPr="0020209A" w:rsidRDefault="004D2D45" w:rsidP="004D2D45"/>
    <w:p w14:paraId="0EF75F72" w14:textId="77777777" w:rsidR="00D23314" w:rsidRPr="0020209A" w:rsidRDefault="00D23314" w:rsidP="004D2D45"/>
    <w:p w14:paraId="43155EEC" w14:textId="77777777" w:rsidR="004D7605" w:rsidRPr="0020209A" w:rsidRDefault="004D7605" w:rsidP="001C2ABF">
      <w:pPr>
        <w:pStyle w:val="Heading1LAB"/>
        <w:ind w:left="567" w:hanging="567"/>
      </w:pPr>
      <w:r w:rsidRPr="0020209A">
        <w:t>5.</w:t>
      </w:r>
      <w:r w:rsidRPr="0020209A">
        <w:tab/>
        <w:t>LIETOŠANAS UN IEVADĪŠANAS VEIDS</w:t>
      </w:r>
    </w:p>
    <w:p w14:paraId="25E75AA7" w14:textId="77777777" w:rsidR="004D2D45" w:rsidRPr="0020209A" w:rsidRDefault="004D2D45" w:rsidP="00D23314">
      <w:pPr>
        <w:pStyle w:val="NormalKeep"/>
      </w:pPr>
    </w:p>
    <w:p w14:paraId="378D871E" w14:textId="77777777" w:rsidR="004D2D45" w:rsidRDefault="004D2D45" w:rsidP="00D23314">
      <w:pPr>
        <w:pStyle w:val="NormalKeep"/>
      </w:pPr>
      <w:r w:rsidRPr="0020209A">
        <w:t>Iekšķīgai lietošanai</w:t>
      </w:r>
    </w:p>
    <w:p w14:paraId="4B856A8E" w14:textId="77777777" w:rsidR="00492FFB" w:rsidRPr="0020209A" w:rsidRDefault="00492FFB" w:rsidP="00D23314">
      <w:pPr>
        <w:pStyle w:val="NormalKeep"/>
      </w:pPr>
      <w:r>
        <w:t>Nenorīt desikantu.</w:t>
      </w:r>
    </w:p>
    <w:p w14:paraId="5855AF90" w14:textId="77777777" w:rsidR="00414833" w:rsidRPr="0020209A" w:rsidRDefault="004D2D45" w:rsidP="004D2D45">
      <w:r w:rsidRPr="0020209A">
        <w:t>Pirms lietošanas izlasiet lietošanas instrukciju.</w:t>
      </w:r>
    </w:p>
    <w:p w14:paraId="6A3D0951" w14:textId="77777777" w:rsidR="004D2D45" w:rsidRPr="0020209A" w:rsidRDefault="004D2D45" w:rsidP="004D2D45"/>
    <w:p w14:paraId="429B58BE" w14:textId="77777777" w:rsidR="004D2D45" w:rsidRPr="0020209A" w:rsidRDefault="004D2D45" w:rsidP="004D2D45"/>
    <w:p w14:paraId="5CA85593" w14:textId="77777777" w:rsidR="004D7605" w:rsidRPr="0020209A" w:rsidRDefault="004D7605" w:rsidP="001C2ABF">
      <w:pPr>
        <w:pStyle w:val="Heading1LAB"/>
        <w:ind w:left="567" w:hanging="567"/>
      </w:pPr>
      <w:r w:rsidRPr="0020209A">
        <w:t>6.</w:t>
      </w:r>
      <w:r w:rsidRPr="0020209A">
        <w:tab/>
        <w:t>ĪPAŠI BRĪDINĀJUMI PAR ZĀĻU UZGLABĀŠANU BĒRNIEM NEREDZAMĀ UN NEPIEEJAMĀ VIETĀ</w:t>
      </w:r>
    </w:p>
    <w:p w14:paraId="40E7DF77" w14:textId="77777777" w:rsidR="004D2D45" w:rsidRPr="0020209A" w:rsidRDefault="004D2D45" w:rsidP="00D23314">
      <w:pPr>
        <w:pStyle w:val="NormalKeep"/>
      </w:pPr>
    </w:p>
    <w:p w14:paraId="1A74A3C3" w14:textId="77777777" w:rsidR="00414833" w:rsidRPr="0020209A" w:rsidRDefault="004D2D45" w:rsidP="004D2D45">
      <w:r w:rsidRPr="0020209A">
        <w:t>Uzglabāt bērniem neredzamā un nepieejamā vietā.</w:t>
      </w:r>
    </w:p>
    <w:p w14:paraId="07BB26EA" w14:textId="77777777" w:rsidR="004D2D45" w:rsidRPr="0020209A" w:rsidRDefault="004D2D45" w:rsidP="004D2D45"/>
    <w:p w14:paraId="31D0A5E4" w14:textId="77777777" w:rsidR="004D2D45" w:rsidRPr="0020209A" w:rsidRDefault="004D2D45" w:rsidP="004D2D45"/>
    <w:p w14:paraId="2C78EF3A" w14:textId="77777777" w:rsidR="004D7605" w:rsidRPr="0020209A" w:rsidRDefault="004D7605" w:rsidP="001C2ABF">
      <w:pPr>
        <w:pStyle w:val="Heading1LAB"/>
        <w:ind w:left="567" w:hanging="567"/>
      </w:pPr>
      <w:r w:rsidRPr="0020209A">
        <w:t>7.</w:t>
      </w:r>
      <w:r w:rsidRPr="0020209A">
        <w:tab/>
        <w:t>CITI ĪPAŠI BRĪDINĀJUMI, JA NEPIECIEŠAMS</w:t>
      </w:r>
    </w:p>
    <w:p w14:paraId="367E3DEA" w14:textId="77777777" w:rsidR="004D2D45" w:rsidRPr="0020209A" w:rsidRDefault="004D2D45" w:rsidP="004D2D45"/>
    <w:p w14:paraId="18C5AE81" w14:textId="77777777" w:rsidR="00EF0283" w:rsidRPr="0020209A" w:rsidRDefault="00EF0283" w:rsidP="004D2D45"/>
    <w:p w14:paraId="72C45291" w14:textId="77777777" w:rsidR="004D7605" w:rsidRPr="0020209A" w:rsidRDefault="004D7605" w:rsidP="001C2ABF">
      <w:pPr>
        <w:pStyle w:val="Heading1LAB"/>
        <w:ind w:left="567" w:hanging="567"/>
      </w:pPr>
      <w:r w:rsidRPr="0020209A">
        <w:lastRenderedPageBreak/>
        <w:t>8.</w:t>
      </w:r>
      <w:r w:rsidRPr="0020209A">
        <w:tab/>
        <w:t>DERĪGUMA TERMIŅŠ</w:t>
      </w:r>
    </w:p>
    <w:p w14:paraId="70A07E5B" w14:textId="77777777" w:rsidR="004D2D45" w:rsidRPr="0020209A" w:rsidRDefault="004D2D45" w:rsidP="00D23314">
      <w:pPr>
        <w:pStyle w:val="NormalKeep"/>
      </w:pPr>
    </w:p>
    <w:p w14:paraId="581C68A9" w14:textId="77777777" w:rsidR="004D2D45" w:rsidRPr="0020209A" w:rsidRDefault="004D2D45" w:rsidP="004D2D45">
      <w:r w:rsidRPr="0020209A">
        <w:t>EXP</w:t>
      </w:r>
    </w:p>
    <w:p w14:paraId="54E8021F" w14:textId="77777777" w:rsidR="004D2D45" w:rsidRPr="0020209A" w:rsidRDefault="004D2D45" w:rsidP="004D2D45"/>
    <w:p w14:paraId="63A63A39" w14:textId="77777777" w:rsidR="004D2D45" w:rsidRPr="0020209A" w:rsidRDefault="004D2D45" w:rsidP="004D2D45"/>
    <w:p w14:paraId="7B148A2D" w14:textId="77777777" w:rsidR="004D7605" w:rsidRPr="0020209A" w:rsidRDefault="004D7605" w:rsidP="001C2ABF">
      <w:pPr>
        <w:pStyle w:val="Heading1LAB"/>
        <w:ind w:left="567" w:hanging="567"/>
      </w:pPr>
      <w:r w:rsidRPr="0020209A">
        <w:t>9.</w:t>
      </w:r>
      <w:r w:rsidRPr="0020209A">
        <w:tab/>
        <w:t>ĪPAŠI UZGLABĀŠANAS NOSACĪJUMI</w:t>
      </w:r>
    </w:p>
    <w:p w14:paraId="5E05C8A5" w14:textId="77777777" w:rsidR="004D2D45" w:rsidRPr="0020209A" w:rsidRDefault="004D2D45" w:rsidP="00D23314">
      <w:pPr>
        <w:pStyle w:val="NormalKeep"/>
      </w:pPr>
    </w:p>
    <w:p w14:paraId="1EEF5C27" w14:textId="77777777" w:rsidR="00414833" w:rsidRPr="0020209A" w:rsidRDefault="004D2D45" w:rsidP="004D2D45">
      <w:r w:rsidRPr="0020209A">
        <w:t>Uzglabāt temperatūrā līdz 25°C.</w:t>
      </w:r>
    </w:p>
    <w:p w14:paraId="5FAF0175" w14:textId="77777777" w:rsidR="004D2D45" w:rsidRPr="0020209A" w:rsidRDefault="004D2D45" w:rsidP="004D2D45"/>
    <w:p w14:paraId="57D7D5AC" w14:textId="77777777" w:rsidR="004D2D45" w:rsidRPr="0020209A" w:rsidRDefault="004D2D45" w:rsidP="004D2D45"/>
    <w:p w14:paraId="0E2CFE1B" w14:textId="77777777" w:rsidR="004D7605" w:rsidRPr="0020209A" w:rsidRDefault="004D7605" w:rsidP="001C2ABF">
      <w:pPr>
        <w:pStyle w:val="Heading1LAB"/>
        <w:ind w:left="567" w:hanging="567"/>
      </w:pPr>
      <w:r w:rsidRPr="0020209A">
        <w:t>10.</w:t>
      </w:r>
      <w:r w:rsidRPr="0020209A">
        <w:tab/>
        <w:t>ĪPAŠI PIESARDZĪBAS PASĀKUMI, IZNĪCINOT NEIZLIETOTĀS ZĀLES VAI IZMANTOTOS MATERIĀLUS, KAS BIJUŠI SASKARĒ AR ŠĪM ZĀLĒM, JA PIEMĒROJAMS</w:t>
      </w:r>
    </w:p>
    <w:p w14:paraId="6F1D0462" w14:textId="77777777" w:rsidR="004D2D45" w:rsidRPr="0020209A" w:rsidRDefault="004D2D45" w:rsidP="00D23314">
      <w:pPr>
        <w:pStyle w:val="NormalKeep"/>
      </w:pPr>
    </w:p>
    <w:p w14:paraId="33AEA1A7" w14:textId="77777777" w:rsidR="004D2D45" w:rsidRPr="0020209A" w:rsidRDefault="004D2D45" w:rsidP="004D2D45"/>
    <w:p w14:paraId="4D7C5B55" w14:textId="77777777" w:rsidR="004D7605" w:rsidRPr="0020209A" w:rsidRDefault="004D7605" w:rsidP="001C2ABF">
      <w:pPr>
        <w:pStyle w:val="Heading1LAB"/>
        <w:ind w:left="567" w:hanging="567"/>
      </w:pPr>
      <w:r w:rsidRPr="0020209A">
        <w:t>11.</w:t>
      </w:r>
      <w:r w:rsidRPr="0020209A">
        <w:tab/>
        <w:t>REĢISTRĀCIJAS APLIECĪBAS ĪPAŠNIEKA NOSAUKUMS UN ADRESE</w:t>
      </w:r>
    </w:p>
    <w:p w14:paraId="36C8B9A6" w14:textId="77777777" w:rsidR="004D2D45" w:rsidRPr="0020209A" w:rsidRDefault="004D2D45" w:rsidP="00D23314">
      <w:pPr>
        <w:pStyle w:val="NormalKeep"/>
      </w:pPr>
    </w:p>
    <w:p w14:paraId="26213264" w14:textId="78A6205E" w:rsidR="00C617ED" w:rsidRDefault="003B79E5" w:rsidP="00C617ED">
      <w:pPr>
        <w:pStyle w:val="NormalKeep"/>
      </w:pPr>
      <w:r>
        <w:t>Viatris</w:t>
      </w:r>
      <w:r w:rsidR="00C617ED">
        <w:t xml:space="preserve"> Limited</w:t>
      </w:r>
    </w:p>
    <w:p w14:paraId="6296F4B4" w14:textId="77777777" w:rsidR="00C617ED" w:rsidRDefault="00C617ED" w:rsidP="00C617ED">
      <w:pPr>
        <w:pStyle w:val="NormalKeep"/>
      </w:pPr>
      <w:r>
        <w:t xml:space="preserve">Damastown Industrial Park, </w:t>
      </w:r>
    </w:p>
    <w:p w14:paraId="54367714" w14:textId="77777777" w:rsidR="00C617ED" w:rsidRDefault="00C617ED" w:rsidP="00C617ED">
      <w:pPr>
        <w:pStyle w:val="NormalKeep"/>
      </w:pPr>
      <w:r>
        <w:t xml:space="preserve">Mulhuddart, Dublin 15, </w:t>
      </w:r>
    </w:p>
    <w:p w14:paraId="4883245D" w14:textId="77777777" w:rsidR="00C617ED" w:rsidRDefault="00C617ED" w:rsidP="00C617ED">
      <w:pPr>
        <w:pStyle w:val="NormalKeep"/>
      </w:pPr>
      <w:r>
        <w:t>DUBLIN</w:t>
      </w:r>
    </w:p>
    <w:p w14:paraId="4AF06A12" w14:textId="50DC6E82" w:rsidR="004D2D45" w:rsidRPr="0020209A" w:rsidRDefault="00C617ED" w:rsidP="007E7E9E">
      <w:pPr>
        <w:pStyle w:val="NormalKeep"/>
      </w:pPr>
      <w:r>
        <w:t>Īrija</w:t>
      </w:r>
    </w:p>
    <w:p w14:paraId="04220577" w14:textId="77777777" w:rsidR="00414833" w:rsidRPr="0020209A" w:rsidRDefault="00414833" w:rsidP="004D2D45"/>
    <w:p w14:paraId="2838604D" w14:textId="77777777" w:rsidR="004D2D45" w:rsidRPr="0020209A" w:rsidRDefault="004D2D45" w:rsidP="004D2D45"/>
    <w:p w14:paraId="15D33B0C" w14:textId="77777777" w:rsidR="004D7605" w:rsidRPr="0020209A" w:rsidRDefault="004D7605" w:rsidP="001C2ABF">
      <w:pPr>
        <w:pStyle w:val="Heading1LAB"/>
        <w:ind w:left="567" w:hanging="567"/>
      </w:pPr>
      <w:r w:rsidRPr="0020209A">
        <w:t>12.</w:t>
      </w:r>
      <w:r w:rsidRPr="0020209A">
        <w:tab/>
        <w:t>REĢISTRĀCIJAS APLIECĪBAS NUMURS(-I)</w:t>
      </w:r>
    </w:p>
    <w:p w14:paraId="638D035D" w14:textId="77777777" w:rsidR="004D2D45" w:rsidRPr="0020209A" w:rsidRDefault="004D2D45" w:rsidP="00D23314">
      <w:pPr>
        <w:pStyle w:val="NormalKeep"/>
      </w:pPr>
    </w:p>
    <w:p w14:paraId="33C6F5FB" w14:textId="77777777" w:rsidR="00492FFB" w:rsidRDefault="00492FFB" w:rsidP="00492FFB">
      <w:r>
        <w:t>EU/1/19/1395/001 - 28 apvalkotās tabletes alumīnija blisteros</w:t>
      </w:r>
    </w:p>
    <w:p w14:paraId="72D766F0" w14:textId="77777777" w:rsidR="00492FFB" w:rsidRDefault="00492FFB" w:rsidP="00492FFB">
      <w:r>
        <w:t>EU/1/19/1395/002 - 30 apvalkotās tabletes alumīnija blisteros</w:t>
      </w:r>
    </w:p>
    <w:p w14:paraId="4C94ED56" w14:textId="77777777" w:rsidR="00492FFB" w:rsidRDefault="00492FFB" w:rsidP="00492FFB">
      <w:r>
        <w:t>EU/1/19/1395/003 - 28 x 1 (dozējamu vienību) apvalkotā tablete alumīnija blisteros</w:t>
      </w:r>
    </w:p>
    <w:p w14:paraId="0861E8AB" w14:textId="77777777" w:rsidR="00492FFB" w:rsidRDefault="00492FFB" w:rsidP="00492FFB">
      <w:r>
        <w:t>EU/1/19/1395/004 - 30 x 1 (dozējamu vienību) apvalkotā tablete alumīnija blisteros</w:t>
      </w:r>
    </w:p>
    <w:p w14:paraId="2F27953B" w14:textId="77777777" w:rsidR="00492FFB" w:rsidRPr="0020209A" w:rsidRDefault="00492FFB" w:rsidP="00492FFB">
      <w:r>
        <w:t>EU/1/19/1395/005 - 100 apvalkotās tabletes ABPE pudelē</w:t>
      </w:r>
    </w:p>
    <w:p w14:paraId="1C94B940" w14:textId="77777777" w:rsidR="004D2D45" w:rsidRPr="0020209A" w:rsidRDefault="004D2D45" w:rsidP="004D2D45"/>
    <w:p w14:paraId="1093844D" w14:textId="77777777" w:rsidR="004D2D45" w:rsidRPr="0020209A" w:rsidRDefault="004D2D45" w:rsidP="004D2D45"/>
    <w:p w14:paraId="06472C5B" w14:textId="77777777" w:rsidR="004D7605" w:rsidRPr="0020209A" w:rsidRDefault="004D7605" w:rsidP="001C2ABF">
      <w:pPr>
        <w:pStyle w:val="Heading1LAB"/>
        <w:ind w:left="567" w:hanging="567"/>
      </w:pPr>
      <w:r w:rsidRPr="0020209A">
        <w:t>13.</w:t>
      </w:r>
      <w:r w:rsidRPr="0020209A">
        <w:tab/>
        <w:t>SĒRIJAS NUMURS</w:t>
      </w:r>
    </w:p>
    <w:p w14:paraId="737D633E" w14:textId="77777777" w:rsidR="004D2D45" w:rsidRPr="0020209A" w:rsidRDefault="004D2D45" w:rsidP="00D23314">
      <w:pPr>
        <w:pStyle w:val="NormalKeep"/>
      </w:pPr>
    </w:p>
    <w:p w14:paraId="2C55269A" w14:textId="77777777" w:rsidR="004D2D45" w:rsidRPr="0020209A" w:rsidRDefault="004D2D45" w:rsidP="004D2D45">
      <w:r w:rsidRPr="0020209A">
        <w:t>Lot</w:t>
      </w:r>
    </w:p>
    <w:p w14:paraId="59B6BD22" w14:textId="77777777" w:rsidR="004D2D45" w:rsidRPr="0020209A" w:rsidRDefault="004D2D45" w:rsidP="004D2D45"/>
    <w:p w14:paraId="52829D5D" w14:textId="77777777" w:rsidR="004D2D45" w:rsidRPr="0020209A" w:rsidRDefault="004D2D45" w:rsidP="004D2D45"/>
    <w:p w14:paraId="77DBD4B8" w14:textId="77777777" w:rsidR="004D7605" w:rsidRPr="0020209A" w:rsidRDefault="004D7605" w:rsidP="001C2ABF">
      <w:pPr>
        <w:pStyle w:val="Heading1LAB"/>
        <w:ind w:left="567" w:hanging="567"/>
      </w:pPr>
      <w:r w:rsidRPr="0020209A">
        <w:t>14.</w:t>
      </w:r>
      <w:r w:rsidRPr="0020209A">
        <w:tab/>
        <w:t>IZSNIEGŠANAS KĀRTĪBA</w:t>
      </w:r>
    </w:p>
    <w:p w14:paraId="477C922D" w14:textId="77777777" w:rsidR="004D2D45" w:rsidRPr="0020209A" w:rsidRDefault="004D2D45" w:rsidP="00D23314">
      <w:pPr>
        <w:pStyle w:val="NormalKeep"/>
      </w:pPr>
    </w:p>
    <w:p w14:paraId="6043DE24" w14:textId="77777777" w:rsidR="004D2D45" w:rsidRPr="0020209A" w:rsidRDefault="004D2D45" w:rsidP="004D2D45"/>
    <w:p w14:paraId="26AE0570" w14:textId="77777777" w:rsidR="004D7605" w:rsidRPr="0020209A" w:rsidRDefault="004D7605" w:rsidP="001C2ABF">
      <w:pPr>
        <w:pStyle w:val="Heading1LAB"/>
        <w:ind w:left="567" w:hanging="567"/>
      </w:pPr>
      <w:r w:rsidRPr="0020209A">
        <w:t>15.</w:t>
      </w:r>
      <w:r w:rsidRPr="0020209A">
        <w:tab/>
        <w:t>NORĀDĪJUMI PAR LIETOŠANU</w:t>
      </w:r>
    </w:p>
    <w:p w14:paraId="7D1364E9" w14:textId="77777777" w:rsidR="004D2D45" w:rsidRPr="0020209A" w:rsidRDefault="004D2D45" w:rsidP="00D23314">
      <w:pPr>
        <w:pStyle w:val="NormalKeep"/>
      </w:pPr>
    </w:p>
    <w:p w14:paraId="3B7B4444" w14:textId="77777777" w:rsidR="004D2D45" w:rsidRPr="0020209A" w:rsidRDefault="004D2D45" w:rsidP="004D2D45"/>
    <w:p w14:paraId="02F6BDA6" w14:textId="77777777" w:rsidR="004D7605" w:rsidRPr="0020209A" w:rsidRDefault="004D7605" w:rsidP="001C2ABF">
      <w:pPr>
        <w:pStyle w:val="Heading1LAB"/>
        <w:ind w:left="567" w:hanging="567"/>
      </w:pPr>
      <w:r w:rsidRPr="0020209A">
        <w:t>16.</w:t>
      </w:r>
      <w:r w:rsidRPr="0020209A">
        <w:tab/>
        <w:t>INFORMĀCIJA BRAILA RAKSTĀ</w:t>
      </w:r>
    </w:p>
    <w:p w14:paraId="4ED62DB8" w14:textId="77777777" w:rsidR="004D2D45" w:rsidRPr="0020209A" w:rsidRDefault="004D2D45" w:rsidP="00D23314">
      <w:pPr>
        <w:pStyle w:val="NormalKeep"/>
      </w:pPr>
    </w:p>
    <w:p w14:paraId="09A4D054" w14:textId="42DE4792" w:rsidR="00414833" w:rsidRPr="0020209A" w:rsidRDefault="004D2D45" w:rsidP="004D2D45">
      <w:r w:rsidRPr="0020209A">
        <w:t xml:space="preserve">Clopidogrel/Acetylsalicylic acid </w:t>
      </w:r>
      <w:r w:rsidR="00910A84">
        <w:t>Viatris</w:t>
      </w:r>
      <w:r w:rsidR="00910A84" w:rsidRPr="0020209A" w:rsidDel="00910A84">
        <w:t xml:space="preserve"> </w:t>
      </w:r>
      <w:r w:rsidRPr="0020209A">
        <w:t>75 mg/75 mg</w:t>
      </w:r>
    </w:p>
    <w:p w14:paraId="12D8E0E3" w14:textId="77777777" w:rsidR="004D2D45" w:rsidRPr="0020209A" w:rsidRDefault="004D2D45" w:rsidP="004D2D45"/>
    <w:p w14:paraId="25382B0D" w14:textId="77777777" w:rsidR="004D2D45" w:rsidRPr="0020209A" w:rsidRDefault="004D2D45" w:rsidP="004D2D45"/>
    <w:p w14:paraId="76D8493E" w14:textId="77777777" w:rsidR="004D7605" w:rsidRPr="0020209A" w:rsidRDefault="004D7605" w:rsidP="001C2ABF">
      <w:pPr>
        <w:pStyle w:val="Heading1LAB"/>
        <w:ind w:left="567" w:hanging="567"/>
      </w:pPr>
      <w:r w:rsidRPr="0020209A">
        <w:t>17.</w:t>
      </w:r>
      <w:r w:rsidRPr="0020209A">
        <w:tab/>
        <w:t>UNIKĀLS IDENTIFIKATORS — 2D SVĪTRKODS</w:t>
      </w:r>
    </w:p>
    <w:p w14:paraId="627EC037" w14:textId="77777777" w:rsidR="004D2D45" w:rsidRPr="0020209A" w:rsidRDefault="004D2D45" w:rsidP="00D23314">
      <w:pPr>
        <w:pStyle w:val="NormalKeep"/>
      </w:pPr>
    </w:p>
    <w:p w14:paraId="33A0DF04" w14:textId="77777777" w:rsidR="00414833" w:rsidRPr="0020209A" w:rsidRDefault="004D2D45" w:rsidP="004D2D45">
      <w:r w:rsidRPr="0020209A">
        <w:rPr>
          <w:highlight w:val="lightGray"/>
        </w:rPr>
        <w:t>2D svītrkods, kurā iekļauts unikāls identifikators</w:t>
      </w:r>
      <w:r w:rsidR="00D30A3D">
        <w:rPr>
          <w:highlight w:val="lightGray"/>
        </w:rPr>
        <w:t>.</w:t>
      </w:r>
    </w:p>
    <w:p w14:paraId="3D98588C" w14:textId="77777777" w:rsidR="004D2D45" w:rsidRPr="0020209A" w:rsidRDefault="004D2D45" w:rsidP="004D2D45"/>
    <w:p w14:paraId="1889C043" w14:textId="77777777" w:rsidR="004D2D45" w:rsidRPr="0020209A" w:rsidRDefault="004D2D45" w:rsidP="004D2D45"/>
    <w:p w14:paraId="77A1962A" w14:textId="77777777" w:rsidR="004D7605" w:rsidRPr="0020209A" w:rsidRDefault="004D7605" w:rsidP="001C2ABF">
      <w:pPr>
        <w:pStyle w:val="Heading1LAB"/>
        <w:ind w:left="567" w:hanging="567"/>
      </w:pPr>
      <w:r w:rsidRPr="0020209A">
        <w:lastRenderedPageBreak/>
        <w:t>18.</w:t>
      </w:r>
      <w:r w:rsidRPr="0020209A">
        <w:tab/>
        <w:t>UNIKĀLS IDENTIFIKATORS — DATI, KURUS VAR NOLASĪT PERSONA</w:t>
      </w:r>
    </w:p>
    <w:p w14:paraId="0D0AC292" w14:textId="77777777" w:rsidR="004D2D45" w:rsidRPr="0020209A" w:rsidRDefault="004D2D45" w:rsidP="00D23314">
      <w:pPr>
        <w:pStyle w:val="NormalKeep"/>
      </w:pPr>
    </w:p>
    <w:p w14:paraId="70D71182" w14:textId="41E055E7" w:rsidR="00414833" w:rsidRPr="0020209A" w:rsidRDefault="004D2D45" w:rsidP="00D23314">
      <w:pPr>
        <w:pStyle w:val="NormalKeep"/>
      </w:pPr>
      <w:r w:rsidRPr="0020209A">
        <w:t>PC</w:t>
      </w:r>
    </w:p>
    <w:p w14:paraId="05C7AA75" w14:textId="564C69C4" w:rsidR="00414833" w:rsidRPr="0020209A" w:rsidRDefault="004D2D45" w:rsidP="00D23314">
      <w:pPr>
        <w:pStyle w:val="NormalKeep"/>
      </w:pPr>
      <w:r w:rsidRPr="0020209A">
        <w:t>SN</w:t>
      </w:r>
    </w:p>
    <w:p w14:paraId="57E2F24A" w14:textId="4C825ECA" w:rsidR="00414833" w:rsidRPr="0020209A" w:rsidRDefault="004D2D45" w:rsidP="00D23314">
      <w:pPr>
        <w:pStyle w:val="NormalKeep"/>
      </w:pPr>
      <w:r w:rsidRPr="0020209A">
        <w:t>NN</w:t>
      </w:r>
    </w:p>
    <w:p w14:paraId="3875EC08" w14:textId="77777777" w:rsidR="00414833" w:rsidRPr="0020209A" w:rsidRDefault="00414833" w:rsidP="004D2D45"/>
    <w:p w14:paraId="1EECBF02" w14:textId="77777777" w:rsidR="00414833" w:rsidRPr="0020209A" w:rsidRDefault="00D23314" w:rsidP="00D23314">
      <w:pPr>
        <w:pStyle w:val="HeadingStrLAB"/>
      </w:pPr>
      <w:r w:rsidRPr="0020209A">
        <w:br w:type="page"/>
      </w:r>
      <w:r w:rsidRPr="0020209A">
        <w:lastRenderedPageBreak/>
        <w:t>INFORMĀCIJA, KAS JĀNORĀDA UZ TIEŠĀ IEPAKOJUMA</w:t>
      </w:r>
    </w:p>
    <w:p w14:paraId="7B6869DE" w14:textId="77777777" w:rsidR="004D2D45" w:rsidRPr="0020209A" w:rsidRDefault="004D2D45" w:rsidP="00D23314">
      <w:pPr>
        <w:pStyle w:val="HeadingStrLAB"/>
      </w:pPr>
    </w:p>
    <w:p w14:paraId="6FB2680D" w14:textId="77777777" w:rsidR="004D2D45" w:rsidRPr="0020209A" w:rsidRDefault="004D2D45" w:rsidP="00D23314">
      <w:pPr>
        <w:pStyle w:val="HeadingStrLAB"/>
      </w:pPr>
      <w:r w:rsidRPr="0020209A">
        <w:t>PUDELES MARĶĒJUMS</w:t>
      </w:r>
    </w:p>
    <w:p w14:paraId="2A4EA50C" w14:textId="77777777" w:rsidR="004D2D45" w:rsidRPr="0020209A" w:rsidRDefault="004D2D45" w:rsidP="004D2D45"/>
    <w:p w14:paraId="261E8D9C" w14:textId="77777777" w:rsidR="004D2D45" w:rsidRPr="0020209A" w:rsidRDefault="004D2D45" w:rsidP="004D2D45"/>
    <w:p w14:paraId="7D2B61C0" w14:textId="77777777" w:rsidR="004D7605" w:rsidRPr="0020209A" w:rsidRDefault="004D7605" w:rsidP="001C2ABF">
      <w:pPr>
        <w:pStyle w:val="Heading1LAB"/>
        <w:ind w:left="567" w:hanging="567"/>
      </w:pPr>
      <w:r w:rsidRPr="0020209A">
        <w:t>1.</w:t>
      </w:r>
      <w:r w:rsidRPr="0020209A">
        <w:tab/>
        <w:t>ZĀĻU NOSAUKUMS</w:t>
      </w:r>
    </w:p>
    <w:p w14:paraId="0451F8EA" w14:textId="77777777" w:rsidR="004D2D45" w:rsidRPr="0020209A" w:rsidRDefault="004D2D45" w:rsidP="00D23314">
      <w:pPr>
        <w:pStyle w:val="NormalKeep"/>
      </w:pPr>
    </w:p>
    <w:p w14:paraId="57C6EDB7" w14:textId="646C8979" w:rsidR="00414833" w:rsidRPr="0020209A" w:rsidRDefault="004D2D45" w:rsidP="00D23314">
      <w:pPr>
        <w:pStyle w:val="NormalKeep"/>
      </w:pPr>
      <w:r w:rsidRPr="0020209A">
        <w:t xml:space="preserve">Clopidogrel/Acetylsalicylic acid </w:t>
      </w:r>
      <w:r w:rsidR="00CF049E">
        <w:t>Viatris</w:t>
      </w:r>
      <w:r w:rsidR="00CF049E" w:rsidRPr="0020209A" w:rsidDel="00CF049E">
        <w:t xml:space="preserve"> </w:t>
      </w:r>
      <w:r w:rsidRPr="0020209A">
        <w:t>75 mg/75 mg apvalkotās tabletes</w:t>
      </w:r>
    </w:p>
    <w:p w14:paraId="059A74FA" w14:textId="77777777" w:rsidR="004D2D45" w:rsidRPr="007E7E9E" w:rsidRDefault="00A06F5D" w:rsidP="004D2D45">
      <w:pPr>
        <w:rPr>
          <w:i/>
        </w:rPr>
      </w:pPr>
      <w:r w:rsidRPr="007E7E9E">
        <w:rPr>
          <w:i/>
        </w:rPr>
        <w:t>c</w:t>
      </w:r>
      <w:r w:rsidR="004D2D45" w:rsidRPr="007E7E9E">
        <w:rPr>
          <w:i/>
        </w:rPr>
        <w:t>lopidogrelum/</w:t>
      </w:r>
      <w:r w:rsidRPr="007E7E9E">
        <w:rPr>
          <w:i/>
        </w:rPr>
        <w:t xml:space="preserve">acidum </w:t>
      </w:r>
      <w:r w:rsidR="004D2D45" w:rsidRPr="007E7E9E">
        <w:rPr>
          <w:i/>
        </w:rPr>
        <w:t>acetylsalicylicum</w:t>
      </w:r>
    </w:p>
    <w:p w14:paraId="11865917" w14:textId="77777777" w:rsidR="004D2D45" w:rsidRPr="0020209A" w:rsidRDefault="004D2D45" w:rsidP="004D2D45"/>
    <w:p w14:paraId="6A1478A8" w14:textId="77777777" w:rsidR="004D2D45" w:rsidRPr="0020209A" w:rsidRDefault="004D2D45" w:rsidP="004D2D45"/>
    <w:p w14:paraId="2E65B2CD" w14:textId="77777777" w:rsidR="004D7605" w:rsidRPr="0020209A" w:rsidRDefault="004D7605" w:rsidP="001C2ABF">
      <w:pPr>
        <w:pStyle w:val="Heading1LAB"/>
        <w:ind w:left="567" w:hanging="567"/>
      </w:pPr>
      <w:r w:rsidRPr="0020209A">
        <w:t>2.</w:t>
      </w:r>
      <w:r w:rsidRPr="0020209A">
        <w:tab/>
        <w:t>AKTĪVO VIELU NOSAUKUMI UN DAUDZUMI</w:t>
      </w:r>
    </w:p>
    <w:p w14:paraId="0E894049" w14:textId="77777777" w:rsidR="004D2D45" w:rsidRPr="0020209A" w:rsidRDefault="004D2D45" w:rsidP="00D23314">
      <w:pPr>
        <w:pStyle w:val="NormalKeep"/>
      </w:pPr>
    </w:p>
    <w:p w14:paraId="4273F3E1" w14:textId="77777777" w:rsidR="004D2D45" w:rsidRPr="0020209A" w:rsidRDefault="00712997" w:rsidP="004D2D45">
      <w:r>
        <w:t>Katra</w:t>
      </w:r>
      <w:r w:rsidR="004D2D45" w:rsidRPr="0020209A">
        <w:t xml:space="preserve"> apvalkotā tablete satur 75 mg klopidogrela (hidrogēnsulfāta veidā) un 75 mg acetilsalicilskābes.</w:t>
      </w:r>
    </w:p>
    <w:p w14:paraId="755FE3E3" w14:textId="77777777" w:rsidR="004D2D45" w:rsidRPr="0020209A" w:rsidRDefault="004D2D45" w:rsidP="004D2D45"/>
    <w:p w14:paraId="7AB683E8" w14:textId="77777777" w:rsidR="004D2D45" w:rsidRPr="0020209A" w:rsidRDefault="004D2D45" w:rsidP="004D2D45"/>
    <w:p w14:paraId="46EF52A4" w14:textId="77777777" w:rsidR="004D7605" w:rsidRPr="0020209A" w:rsidRDefault="004D7605" w:rsidP="001C2ABF">
      <w:pPr>
        <w:pStyle w:val="Heading1LAB"/>
        <w:ind w:left="567" w:hanging="567"/>
      </w:pPr>
      <w:r w:rsidRPr="0020209A">
        <w:t>3.</w:t>
      </w:r>
      <w:r w:rsidRPr="0020209A">
        <w:tab/>
        <w:t>PALĪGVIELU SARAKSTS</w:t>
      </w:r>
    </w:p>
    <w:p w14:paraId="6642450D" w14:textId="77777777" w:rsidR="004D2D45" w:rsidRPr="0020209A" w:rsidRDefault="004D2D45" w:rsidP="00D23314">
      <w:pPr>
        <w:pStyle w:val="NormalKeep"/>
      </w:pPr>
    </w:p>
    <w:p w14:paraId="175FFE02" w14:textId="77777777" w:rsidR="004D2D45" w:rsidRPr="0020209A" w:rsidRDefault="004D2D45" w:rsidP="00D23314">
      <w:pPr>
        <w:pStyle w:val="NormalKeep"/>
      </w:pPr>
      <w:r w:rsidRPr="0020209A">
        <w:t>Satur laktozi</w:t>
      </w:r>
      <w:r w:rsidR="00A06F5D" w:rsidRPr="0020209A">
        <w:t>.</w:t>
      </w:r>
    </w:p>
    <w:p w14:paraId="58A056FC" w14:textId="77777777" w:rsidR="004D2D45" w:rsidRPr="0020209A" w:rsidRDefault="004D2D45" w:rsidP="004D2D45">
      <w:r w:rsidRPr="0020209A">
        <w:t>Sīkāku informāciju skatīt lietošanas instrukcijā.</w:t>
      </w:r>
    </w:p>
    <w:p w14:paraId="1A35ED99" w14:textId="77777777" w:rsidR="00414833" w:rsidRPr="0020209A" w:rsidRDefault="00414833" w:rsidP="004D2D45"/>
    <w:p w14:paraId="21E8B736" w14:textId="77777777" w:rsidR="00414833" w:rsidRPr="0020209A" w:rsidRDefault="00414833" w:rsidP="004D2D45"/>
    <w:p w14:paraId="77C96808" w14:textId="77777777" w:rsidR="004D7605" w:rsidRPr="0020209A" w:rsidRDefault="004D7605" w:rsidP="001C2ABF">
      <w:pPr>
        <w:pStyle w:val="Heading1LAB"/>
        <w:ind w:left="567" w:hanging="567"/>
      </w:pPr>
      <w:r w:rsidRPr="0020209A">
        <w:t>4.</w:t>
      </w:r>
      <w:r w:rsidRPr="0020209A">
        <w:tab/>
        <w:t>ZĀĻU FORMA UN SATURS</w:t>
      </w:r>
    </w:p>
    <w:p w14:paraId="04A8FDCF" w14:textId="77777777" w:rsidR="004D2D45" w:rsidRPr="0020209A" w:rsidRDefault="004D2D45" w:rsidP="00D23314">
      <w:pPr>
        <w:pStyle w:val="NormalKeep"/>
      </w:pPr>
    </w:p>
    <w:p w14:paraId="621DAE43" w14:textId="77777777" w:rsidR="004D2D45" w:rsidRPr="0020209A" w:rsidRDefault="004D2D45" w:rsidP="004D2D45">
      <w:r w:rsidRPr="0020209A">
        <w:t>100 apvalkotās tabletes</w:t>
      </w:r>
    </w:p>
    <w:p w14:paraId="27B325CB" w14:textId="77777777" w:rsidR="004D2D45" w:rsidRPr="0020209A" w:rsidRDefault="004D2D45" w:rsidP="004D2D45"/>
    <w:p w14:paraId="1EBDB457" w14:textId="77777777" w:rsidR="004D2D45" w:rsidRPr="0020209A" w:rsidRDefault="004D2D45" w:rsidP="004D2D45"/>
    <w:p w14:paraId="6EBC2E0B" w14:textId="77777777" w:rsidR="004D7605" w:rsidRPr="0020209A" w:rsidRDefault="004D7605" w:rsidP="001C2ABF">
      <w:pPr>
        <w:pStyle w:val="Heading1LAB"/>
        <w:ind w:left="567" w:hanging="567"/>
      </w:pPr>
      <w:r w:rsidRPr="0020209A">
        <w:t>5.</w:t>
      </w:r>
      <w:r w:rsidRPr="0020209A">
        <w:tab/>
        <w:t>LIETOŠANAS UN IEVADĪŠANAS VEIDS</w:t>
      </w:r>
    </w:p>
    <w:p w14:paraId="443F3DED" w14:textId="77777777" w:rsidR="004D2D45" w:rsidRPr="0020209A" w:rsidRDefault="004D2D45" w:rsidP="00D23314">
      <w:pPr>
        <w:pStyle w:val="NormalKeep"/>
      </w:pPr>
    </w:p>
    <w:p w14:paraId="49379686" w14:textId="77777777" w:rsidR="004D2D45" w:rsidRDefault="004D2D45" w:rsidP="00D23314">
      <w:pPr>
        <w:pStyle w:val="NormalKeep"/>
      </w:pPr>
      <w:r w:rsidRPr="0020209A">
        <w:t>Iekšķīgai lietošanai</w:t>
      </w:r>
    </w:p>
    <w:p w14:paraId="74965BF5" w14:textId="77777777" w:rsidR="00492FFB" w:rsidRPr="0020209A" w:rsidRDefault="00492FFB" w:rsidP="00D23314">
      <w:pPr>
        <w:pStyle w:val="NormalKeep"/>
      </w:pPr>
      <w:r>
        <w:t>Nenorīt desikantu.</w:t>
      </w:r>
    </w:p>
    <w:p w14:paraId="4752B892" w14:textId="77777777" w:rsidR="00414833" w:rsidRPr="0020209A" w:rsidRDefault="004D2D45" w:rsidP="004D2D45">
      <w:r w:rsidRPr="0020209A">
        <w:t>Pirms lietošanas izlasiet lietošanas instrukciju.</w:t>
      </w:r>
    </w:p>
    <w:p w14:paraId="4B7F888A" w14:textId="77777777" w:rsidR="004D2D45" w:rsidRPr="0020209A" w:rsidRDefault="004D2D45" w:rsidP="004D2D45"/>
    <w:p w14:paraId="76A5E541" w14:textId="77777777" w:rsidR="004D2D45" w:rsidRPr="0020209A" w:rsidRDefault="004D2D45" w:rsidP="004D2D45"/>
    <w:p w14:paraId="5558E79F" w14:textId="77777777" w:rsidR="004D7605" w:rsidRPr="0020209A" w:rsidRDefault="004D7605" w:rsidP="001C2ABF">
      <w:pPr>
        <w:pStyle w:val="Heading1LAB"/>
        <w:ind w:left="567" w:hanging="567"/>
      </w:pPr>
      <w:r w:rsidRPr="0020209A">
        <w:t>6.</w:t>
      </w:r>
      <w:r w:rsidRPr="0020209A">
        <w:tab/>
        <w:t>ĪPAŠI BRĪDINĀJUMI PAR ZĀĻU UZGLABĀŠANU BĒRNIEM NEREDZAMĀ UN NEPIEEJAMĀ VIETĀ</w:t>
      </w:r>
    </w:p>
    <w:p w14:paraId="4EBAA616" w14:textId="77777777" w:rsidR="004D2D45" w:rsidRPr="0020209A" w:rsidRDefault="004D2D45" w:rsidP="00D23314">
      <w:pPr>
        <w:pStyle w:val="NormalKeep"/>
      </w:pPr>
    </w:p>
    <w:p w14:paraId="69828656" w14:textId="77777777" w:rsidR="00414833" w:rsidRPr="0020209A" w:rsidRDefault="004D2D45" w:rsidP="004D2D45">
      <w:r w:rsidRPr="0020209A">
        <w:t>Uzglabāt bērniem neredzamā un nepieejamā vietā.</w:t>
      </w:r>
    </w:p>
    <w:p w14:paraId="4F68841B" w14:textId="77777777" w:rsidR="004D2D45" w:rsidRPr="0020209A" w:rsidRDefault="004D2D45" w:rsidP="004D2D45"/>
    <w:p w14:paraId="77A0EB1A" w14:textId="77777777" w:rsidR="004D2D45" w:rsidRPr="0020209A" w:rsidRDefault="004D2D45" w:rsidP="004D2D45"/>
    <w:p w14:paraId="736848D7" w14:textId="77777777" w:rsidR="004D7605" w:rsidRPr="0020209A" w:rsidRDefault="004D7605" w:rsidP="001C2ABF">
      <w:pPr>
        <w:pStyle w:val="Heading1LAB"/>
        <w:ind w:left="567" w:hanging="567"/>
      </w:pPr>
      <w:r w:rsidRPr="0020209A">
        <w:t>7.</w:t>
      </w:r>
      <w:r w:rsidRPr="0020209A">
        <w:tab/>
        <w:t>CITI ĪPAŠI BRĪDINĀJUMI, JA NEPIECIEŠAMS</w:t>
      </w:r>
    </w:p>
    <w:p w14:paraId="02BF5ED0" w14:textId="77777777" w:rsidR="00EF0283" w:rsidRPr="0020209A" w:rsidRDefault="00EF0283" w:rsidP="00D23314">
      <w:pPr>
        <w:pStyle w:val="NormalKeep"/>
      </w:pPr>
    </w:p>
    <w:p w14:paraId="10A517F7" w14:textId="77777777" w:rsidR="004D2D45" w:rsidRPr="0020209A" w:rsidRDefault="004D2D45" w:rsidP="004D2D45"/>
    <w:p w14:paraId="289511FA" w14:textId="77777777" w:rsidR="004D7605" w:rsidRPr="0020209A" w:rsidRDefault="004D7605" w:rsidP="001C2ABF">
      <w:pPr>
        <w:pStyle w:val="Heading1LAB"/>
        <w:ind w:left="567" w:hanging="567"/>
      </w:pPr>
      <w:r w:rsidRPr="0020209A">
        <w:t>8.</w:t>
      </w:r>
      <w:r w:rsidRPr="0020209A">
        <w:tab/>
        <w:t>DERĪGUMA TERMIŅŠ</w:t>
      </w:r>
    </w:p>
    <w:p w14:paraId="79DF7F53" w14:textId="77777777" w:rsidR="004D2D45" w:rsidRPr="0020209A" w:rsidRDefault="004D2D45" w:rsidP="00D23314">
      <w:pPr>
        <w:pStyle w:val="NormalKeep"/>
      </w:pPr>
    </w:p>
    <w:p w14:paraId="0E24832C" w14:textId="77777777" w:rsidR="004D2D45" w:rsidRPr="0020209A" w:rsidRDefault="004D2D45" w:rsidP="004D2D45">
      <w:r w:rsidRPr="0020209A">
        <w:t>EXP</w:t>
      </w:r>
    </w:p>
    <w:p w14:paraId="29C8F7BE" w14:textId="77777777" w:rsidR="004D2D45" w:rsidRPr="0020209A" w:rsidRDefault="004D2D45" w:rsidP="004D2D45"/>
    <w:p w14:paraId="1DD4F5D0" w14:textId="77777777" w:rsidR="004D2D45" w:rsidRPr="0020209A" w:rsidRDefault="004D2D45" w:rsidP="004D2D45"/>
    <w:p w14:paraId="0DE6F279" w14:textId="77777777" w:rsidR="004D7605" w:rsidRPr="0020209A" w:rsidRDefault="004D7605" w:rsidP="001C2ABF">
      <w:pPr>
        <w:pStyle w:val="Heading1LAB"/>
        <w:ind w:left="567" w:hanging="567"/>
      </w:pPr>
      <w:r w:rsidRPr="0020209A">
        <w:t>9.</w:t>
      </w:r>
      <w:r w:rsidRPr="0020209A">
        <w:tab/>
        <w:t>ĪPAŠI UZGLABĀŠANAS NOSACĪJUMI</w:t>
      </w:r>
    </w:p>
    <w:p w14:paraId="6FF0D17D" w14:textId="77777777" w:rsidR="004D2D45" w:rsidRPr="0020209A" w:rsidRDefault="004D2D45" w:rsidP="00D23314">
      <w:pPr>
        <w:pStyle w:val="NormalKeep"/>
      </w:pPr>
    </w:p>
    <w:p w14:paraId="04A197D5" w14:textId="77777777" w:rsidR="00414833" w:rsidRPr="0020209A" w:rsidRDefault="004D2D45" w:rsidP="004D2D45">
      <w:r w:rsidRPr="0020209A">
        <w:t>Uzglabāt temperatūrā līdz 25°C.</w:t>
      </w:r>
    </w:p>
    <w:p w14:paraId="464A7DC0" w14:textId="77777777" w:rsidR="004D2D45" w:rsidRPr="0020209A" w:rsidRDefault="004D2D45" w:rsidP="004D2D45"/>
    <w:p w14:paraId="32C71182" w14:textId="77777777" w:rsidR="004D2D45" w:rsidRPr="0020209A" w:rsidRDefault="004D2D45" w:rsidP="004D2D45"/>
    <w:p w14:paraId="19F76B24" w14:textId="77777777" w:rsidR="004D7605" w:rsidRPr="0020209A" w:rsidRDefault="004D7605" w:rsidP="001C2ABF">
      <w:pPr>
        <w:pStyle w:val="Heading1LAB"/>
        <w:ind w:left="567" w:hanging="567"/>
      </w:pPr>
      <w:r w:rsidRPr="0020209A">
        <w:lastRenderedPageBreak/>
        <w:t>10.</w:t>
      </w:r>
      <w:r w:rsidRPr="0020209A">
        <w:tab/>
        <w:t>ĪPAŠI PIESARDZĪBAS PASĀKUMI, IZNĪCINOT NEIZLIETOTĀS ZĀLES VAI IZMANTOTOS MATERIĀLUS, KAS BIJUŠI SASKARĒ AR ŠĪM ZĀLĒM, JA PIEMĒROJAMS</w:t>
      </w:r>
    </w:p>
    <w:p w14:paraId="43D5FF6C" w14:textId="77777777" w:rsidR="004D2D45" w:rsidRPr="0020209A" w:rsidRDefault="004D2D45" w:rsidP="00D23314">
      <w:pPr>
        <w:pStyle w:val="NormalKeep"/>
      </w:pPr>
    </w:p>
    <w:p w14:paraId="446B2FE3" w14:textId="77777777" w:rsidR="004D2D45" w:rsidRPr="0020209A" w:rsidRDefault="004D2D45" w:rsidP="004D2D45"/>
    <w:p w14:paraId="5F18E6AA" w14:textId="77777777" w:rsidR="004D7605" w:rsidRPr="0020209A" w:rsidRDefault="004D7605" w:rsidP="001C2ABF">
      <w:pPr>
        <w:pStyle w:val="Heading1LAB"/>
        <w:ind w:left="567" w:hanging="567"/>
      </w:pPr>
      <w:r w:rsidRPr="0020209A">
        <w:t>11.</w:t>
      </w:r>
      <w:r w:rsidRPr="0020209A">
        <w:tab/>
        <w:t>REĢISTRĀCIJAS APLIECĪBAS ĪPAŠNIEKA NOSAUKUMS UN ADRESE</w:t>
      </w:r>
    </w:p>
    <w:p w14:paraId="5955E15F" w14:textId="77777777" w:rsidR="004D2D45" w:rsidRPr="0020209A" w:rsidRDefault="004D2D45" w:rsidP="00D23314">
      <w:pPr>
        <w:pStyle w:val="NormalKeep"/>
      </w:pPr>
    </w:p>
    <w:p w14:paraId="7893C6F8" w14:textId="1834B022" w:rsidR="00C617ED" w:rsidRPr="006F151E" w:rsidRDefault="003B79E5" w:rsidP="00C617ED">
      <w:pPr>
        <w:pStyle w:val="NormalKeep"/>
      </w:pPr>
      <w:r w:rsidRPr="006F151E">
        <w:t>Viatris</w:t>
      </w:r>
      <w:r w:rsidR="00C617ED" w:rsidRPr="006F151E">
        <w:t xml:space="preserve"> Limited</w:t>
      </w:r>
    </w:p>
    <w:p w14:paraId="584511A0" w14:textId="77777777" w:rsidR="00C617ED" w:rsidRPr="006F151E" w:rsidRDefault="00C617ED" w:rsidP="00C617ED">
      <w:pPr>
        <w:pStyle w:val="NormalKeep"/>
      </w:pPr>
      <w:r w:rsidRPr="006F151E">
        <w:t xml:space="preserve">Damastown Industrial Park, </w:t>
      </w:r>
    </w:p>
    <w:p w14:paraId="6CC218F0" w14:textId="77777777" w:rsidR="00C617ED" w:rsidRPr="006F151E" w:rsidRDefault="00C617ED" w:rsidP="00C617ED">
      <w:pPr>
        <w:pStyle w:val="NormalKeep"/>
      </w:pPr>
      <w:r w:rsidRPr="006F151E">
        <w:t xml:space="preserve">Mulhuddart, Dublin 15, </w:t>
      </w:r>
    </w:p>
    <w:p w14:paraId="6D43AC04" w14:textId="77777777" w:rsidR="00C617ED" w:rsidRPr="006F151E" w:rsidRDefault="00C617ED" w:rsidP="00C617ED">
      <w:pPr>
        <w:pStyle w:val="NormalKeep"/>
      </w:pPr>
      <w:r w:rsidRPr="006F151E">
        <w:t>DUBLIN</w:t>
      </w:r>
    </w:p>
    <w:p w14:paraId="795562ED" w14:textId="4A5E3E69" w:rsidR="00414833" w:rsidRPr="0020209A" w:rsidRDefault="00C617ED" w:rsidP="004D2D45">
      <w:r w:rsidRPr="006F151E">
        <w:t>Īrija</w:t>
      </w:r>
    </w:p>
    <w:p w14:paraId="5BC11FB9" w14:textId="77777777" w:rsidR="004D2D45" w:rsidRDefault="004D2D45" w:rsidP="004D2D45"/>
    <w:p w14:paraId="4AC30D37" w14:textId="77777777" w:rsidR="00B850BD" w:rsidRPr="00B850BD" w:rsidRDefault="00B850BD" w:rsidP="004D2D45"/>
    <w:p w14:paraId="1AEADF57" w14:textId="77777777" w:rsidR="004D7605" w:rsidRPr="0020209A" w:rsidRDefault="004D7605" w:rsidP="001C2ABF">
      <w:pPr>
        <w:pStyle w:val="Heading1LAB"/>
        <w:ind w:left="567" w:hanging="567"/>
      </w:pPr>
      <w:r w:rsidRPr="0020209A">
        <w:t>12.</w:t>
      </w:r>
      <w:r w:rsidRPr="0020209A">
        <w:tab/>
        <w:t>REĢISTRĀCIJAS APLIECĪBAS NUMURS(-I)</w:t>
      </w:r>
    </w:p>
    <w:p w14:paraId="3F86CBFF" w14:textId="77777777" w:rsidR="004D2D45" w:rsidRPr="0020209A" w:rsidRDefault="004D2D45" w:rsidP="00D23314">
      <w:pPr>
        <w:pStyle w:val="NormalKeep"/>
      </w:pPr>
    </w:p>
    <w:p w14:paraId="314CC2BD" w14:textId="77777777" w:rsidR="00EF0283" w:rsidRPr="0020209A" w:rsidRDefault="00EF0283" w:rsidP="00EF0283">
      <w:r w:rsidRPr="00364B44">
        <w:t>EU/1/19/1395/005</w:t>
      </w:r>
    </w:p>
    <w:p w14:paraId="68D7A2FA" w14:textId="77777777" w:rsidR="004D2D45" w:rsidRPr="0020209A" w:rsidRDefault="004D2D45" w:rsidP="004D2D45"/>
    <w:p w14:paraId="33943440" w14:textId="77777777" w:rsidR="004D2D45" w:rsidRPr="0020209A" w:rsidRDefault="004D2D45" w:rsidP="004D2D45"/>
    <w:p w14:paraId="57A55683" w14:textId="77777777" w:rsidR="004D7605" w:rsidRPr="0020209A" w:rsidRDefault="004D7605" w:rsidP="001C2ABF">
      <w:pPr>
        <w:pStyle w:val="Heading1LAB"/>
        <w:ind w:left="567" w:hanging="567"/>
      </w:pPr>
      <w:r w:rsidRPr="0020209A">
        <w:t>13.</w:t>
      </w:r>
      <w:r w:rsidRPr="0020209A">
        <w:tab/>
        <w:t>SĒRIJAS NUMURS</w:t>
      </w:r>
    </w:p>
    <w:p w14:paraId="7CF4C291" w14:textId="77777777" w:rsidR="004D2D45" w:rsidRPr="0020209A" w:rsidRDefault="004D2D45" w:rsidP="00D23314">
      <w:pPr>
        <w:pStyle w:val="NormalKeep"/>
      </w:pPr>
    </w:p>
    <w:p w14:paraId="54D932DB" w14:textId="77777777" w:rsidR="004D2D45" w:rsidRPr="0020209A" w:rsidRDefault="004D2D45" w:rsidP="004D2D45">
      <w:r w:rsidRPr="0020209A">
        <w:t>Lot</w:t>
      </w:r>
    </w:p>
    <w:p w14:paraId="2B80D0E7" w14:textId="77777777" w:rsidR="004D2D45" w:rsidRPr="0020209A" w:rsidRDefault="004D2D45" w:rsidP="004D2D45"/>
    <w:p w14:paraId="07DB037D" w14:textId="77777777" w:rsidR="004D2D45" w:rsidRPr="0020209A" w:rsidRDefault="004D2D45" w:rsidP="004D2D45"/>
    <w:p w14:paraId="78219684" w14:textId="77777777" w:rsidR="004D7605" w:rsidRPr="0020209A" w:rsidRDefault="004D7605" w:rsidP="001C2ABF">
      <w:pPr>
        <w:pStyle w:val="Heading1LAB"/>
        <w:ind w:left="567" w:hanging="567"/>
      </w:pPr>
      <w:r w:rsidRPr="0020209A">
        <w:t>14.</w:t>
      </w:r>
      <w:r w:rsidRPr="0020209A">
        <w:tab/>
        <w:t>IZSNIEGŠANAS KĀRTĪBA</w:t>
      </w:r>
    </w:p>
    <w:p w14:paraId="3B984A6D" w14:textId="77777777" w:rsidR="004D2D45" w:rsidRPr="0020209A" w:rsidRDefault="004D2D45" w:rsidP="00D23314">
      <w:pPr>
        <w:pStyle w:val="NormalKeep"/>
      </w:pPr>
    </w:p>
    <w:p w14:paraId="39B4BE0C" w14:textId="77777777" w:rsidR="004D2D45" w:rsidRPr="0020209A" w:rsidRDefault="004D2D45" w:rsidP="004D2D45"/>
    <w:p w14:paraId="65EBB5F0" w14:textId="77777777" w:rsidR="004D7605" w:rsidRPr="0020209A" w:rsidRDefault="004D7605" w:rsidP="001C2ABF">
      <w:pPr>
        <w:pStyle w:val="Heading1LAB"/>
        <w:ind w:left="567" w:hanging="567"/>
      </w:pPr>
      <w:r w:rsidRPr="0020209A">
        <w:t>15.</w:t>
      </w:r>
      <w:r w:rsidRPr="0020209A">
        <w:tab/>
        <w:t>NORĀDĪJUMI PAR LIETOŠANU</w:t>
      </w:r>
    </w:p>
    <w:p w14:paraId="1EAFA164" w14:textId="77777777" w:rsidR="004D2D45" w:rsidRPr="0020209A" w:rsidRDefault="004D2D45" w:rsidP="00D23314">
      <w:pPr>
        <w:pStyle w:val="NormalKeep"/>
      </w:pPr>
    </w:p>
    <w:p w14:paraId="71192AF4" w14:textId="77777777" w:rsidR="004D2D45" w:rsidRPr="0020209A" w:rsidRDefault="004D2D45" w:rsidP="004D2D45"/>
    <w:p w14:paraId="6D91C74D" w14:textId="77777777" w:rsidR="004D7605" w:rsidRPr="0020209A" w:rsidRDefault="004D7605" w:rsidP="001C2ABF">
      <w:pPr>
        <w:pStyle w:val="Heading1LAB"/>
        <w:ind w:left="567" w:hanging="567"/>
      </w:pPr>
      <w:r w:rsidRPr="0020209A">
        <w:t>16.</w:t>
      </w:r>
      <w:r w:rsidRPr="0020209A">
        <w:tab/>
        <w:t>INFORMĀCIJA BRAILA RAKSTĀ</w:t>
      </w:r>
    </w:p>
    <w:p w14:paraId="0C97CE23" w14:textId="77777777" w:rsidR="004D2D45" w:rsidRPr="0020209A" w:rsidRDefault="004D2D45" w:rsidP="00D23314">
      <w:pPr>
        <w:pStyle w:val="NormalKeep"/>
      </w:pPr>
    </w:p>
    <w:p w14:paraId="36CBBD40" w14:textId="77777777" w:rsidR="004D2D45" w:rsidRPr="0020209A" w:rsidRDefault="004D2D45" w:rsidP="004D2D45"/>
    <w:p w14:paraId="3C07844F" w14:textId="77777777" w:rsidR="00414833" w:rsidRPr="0020209A" w:rsidRDefault="00D23314" w:rsidP="00D23314">
      <w:pPr>
        <w:pStyle w:val="HeadingStrLAB"/>
      </w:pPr>
      <w:r w:rsidRPr="0020209A">
        <w:br w:type="page"/>
      </w:r>
      <w:r w:rsidRPr="0020209A">
        <w:lastRenderedPageBreak/>
        <w:t>MINIMĀLĀ INFORMĀCIJA, KAS JĀNORĀDA UZ BLISTERA VAI PLĀKSNĪTES</w:t>
      </w:r>
    </w:p>
    <w:p w14:paraId="076BAEF5" w14:textId="77777777" w:rsidR="004D2D45" w:rsidRPr="0020209A" w:rsidRDefault="004D2D45" w:rsidP="00D23314">
      <w:pPr>
        <w:pStyle w:val="HeadingStrLAB"/>
      </w:pPr>
    </w:p>
    <w:p w14:paraId="4923A1D4" w14:textId="77777777" w:rsidR="00414833" w:rsidRPr="0020209A" w:rsidRDefault="004D2D45" w:rsidP="00D23314">
      <w:pPr>
        <w:pStyle w:val="HeadingStrLAB"/>
      </w:pPr>
      <w:r w:rsidRPr="0020209A">
        <w:t>BLISTER</w:t>
      </w:r>
      <w:r w:rsidR="00492FFB">
        <w:t>I</w:t>
      </w:r>
      <w:r w:rsidRPr="0020209A">
        <w:t>S</w:t>
      </w:r>
    </w:p>
    <w:p w14:paraId="77041E06" w14:textId="77777777" w:rsidR="004D2D45" w:rsidRPr="0020209A" w:rsidRDefault="004D2D45" w:rsidP="004D2D45"/>
    <w:p w14:paraId="7400CE7A" w14:textId="77777777" w:rsidR="004D2D45" w:rsidRPr="0020209A" w:rsidRDefault="004D2D45" w:rsidP="004D2D45"/>
    <w:p w14:paraId="5DFE19BA" w14:textId="77777777" w:rsidR="004D7605" w:rsidRPr="0020209A" w:rsidRDefault="004D7605" w:rsidP="001C2ABF">
      <w:pPr>
        <w:pStyle w:val="Heading1LAB"/>
        <w:ind w:left="567" w:hanging="567"/>
      </w:pPr>
      <w:r w:rsidRPr="0020209A">
        <w:t>1.</w:t>
      </w:r>
      <w:r w:rsidRPr="0020209A">
        <w:tab/>
        <w:t>ZĀĻU NOSAUKUMS</w:t>
      </w:r>
    </w:p>
    <w:p w14:paraId="782DD4B3" w14:textId="77777777" w:rsidR="004D2D45" w:rsidRPr="0020209A" w:rsidRDefault="004D2D45" w:rsidP="00D23314">
      <w:pPr>
        <w:pStyle w:val="NormalKeep"/>
      </w:pPr>
    </w:p>
    <w:p w14:paraId="1145D8F5" w14:textId="32E2D434" w:rsidR="00414833" w:rsidRPr="0020209A" w:rsidRDefault="004D2D45" w:rsidP="004D2D45">
      <w:r w:rsidRPr="0020209A">
        <w:t xml:space="preserve">Clopidogrel/Acetylsalicylic acid </w:t>
      </w:r>
      <w:r w:rsidR="00144CB1">
        <w:t>Viatris</w:t>
      </w:r>
      <w:r w:rsidR="00144CB1" w:rsidRPr="0020209A" w:rsidDel="00144CB1">
        <w:t xml:space="preserve"> </w:t>
      </w:r>
      <w:r w:rsidRPr="0020209A">
        <w:t>75 mg/75 mg tabletes</w:t>
      </w:r>
    </w:p>
    <w:p w14:paraId="3FA0E148" w14:textId="77777777" w:rsidR="004D2D45" w:rsidRPr="0020209A" w:rsidRDefault="004D2D45" w:rsidP="004D2D45"/>
    <w:p w14:paraId="19EF5C6D" w14:textId="77777777" w:rsidR="004D2D45" w:rsidRPr="0020209A" w:rsidRDefault="004D2D45" w:rsidP="004D2D45"/>
    <w:p w14:paraId="0EB99033" w14:textId="77777777" w:rsidR="004D7605" w:rsidRPr="0020209A" w:rsidRDefault="004D7605" w:rsidP="001C2ABF">
      <w:pPr>
        <w:pStyle w:val="Heading1LAB"/>
        <w:ind w:left="567" w:hanging="567"/>
      </w:pPr>
      <w:r w:rsidRPr="0020209A">
        <w:t>2.</w:t>
      </w:r>
      <w:r w:rsidRPr="0020209A">
        <w:tab/>
        <w:t>REĢISTRĀCIJAS APLIECĪBAS ĪPAŠNIEKA NOSAUKUMS</w:t>
      </w:r>
    </w:p>
    <w:p w14:paraId="7FDDBCC1" w14:textId="77777777" w:rsidR="004D2D45" w:rsidRPr="0020209A" w:rsidRDefault="004D2D45" w:rsidP="00D23314">
      <w:pPr>
        <w:pStyle w:val="NormalKeep"/>
      </w:pPr>
    </w:p>
    <w:p w14:paraId="789F3C35" w14:textId="5029D69D" w:rsidR="00414833" w:rsidRPr="0020209A" w:rsidRDefault="003B79E5" w:rsidP="004D2D45">
      <w:r>
        <w:t>Viatris</w:t>
      </w:r>
      <w:r w:rsidR="00C617ED">
        <w:t xml:space="preserve"> Limited</w:t>
      </w:r>
      <w:r w:rsidR="00A06F5D" w:rsidRPr="008F7BB9">
        <w:t xml:space="preserve"> </w:t>
      </w:r>
    </w:p>
    <w:p w14:paraId="0FD5C673" w14:textId="77777777" w:rsidR="004D2D45" w:rsidRPr="0020209A" w:rsidRDefault="004D2D45" w:rsidP="004D2D45"/>
    <w:p w14:paraId="172AF3BC" w14:textId="77777777" w:rsidR="004D2D45" w:rsidRPr="0020209A" w:rsidRDefault="004D2D45" w:rsidP="004D2D45"/>
    <w:p w14:paraId="65D5317C" w14:textId="77777777" w:rsidR="004D7605" w:rsidRPr="0020209A" w:rsidRDefault="004D7605" w:rsidP="001C2ABF">
      <w:pPr>
        <w:pStyle w:val="Heading1LAB"/>
        <w:ind w:left="567" w:hanging="567"/>
      </w:pPr>
      <w:r w:rsidRPr="0020209A">
        <w:t>3.</w:t>
      </w:r>
      <w:r w:rsidRPr="0020209A">
        <w:tab/>
        <w:t>DERĪGUMA TERMIŅŠ</w:t>
      </w:r>
    </w:p>
    <w:p w14:paraId="3ED8591C" w14:textId="77777777" w:rsidR="004D2D45" w:rsidRPr="0020209A" w:rsidRDefault="004D2D45" w:rsidP="00D23314">
      <w:pPr>
        <w:pStyle w:val="NormalKeep"/>
      </w:pPr>
    </w:p>
    <w:p w14:paraId="0CDF52B4" w14:textId="77777777" w:rsidR="004D2D45" w:rsidRPr="0020209A" w:rsidRDefault="004D2D45" w:rsidP="004D2D45">
      <w:r w:rsidRPr="0020209A">
        <w:t>EXP</w:t>
      </w:r>
    </w:p>
    <w:p w14:paraId="6E747A76" w14:textId="77777777" w:rsidR="004D2D45" w:rsidRPr="0020209A" w:rsidRDefault="004D2D45" w:rsidP="004D2D45"/>
    <w:p w14:paraId="058AEE1E" w14:textId="77777777" w:rsidR="004D2D45" w:rsidRPr="0020209A" w:rsidRDefault="004D2D45" w:rsidP="004D2D45"/>
    <w:p w14:paraId="3DDDA215" w14:textId="77777777" w:rsidR="004D7605" w:rsidRPr="0020209A" w:rsidRDefault="004D7605" w:rsidP="001C2ABF">
      <w:pPr>
        <w:pStyle w:val="Heading1LAB"/>
        <w:ind w:left="567" w:hanging="567"/>
      </w:pPr>
      <w:r w:rsidRPr="0020209A">
        <w:t>4.</w:t>
      </w:r>
      <w:r w:rsidRPr="0020209A">
        <w:tab/>
        <w:t>SĒRIJAS NUMURS</w:t>
      </w:r>
    </w:p>
    <w:p w14:paraId="7A9FC768" w14:textId="77777777" w:rsidR="004D2D45" w:rsidRPr="0020209A" w:rsidRDefault="004D2D45" w:rsidP="00D23314">
      <w:pPr>
        <w:pStyle w:val="NormalKeep"/>
      </w:pPr>
    </w:p>
    <w:p w14:paraId="5EB1E16E" w14:textId="77777777" w:rsidR="004D2D45" w:rsidRPr="0020209A" w:rsidRDefault="004D2D45" w:rsidP="004D2D45">
      <w:r w:rsidRPr="0020209A">
        <w:t>Lot</w:t>
      </w:r>
    </w:p>
    <w:p w14:paraId="69223484" w14:textId="77777777" w:rsidR="004D2D45" w:rsidRPr="0020209A" w:rsidRDefault="004D2D45" w:rsidP="004D2D45"/>
    <w:p w14:paraId="604599F2" w14:textId="77777777" w:rsidR="004D2D45" w:rsidRPr="0020209A" w:rsidRDefault="004D2D45" w:rsidP="004D2D45"/>
    <w:p w14:paraId="692FCBA1" w14:textId="77777777" w:rsidR="004D7605" w:rsidRPr="0020209A" w:rsidRDefault="004D7605" w:rsidP="001C2ABF">
      <w:pPr>
        <w:pStyle w:val="Heading1LAB"/>
        <w:ind w:left="567" w:hanging="567"/>
      </w:pPr>
      <w:r w:rsidRPr="0020209A">
        <w:t>5.</w:t>
      </w:r>
      <w:r w:rsidRPr="0020209A">
        <w:tab/>
        <w:t>CITA</w:t>
      </w:r>
    </w:p>
    <w:p w14:paraId="69A3BCD9" w14:textId="77777777" w:rsidR="004D2D45" w:rsidRPr="0020209A" w:rsidRDefault="004D2D45" w:rsidP="00D23314">
      <w:pPr>
        <w:pStyle w:val="NormalKeep"/>
      </w:pPr>
    </w:p>
    <w:p w14:paraId="4FCD84B0" w14:textId="77777777" w:rsidR="004D2D45" w:rsidRPr="0020209A" w:rsidRDefault="004D2D45" w:rsidP="004D2D45"/>
    <w:p w14:paraId="1A6833C6" w14:textId="77777777" w:rsidR="00414833" w:rsidRPr="0020209A" w:rsidRDefault="00D23314" w:rsidP="00D23314">
      <w:pPr>
        <w:pStyle w:val="HeadingStrLAB"/>
      </w:pPr>
      <w:r w:rsidRPr="0020209A">
        <w:br w:type="page"/>
      </w:r>
      <w:r w:rsidRPr="0020209A">
        <w:lastRenderedPageBreak/>
        <w:t>INFORMĀCIJA, KAS JĀNORĀDA UZ ĀRĒJĀ IEPAKOJUMA</w:t>
      </w:r>
    </w:p>
    <w:p w14:paraId="2A96F29F" w14:textId="77777777" w:rsidR="004D2D45" w:rsidRPr="0020209A" w:rsidRDefault="004D2D45" w:rsidP="00D23314">
      <w:pPr>
        <w:pStyle w:val="HeadingStrLAB"/>
      </w:pPr>
    </w:p>
    <w:p w14:paraId="7BE6805F" w14:textId="77777777" w:rsidR="004D2D45" w:rsidRPr="0020209A" w:rsidRDefault="004D2D45" w:rsidP="00D23314">
      <w:pPr>
        <w:pStyle w:val="HeadingStrLAB"/>
      </w:pPr>
      <w:r w:rsidRPr="0020209A">
        <w:t>KARTONA KĀRBIŅA</w:t>
      </w:r>
    </w:p>
    <w:p w14:paraId="54D7A8B5" w14:textId="77777777" w:rsidR="004D2D45" w:rsidRPr="0020209A" w:rsidRDefault="004D2D45" w:rsidP="004D2D45"/>
    <w:p w14:paraId="70700CAE" w14:textId="77777777" w:rsidR="004D2D45" w:rsidRPr="0020209A" w:rsidRDefault="004D2D45" w:rsidP="004D2D45"/>
    <w:p w14:paraId="15A362C1" w14:textId="77777777" w:rsidR="004D7605" w:rsidRPr="0020209A" w:rsidRDefault="004D7605" w:rsidP="001C2ABF">
      <w:pPr>
        <w:pStyle w:val="Heading1LAB"/>
        <w:ind w:left="567" w:hanging="567"/>
      </w:pPr>
      <w:r w:rsidRPr="0020209A">
        <w:t>1.</w:t>
      </w:r>
      <w:r w:rsidRPr="0020209A">
        <w:tab/>
        <w:t>ZĀĻU NOSAUKUMS</w:t>
      </w:r>
    </w:p>
    <w:p w14:paraId="38103D30" w14:textId="77777777" w:rsidR="004D2D45" w:rsidRPr="0020209A" w:rsidRDefault="004D2D45" w:rsidP="00D23314">
      <w:pPr>
        <w:pStyle w:val="NormalKeep"/>
      </w:pPr>
    </w:p>
    <w:p w14:paraId="62082151" w14:textId="42F3A249" w:rsidR="00414833" w:rsidRPr="0020209A" w:rsidRDefault="004D2D45" w:rsidP="00D23314">
      <w:pPr>
        <w:pStyle w:val="NormalKeep"/>
      </w:pPr>
      <w:r w:rsidRPr="0020209A">
        <w:t xml:space="preserve">Clopidogrel/Acetylsalicylic acid </w:t>
      </w:r>
      <w:r w:rsidR="007648C7">
        <w:t>Viatris</w:t>
      </w:r>
      <w:r w:rsidR="007648C7" w:rsidRPr="0020209A" w:rsidDel="007648C7">
        <w:t xml:space="preserve"> </w:t>
      </w:r>
      <w:r w:rsidRPr="0020209A">
        <w:t>75 mg/100 mg apvalkotās tabletes</w:t>
      </w:r>
    </w:p>
    <w:p w14:paraId="6CF31A2F" w14:textId="77777777" w:rsidR="004D2D45" w:rsidRPr="007E7E9E" w:rsidRDefault="00522B43" w:rsidP="004D2D45">
      <w:pPr>
        <w:rPr>
          <w:i/>
        </w:rPr>
      </w:pPr>
      <w:r w:rsidRPr="007E7E9E">
        <w:rPr>
          <w:i/>
        </w:rPr>
        <w:t>clopidogrelum</w:t>
      </w:r>
      <w:r w:rsidR="004D2D45" w:rsidRPr="007E7E9E">
        <w:rPr>
          <w:i/>
        </w:rPr>
        <w:t>/</w:t>
      </w:r>
      <w:r w:rsidRPr="007E7E9E">
        <w:rPr>
          <w:i/>
        </w:rPr>
        <w:t xml:space="preserve">acidum </w:t>
      </w:r>
      <w:r w:rsidR="004D2D45" w:rsidRPr="007E7E9E">
        <w:rPr>
          <w:i/>
        </w:rPr>
        <w:t>acetylsalicylicum</w:t>
      </w:r>
    </w:p>
    <w:p w14:paraId="45405D48" w14:textId="77777777" w:rsidR="004D2D45" w:rsidRPr="0020209A" w:rsidRDefault="004D2D45" w:rsidP="004D2D45"/>
    <w:p w14:paraId="514775B0" w14:textId="77777777" w:rsidR="004D2D45" w:rsidRPr="0020209A" w:rsidRDefault="004D2D45" w:rsidP="004D2D45"/>
    <w:p w14:paraId="3D7AB54F" w14:textId="77777777" w:rsidR="004D7605" w:rsidRPr="0020209A" w:rsidRDefault="004D7605" w:rsidP="001C2ABF">
      <w:pPr>
        <w:pStyle w:val="Heading1LAB"/>
        <w:ind w:left="567" w:hanging="567"/>
      </w:pPr>
      <w:r w:rsidRPr="0020209A">
        <w:t>2.</w:t>
      </w:r>
      <w:r w:rsidRPr="0020209A">
        <w:tab/>
        <w:t>AKTĪVO VIELU NOSAUKUMI UN DAUDZUMI</w:t>
      </w:r>
    </w:p>
    <w:p w14:paraId="278A5F68" w14:textId="77777777" w:rsidR="004D2D45" w:rsidRPr="0020209A" w:rsidRDefault="004D2D45" w:rsidP="00D23314">
      <w:pPr>
        <w:pStyle w:val="NormalKeep"/>
      </w:pPr>
    </w:p>
    <w:p w14:paraId="027AEC1B" w14:textId="77777777" w:rsidR="004D2D45" w:rsidRPr="0020209A" w:rsidRDefault="00712997" w:rsidP="004D2D45">
      <w:r>
        <w:t>Katra</w:t>
      </w:r>
      <w:r w:rsidR="004D2D45" w:rsidRPr="0020209A">
        <w:t xml:space="preserve"> apvalkotā tablete satur 75 mg klopidogrela (hidrogēnsulfāta veidā) un 100 mg acetilsalicilskābes</w:t>
      </w:r>
      <w:r w:rsidR="00B90082">
        <w:t>.</w:t>
      </w:r>
    </w:p>
    <w:p w14:paraId="40C07AAF" w14:textId="77777777" w:rsidR="004D2D45" w:rsidRPr="0020209A" w:rsidRDefault="004D2D45" w:rsidP="004D2D45"/>
    <w:p w14:paraId="332F723B" w14:textId="77777777" w:rsidR="004D2D45" w:rsidRPr="0020209A" w:rsidRDefault="004D2D45" w:rsidP="004D2D45"/>
    <w:p w14:paraId="3E3E0611" w14:textId="77777777" w:rsidR="004D7605" w:rsidRPr="0020209A" w:rsidRDefault="004D7605" w:rsidP="001C2ABF">
      <w:pPr>
        <w:pStyle w:val="Heading1LAB"/>
        <w:ind w:left="567" w:hanging="567"/>
      </w:pPr>
      <w:r w:rsidRPr="0020209A">
        <w:t>3.</w:t>
      </w:r>
      <w:r w:rsidRPr="0020209A">
        <w:tab/>
        <w:t>PALĪGVIELU SARAKSTS</w:t>
      </w:r>
    </w:p>
    <w:p w14:paraId="6C7BA2B3" w14:textId="77777777" w:rsidR="004D2D45" w:rsidRPr="0020209A" w:rsidRDefault="004D2D45" w:rsidP="00D23314">
      <w:pPr>
        <w:pStyle w:val="NormalKeep"/>
      </w:pPr>
    </w:p>
    <w:p w14:paraId="5E1D95C7" w14:textId="77777777" w:rsidR="004D2D45" w:rsidRPr="0020209A" w:rsidRDefault="004D2D45" w:rsidP="00D23314">
      <w:pPr>
        <w:pStyle w:val="NormalKeep"/>
      </w:pPr>
      <w:r w:rsidRPr="0020209A">
        <w:t>Satur laktozi</w:t>
      </w:r>
      <w:r w:rsidR="00B90082" w:rsidRPr="0020209A">
        <w:t xml:space="preserve"> </w:t>
      </w:r>
      <w:r w:rsidRPr="0020209A">
        <w:t>un alūra sarkano AC</w:t>
      </w:r>
      <w:r w:rsidR="00B90082">
        <w:t>.</w:t>
      </w:r>
    </w:p>
    <w:p w14:paraId="3007CABC" w14:textId="77777777" w:rsidR="004D2D45" w:rsidRPr="0020209A" w:rsidRDefault="004D2D45" w:rsidP="004D2D45">
      <w:r w:rsidRPr="0020209A">
        <w:t>Sīkāku informāciju skatīt lietošanas instrukcijā.</w:t>
      </w:r>
    </w:p>
    <w:p w14:paraId="35F9672A" w14:textId="77777777" w:rsidR="00414833" w:rsidRPr="0020209A" w:rsidRDefault="00414833" w:rsidP="004D2D45"/>
    <w:p w14:paraId="3BF77A12" w14:textId="77777777" w:rsidR="00414833" w:rsidRPr="0020209A" w:rsidRDefault="00414833" w:rsidP="004D2D45"/>
    <w:p w14:paraId="2012C6C7" w14:textId="77777777" w:rsidR="004D7605" w:rsidRPr="0020209A" w:rsidRDefault="004D7605" w:rsidP="001C2ABF">
      <w:pPr>
        <w:pStyle w:val="Heading1LAB"/>
        <w:ind w:left="567" w:hanging="567"/>
      </w:pPr>
      <w:r w:rsidRPr="0020209A">
        <w:t>4.</w:t>
      </w:r>
      <w:r w:rsidRPr="0020209A">
        <w:tab/>
        <w:t>ZĀĻU FORMA UN SATURS</w:t>
      </w:r>
    </w:p>
    <w:p w14:paraId="0B6089A7" w14:textId="77777777" w:rsidR="004D2D45" w:rsidRPr="0020209A" w:rsidRDefault="004D2D45" w:rsidP="00D23314">
      <w:pPr>
        <w:pStyle w:val="NormalKeep"/>
      </w:pPr>
    </w:p>
    <w:p w14:paraId="118D787A" w14:textId="77777777" w:rsidR="004D2D45" w:rsidRPr="0020209A" w:rsidRDefault="004D2D45" w:rsidP="00D23314">
      <w:pPr>
        <w:pStyle w:val="NormalKeep"/>
      </w:pPr>
      <w:r w:rsidRPr="0020209A">
        <w:t>Apvalkotā tablete</w:t>
      </w:r>
    </w:p>
    <w:p w14:paraId="7B53AB9F" w14:textId="77777777" w:rsidR="004D2D45" w:rsidRPr="0020209A" w:rsidRDefault="004D2D45" w:rsidP="00D23314">
      <w:pPr>
        <w:pStyle w:val="NormalKeep"/>
      </w:pPr>
    </w:p>
    <w:p w14:paraId="53EBE1A8" w14:textId="77777777" w:rsidR="004D2D45" w:rsidRPr="0020209A" w:rsidRDefault="004D2D45" w:rsidP="00D23314">
      <w:pPr>
        <w:pStyle w:val="HeadingEmphasis"/>
      </w:pPr>
      <w:r w:rsidRPr="0020209A">
        <w:rPr>
          <w:highlight w:val="lightGray"/>
        </w:rPr>
        <w:t>Blisteris</w:t>
      </w:r>
    </w:p>
    <w:p w14:paraId="1B3CBD47" w14:textId="77777777" w:rsidR="004D2D45" w:rsidRPr="0020209A" w:rsidRDefault="004D2D45" w:rsidP="00D23314">
      <w:pPr>
        <w:pStyle w:val="NormalKeep"/>
      </w:pPr>
      <w:r w:rsidRPr="0020209A">
        <w:t>28 apvalkotās tabletes</w:t>
      </w:r>
    </w:p>
    <w:p w14:paraId="04361F11" w14:textId="77777777" w:rsidR="004D2D45" w:rsidRPr="0020209A" w:rsidRDefault="004D2D45" w:rsidP="00D23314">
      <w:pPr>
        <w:pStyle w:val="NormalKeep"/>
      </w:pPr>
      <w:r w:rsidRPr="0020209A">
        <w:rPr>
          <w:highlight w:val="lightGray"/>
        </w:rPr>
        <w:t>30 apvalkotās tabletes</w:t>
      </w:r>
    </w:p>
    <w:p w14:paraId="2B529396" w14:textId="77777777" w:rsidR="004D2D45" w:rsidRPr="0020209A" w:rsidRDefault="004D2D45" w:rsidP="00D23314">
      <w:pPr>
        <w:pStyle w:val="NormalKeep"/>
      </w:pPr>
    </w:p>
    <w:p w14:paraId="19F4B51D" w14:textId="77777777" w:rsidR="004D2D45" w:rsidRPr="0020209A" w:rsidRDefault="00B90082" w:rsidP="00D23314">
      <w:pPr>
        <w:pStyle w:val="HeadingEmphasis"/>
        <w:rPr>
          <w:highlight w:val="lightGray"/>
        </w:rPr>
      </w:pPr>
      <w:r w:rsidRPr="007E7E9E">
        <w:rPr>
          <w:highlight w:val="lightGray"/>
        </w:rPr>
        <w:t>Dozējamu vienību blisteri</w:t>
      </w:r>
    </w:p>
    <w:p w14:paraId="5BD4E849" w14:textId="77777777" w:rsidR="004D2D45" w:rsidRPr="0020209A" w:rsidRDefault="004D2D45" w:rsidP="00D23314">
      <w:pPr>
        <w:pStyle w:val="NormalKeep"/>
        <w:rPr>
          <w:highlight w:val="lightGray"/>
        </w:rPr>
      </w:pPr>
      <w:r w:rsidRPr="0020209A">
        <w:rPr>
          <w:highlight w:val="lightGray"/>
        </w:rPr>
        <w:t>28 × 1 apvalkotā tablete</w:t>
      </w:r>
    </w:p>
    <w:p w14:paraId="11E00EB1" w14:textId="77777777" w:rsidR="004D2D45" w:rsidRPr="0020209A" w:rsidRDefault="004D2D45" w:rsidP="00D23314">
      <w:pPr>
        <w:pStyle w:val="NormalKeep"/>
      </w:pPr>
      <w:r w:rsidRPr="0020209A">
        <w:rPr>
          <w:highlight w:val="lightGray"/>
        </w:rPr>
        <w:t>30 × 1 apvalkotā tablete</w:t>
      </w:r>
    </w:p>
    <w:p w14:paraId="5BA04B6E" w14:textId="77777777" w:rsidR="004D2D45" w:rsidRPr="0020209A" w:rsidRDefault="004D2D45" w:rsidP="00D23314">
      <w:pPr>
        <w:pStyle w:val="NormalKeep"/>
      </w:pPr>
    </w:p>
    <w:p w14:paraId="2F7A9E78" w14:textId="77777777" w:rsidR="004D2D45" w:rsidRPr="0020209A" w:rsidRDefault="004D2D45" w:rsidP="00D23314">
      <w:pPr>
        <w:pStyle w:val="HeadingEmphasis"/>
        <w:rPr>
          <w:highlight w:val="lightGray"/>
        </w:rPr>
      </w:pPr>
      <w:r w:rsidRPr="0020209A">
        <w:rPr>
          <w:highlight w:val="lightGray"/>
        </w:rPr>
        <w:t>Pudeles</w:t>
      </w:r>
    </w:p>
    <w:p w14:paraId="0E1E1D77" w14:textId="77777777" w:rsidR="004D2D45" w:rsidRPr="0020209A" w:rsidRDefault="004D2D45" w:rsidP="00D23314">
      <w:pPr>
        <w:pStyle w:val="NormalKeep"/>
      </w:pPr>
      <w:r w:rsidRPr="0020209A">
        <w:rPr>
          <w:highlight w:val="lightGray"/>
        </w:rPr>
        <w:t>100 apvalkotās tabletes</w:t>
      </w:r>
    </w:p>
    <w:p w14:paraId="345D16BA" w14:textId="77777777" w:rsidR="004D2D45" w:rsidRPr="0020209A" w:rsidRDefault="004D2D45" w:rsidP="004D2D45"/>
    <w:p w14:paraId="723DB5C2" w14:textId="77777777" w:rsidR="00D23314" w:rsidRPr="0020209A" w:rsidRDefault="00D23314" w:rsidP="004D2D45"/>
    <w:p w14:paraId="4472CBA9" w14:textId="77777777" w:rsidR="004D7605" w:rsidRPr="0020209A" w:rsidRDefault="004D7605" w:rsidP="001C2ABF">
      <w:pPr>
        <w:pStyle w:val="Heading1LAB"/>
        <w:ind w:left="567" w:hanging="567"/>
      </w:pPr>
      <w:r w:rsidRPr="0020209A">
        <w:t>5.</w:t>
      </w:r>
      <w:r w:rsidRPr="0020209A">
        <w:tab/>
        <w:t>LIETOŠANAS UN IEVADĪŠANAS VEIDS</w:t>
      </w:r>
    </w:p>
    <w:p w14:paraId="02FBF9BA" w14:textId="77777777" w:rsidR="004D2D45" w:rsidRPr="0020209A" w:rsidRDefault="004D2D45" w:rsidP="00D23314">
      <w:pPr>
        <w:pStyle w:val="NormalKeep"/>
      </w:pPr>
    </w:p>
    <w:p w14:paraId="17A7F431" w14:textId="77777777" w:rsidR="004D2D45" w:rsidRDefault="004D2D45" w:rsidP="00D23314">
      <w:pPr>
        <w:pStyle w:val="NormalKeep"/>
      </w:pPr>
      <w:r w:rsidRPr="0020209A">
        <w:t>Iekšķīgai lietošanai</w:t>
      </w:r>
    </w:p>
    <w:p w14:paraId="214FC84F" w14:textId="77777777" w:rsidR="00492FFB" w:rsidRPr="0020209A" w:rsidRDefault="00492FFB" w:rsidP="00D23314">
      <w:pPr>
        <w:pStyle w:val="NormalKeep"/>
      </w:pPr>
      <w:r>
        <w:t>Nenorīt desikantu.</w:t>
      </w:r>
    </w:p>
    <w:p w14:paraId="0CC43447" w14:textId="77777777" w:rsidR="00414833" w:rsidRPr="0020209A" w:rsidRDefault="004D2D45" w:rsidP="004D2D45">
      <w:r w:rsidRPr="0020209A">
        <w:t>Pirms lietošanas izlasiet lietošanas instrukciju.</w:t>
      </w:r>
    </w:p>
    <w:p w14:paraId="5E163666" w14:textId="77777777" w:rsidR="004D2D45" w:rsidRPr="0020209A" w:rsidRDefault="004D2D45" w:rsidP="004D2D45"/>
    <w:p w14:paraId="1531C026" w14:textId="77777777" w:rsidR="004D2D45" w:rsidRPr="0020209A" w:rsidRDefault="004D2D45" w:rsidP="004D2D45"/>
    <w:p w14:paraId="30A52428" w14:textId="77777777" w:rsidR="004D7605" w:rsidRPr="0020209A" w:rsidRDefault="004D7605" w:rsidP="001C2ABF">
      <w:pPr>
        <w:pStyle w:val="Heading1LAB"/>
        <w:ind w:left="567" w:hanging="567"/>
      </w:pPr>
      <w:r w:rsidRPr="0020209A">
        <w:t>6.</w:t>
      </w:r>
      <w:r w:rsidRPr="0020209A">
        <w:tab/>
        <w:t>ĪPAŠI BRĪDINĀJUMI PAR ZĀĻU UZGLABĀŠANU BĒRNIEM NEREDZAMĀ UN NEPIEEJAMĀ VIETĀ</w:t>
      </w:r>
    </w:p>
    <w:p w14:paraId="4A68EEC5" w14:textId="77777777" w:rsidR="004D2D45" w:rsidRPr="0020209A" w:rsidRDefault="004D2D45" w:rsidP="00D23314">
      <w:pPr>
        <w:pStyle w:val="NormalKeep"/>
      </w:pPr>
    </w:p>
    <w:p w14:paraId="369CC60C" w14:textId="77777777" w:rsidR="00414833" w:rsidRPr="0020209A" w:rsidRDefault="004D2D45" w:rsidP="004D2D45">
      <w:r w:rsidRPr="0020209A">
        <w:t>Uzglabāt bērniem neredzamā un nepieejamā vietā.</w:t>
      </w:r>
    </w:p>
    <w:p w14:paraId="376682F7" w14:textId="77777777" w:rsidR="004D2D45" w:rsidRPr="0020209A" w:rsidRDefault="004D2D45" w:rsidP="004D2D45"/>
    <w:p w14:paraId="72BB17F1" w14:textId="77777777" w:rsidR="004D2D45" w:rsidRPr="0020209A" w:rsidRDefault="004D2D45" w:rsidP="004D2D45"/>
    <w:p w14:paraId="0E926D11" w14:textId="77777777" w:rsidR="004D7605" w:rsidRPr="0020209A" w:rsidRDefault="004D7605" w:rsidP="001C2ABF">
      <w:pPr>
        <w:pStyle w:val="Heading1LAB"/>
        <w:ind w:left="567" w:hanging="567"/>
      </w:pPr>
      <w:r w:rsidRPr="0020209A">
        <w:t>7.</w:t>
      </w:r>
      <w:r w:rsidRPr="0020209A">
        <w:tab/>
        <w:t>CITI ĪPAŠI BRĪDINĀJUMI, JA NEPIECIEŠAMS</w:t>
      </w:r>
    </w:p>
    <w:p w14:paraId="226EEA09" w14:textId="77777777" w:rsidR="00B90082" w:rsidRPr="0020209A" w:rsidRDefault="00B90082" w:rsidP="00B90082"/>
    <w:p w14:paraId="7E679DE6" w14:textId="77777777" w:rsidR="004D2D45" w:rsidRPr="0020209A" w:rsidRDefault="004D2D45" w:rsidP="004D2D45"/>
    <w:p w14:paraId="68218DA4" w14:textId="77777777" w:rsidR="004D7605" w:rsidRPr="0020209A" w:rsidRDefault="004D7605" w:rsidP="001C2ABF">
      <w:pPr>
        <w:pStyle w:val="Heading1LAB"/>
        <w:ind w:left="567" w:hanging="567"/>
      </w:pPr>
      <w:r w:rsidRPr="0020209A">
        <w:lastRenderedPageBreak/>
        <w:t>8.</w:t>
      </w:r>
      <w:r w:rsidRPr="0020209A">
        <w:tab/>
        <w:t>DERĪGUMA TERMIŅŠ</w:t>
      </w:r>
    </w:p>
    <w:p w14:paraId="6A43CDFA" w14:textId="77777777" w:rsidR="004D2D45" w:rsidRPr="0020209A" w:rsidRDefault="004D2D45" w:rsidP="00D23314">
      <w:pPr>
        <w:pStyle w:val="NormalKeep"/>
      </w:pPr>
    </w:p>
    <w:p w14:paraId="4641E442" w14:textId="77777777" w:rsidR="004D2D45" w:rsidRPr="0020209A" w:rsidRDefault="004D2D45" w:rsidP="004D2D45">
      <w:r w:rsidRPr="0020209A">
        <w:t>EXP</w:t>
      </w:r>
    </w:p>
    <w:p w14:paraId="68DE9C27" w14:textId="77777777" w:rsidR="004D2D45" w:rsidRPr="0020209A" w:rsidRDefault="004D2D45" w:rsidP="004D2D45"/>
    <w:p w14:paraId="3F197EC0" w14:textId="77777777" w:rsidR="004D2D45" w:rsidRPr="0020209A" w:rsidRDefault="004D2D45" w:rsidP="004D2D45"/>
    <w:p w14:paraId="50206BE2" w14:textId="77777777" w:rsidR="004D7605" w:rsidRPr="0020209A" w:rsidRDefault="004D7605" w:rsidP="001C2ABF">
      <w:pPr>
        <w:pStyle w:val="Heading1LAB"/>
        <w:ind w:left="567" w:hanging="567"/>
      </w:pPr>
      <w:r w:rsidRPr="0020209A">
        <w:t>9.</w:t>
      </w:r>
      <w:r w:rsidRPr="0020209A">
        <w:tab/>
        <w:t>ĪPAŠI UZGLABĀŠANAS NOSACĪJUMI</w:t>
      </w:r>
    </w:p>
    <w:p w14:paraId="06D798AB" w14:textId="77777777" w:rsidR="004D2D45" w:rsidRPr="0020209A" w:rsidRDefault="004D2D45" w:rsidP="00D23314">
      <w:pPr>
        <w:pStyle w:val="NormalKeep"/>
      </w:pPr>
    </w:p>
    <w:p w14:paraId="18088A40" w14:textId="77777777" w:rsidR="00414833" w:rsidRPr="0020209A" w:rsidRDefault="004D2D45" w:rsidP="004D2D45">
      <w:r w:rsidRPr="0020209A">
        <w:t>Uzglabāt temperatūrā līdz 25°C.</w:t>
      </w:r>
    </w:p>
    <w:p w14:paraId="1AAC8096" w14:textId="77777777" w:rsidR="004D2D45" w:rsidRPr="0020209A" w:rsidRDefault="004D2D45" w:rsidP="004D2D45"/>
    <w:p w14:paraId="66CDAAF8" w14:textId="77777777" w:rsidR="004D2D45" w:rsidRPr="0020209A" w:rsidRDefault="004D2D45" w:rsidP="004D2D45"/>
    <w:p w14:paraId="7B24D9EF" w14:textId="77777777" w:rsidR="004D7605" w:rsidRPr="0020209A" w:rsidRDefault="004D7605" w:rsidP="001C2ABF">
      <w:pPr>
        <w:pStyle w:val="Heading1LAB"/>
        <w:ind w:left="567" w:hanging="567"/>
      </w:pPr>
      <w:r w:rsidRPr="0020209A">
        <w:t>10.</w:t>
      </w:r>
      <w:r w:rsidRPr="0020209A">
        <w:tab/>
        <w:t>ĪPAŠI PIESARDZĪBAS PASĀKUMI, IZNĪCINOT NEIZLIETOTĀS ZĀLES VAI IZMANTOTOS MATERIĀLUS, KAS BIJUŠI SASKARĒ AR ŠĪM ZĀLĒM, JA PIEMĒROJAMS</w:t>
      </w:r>
    </w:p>
    <w:p w14:paraId="4FC9B0F7" w14:textId="77777777" w:rsidR="004D2D45" w:rsidRPr="0020209A" w:rsidRDefault="004D2D45" w:rsidP="00D23314">
      <w:pPr>
        <w:pStyle w:val="NormalKeep"/>
      </w:pPr>
    </w:p>
    <w:p w14:paraId="411F5747" w14:textId="77777777" w:rsidR="004D2D45" w:rsidRPr="0020209A" w:rsidRDefault="004D2D45" w:rsidP="004D2D45"/>
    <w:p w14:paraId="6A64193B" w14:textId="77777777" w:rsidR="004D7605" w:rsidRPr="0020209A" w:rsidRDefault="004D7605" w:rsidP="001C2ABF">
      <w:pPr>
        <w:pStyle w:val="Heading1LAB"/>
        <w:ind w:left="567" w:hanging="567"/>
      </w:pPr>
      <w:r w:rsidRPr="0020209A">
        <w:t>11.</w:t>
      </w:r>
      <w:r w:rsidRPr="0020209A">
        <w:tab/>
        <w:t>REĢISTRĀCIJAS APLIECĪBAS ĪPAŠNIEKA NOSAUKUMS UN ADRESE</w:t>
      </w:r>
    </w:p>
    <w:p w14:paraId="1D28CF7E" w14:textId="77777777" w:rsidR="004D2D45" w:rsidRPr="0020209A" w:rsidRDefault="004D2D45" w:rsidP="00D23314">
      <w:pPr>
        <w:pStyle w:val="NormalKeep"/>
      </w:pPr>
    </w:p>
    <w:p w14:paraId="59D28F36" w14:textId="701B1A87" w:rsidR="00C617ED" w:rsidRPr="006F151E" w:rsidRDefault="003B79E5" w:rsidP="00C617ED">
      <w:pPr>
        <w:pStyle w:val="NormalKeep"/>
      </w:pPr>
      <w:r w:rsidRPr="006F151E">
        <w:t>Viatris</w:t>
      </w:r>
      <w:r w:rsidR="00C617ED" w:rsidRPr="006F151E">
        <w:t xml:space="preserve"> Limited</w:t>
      </w:r>
    </w:p>
    <w:p w14:paraId="7DCCFDC7" w14:textId="77777777" w:rsidR="00C617ED" w:rsidRPr="006F151E" w:rsidRDefault="00C617ED" w:rsidP="00C617ED">
      <w:pPr>
        <w:pStyle w:val="NormalKeep"/>
      </w:pPr>
      <w:r w:rsidRPr="006F151E">
        <w:t xml:space="preserve">Damastown Industrial Park, </w:t>
      </w:r>
    </w:p>
    <w:p w14:paraId="3C30C277" w14:textId="77777777" w:rsidR="00C617ED" w:rsidRPr="006F151E" w:rsidRDefault="00C617ED" w:rsidP="00C617ED">
      <w:pPr>
        <w:pStyle w:val="NormalKeep"/>
      </w:pPr>
      <w:r w:rsidRPr="006F151E">
        <w:t xml:space="preserve">Mulhuddart, Dublin 15, </w:t>
      </w:r>
    </w:p>
    <w:p w14:paraId="35A11CC8" w14:textId="77777777" w:rsidR="00C617ED" w:rsidRPr="006F151E" w:rsidRDefault="00C617ED" w:rsidP="00C617ED">
      <w:pPr>
        <w:pStyle w:val="NormalKeep"/>
      </w:pPr>
      <w:r w:rsidRPr="006F151E">
        <w:t>DUBLIN</w:t>
      </w:r>
    </w:p>
    <w:p w14:paraId="016BD23D" w14:textId="4424486B" w:rsidR="004D2D45" w:rsidRPr="0020209A" w:rsidRDefault="00C617ED" w:rsidP="004D2D45">
      <w:r w:rsidRPr="006F151E">
        <w:t>Īrija</w:t>
      </w:r>
    </w:p>
    <w:p w14:paraId="206D114E" w14:textId="77777777" w:rsidR="004D2D45" w:rsidRPr="0020209A" w:rsidRDefault="004D2D45" w:rsidP="004D2D45"/>
    <w:p w14:paraId="133D9815" w14:textId="77777777" w:rsidR="00D23314" w:rsidRPr="0020209A" w:rsidRDefault="00D23314" w:rsidP="004D2D45"/>
    <w:p w14:paraId="3D002C31" w14:textId="77777777" w:rsidR="004D7605" w:rsidRPr="0020209A" w:rsidRDefault="004D7605" w:rsidP="001C2ABF">
      <w:pPr>
        <w:pStyle w:val="Heading1LAB"/>
        <w:ind w:left="567" w:hanging="567"/>
      </w:pPr>
      <w:r w:rsidRPr="0020209A">
        <w:t>12.</w:t>
      </w:r>
      <w:r w:rsidRPr="0020209A">
        <w:tab/>
        <w:t>REĢISTRĀCIJAS APLIECĪBAS NUMURS(-I)</w:t>
      </w:r>
    </w:p>
    <w:p w14:paraId="4AAC2BBB" w14:textId="77777777" w:rsidR="004D2D45" w:rsidRPr="0020209A" w:rsidRDefault="004D2D45" w:rsidP="00D23314">
      <w:pPr>
        <w:pStyle w:val="NormalKeep"/>
      </w:pPr>
    </w:p>
    <w:p w14:paraId="4A167183" w14:textId="77777777" w:rsidR="00492FFB" w:rsidRDefault="00492FFB" w:rsidP="00492FFB">
      <w:r>
        <w:t>EU/1/19/1395/006 - 28 apvalkotās tabletes alumīnija blisteros</w:t>
      </w:r>
    </w:p>
    <w:p w14:paraId="5A0D7A7E" w14:textId="77777777" w:rsidR="00492FFB" w:rsidRDefault="00492FFB" w:rsidP="00492FFB">
      <w:r>
        <w:t>EU/1/19/1395/007 - 30 apvalkotās tabletes alumīnija blisteros</w:t>
      </w:r>
    </w:p>
    <w:p w14:paraId="52210DB0" w14:textId="77777777" w:rsidR="00492FFB" w:rsidRDefault="00492FFB" w:rsidP="00492FFB">
      <w:r>
        <w:t>EU/1/19/1395/008 - 28 x 1 (dozējamu vienību) apvalkotā tablete alumīnija blisteros</w:t>
      </w:r>
    </w:p>
    <w:p w14:paraId="5916F194" w14:textId="77777777" w:rsidR="00492FFB" w:rsidRDefault="00492FFB" w:rsidP="00492FFB">
      <w:r>
        <w:t>EU/1/19/1395/009 - 30 x 1 (dozējamu vienību) apvalkotā tablete alumīnija blisteros</w:t>
      </w:r>
    </w:p>
    <w:p w14:paraId="603E9008" w14:textId="77777777" w:rsidR="00492FFB" w:rsidRPr="0020209A" w:rsidRDefault="00492FFB" w:rsidP="00492FFB">
      <w:r>
        <w:t>EU/1/19/1395/010 - 100 apvalkotās tabletes ABPE pudelē</w:t>
      </w:r>
    </w:p>
    <w:p w14:paraId="5B2877DE" w14:textId="77777777" w:rsidR="004D2D45" w:rsidRPr="0020209A" w:rsidRDefault="004D2D45" w:rsidP="004D2D45"/>
    <w:p w14:paraId="3A8B6E3E" w14:textId="77777777" w:rsidR="004D2D45" w:rsidRPr="0020209A" w:rsidRDefault="004D2D45" w:rsidP="004D2D45"/>
    <w:p w14:paraId="12111E43" w14:textId="77777777" w:rsidR="004D7605" w:rsidRPr="0020209A" w:rsidRDefault="004D7605" w:rsidP="001C2ABF">
      <w:pPr>
        <w:pStyle w:val="Heading1LAB"/>
        <w:ind w:left="567" w:hanging="567"/>
      </w:pPr>
      <w:r w:rsidRPr="0020209A">
        <w:t>13.</w:t>
      </w:r>
      <w:r w:rsidRPr="0020209A">
        <w:tab/>
        <w:t>SĒRIJAS NUMURS</w:t>
      </w:r>
    </w:p>
    <w:p w14:paraId="35C2ACBC" w14:textId="77777777" w:rsidR="004D2D45" w:rsidRPr="0020209A" w:rsidRDefault="004D2D45" w:rsidP="00D23314">
      <w:pPr>
        <w:pStyle w:val="NormalKeep"/>
      </w:pPr>
    </w:p>
    <w:p w14:paraId="08696B36" w14:textId="77777777" w:rsidR="004D2D45" w:rsidRPr="0020209A" w:rsidRDefault="004D2D45" w:rsidP="004D2D45">
      <w:r w:rsidRPr="0020209A">
        <w:t>Lot</w:t>
      </w:r>
    </w:p>
    <w:p w14:paraId="4F42B1F6" w14:textId="77777777" w:rsidR="004D2D45" w:rsidRPr="0020209A" w:rsidRDefault="004D2D45" w:rsidP="004D2D45"/>
    <w:p w14:paraId="4CB1FED0" w14:textId="77777777" w:rsidR="004D2D45" w:rsidRPr="0020209A" w:rsidRDefault="004D2D45" w:rsidP="004D2D45"/>
    <w:p w14:paraId="6389403C" w14:textId="77777777" w:rsidR="004D7605" w:rsidRPr="0020209A" w:rsidRDefault="004D7605" w:rsidP="001C2ABF">
      <w:pPr>
        <w:pStyle w:val="Heading1LAB"/>
        <w:ind w:left="567" w:hanging="567"/>
      </w:pPr>
      <w:r w:rsidRPr="0020209A">
        <w:t>14.</w:t>
      </w:r>
      <w:r w:rsidRPr="0020209A">
        <w:tab/>
        <w:t>IZSNIEGŠANAS KĀRTĪBA</w:t>
      </w:r>
    </w:p>
    <w:p w14:paraId="2372335D" w14:textId="77777777" w:rsidR="004D2D45" w:rsidRPr="0020209A" w:rsidRDefault="004D2D45" w:rsidP="00D23314">
      <w:pPr>
        <w:pStyle w:val="NormalKeep"/>
      </w:pPr>
    </w:p>
    <w:p w14:paraId="193E7E67" w14:textId="77777777" w:rsidR="004D2D45" w:rsidRPr="0020209A" w:rsidRDefault="004D2D45" w:rsidP="004D2D45"/>
    <w:p w14:paraId="0D83F4E3" w14:textId="77777777" w:rsidR="004D7605" w:rsidRPr="0020209A" w:rsidRDefault="004D7605" w:rsidP="001C2ABF">
      <w:pPr>
        <w:pStyle w:val="Heading1LAB"/>
        <w:ind w:left="567" w:hanging="567"/>
      </w:pPr>
      <w:r w:rsidRPr="0020209A">
        <w:t>15.</w:t>
      </w:r>
      <w:r w:rsidRPr="0020209A">
        <w:tab/>
        <w:t>NORĀDĪJUMI PAR LIETOŠANU</w:t>
      </w:r>
    </w:p>
    <w:p w14:paraId="1A56562C" w14:textId="77777777" w:rsidR="004D2D45" w:rsidRPr="0020209A" w:rsidRDefault="004D2D45" w:rsidP="00D23314">
      <w:pPr>
        <w:pStyle w:val="NormalKeep"/>
      </w:pPr>
    </w:p>
    <w:p w14:paraId="6824D083" w14:textId="77777777" w:rsidR="004D2D45" w:rsidRPr="0020209A" w:rsidRDefault="004D2D45" w:rsidP="004D2D45"/>
    <w:p w14:paraId="67602FB1" w14:textId="77777777" w:rsidR="004D7605" w:rsidRPr="0020209A" w:rsidRDefault="004D7605" w:rsidP="001C2ABF">
      <w:pPr>
        <w:pStyle w:val="Heading1LAB"/>
        <w:ind w:left="567" w:hanging="567"/>
      </w:pPr>
      <w:r w:rsidRPr="0020209A">
        <w:t>16.</w:t>
      </w:r>
      <w:r w:rsidRPr="0020209A">
        <w:tab/>
        <w:t>INFORMĀCIJA BRAILA RAKSTĀ</w:t>
      </w:r>
    </w:p>
    <w:p w14:paraId="70128E09" w14:textId="77777777" w:rsidR="004D2D45" w:rsidRPr="0020209A" w:rsidRDefault="004D2D45" w:rsidP="00D23314">
      <w:pPr>
        <w:pStyle w:val="NormalKeep"/>
      </w:pPr>
    </w:p>
    <w:p w14:paraId="12DFEF53" w14:textId="17A5AABB" w:rsidR="00414833" w:rsidRPr="0020209A" w:rsidRDefault="004D2D45" w:rsidP="004D2D45">
      <w:r w:rsidRPr="0020209A">
        <w:t xml:space="preserve">Clopidogrel/Acetylsalicylic acid </w:t>
      </w:r>
      <w:r w:rsidR="00EB4E20">
        <w:t>Viatris</w:t>
      </w:r>
      <w:r w:rsidR="00EB4E20" w:rsidRPr="0020209A" w:rsidDel="00EB4E20">
        <w:t xml:space="preserve"> </w:t>
      </w:r>
      <w:r w:rsidRPr="0020209A">
        <w:t>75 mg/100 mg</w:t>
      </w:r>
    </w:p>
    <w:p w14:paraId="33ED06F7" w14:textId="77777777" w:rsidR="004D2D45" w:rsidRPr="0020209A" w:rsidRDefault="004D2D45" w:rsidP="004D2D45"/>
    <w:p w14:paraId="2730F3F8" w14:textId="77777777" w:rsidR="004D2D45" w:rsidRPr="0020209A" w:rsidRDefault="004D2D45" w:rsidP="004D2D45"/>
    <w:p w14:paraId="1C0C3A73" w14:textId="77777777" w:rsidR="004D7605" w:rsidRPr="0020209A" w:rsidRDefault="004D7605" w:rsidP="001C2ABF">
      <w:pPr>
        <w:pStyle w:val="Heading1LAB"/>
        <w:ind w:left="567" w:hanging="567"/>
      </w:pPr>
      <w:r w:rsidRPr="0020209A">
        <w:t>17.</w:t>
      </w:r>
      <w:r w:rsidRPr="0020209A">
        <w:tab/>
        <w:t>UNIKĀLS IDENTIFIKATORS — 2D SVĪTRKODS</w:t>
      </w:r>
    </w:p>
    <w:p w14:paraId="1C2B20F3" w14:textId="77777777" w:rsidR="004D2D45" w:rsidRPr="0020209A" w:rsidRDefault="004D2D45" w:rsidP="00D23314">
      <w:pPr>
        <w:pStyle w:val="NormalKeep"/>
      </w:pPr>
    </w:p>
    <w:p w14:paraId="3D9BD595" w14:textId="77777777" w:rsidR="00414833" w:rsidRPr="0020209A" w:rsidRDefault="004D2D45" w:rsidP="004D2D45">
      <w:r w:rsidRPr="0020209A">
        <w:rPr>
          <w:highlight w:val="lightGray"/>
        </w:rPr>
        <w:t>2D svītrkods, kurā iekļauts unikāls identifikators</w:t>
      </w:r>
      <w:r w:rsidR="00B90082">
        <w:rPr>
          <w:highlight w:val="lightGray"/>
        </w:rPr>
        <w:t>.</w:t>
      </w:r>
    </w:p>
    <w:p w14:paraId="1E5D7DA9" w14:textId="77777777" w:rsidR="004D2D45" w:rsidRPr="0020209A" w:rsidRDefault="004D2D45" w:rsidP="004D2D45"/>
    <w:p w14:paraId="03AA8FA5" w14:textId="77777777" w:rsidR="004D2D45" w:rsidRPr="0020209A" w:rsidRDefault="004D2D45" w:rsidP="004D2D45"/>
    <w:p w14:paraId="415558DA" w14:textId="77777777" w:rsidR="004D7605" w:rsidRPr="0020209A" w:rsidRDefault="004D7605" w:rsidP="001C2ABF">
      <w:pPr>
        <w:pStyle w:val="Heading1LAB"/>
        <w:ind w:left="567" w:hanging="567"/>
      </w:pPr>
      <w:r w:rsidRPr="0020209A">
        <w:lastRenderedPageBreak/>
        <w:t>18.</w:t>
      </w:r>
      <w:r w:rsidRPr="0020209A">
        <w:tab/>
        <w:t>UNIKĀLS IDENTIFIKATORS — DATI, KURUS VAR NOLASĪT PERSONA</w:t>
      </w:r>
    </w:p>
    <w:p w14:paraId="023E679C" w14:textId="77777777" w:rsidR="004D2D45" w:rsidRPr="0020209A" w:rsidRDefault="004D2D45" w:rsidP="00D23314">
      <w:pPr>
        <w:pStyle w:val="NormalKeep"/>
      </w:pPr>
    </w:p>
    <w:p w14:paraId="2F1978EE" w14:textId="407B5C60" w:rsidR="00414833" w:rsidRPr="0020209A" w:rsidRDefault="004D2D45" w:rsidP="00D23314">
      <w:pPr>
        <w:pStyle w:val="NormalKeep"/>
      </w:pPr>
      <w:r w:rsidRPr="0020209A">
        <w:t>PC</w:t>
      </w:r>
    </w:p>
    <w:p w14:paraId="7F411136" w14:textId="5793A56B" w:rsidR="00414833" w:rsidRPr="0020209A" w:rsidRDefault="004D2D45" w:rsidP="00D23314">
      <w:pPr>
        <w:pStyle w:val="NormalKeep"/>
      </w:pPr>
      <w:r w:rsidRPr="0020209A">
        <w:t>SN</w:t>
      </w:r>
    </w:p>
    <w:p w14:paraId="7E3E31C9" w14:textId="563DCBD7" w:rsidR="00414833" w:rsidRPr="0020209A" w:rsidRDefault="004D2D45" w:rsidP="00D23314">
      <w:pPr>
        <w:pStyle w:val="NormalKeep"/>
      </w:pPr>
      <w:r w:rsidRPr="0020209A">
        <w:t>NN</w:t>
      </w:r>
    </w:p>
    <w:p w14:paraId="3308DEE3" w14:textId="77777777" w:rsidR="004D2D45" w:rsidRPr="0020209A" w:rsidRDefault="004D2D45" w:rsidP="004D2D45"/>
    <w:p w14:paraId="765B6F79" w14:textId="77777777" w:rsidR="00414833" w:rsidRPr="0020209A" w:rsidRDefault="00D23314" w:rsidP="00D23314">
      <w:pPr>
        <w:pStyle w:val="HeadingStrLAB"/>
      </w:pPr>
      <w:r w:rsidRPr="0020209A">
        <w:br w:type="page"/>
      </w:r>
      <w:r w:rsidRPr="0020209A">
        <w:lastRenderedPageBreak/>
        <w:t>INFORMĀCIJA, KAS JĀNORĀDA UZ TIEŠĀ IEPAKOJUMA</w:t>
      </w:r>
    </w:p>
    <w:p w14:paraId="2CD059F6" w14:textId="77777777" w:rsidR="004D2D45" w:rsidRPr="0020209A" w:rsidRDefault="004D2D45" w:rsidP="00D23314">
      <w:pPr>
        <w:pStyle w:val="HeadingStrLAB"/>
      </w:pPr>
    </w:p>
    <w:p w14:paraId="50180683" w14:textId="77777777" w:rsidR="004D2D45" w:rsidRPr="0020209A" w:rsidRDefault="004D2D45" w:rsidP="00D23314">
      <w:pPr>
        <w:pStyle w:val="HeadingStrLAB"/>
      </w:pPr>
      <w:r w:rsidRPr="0020209A">
        <w:t>PUDELES MARĶĒJUMS</w:t>
      </w:r>
    </w:p>
    <w:p w14:paraId="44BEA8C1" w14:textId="77777777" w:rsidR="004D2D45" w:rsidRPr="0020209A" w:rsidRDefault="004D2D45" w:rsidP="004D2D45"/>
    <w:p w14:paraId="615CD3CC" w14:textId="77777777" w:rsidR="004D2D45" w:rsidRPr="0020209A" w:rsidRDefault="004D2D45" w:rsidP="004D2D45"/>
    <w:p w14:paraId="4136113A" w14:textId="77777777" w:rsidR="004D7605" w:rsidRPr="0020209A" w:rsidRDefault="004D7605" w:rsidP="00E343FC">
      <w:pPr>
        <w:pStyle w:val="Heading1LAB"/>
        <w:ind w:left="567" w:hanging="567"/>
      </w:pPr>
      <w:r w:rsidRPr="0020209A">
        <w:t>1.</w:t>
      </w:r>
      <w:r w:rsidRPr="0020209A">
        <w:tab/>
        <w:t>ZĀĻU NOSAUKUMS</w:t>
      </w:r>
    </w:p>
    <w:p w14:paraId="523FA8EC" w14:textId="77777777" w:rsidR="004D2D45" w:rsidRPr="0020209A" w:rsidRDefault="004D2D45" w:rsidP="00D23314">
      <w:pPr>
        <w:pStyle w:val="NormalKeep"/>
      </w:pPr>
    </w:p>
    <w:p w14:paraId="6F40512E" w14:textId="4993841A" w:rsidR="00414833" w:rsidRPr="0020209A" w:rsidRDefault="004D2D45" w:rsidP="00D23314">
      <w:pPr>
        <w:pStyle w:val="NormalKeep"/>
      </w:pPr>
      <w:r w:rsidRPr="0020209A">
        <w:t xml:space="preserve">Clopidogrel/Acetylsalicylic acid </w:t>
      </w:r>
      <w:r w:rsidR="00EB4E20">
        <w:t>Viatris</w:t>
      </w:r>
      <w:r w:rsidR="00EB4E20" w:rsidRPr="0020209A" w:rsidDel="00EB4E20">
        <w:t xml:space="preserve"> </w:t>
      </w:r>
      <w:r w:rsidRPr="0020209A">
        <w:t>75 mg/100 mg apvalkotās tabletes</w:t>
      </w:r>
    </w:p>
    <w:p w14:paraId="11773DB0" w14:textId="77777777" w:rsidR="004D2D45" w:rsidRPr="007E7E9E" w:rsidRDefault="00B90082" w:rsidP="004D2D45">
      <w:pPr>
        <w:rPr>
          <w:i/>
        </w:rPr>
      </w:pPr>
      <w:r w:rsidRPr="007E7E9E">
        <w:rPr>
          <w:i/>
        </w:rPr>
        <w:t>c</w:t>
      </w:r>
      <w:r w:rsidR="004D2D45" w:rsidRPr="007E7E9E">
        <w:rPr>
          <w:i/>
        </w:rPr>
        <w:t>lopidogrelum/</w:t>
      </w:r>
      <w:r w:rsidRPr="007E7E9E">
        <w:rPr>
          <w:i/>
        </w:rPr>
        <w:t>a</w:t>
      </w:r>
      <w:r w:rsidR="004D2D45" w:rsidRPr="007E7E9E">
        <w:rPr>
          <w:i/>
        </w:rPr>
        <w:t>cidum acetylsalicylicum</w:t>
      </w:r>
    </w:p>
    <w:p w14:paraId="268632AD" w14:textId="77777777" w:rsidR="004D2D45" w:rsidRPr="0020209A" w:rsidRDefault="004D2D45" w:rsidP="004D2D45"/>
    <w:p w14:paraId="0552D0FF" w14:textId="77777777" w:rsidR="004D2D45" w:rsidRPr="0020209A" w:rsidRDefault="004D2D45" w:rsidP="004D2D45"/>
    <w:p w14:paraId="55287850" w14:textId="77777777" w:rsidR="004D7605" w:rsidRPr="0020209A" w:rsidRDefault="004D7605" w:rsidP="00E343FC">
      <w:pPr>
        <w:pStyle w:val="Heading1LAB"/>
        <w:ind w:left="567" w:hanging="567"/>
      </w:pPr>
      <w:r w:rsidRPr="0020209A">
        <w:t>2.</w:t>
      </w:r>
      <w:r w:rsidRPr="0020209A">
        <w:tab/>
        <w:t>AKTĪVO VIELU NOSAUKUMI UN DAUDZUMI</w:t>
      </w:r>
    </w:p>
    <w:p w14:paraId="0C9C7F50" w14:textId="77777777" w:rsidR="004D2D45" w:rsidRPr="0020209A" w:rsidRDefault="004D2D45" w:rsidP="00D23314">
      <w:pPr>
        <w:pStyle w:val="NormalKeep"/>
      </w:pPr>
    </w:p>
    <w:p w14:paraId="6ACCE944" w14:textId="77777777" w:rsidR="004D2D45" w:rsidRPr="0020209A" w:rsidRDefault="00712997" w:rsidP="004D2D45">
      <w:r>
        <w:t>Katra</w:t>
      </w:r>
      <w:r w:rsidR="004D2D45" w:rsidRPr="0020209A">
        <w:t xml:space="preserve"> apvalkotā tablete satur 75 mg klopidogrela (hidrogēnsulfāta veidā) un 100 mg acetilsalicilskābes</w:t>
      </w:r>
      <w:r w:rsidR="00B90082">
        <w:t>.</w:t>
      </w:r>
    </w:p>
    <w:p w14:paraId="521DC14D" w14:textId="77777777" w:rsidR="004D2D45" w:rsidRPr="0020209A" w:rsidRDefault="004D2D45" w:rsidP="004D2D45"/>
    <w:p w14:paraId="5A8D7A84" w14:textId="77777777" w:rsidR="004D2D45" w:rsidRPr="0020209A" w:rsidRDefault="004D2D45" w:rsidP="004D2D45"/>
    <w:p w14:paraId="00A2081A" w14:textId="77777777" w:rsidR="004D7605" w:rsidRPr="0020209A" w:rsidRDefault="004D7605" w:rsidP="00E343FC">
      <w:pPr>
        <w:pStyle w:val="Heading1LAB"/>
        <w:ind w:left="567" w:hanging="567"/>
      </w:pPr>
      <w:r w:rsidRPr="0020209A">
        <w:t>3.</w:t>
      </w:r>
      <w:r w:rsidRPr="0020209A">
        <w:tab/>
        <w:t>PALĪGVIELU SARAKSTS</w:t>
      </w:r>
    </w:p>
    <w:p w14:paraId="631D815E" w14:textId="77777777" w:rsidR="004D2D45" w:rsidRPr="0020209A" w:rsidRDefault="004D2D45" w:rsidP="00D23314">
      <w:pPr>
        <w:pStyle w:val="NormalKeep"/>
      </w:pPr>
    </w:p>
    <w:p w14:paraId="7DF8EEA1" w14:textId="77777777" w:rsidR="004D2D45" w:rsidRPr="0020209A" w:rsidRDefault="004D2D45" w:rsidP="00D23314">
      <w:pPr>
        <w:pStyle w:val="NormalKeep"/>
      </w:pPr>
      <w:r w:rsidRPr="0020209A">
        <w:t>Satur laktozi un alūra sarkano AC</w:t>
      </w:r>
      <w:r w:rsidR="00B90082">
        <w:t>.</w:t>
      </w:r>
    </w:p>
    <w:p w14:paraId="51E788FA" w14:textId="77777777" w:rsidR="004D2D45" w:rsidRPr="0020209A" w:rsidRDefault="004D2D45" w:rsidP="004D2D45">
      <w:r w:rsidRPr="0020209A">
        <w:t>Sīkāku informāciju skatīt lietošanas instrukcijā.</w:t>
      </w:r>
    </w:p>
    <w:p w14:paraId="3A7ECDA4" w14:textId="77777777" w:rsidR="00414833" w:rsidRPr="0020209A" w:rsidRDefault="00414833" w:rsidP="004D2D45"/>
    <w:p w14:paraId="2DA3D8DB" w14:textId="77777777" w:rsidR="00414833" w:rsidRPr="0020209A" w:rsidRDefault="00414833" w:rsidP="004D2D45"/>
    <w:p w14:paraId="01C31FF4" w14:textId="77777777" w:rsidR="004D7605" w:rsidRPr="0020209A" w:rsidRDefault="004D7605" w:rsidP="00E343FC">
      <w:pPr>
        <w:pStyle w:val="Heading1LAB"/>
        <w:ind w:left="567" w:hanging="567"/>
      </w:pPr>
      <w:r w:rsidRPr="0020209A">
        <w:t>4.</w:t>
      </w:r>
      <w:r w:rsidRPr="0020209A">
        <w:tab/>
        <w:t>ZĀĻU FORMA UN SATURS</w:t>
      </w:r>
    </w:p>
    <w:p w14:paraId="35AD97AD" w14:textId="77777777" w:rsidR="004D2D45" w:rsidRPr="0020209A" w:rsidRDefault="004D2D45" w:rsidP="00D23314">
      <w:pPr>
        <w:pStyle w:val="NormalKeep"/>
      </w:pPr>
    </w:p>
    <w:p w14:paraId="5FA09EFD" w14:textId="77777777" w:rsidR="004D2D45" w:rsidRPr="0020209A" w:rsidRDefault="004D2D45" w:rsidP="004D2D45">
      <w:r w:rsidRPr="0020209A">
        <w:t>100 apvalkotās tabletes</w:t>
      </w:r>
    </w:p>
    <w:p w14:paraId="30004A45" w14:textId="77777777" w:rsidR="004D2D45" w:rsidRPr="0020209A" w:rsidRDefault="004D2D45" w:rsidP="004D2D45"/>
    <w:p w14:paraId="162E044C" w14:textId="77777777" w:rsidR="00D23314" w:rsidRPr="0020209A" w:rsidRDefault="00D23314" w:rsidP="004D2D45"/>
    <w:p w14:paraId="7E67992B" w14:textId="77777777" w:rsidR="004D7605" w:rsidRPr="0020209A" w:rsidRDefault="004D7605" w:rsidP="00E343FC">
      <w:pPr>
        <w:pStyle w:val="Heading1LAB"/>
        <w:ind w:left="567" w:hanging="567"/>
      </w:pPr>
      <w:r w:rsidRPr="0020209A">
        <w:t>5.</w:t>
      </w:r>
      <w:r w:rsidRPr="0020209A">
        <w:tab/>
        <w:t>LIETOŠANAS UN IEVADĪŠANAS VEIDS</w:t>
      </w:r>
    </w:p>
    <w:p w14:paraId="676C0459" w14:textId="77777777" w:rsidR="004D2D45" w:rsidRPr="0020209A" w:rsidRDefault="004D2D45" w:rsidP="00D23314">
      <w:pPr>
        <w:pStyle w:val="NormalKeep"/>
      </w:pPr>
    </w:p>
    <w:p w14:paraId="35EFC2BE" w14:textId="77777777" w:rsidR="004D2D45" w:rsidRDefault="004D2D45" w:rsidP="00D23314">
      <w:pPr>
        <w:pStyle w:val="NormalKeep"/>
      </w:pPr>
      <w:r w:rsidRPr="0020209A">
        <w:t>Iekšķīgai lietošanai</w:t>
      </w:r>
    </w:p>
    <w:p w14:paraId="4A0EC8E4" w14:textId="77777777" w:rsidR="00492FFB" w:rsidRPr="0020209A" w:rsidRDefault="00492FFB" w:rsidP="00D23314">
      <w:pPr>
        <w:pStyle w:val="NormalKeep"/>
      </w:pPr>
      <w:r w:rsidRPr="00B90082">
        <w:t>Nenorīt desikantu.</w:t>
      </w:r>
    </w:p>
    <w:p w14:paraId="343DB2D0" w14:textId="77777777" w:rsidR="00414833" w:rsidRPr="0020209A" w:rsidRDefault="004D2D45" w:rsidP="004D2D45">
      <w:r w:rsidRPr="0020209A">
        <w:t>Pirms lietošanas izlasiet lietošanas instrukciju.</w:t>
      </w:r>
    </w:p>
    <w:p w14:paraId="3E01A330" w14:textId="77777777" w:rsidR="004D2D45" w:rsidRPr="0020209A" w:rsidRDefault="004D2D45" w:rsidP="004D2D45"/>
    <w:p w14:paraId="5FDE492B" w14:textId="77777777" w:rsidR="004D2D45" w:rsidRPr="0020209A" w:rsidRDefault="004D2D45" w:rsidP="004D2D45"/>
    <w:p w14:paraId="6DA9E390" w14:textId="77777777" w:rsidR="004D7605" w:rsidRPr="0020209A" w:rsidRDefault="004D7605" w:rsidP="00E343FC">
      <w:pPr>
        <w:pStyle w:val="Heading1LAB"/>
        <w:ind w:left="567" w:hanging="567"/>
      </w:pPr>
      <w:r w:rsidRPr="0020209A">
        <w:t>6.</w:t>
      </w:r>
      <w:r w:rsidRPr="0020209A">
        <w:tab/>
        <w:t>ĪPAŠI BRĪDINĀJUMI PAR ZĀĻU UZGLABĀŠANU BĒRNIEM NEREDZAMĀ UN NEPIEEJAMĀ VIETĀ</w:t>
      </w:r>
    </w:p>
    <w:p w14:paraId="298C0F90" w14:textId="77777777" w:rsidR="004D2D45" w:rsidRPr="0020209A" w:rsidRDefault="004D2D45" w:rsidP="00D23314">
      <w:pPr>
        <w:pStyle w:val="NormalKeep"/>
      </w:pPr>
    </w:p>
    <w:p w14:paraId="7D3DD1B6" w14:textId="77777777" w:rsidR="00414833" w:rsidRPr="0020209A" w:rsidRDefault="004D2D45" w:rsidP="004D2D45">
      <w:r w:rsidRPr="0020209A">
        <w:t>Uzglabāt bērniem neredzamā un nepieejamā vietā.</w:t>
      </w:r>
    </w:p>
    <w:p w14:paraId="47A3417B" w14:textId="77777777" w:rsidR="004D2D45" w:rsidRPr="0020209A" w:rsidRDefault="004D2D45" w:rsidP="004D2D45"/>
    <w:p w14:paraId="5D13EA04" w14:textId="77777777" w:rsidR="004D2D45" w:rsidRPr="0020209A" w:rsidRDefault="004D2D45" w:rsidP="004D2D45"/>
    <w:p w14:paraId="60058F97" w14:textId="77777777" w:rsidR="004D7605" w:rsidRPr="0020209A" w:rsidRDefault="004D7605" w:rsidP="00E343FC">
      <w:pPr>
        <w:pStyle w:val="Heading1LAB"/>
        <w:ind w:left="567" w:hanging="567"/>
      </w:pPr>
      <w:r w:rsidRPr="0020209A">
        <w:t>7.</w:t>
      </w:r>
      <w:r w:rsidRPr="0020209A">
        <w:tab/>
        <w:t>CITI ĪPAŠI BRĪDINĀJUMI, JA NEPIECIEŠAMS</w:t>
      </w:r>
    </w:p>
    <w:p w14:paraId="50628286" w14:textId="77777777" w:rsidR="00BE361C" w:rsidRPr="0020209A" w:rsidRDefault="00BE361C" w:rsidP="00D23314">
      <w:pPr>
        <w:pStyle w:val="NormalKeep"/>
      </w:pPr>
    </w:p>
    <w:p w14:paraId="305E153D" w14:textId="77777777" w:rsidR="004D2D45" w:rsidRPr="0020209A" w:rsidRDefault="004D2D45" w:rsidP="004D2D45"/>
    <w:p w14:paraId="24618886" w14:textId="77777777" w:rsidR="004D7605" w:rsidRPr="0020209A" w:rsidRDefault="004D7605" w:rsidP="00E343FC">
      <w:pPr>
        <w:pStyle w:val="Heading1LAB"/>
        <w:ind w:left="567" w:hanging="567"/>
      </w:pPr>
      <w:r w:rsidRPr="0020209A">
        <w:t>8.</w:t>
      </w:r>
      <w:r w:rsidRPr="0020209A">
        <w:tab/>
        <w:t>DERĪGUMA TERMIŅŠ</w:t>
      </w:r>
    </w:p>
    <w:p w14:paraId="4CBF3B78" w14:textId="77777777" w:rsidR="004D2D45" w:rsidRPr="0020209A" w:rsidRDefault="004D2D45" w:rsidP="00D23314">
      <w:pPr>
        <w:pStyle w:val="NormalKeep"/>
      </w:pPr>
    </w:p>
    <w:p w14:paraId="5F594CAC" w14:textId="77777777" w:rsidR="004D2D45" w:rsidRPr="0020209A" w:rsidRDefault="004D2D45" w:rsidP="004D2D45">
      <w:r w:rsidRPr="0020209A">
        <w:t>EXP</w:t>
      </w:r>
    </w:p>
    <w:p w14:paraId="7FDF59C4" w14:textId="77777777" w:rsidR="004D2D45" w:rsidRPr="0020209A" w:rsidRDefault="004D2D45" w:rsidP="004D2D45"/>
    <w:p w14:paraId="3683BB00" w14:textId="77777777" w:rsidR="004D2D45" w:rsidRPr="0020209A" w:rsidRDefault="004D2D45" w:rsidP="004D2D45"/>
    <w:p w14:paraId="76A9C025" w14:textId="77777777" w:rsidR="004D7605" w:rsidRPr="0020209A" w:rsidRDefault="004D7605" w:rsidP="00E343FC">
      <w:pPr>
        <w:pStyle w:val="Heading1LAB"/>
        <w:ind w:left="567" w:hanging="567"/>
      </w:pPr>
      <w:r w:rsidRPr="0020209A">
        <w:t>9.</w:t>
      </w:r>
      <w:r w:rsidRPr="0020209A">
        <w:tab/>
        <w:t>ĪPAŠI UZGLABĀŠANAS NOSACĪJUMI</w:t>
      </w:r>
    </w:p>
    <w:p w14:paraId="693D40C7" w14:textId="77777777" w:rsidR="004D2D45" w:rsidRPr="0020209A" w:rsidRDefault="004D2D45" w:rsidP="00D23314">
      <w:pPr>
        <w:pStyle w:val="NormalKeep"/>
      </w:pPr>
    </w:p>
    <w:p w14:paraId="6DEAFD83" w14:textId="77777777" w:rsidR="00414833" w:rsidRPr="0020209A" w:rsidRDefault="004D2D45" w:rsidP="004D2D45">
      <w:r w:rsidRPr="0020209A">
        <w:t>Uzglabāt temperatūrā līdz 25°C.</w:t>
      </w:r>
    </w:p>
    <w:p w14:paraId="6B0C8804" w14:textId="77777777" w:rsidR="004D2D45" w:rsidRPr="0020209A" w:rsidRDefault="004D2D45" w:rsidP="004D2D45"/>
    <w:p w14:paraId="5ACB045A" w14:textId="77777777" w:rsidR="004D2D45" w:rsidRPr="0020209A" w:rsidRDefault="004D2D45" w:rsidP="004D2D45"/>
    <w:p w14:paraId="3972D71F" w14:textId="77777777" w:rsidR="004D7605" w:rsidRPr="0020209A" w:rsidRDefault="004D7605" w:rsidP="00E343FC">
      <w:pPr>
        <w:pStyle w:val="Heading1LAB"/>
        <w:ind w:left="567" w:hanging="567"/>
      </w:pPr>
      <w:r w:rsidRPr="0020209A">
        <w:lastRenderedPageBreak/>
        <w:t>10.</w:t>
      </w:r>
      <w:r w:rsidRPr="0020209A">
        <w:tab/>
        <w:t>ĪPAŠI PIESARDZĪBAS PASĀKUMI, IZNĪCINOT NEIZLIETOTĀS ZĀLES VAI IZMANTOTOS MATERIĀLUS, KAS BIJUŠI SASKARĒ AR ŠĪM ZĀLĒM, JA PIEMĒROJAMS</w:t>
      </w:r>
    </w:p>
    <w:p w14:paraId="05B3A5B8" w14:textId="77777777" w:rsidR="004D2D45" w:rsidRPr="0020209A" w:rsidRDefault="004D2D45" w:rsidP="00D23314">
      <w:pPr>
        <w:pStyle w:val="NormalKeep"/>
      </w:pPr>
    </w:p>
    <w:p w14:paraId="28A5DA58" w14:textId="77777777" w:rsidR="004D2D45" w:rsidRPr="0020209A" w:rsidRDefault="004D2D45" w:rsidP="004D2D45"/>
    <w:p w14:paraId="7DB61D89" w14:textId="77777777" w:rsidR="004D7605" w:rsidRPr="0020209A" w:rsidRDefault="004D7605" w:rsidP="00E343FC">
      <w:pPr>
        <w:pStyle w:val="Heading1LAB"/>
        <w:ind w:left="567" w:hanging="567"/>
      </w:pPr>
      <w:r w:rsidRPr="0020209A">
        <w:t>11.</w:t>
      </w:r>
      <w:r w:rsidRPr="0020209A">
        <w:tab/>
        <w:t>REĢISTRĀCIJAS APLIECĪBAS ĪPAŠNIEKA NOSAUKUMS UN ADRESE</w:t>
      </w:r>
    </w:p>
    <w:p w14:paraId="4E97FA1E" w14:textId="77777777" w:rsidR="004D2D45" w:rsidRPr="0020209A" w:rsidRDefault="004D2D45" w:rsidP="00D23314">
      <w:pPr>
        <w:pStyle w:val="NormalKeep"/>
      </w:pPr>
    </w:p>
    <w:p w14:paraId="009F879A" w14:textId="5AD5908C" w:rsidR="00C617ED" w:rsidRPr="006F151E" w:rsidRDefault="003B79E5" w:rsidP="00C617ED">
      <w:pPr>
        <w:pStyle w:val="NormalKeep"/>
        <w:rPr>
          <w:lang w:eastAsia="en-US"/>
        </w:rPr>
      </w:pPr>
      <w:r w:rsidRPr="006F151E">
        <w:rPr>
          <w:lang w:eastAsia="en-US"/>
        </w:rPr>
        <w:t>Viatris</w:t>
      </w:r>
      <w:r w:rsidR="00C617ED" w:rsidRPr="006F151E">
        <w:rPr>
          <w:lang w:eastAsia="en-US"/>
        </w:rPr>
        <w:t xml:space="preserve"> Limited</w:t>
      </w:r>
    </w:p>
    <w:p w14:paraId="0321DF50" w14:textId="77777777" w:rsidR="00C617ED" w:rsidRPr="006F151E" w:rsidRDefault="00C617ED" w:rsidP="00C617ED">
      <w:pPr>
        <w:pStyle w:val="NormalKeep"/>
        <w:rPr>
          <w:lang w:eastAsia="en-US"/>
        </w:rPr>
      </w:pPr>
      <w:r w:rsidRPr="006F151E">
        <w:rPr>
          <w:lang w:eastAsia="en-US"/>
        </w:rPr>
        <w:t xml:space="preserve">Damastown Industrial Park, </w:t>
      </w:r>
    </w:p>
    <w:p w14:paraId="4580B4AA" w14:textId="77777777" w:rsidR="00C617ED" w:rsidRPr="006F151E" w:rsidRDefault="00C617ED" w:rsidP="00C617ED">
      <w:pPr>
        <w:pStyle w:val="NormalKeep"/>
        <w:rPr>
          <w:lang w:eastAsia="en-US"/>
        </w:rPr>
      </w:pPr>
      <w:r w:rsidRPr="006F151E">
        <w:rPr>
          <w:lang w:eastAsia="en-US"/>
        </w:rPr>
        <w:t xml:space="preserve">Mulhuddart, Dublin 15, </w:t>
      </w:r>
    </w:p>
    <w:p w14:paraId="759FB05C" w14:textId="77777777" w:rsidR="00C617ED" w:rsidRPr="006F151E" w:rsidRDefault="00C617ED" w:rsidP="00C617ED">
      <w:pPr>
        <w:pStyle w:val="NormalKeep"/>
        <w:rPr>
          <w:lang w:eastAsia="en-US"/>
        </w:rPr>
      </w:pPr>
      <w:r w:rsidRPr="006F151E">
        <w:rPr>
          <w:lang w:eastAsia="en-US"/>
        </w:rPr>
        <w:t>DUBLIN</w:t>
      </w:r>
    </w:p>
    <w:p w14:paraId="0DE661EC" w14:textId="3F591CA6" w:rsidR="004D2D45" w:rsidRPr="0020209A" w:rsidRDefault="00C617ED" w:rsidP="004D2D45">
      <w:r w:rsidRPr="006F151E">
        <w:rPr>
          <w:lang w:eastAsia="en-US"/>
        </w:rPr>
        <w:t>Īrija</w:t>
      </w:r>
    </w:p>
    <w:p w14:paraId="5A475FAB" w14:textId="77777777" w:rsidR="004D2D45" w:rsidRPr="0020209A" w:rsidRDefault="004D2D45" w:rsidP="004D2D45"/>
    <w:p w14:paraId="7F2E0127" w14:textId="77777777" w:rsidR="004D2D45" w:rsidRPr="0020209A" w:rsidRDefault="004D2D45" w:rsidP="004D2D45"/>
    <w:p w14:paraId="22EF33CD" w14:textId="77777777" w:rsidR="004D7605" w:rsidRPr="0020209A" w:rsidRDefault="004D7605" w:rsidP="00E343FC">
      <w:pPr>
        <w:pStyle w:val="Heading1LAB"/>
        <w:ind w:left="567" w:hanging="567"/>
      </w:pPr>
      <w:r w:rsidRPr="0020209A">
        <w:t>12.</w:t>
      </w:r>
      <w:r w:rsidRPr="0020209A">
        <w:tab/>
        <w:t>REĢISTRĀCIJAS APLIECĪBAS NUMURS(-I)</w:t>
      </w:r>
    </w:p>
    <w:p w14:paraId="4DA2F20C" w14:textId="77777777" w:rsidR="004D2D45" w:rsidRPr="0020209A" w:rsidRDefault="004D2D45" w:rsidP="00AC7E79">
      <w:pPr>
        <w:pStyle w:val="NormalKeep"/>
      </w:pPr>
    </w:p>
    <w:p w14:paraId="7F2CA77F" w14:textId="77777777" w:rsidR="00492FFB" w:rsidRPr="00157BB2" w:rsidRDefault="00492FFB" w:rsidP="00AC7E79">
      <w:r w:rsidRPr="00D34222">
        <w:t>EU/1/19/1395/0</w:t>
      </w:r>
      <w:r>
        <w:t>10</w:t>
      </w:r>
    </w:p>
    <w:p w14:paraId="6F22BDFA" w14:textId="77777777" w:rsidR="004D2D45" w:rsidRPr="0020209A" w:rsidRDefault="004D2D45" w:rsidP="00AC7E79"/>
    <w:p w14:paraId="22DF0FFD" w14:textId="77777777" w:rsidR="004D2D45" w:rsidRPr="0020209A" w:rsidRDefault="004D2D45" w:rsidP="00AC7E79"/>
    <w:p w14:paraId="6275339A" w14:textId="77777777" w:rsidR="004D7605" w:rsidRPr="0020209A" w:rsidRDefault="004D7605" w:rsidP="00E343FC">
      <w:pPr>
        <w:pStyle w:val="Heading1LAB"/>
        <w:ind w:left="567" w:hanging="567"/>
      </w:pPr>
      <w:r w:rsidRPr="0020209A">
        <w:t>13.</w:t>
      </w:r>
      <w:r w:rsidRPr="0020209A">
        <w:tab/>
        <w:t>SĒRIJAS NUMURS</w:t>
      </w:r>
    </w:p>
    <w:p w14:paraId="45497ADB" w14:textId="77777777" w:rsidR="004D2D45" w:rsidRPr="0020209A" w:rsidRDefault="004D2D45" w:rsidP="00D23314">
      <w:pPr>
        <w:pStyle w:val="NormalKeep"/>
      </w:pPr>
    </w:p>
    <w:p w14:paraId="2EFAEA38" w14:textId="77777777" w:rsidR="004D2D45" w:rsidRPr="0020209A" w:rsidRDefault="004D2D45" w:rsidP="004D2D45">
      <w:r w:rsidRPr="0020209A">
        <w:t>Lot</w:t>
      </w:r>
    </w:p>
    <w:p w14:paraId="6AF824D5" w14:textId="77777777" w:rsidR="004D2D45" w:rsidRPr="0020209A" w:rsidRDefault="004D2D45" w:rsidP="004D2D45"/>
    <w:p w14:paraId="4CA9EBF3" w14:textId="77777777" w:rsidR="004D2D45" w:rsidRPr="0020209A" w:rsidRDefault="004D2D45" w:rsidP="004D2D45"/>
    <w:p w14:paraId="2DCDAAC3" w14:textId="77777777" w:rsidR="004D7605" w:rsidRPr="0020209A" w:rsidRDefault="004D7605" w:rsidP="00E343FC">
      <w:pPr>
        <w:pStyle w:val="Heading1LAB"/>
        <w:ind w:left="567" w:hanging="567"/>
      </w:pPr>
      <w:r w:rsidRPr="0020209A">
        <w:t>14.</w:t>
      </w:r>
      <w:r w:rsidRPr="0020209A">
        <w:tab/>
        <w:t>IZSNIEGŠANAS KĀRTĪBA</w:t>
      </w:r>
    </w:p>
    <w:p w14:paraId="461CBA61" w14:textId="77777777" w:rsidR="004D2D45" w:rsidRPr="0020209A" w:rsidRDefault="004D2D45" w:rsidP="00D23314">
      <w:pPr>
        <w:pStyle w:val="NormalKeep"/>
      </w:pPr>
    </w:p>
    <w:p w14:paraId="0CC2CFDF" w14:textId="77777777" w:rsidR="004D2D45" w:rsidRPr="0020209A" w:rsidRDefault="004D2D45" w:rsidP="004D2D45"/>
    <w:p w14:paraId="28AD5BD4" w14:textId="77777777" w:rsidR="004D7605" w:rsidRPr="0020209A" w:rsidRDefault="004D7605" w:rsidP="00E343FC">
      <w:pPr>
        <w:pStyle w:val="Heading1LAB"/>
        <w:ind w:left="567" w:hanging="567"/>
      </w:pPr>
      <w:r w:rsidRPr="0020209A">
        <w:t>15.</w:t>
      </w:r>
      <w:r w:rsidRPr="0020209A">
        <w:tab/>
        <w:t>NORĀDĪJUMI PAR LIETOŠANU</w:t>
      </w:r>
    </w:p>
    <w:p w14:paraId="1DA8A83D" w14:textId="77777777" w:rsidR="004D2D45" w:rsidRPr="0020209A" w:rsidRDefault="004D2D45" w:rsidP="00D23314">
      <w:pPr>
        <w:pStyle w:val="NormalKeep"/>
      </w:pPr>
    </w:p>
    <w:p w14:paraId="5663B706" w14:textId="77777777" w:rsidR="004D2D45" w:rsidRPr="0020209A" w:rsidRDefault="004D2D45" w:rsidP="004D2D45"/>
    <w:p w14:paraId="4A7139AB" w14:textId="77777777" w:rsidR="004D7605" w:rsidRPr="0020209A" w:rsidRDefault="004D7605" w:rsidP="00E343FC">
      <w:pPr>
        <w:pStyle w:val="Heading1LAB"/>
        <w:ind w:left="567" w:hanging="567"/>
      </w:pPr>
      <w:r w:rsidRPr="0020209A">
        <w:t>16.</w:t>
      </w:r>
      <w:r w:rsidRPr="0020209A">
        <w:tab/>
        <w:t>INFORMĀCIJA BRAILA RAKSTĀ</w:t>
      </w:r>
    </w:p>
    <w:p w14:paraId="74BE42D0" w14:textId="77777777" w:rsidR="004D2D45" w:rsidRPr="0020209A" w:rsidRDefault="004D2D45" w:rsidP="00D23314">
      <w:pPr>
        <w:pStyle w:val="NormalKeep"/>
      </w:pPr>
    </w:p>
    <w:p w14:paraId="6640A71F" w14:textId="77777777" w:rsidR="004D2D45" w:rsidRPr="0020209A" w:rsidRDefault="004D2D45" w:rsidP="004D2D45"/>
    <w:p w14:paraId="59583C02" w14:textId="77777777" w:rsidR="00414833" w:rsidRPr="0020209A" w:rsidRDefault="00D23314" w:rsidP="00D23314">
      <w:pPr>
        <w:pStyle w:val="HeadingStrLAB"/>
      </w:pPr>
      <w:r w:rsidRPr="0020209A">
        <w:br w:type="page"/>
      </w:r>
      <w:r w:rsidRPr="0020209A">
        <w:lastRenderedPageBreak/>
        <w:t>MINIMĀLĀ INFORMĀCIJA, KAS JĀNORĀDA UZ BLISTERA VAI PLĀKSNĪTES</w:t>
      </w:r>
    </w:p>
    <w:p w14:paraId="2902FA36" w14:textId="77777777" w:rsidR="004D2D45" w:rsidRPr="0020209A" w:rsidRDefault="004D2D45" w:rsidP="00D23314">
      <w:pPr>
        <w:pStyle w:val="HeadingStrLAB"/>
      </w:pPr>
    </w:p>
    <w:p w14:paraId="7245A927" w14:textId="77777777" w:rsidR="00414833" w:rsidRPr="0020209A" w:rsidRDefault="004D2D45" w:rsidP="00D23314">
      <w:pPr>
        <w:pStyle w:val="HeadingStrLAB"/>
      </w:pPr>
      <w:r w:rsidRPr="0020209A">
        <w:t>BLISTER</w:t>
      </w:r>
      <w:r w:rsidR="00492FFB">
        <w:t>I</w:t>
      </w:r>
      <w:r w:rsidRPr="0020209A">
        <w:t>S</w:t>
      </w:r>
    </w:p>
    <w:p w14:paraId="75773E91" w14:textId="77777777" w:rsidR="004D2D45" w:rsidRPr="0020209A" w:rsidRDefault="004D2D45" w:rsidP="004D2D45"/>
    <w:p w14:paraId="7AA83530" w14:textId="77777777" w:rsidR="004D2D45" w:rsidRPr="0020209A" w:rsidRDefault="004D2D45" w:rsidP="004D2D45"/>
    <w:p w14:paraId="220D5DA9" w14:textId="77777777" w:rsidR="004D7605" w:rsidRPr="0020209A" w:rsidRDefault="004D7605" w:rsidP="00E343FC">
      <w:pPr>
        <w:pStyle w:val="Heading1LAB"/>
        <w:ind w:left="567" w:hanging="567"/>
      </w:pPr>
      <w:r w:rsidRPr="0020209A">
        <w:t>1.</w:t>
      </w:r>
      <w:r w:rsidRPr="0020209A">
        <w:tab/>
        <w:t>ZĀĻU NOSAUKUMS</w:t>
      </w:r>
    </w:p>
    <w:p w14:paraId="75CEF388" w14:textId="77777777" w:rsidR="004D2D45" w:rsidRPr="0020209A" w:rsidRDefault="004D2D45" w:rsidP="00D23314">
      <w:pPr>
        <w:pStyle w:val="NormalKeep"/>
      </w:pPr>
    </w:p>
    <w:p w14:paraId="1F61B220" w14:textId="3B3FADD1" w:rsidR="00414833" w:rsidRPr="0020209A" w:rsidRDefault="004D2D45" w:rsidP="004D2D45">
      <w:r w:rsidRPr="0020209A">
        <w:t xml:space="preserve">Clopidogrel/Acetylsalicylic acid </w:t>
      </w:r>
      <w:r w:rsidR="00B72B6C">
        <w:t>Viatris</w:t>
      </w:r>
      <w:r w:rsidR="00B72B6C" w:rsidRPr="0020209A" w:rsidDel="00B72B6C">
        <w:t xml:space="preserve"> </w:t>
      </w:r>
      <w:r w:rsidRPr="0020209A">
        <w:t>75 mg/100 mg tabletes</w:t>
      </w:r>
    </w:p>
    <w:p w14:paraId="01FB4A13" w14:textId="77777777" w:rsidR="004D2D45" w:rsidRPr="0020209A" w:rsidRDefault="004D2D45" w:rsidP="004D2D45"/>
    <w:p w14:paraId="20556337" w14:textId="77777777" w:rsidR="004D2D45" w:rsidRPr="0020209A" w:rsidRDefault="004D2D45" w:rsidP="004D2D45"/>
    <w:p w14:paraId="06CC0430" w14:textId="77777777" w:rsidR="004D7605" w:rsidRPr="0020209A" w:rsidRDefault="004D7605" w:rsidP="00E343FC">
      <w:pPr>
        <w:pStyle w:val="Heading1LAB"/>
        <w:ind w:left="567" w:hanging="567"/>
      </w:pPr>
      <w:r w:rsidRPr="0020209A">
        <w:t>2.</w:t>
      </w:r>
      <w:r w:rsidRPr="0020209A">
        <w:tab/>
        <w:t>REĢISTRĀCIJAS APLIECĪBAS ĪPAŠNIEKA NOSAUKUMS</w:t>
      </w:r>
    </w:p>
    <w:p w14:paraId="5BC94954" w14:textId="77777777" w:rsidR="004D2D45" w:rsidRPr="0020209A" w:rsidRDefault="004D2D45" w:rsidP="00D23314">
      <w:pPr>
        <w:pStyle w:val="NormalKeep"/>
      </w:pPr>
    </w:p>
    <w:p w14:paraId="540EF594" w14:textId="6A29AA36" w:rsidR="00B90082" w:rsidRPr="00745ADC" w:rsidRDefault="003B79E5" w:rsidP="00B90082">
      <w:r>
        <w:t>Viatris</w:t>
      </w:r>
      <w:r w:rsidR="00C617ED" w:rsidRPr="00745ADC">
        <w:t xml:space="preserve"> Limited</w:t>
      </w:r>
    </w:p>
    <w:p w14:paraId="5CF01557" w14:textId="77777777" w:rsidR="004D2D45" w:rsidRPr="0020209A" w:rsidRDefault="004D2D45" w:rsidP="004D2D45"/>
    <w:p w14:paraId="016F9E00" w14:textId="77777777" w:rsidR="004D2D45" w:rsidRPr="0020209A" w:rsidRDefault="004D2D45" w:rsidP="004D2D45"/>
    <w:p w14:paraId="320D0EFD" w14:textId="77777777" w:rsidR="004D7605" w:rsidRPr="0020209A" w:rsidRDefault="004D7605" w:rsidP="00E343FC">
      <w:pPr>
        <w:pStyle w:val="Heading1LAB"/>
        <w:ind w:left="567" w:hanging="567"/>
      </w:pPr>
      <w:r w:rsidRPr="0020209A">
        <w:t>3.</w:t>
      </w:r>
      <w:r w:rsidRPr="0020209A">
        <w:tab/>
        <w:t>DERĪGUMA TERMIŅŠ</w:t>
      </w:r>
    </w:p>
    <w:p w14:paraId="3A04C11A" w14:textId="77777777" w:rsidR="004D2D45" w:rsidRPr="0020209A" w:rsidRDefault="004D2D45" w:rsidP="00D23314">
      <w:pPr>
        <w:pStyle w:val="NormalKeep"/>
      </w:pPr>
    </w:p>
    <w:p w14:paraId="6370C278" w14:textId="77777777" w:rsidR="004D2D45" w:rsidRPr="0020209A" w:rsidRDefault="004D2D45" w:rsidP="004D2D45">
      <w:r w:rsidRPr="0020209A">
        <w:t>EXP</w:t>
      </w:r>
    </w:p>
    <w:p w14:paraId="77E16AC7" w14:textId="77777777" w:rsidR="004D2D45" w:rsidRPr="0020209A" w:rsidRDefault="004D2D45" w:rsidP="004D2D45"/>
    <w:p w14:paraId="1DCA57CB" w14:textId="77777777" w:rsidR="004D2D45" w:rsidRPr="0020209A" w:rsidRDefault="004D2D45" w:rsidP="004D2D45"/>
    <w:p w14:paraId="7696D831" w14:textId="77777777" w:rsidR="004D7605" w:rsidRPr="0020209A" w:rsidRDefault="004D7605" w:rsidP="00E343FC">
      <w:pPr>
        <w:pStyle w:val="Heading1LAB"/>
        <w:ind w:left="567" w:hanging="567"/>
      </w:pPr>
      <w:r w:rsidRPr="0020209A">
        <w:t>4.</w:t>
      </w:r>
      <w:r w:rsidRPr="0020209A">
        <w:tab/>
        <w:t>SĒRIJAS NUMURS</w:t>
      </w:r>
    </w:p>
    <w:p w14:paraId="13F0BAA7" w14:textId="77777777" w:rsidR="004D2D45" w:rsidRPr="0020209A" w:rsidRDefault="004D2D45" w:rsidP="00D23314">
      <w:pPr>
        <w:pStyle w:val="NormalKeep"/>
      </w:pPr>
    </w:p>
    <w:p w14:paraId="15354D0C" w14:textId="77777777" w:rsidR="004D2D45" w:rsidRPr="0020209A" w:rsidRDefault="004D2D45" w:rsidP="004D2D45">
      <w:r w:rsidRPr="0020209A">
        <w:t>Lot</w:t>
      </w:r>
    </w:p>
    <w:p w14:paraId="38D97790" w14:textId="77777777" w:rsidR="004D2D45" w:rsidRPr="0020209A" w:rsidRDefault="004D2D45" w:rsidP="004D2D45"/>
    <w:p w14:paraId="09CC9D9E" w14:textId="77777777" w:rsidR="004D2D45" w:rsidRPr="0020209A" w:rsidRDefault="004D2D45" w:rsidP="004D2D45"/>
    <w:p w14:paraId="09C762C2" w14:textId="77777777" w:rsidR="004D7605" w:rsidRPr="0020209A" w:rsidRDefault="004D7605" w:rsidP="00E343FC">
      <w:pPr>
        <w:pStyle w:val="Heading1LAB"/>
        <w:ind w:left="567" w:hanging="567"/>
      </w:pPr>
      <w:r w:rsidRPr="0020209A">
        <w:t>5.</w:t>
      </w:r>
      <w:r w:rsidRPr="0020209A">
        <w:tab/>
        <w:t>CITA</w:t>
      </w:r>
    </w:p>
    <w:p w14:paraId="41247455" w14:textId="77777777" w:rsidR="004D2D45" w:rsidRPr="0020209A" w:rsidRDefault="004D2D45" w:rsidP="00D23314">
      <w:pPr>
        <w:pStyle w:val="NormalKeep"/>
      </w:pPr>
    </w:p>
    <w:p w14:paraId="5C1789B6" w14:textId="77777777" w:rsidR="004D2D45" w:rsidRPr="0020209A" w:rsidRDefault="004D2D45" w:rsidP="004D2D45"/>
    <w:p w14:paraId="0E0AF286" w14:textId="77777777" w:rsidR="004D2D45" w:rsidRPr="0020209A" w:rsidRDefault="00D23314" w:rsidP="004D2D45">
      <w:r w:rsidRPr="0020209A">
        <w:br w:type="page"/>
      </w:r>
    </w:p>
    <w:p w14:paraId="5506A544" w14:textId="77777777" w:rsidR="004D2D45" w:rsidRPr="0020209A" w:rsidRDefault="004D2D45" w:rsidP="004D2D45"/>
    <w:p w14:paraId="7AFF1072" w14:textId="77777777" w:rsidR="004D2D45" w:rsidRPr="0020209A" w:rsidRDefault="004D2D45" w:rsidP="004D2D45"/>
    <w:p w14:paraId="2626D117" w14:textId="77777777" w:rsidR="004D2D45" w:rsidRPr="0020209A" w:rsidRDefault="004D2D45" w:rsidP="004D2D45"/>
    <w:p w14:paraId="3A301395" w14:textId="77777777" w:rsidR="004D2D45" w:rsidRPr="0020209A" w:rsidRDefault="004D2D45" w:rsidP="004D2D45"/>
    <w:p w14:paraId="616C05C1" w14:textId="77777777" w:rsidR="004D2D45" w:rsidRPr="0020209A" w:rsidRDefault="004D2D45" w:rsidP="004D2D45"/>
    <w:p w14:paraId="0825BA06" w14:textId="77777777" w:rsidR="004D2D45" w:rsidRPr="0020209A" w:rsidRDefault="004D2D45" w:rsidP="004D2D45"/>
    <w:p w14:paraId="2A5E23CA" w14:textId="77777777" w:rsidR="004D2D45" w:rsidRPr="0020209A" w:rsidRDefault="004D2D45" w:rsidP="004D2D45"/>
    <w:p w14:paraId="788FCB47" w14:textId="77777777" w:rsidR="004D2D45" w:rsidRPr="0020209A" w:rsidRDefault="004D2D45" w:rsidP="004D2D45"/>
    <w:p w14:paraId="3F766D43" w14:textId="77777777" w:rsidR="004D2D45" w:rsidRPr="0020209A" w:rsidRDefault="004D2D45" w:rsidP="004D2D45"/>
    <w:p w14:paraId="3D4A7097" w14:textId="77777777" w:rsidR="004D2D45" w:rsidRPr="0020209A" w:rsidRDefault="004D2D45" w:rsidP="004D2D45"/>
    <w:p w14:paraId="6BCE351B" w14:textId="77777777" w:rsidR="004D2D45" w:rsidRPr="0020209A" w:rsidRDefault="004D2D45" w:rsidP="004D2D45"/>
    <w:p w14:paraId="60D84E5C" w14:textId="77777777" w:rsidR="004D2D45" w:rsidRPr="0020209A" w:rsidRDefault="004D2D45" w:rsidP="004D2D45"/>
    <w:p w14:paraId="6542FB82" w14:textId="77777777" w:rsidR="004D2D45" w:rsidRPr="0020209A" w:rsidRDefault="004D2D45" w:rsidP="004D2D45"/>
    <w:p w14:paraId="55B78D22" w14:textId="77777777" w:rsidR="00D23314" w:rsidRPr="0020209A" w:rsidRDefault="00D23314" w:rsidP="004D2D45"/>
    <w:p w14:paraId="7DAE2232" w14:textId="77777777" w:rsidR="004D2D45" w:rsidRPr="0020209A" w:rsidRDefault="004D2D45" w:rsidP="004D2D45"/>
    <w:p w14:paraId="1C62D7FF" w14:textId="77777777" w:rsidR="004D2D45" w:rsidRPr="0020209A" w:rsidRDefault="004D2D45" w:rsidP="004D2D45"/>
    <w:p w14:paraId="1705009F" w14:textId="77777777" w:rsidR="004D2D45" w:rsidRPr="0020209A" w:rsidRDefault="004D2D45" w:rsidP="004D2D45"/>
    <w:p w14:paraId="35F582F8" w14:textId="77777777" w:rsidR="004D2D45" w:rsidRPr="0020209A" w:rsidRDefault="004D2D45" w:rsidP="004D2D45"/>
    <w:p w14:paraId="26AE2835" w14:textId="77777777" w:rsidR="004D2D45" w:rsidRPr="0020209A" w:rsidRDefault="004D2D45" w:rsidP="004D2D45"/>
    <w:p w14:paraId="02493101" w14:textId="77777777" w:rsidR="004D2D45" w:rsidRPr="0020209A" w:rsidRDefault="004D2D45" w:rsidP="004D2D45"/>
    <w:p w14:paraId="4CE9AC3C" w14:textId="77777777" w:rsidR="004D2D45" w:rsidRPr="0020209A" w:rsidRDefault="004D2D45" w:rsidP="004D2D45"/>
    <w:p w14:paraId="3B814E78" w14:textId="77777777" w:rsidR="004D2D45" w:rsidRDefault="004D2D45" w:rsidP="004D2D45"/>
    <w:p w14:paraId="7272305D" w14:textId="77777777" w:rsidR="003D7709" w:rsidRPr="0020209A" w:rsidRDefault="003D7709" w:rsidP="004D2D45"/>
    <w:p w14:paraId="6AAC25D0" w14:textId="77777777" w:rsidR="00414833" w:rsidRPr="00B21D20" w:rsidRDefault="004D2D45" w:rsidP="00B21D20">
      <w:pPr>
        <w:pStyle w:val="Heading1"/>
        <w:jc w:val="center"/>
      </w:pPr>
      <w:r w:rsidRPr="00B21D20">
        <w:t>B. LIETOŠANAS INSTRUKCIJA</w:t>
      </w:r>
    </w:p>
    <w:p w14:paraId="69337CB1" w14:textId="77777777" w:rsidR="00414833" w:rsidRPr="0020209A" w:rsidRDefault="00414833" w:rsidP="004D2D45"/>
    <w:p w14:paraId="77439439" w14:textId="77777777" w:rsidR="004D2D45" w:rsidRPr="0020209A" w:rsidRDefault="004D2D45" w:rsidP="004D2D45"/>
    <w:p w14:paraId="3200AE31" w14:textId="77777777" w:rsidR="00957625" w:rsidRPr="0020209A" w:rsidRDefault="00957625" w:rsidP="00957625">
      <w:r w:rsidRPr="0020209A">
        <w:br w:type="page"/>
      </w:r>
    </w:p>
    <w:p w14:paraId="769A4D8F" w14:textId="263A9F5E" w:rsidR="004D2D45" w:rsidRPr="0020209A" w:rsidRDefault="00D23314" w:rsidP="00D23314">
      <w:pPr>
        <w:pStyle w:val="Title"/>
      </w:pPr>
      <w:r w:rsidRPr="0020209A">
        <w:lastRenderedPageBreak/>
        <w:t>Lietošanas instrukcija: informācija pacientam</w:t>
      </w:r>
    </w:p>
    <w:p w14:paraId="189E54B9" w14:textId="77777777" w:rsidR="004D2D45" w:rsidRPr="0020209A" w:rsidRDefault="004D2D45" w:rsidP="00D23314">
      <w:pPr>
        <w:pStyle w:val="NormalKeep"/>
      </w:pPr>
    </w:p>
    <w:p w14:paraId="0D24F4BB" w14:textId="14FBF2A3" w:rsidR="00414833" w:rsidRPr="0020209A" w:rsidRDefault="004D2D45" w:rsidP="00D23314">
      <w:pPr>
        <w:pStyle w:val="Title"/>
      </w:pPr>
      <w:r w:rsidRPr="0020209A">
        <w:t xml:space="preserve">Clopidogrel/Acetylsalicylic acid </w:t>
      </w:r>
      <w:r w:rsidR="00903E2C">
        <w:t>Viatris</w:t>
      </w:r>
      <w:r w:rsidR="00903E2C" w:rsidRPr="0020209A">
        <w:t xml:space="preserve"> </w:t>
      </w:r>
      <w:r w:rsidRPr="0020209A">
        <w:t>75 mg/75 mg apvalkotās tabletes</w:t>
      </w:r>
    </w:p>
    <w:p w14:paraId="5DCD7443" w14:textId="2098042D" w:rsidR="00414833" w:rsidRPr="0020209A" w:rsidRDefault="004D2D45" w:rsidP="00D23314">
      <w:pPr>
        <w:pStyle w:val="Title"/>
      </w:pPr>
      <w:r w:rsidRPr="0020209A">
        <w:t xml:space="preserve">Clopidogrel/Acetylsalicylic acid </w:t>
      </w:r>
      <w:r w:rsidR="00903E2C">
        <w:t>Viatris</w:t>
      </w:r>
      <w:r w:rsidR="00903E2C" w:rsidRPr="0020209A">
        <w:t xml:space="preserve"> </w:t>
      </w:r>
      <w:r w:rsidRPr="0020209A">
        <w:t>75 mg/100 mg apvalkotās tabletes</w:t>
      </w:r>
    </w:p>
    <w:p w14:paraId="2DF20F60" w14:textId="77777777" w:rsidR="004D2D45" w:rsidRPr="007E7E9E" w:rsidRDefault="00386550" w:rsidP="00D23314">
      <w:pPr>
        <w:pStyle w:val="NormalCentred"/>
        <w:rPr>
          <w:i/>
        </w:rPr>
      </w:pPr>
      <w:r w:rsidRPr="007E7E9E">
        <w:rPr>
          <w:i/>
        </w:rPr>
        <w:t>c</w:t>
      </w:r>
      <w:r w:rsidR="004D2D45" w:rsidRPr="007E7E9E">
        <w:rPr>
          <w:i/>
        </w:rPr>
        <w:t>lopidogrelum/</w:t>
      </w:r>
      <w:r w:rsidRPr="007E7E9E">
        <w:rPr>
          <w:i/>
        </w:rPr>
        <w:t>a</w:t>
      </w:r>
      <w:r w:rsidR="004D2D45" w:rsidRPr="007E7E9E">
        <w:rPr>
          <w:i/>
        </w:rPr>
        <w:t>cidum acetylsalicylicum</w:t>
      </w:r>
    </w:p>
    <w:p w14:paraId="3A4491F8" w14:textId="77777777" w:rsidR="004D2D45" w:rsidRPr="0020209A" w:rsidRDefault="004D2D45" w:rsidP="004D2D45"/>
    <w:p w14:paraId="73A0A47E" w14:textId="77777777" w:rsidR="00414833" w:rsidRPr="0020209A" w:rsidRDefault="004D2D45" w:rsidP="00D23314">
      <w:pPr>
        <w:pStyle w:val="HeadingStrong"/>
      </w:pPr>
      <w:r w:rsidRPr="0020209A">
        <w:t>Pirms zāļu lietošanas uzmanīgi izlasiet visu instrukciju, jo tā satur Jums svarīgu informāciju.</w:t>
      </w:r>
    </w:p>
    <w:p w14:paraId="74D367F6" w14:textId="77777777" w:rsidR="00414833" w:rsidRPr="0020209A" w:rsidRDefault="004D2D45" w:rsidP="00D77395">
      <w:pPr>
        <w:pStyle w:val="Bullet-"/>
        <w:numPr>
          <w:ilvl w:val="0"/>
          <w:numId w:val="42"/>
        </w:numPr>
      </w:pPr>
      <w:r w:rsidRPr="0020209A">
        <w:t>Saglabājiet šo instrukciju. Iespējams, ka vēlāk to vajadzēs pārlasīt.</w:t>
      </w:r>
    </w:p>
    <w:p w14:paraId="6D4841AC" w14:textId="77777777" w:rsidR="00414833" w:rsidRPr="0020209A" w:rsidRDefault="004D2D45" w:rsidP="003F60FD">
      <w:pPr>
        <w:pStyle w:val="Bullet-"/>
        <w:keepNext/>
        <w:ind w:left="567" w:hanging="567"/>
      </w:pPr>
      <w:r w:rsidRPr="0020209A">
        <w:t>Ja Jums rodas jebkādi jautājumi, vaicājiet ārstam vai farmaceitam.</w:t>
      </w:r>
    </w:p>
    <w:p w14:paraId="080C66B0" w14:textId="77777777" w:rsidR="00414833" w:rsidRPr="0020209A" w:rsidRDefault="004D2D45" w:rsidP="003F60FD">
      <w:pPr>
        <w:pStyle w:val="Bullet-"/>
        <w:keepNext/>
        <w:ind w:left="567" w:hanging="567"/>
      </w:pPr>
      <w:r w:rsidRPr="0020209A">
        <w:t>Šīs zāles ir parakstītas tikai Jums. Nedodiet tās citiem. Tās var nodarīt ļaunumu pat tad, ja šiem cilvēkiem ir līdzīgas slimības pazīmes.</w:t>
      </w:r>
    </w:p>
    <w:p w14:paraId="5ECC2382" w14:textId="77777777" w:rsidR="004D2D45" w:rsidRPr="0020209A" w:rsidRDefault="004D2D45" w:rsidP="003F60FD">
      <w:pPr>
        <w:pStyle w:val="Bullet-"/>
        <w:keepNext/>
        <w:ind w:left="567" w:hanging="567"/>
      </w:pPr>
      <w:r w:rsidRPr="0020209A">
        <w:t>Ja Jums rodas jebkādas blakusparādības, konsultējieties ar ārstu vai farmaceitu. Tas attiecas arī uz iespējamām blakusparādībām, kas nav minētas šajā instrukcijā. Skatīt 4. punktu.</w:t>
      </w:r>
    </w:p>
    <w:p w14:paraId="587B2D8F" w14:textId="77777777" w:rsidR="004D2D45" w:rsidRPr="0020209A" w:rsidRDefault="004D2D45" w:rsidP="004D2D45"/>
    <w:p w14:paraId="088FA00B" w14:textId="77777777" w:rsidR="00414833" w:rsidRPr="0020209A" w:rsidRDefault="004D2D45" w:rsidP="00D23314">
      <w:pPr>
        <w:pStyle w:val="HeadingStrong"/>
      </w:pPr>
      <w:r w:rsidRPr="0020209A">
        <w:t>Šajā instrukcijā varat uzzināt:</w:t>
      </w:r>
    </w:p>
    <w:p w14:paraId="08FB785A" w14:textId="02E4E53A" w:rsidR="004D7605" w:rsidRPr="0020209A" w:rsidRDefault="004D7605" w:rsidP="003F60FD">
      <w:pPr>
        <w:pStyle w:val="NormalHanging"/>
        <w:keepNext/>
        <w:ind w:left="567" w:hanging="567"/>
      </w:pPr>
      <w:r w:rsidRPr="0020209A">
        <w:t>1.</w:t>
      </w:r>
      <w:r w:rsidRPr="0020209A">
        <w:tab/>
        <w:t xml:space="preserve">Kas ir Clopidogrel/Acetylsalicylic acid </w:t>
      </w:r>
      <w:r w:rsidR="003C407E">
        <w:t>Viatris</w:t>
      </w:r>
      <w:r w:rsidR="003C407E" w:rsidRPr="0020209A" w:rsidDel="003C407E">
        <w:t xml:space="preserve"> </w:t>
      </w:r>
      <w:r w:rsidRPr="0020209A">
        <w:t>un kādam nolūkam to lieto</w:t>
      </w:r>
    </w:p>
    <w:p w14:paraId="3244CA92" w14:textId="223AA25C" w:rsidR="004D7605" w:rsidRPr="0020209A" w:rsidRDefault="004D7605" w:rsidP="003F60FD">
      <w:pPr>
        <w:pStyle w:val="NormalHanging"/>
        <w:keepNext/>
        <w:ind w:left="567" w:hanging="567"/>
      </w:pPr>
      <w:r w:rsidRPr="0020209A">
        <w:t>2.</w:t>
      </w:r>
      <w:r w:rsidRPr="0020209A">
        <w:tab/>
        <w:t xml:space="preserve">Kas Jums jāzina pirms Clopidogrel/Acetylsalicylic acid </w:t>
      </w:r>
      <w:r w:rsidR="003C407E">
        <w:t>Viatris</w:t>
      </w:r>
      <w:r w:rsidR="003C407E" w:rsidRPr="0020209A" w:rsidDel="003C407E">
        <w:t xml:space="preserve"> </w:t>
      </w:r>
      <w:r w:rsidRPr="0020209A">
        <w:t>lietošanas</w:t>
      </w:r>
    </w:p>
    <w:p w14:paraId="141C0D85" w14:textId="3E73776B" w:rsidR="004D7605" w:rsidRPr="0020209A" w:rsidRDefault="004D7605" w:rsidP="003F60FD">
      <w:pPr>
        <w:pStyle w:val="NormalHanging"/>
        <w:keepNext/>
        <w:ind w:left="567" w:hanging="567"/>
      </w:pPr>
      <w:r w:rsidRPr="0020209A">
        <w:t>3.</w:t>
      </w:r>
      <w:r w:rsidRPr="0020209A">
        <w:tab/>
        <w:t xml:space="preserve">Kā lietot Clopidogrel/Acetylsalicylic acid </w:t>
      </w:r>
      <w:r w:rsidR="003C407E">
        <w:t>Viatris</w:t>
      </w:r>
      <w:r w:rsidR="003C407E" w:rsidRPr="0020209A" w:rsidDel="003C407E">
        <w:t xml:space="preserve"> </w:t>
      </w:r>
    </w:p>
    <w:p w14:paraId="133F6FED" w14:textId="77777777" w:rsidR="004D7605" w:rsidRPr="0020209A" w:rsidRDefault="004D7605" w:rsidP="003F60FD">
      <w:pPr>
        <w:pStyle w:val="NormalHanging"/>
        <w:keepNext/>
        <w:ind w:left="567" w:hanging="567"/>
      </w:pPr>
      <w:r w:rsidRPr="0020209A">
        <w:t>4.</w:t>
      </w:r>
      <w:r w:rsidRPr="0020209A">
        <w:tab/>
        <w:t>Iespējamās blakusparādības</w:t>
      </w:r>
    </w:p>
    <w:p w14:paraId="03B58AF4" w14:textId="6EB92619" w:rsidR="004D7605" w:rsidRPr="0020209A" w:rsidRDefault="004D7605" w:rsidP="003F60FD">
      <w:pPr>
        <w:pStyle w:val="NormalHanging"/>
        <w:keepNext/>
        <w:ind w:left="567" w:hanging="567"/>
      </w:pPr>
      <w:r w:rsidRPr="0020209A">
        <w:t>5.</w:t>
      </w:r>
      <w:r w:rsidRPr="0020209A">
        <w:tab/>
        <w:t xml:space="preserve">Kā uzglabāt Clopidogrel/Acetylsalicylic acid </w:t>
      </w:r>
      <w:r w:rsidR="003C407E">
        <w:t>Viatris</w:t>
      </w:r>
      <w:r w:rsidR="003C407E" w:rsidRPr="0020209A" w:rsidDel="003C407E">
        <w:t xml:space="preserve"> </w:t>
      </w:r>
    </w:p>
    <w:p w14:paraId="66A05A6D" w14:textId="77777777" w:rsidR="004D7605" w:rsidRPr="0020209A" w:rsidRDefault="004D7605" w:rsidP="003F60FD">
      <w:pPr>
        <w:pStyle w:val="NormalHanging"/>
        <w:keepNext/>
        <w:ind w:left="567" w:hanging="567"/>
      </w:pPr>
      <w:r w:rsidRPr="0020209A">
        <w:t>6.</w:t>
      </w:r>
      <w:r w:rsidRPr="0020209A">
        <w:tab/>
        <w:t>Iepakojuma saturs un cita informācija</w:t>
      </w:r>
    </w:p>
    <w:p w14:paraId="30B9F2BF" w14:textId="77777777" w:rsidR="004D2D45" w:rsidRPr="0020209A" w:rsidRDefault="004D2D45" w:rsidP="004D2D45"/>
    <w:p w14:paraId="68A2597C" w14:textId="77777777" w:rsidR="004D2D45" w:rsidRPr="0020209A" w:rsidRDefault="004D2D45" w:rsidP="004D2D45"/>
    <w:p w14:paraId="374FCA8E" w14:textId="4FF7924E" w:rsidR="004D7605" w:rsidRPr="00DA3BF1" w:rsidRDefault="004D7605" w:rsidP="003F60FD">
      <w:pPr>
        <w:keepNext/>
        <w:ind w:left="567" w:hanging="567"/>
        <w:rPr>
          <w:b/>
          <w:bCs/>
        </w:rPr>
      </w:pPr>
      <w:r w:rsidRPr="00DA3BF1">
        <w:rPr>
          <w:b/>
          <w:bCs/>
        </w:rPr>
        <w:t>1.</w:t>
      </w:r>
      <w:r w:rsidRPr="00DA3BF1">
        <w:rPr>
          <w:b/>
          <w:bCs/>
        </w:rPr>
        <w:tab/>
        <w:t xml:space="preserve">Kas ir Clopidogrel/Acetylsalicylic acid </w:t>
      </w:r>
      <w:r w:rsidR="003C407E">
        <w:rPr>
          <w:b/>
          <w:bCs/>
        </w:rPr>
        <w:t>Viatris</w:t>
      </w:r>
      <w:r w:rsidR="003C407E" w:rsidRPr="00DA3BF1">
        <w:rPr>
          <w:b/>
          <w:bCs/>
        </w:rPr>
        <w:t xml:space="preserve"> </w:t>
      </w:r>
      <w:r w:rsidRPr="00DA3BF1">
        <w:rPr>
          <w:b/>
          <w:bCs/>
        </w:rPr>
        <w:t>un kādam nolūkam to lieto</w:t>
      </w:r>
    </w:p>
    <w:p w14:paraId="0B1A81A1" w14:textId="77777777" w:rsidR="004D2D45" w:rsidRPr="0020209A" w:rsidRDefault="004D2D45" w:rsidP="00D23314">
      <w:pPr>
        <w:pStyle w:val="NormalKeep"/>
      </w:pPr>
    </w:p>
    <w:p w14:paraId="12EBC160" w14:textId="67B492AD" w:rsidR="00414833" w:rsidRPr="0020209A" w:rsidRDefault="004D2D45" w:rsidP="004D2D45">
      <w:r w:rsidRPr="0020209A">
        <w:t xml:space="preserve">Clopidogrel/Acetylsalicylic acid </w:t>
      </w:r>
      <w:r w:rsidR="003C407E">
        <w:t>Viatris</w:t>
      </w:r>
      <w:r w:rsidR="003C407E" w:rsidRPr="0020209A" w:rsidDel="003C407E">
        <w:t xml:space="preserve"> </w:t>
      </w:r>
      <w:r w:rsidRPr="0020209A">
        <w:t>satur klopidogrelu un acetilsalicilskābi (ASS) un pieder zāļu grupai, ko sauc par prettrombocītu līdzekļiem. Trombocīti ir ļoti mazi asins formelementi, kas salīp kopā asinsreces procesā. Novēršot šo salipšanu, antitrombocitārie līdzekļi dažu veidu asinsvados, ko sauc par artērijām, mazina asins recekļa veidošanās iespēju (procesu, ko sauc par aterotrombozi).</w:t>
      </w:r>
    </w:p>
    <w:p w14:paraId="79664914" w14:textId="77777777" w:rsidR="004D2D45" w:rsidRPr="0020209A" w:rsidRDefault="004D2D45" w:rsidP="004D2D45"/>
    <w:p w14:paraId="640E6FDC" w14:textId="156BD69C" w:rsidR="004D2D45" w:rsidRPr="0020209A" w:rsidRDefault="004D2D45" w:rsidP="004D2D45">
      <w:r w:rsidRPr="0020209A">
        <w:t xml:space="preserve">Clopidogrel/Acetylsalicylic acid </w:t>
      </w:r>
      <w:r w:rsidR="003C407E">
        <w:t>Viatris</w:t>
      </w:r>
      <w:r w:rsidR="003C407E" w:rsidRPr="0020209A" w:rsidDel="003C407E">
        <w:t xml:space="preserve"> </w:t>
      </w:r>
      <w:r w:rsidRPr="0020209A">
        <w:t>lieto pieaugušiem cilvēkiem, lai novērstu asins recekļu (trombu) veidošanos cietās artērijās, kas var izraisīt aterotrombotiskus notikumus (piemēram, insultu, sirdslēkmi vai nāvi).</w:t>
      </w:r>
    </w:p>
    <w:p w14:paraId="18E644D5" w14:textId="77777777" w:rsidR="004D2D45" w:rsidRPr="0020209A" w:rsidRDefault="004D2D45" w:rsidP="004D2D45"/>
    <w:p w14:paraId="54EB6729" w14:textId="6514D764" w:rsidR="00414833" w:rsidRPr="0020209A" w:rsidRDefault="004D2D45" w:rsidP="004D2D45">
      <w:r w:rsidRPr="0020209A">
        <w:t xml:space="preserve">Clopidogrel/Acetylsalicylic acid </w:t>
      </w:r>
      <w:r w:rsidR="003C407E">
        <w:t>Viatris</w:t>
      </w:r>
      <w:r w:rsidR="003C407E" w:rsidRPr="0020209A" w:rsidDel="003C407E">
        <w:t xml:space="preserve"> </w:t>
      </w:r>
      <w:r w:rsidRPr="0020209A">
        <w:t>Jums parakstīts divu atsevišķu zāļu vietā, klopidogrels un ASS, lai palīdzētu novērst asins recekļu veidošanos, jo Jums ir bijušas stipras sāpes krūtīs, ko sauc par nestabilu stenokardiju vai sirdslēkmi (miokarda infarktu). Šī traucējuma ārstēšanai ārsts var būt Jums nosprostotā vai sašaurinātajā artērijā ievietojis stentu, lai atjaunotu efektīvu asins plūsmu.</w:t>
      </w:r>
    </w:p>
    <w:p w14:paraId="65E16A2E" w14:textId="77777777" w:rsidR="004D2D45" w:rsidRPr="0020209A" w:rsidRDefault="004D2D45" w:rsidP="004D2D45"/>
    <w:p w14:paraId="13B36232" w14:textId="77777777" w:rsidR="00D23314" w:rsidRPr="0020209A" w:rsidRDefault="00D23314" w:rsidP="004D2D45"/>
    <w:p w14:paraId="63CAD8D3" w14:textId="6B98046C" w:rsidR="004D7605" w:rsidRPr="00DA3BF1" w:rsidRDefault="004D7605" w:rsidP="00DA3BF1">
      <w:pPr>
        <w:keepNext/>
        <w:ind w:left="567" w:hanging="567"/>
        <w:rPr>
          <w:b/>
          <w:bCs/>
        </w:rPr>
      </w:pPr>
      <w:r w:rsidRPr="00DA3BF1">
        <w:rPr>
          <w:b/>
          <w:bCs/>
        </w:rPr>
        <w:t>2.</w:t>
      </w:r>
      <w:r w:rsidRPr="00DA3BF1">
        <w:rPr>
          <w:b/>
          <w:bCs/>
        </w:rPr>
        <w:tab/>
        <w:t xml:space="preserve">Kas Jums jāzina pirms Clopidogrel/Acetylsalicylic acid </w:t>
      </w:r>
      <w:r w:rsidR="003C407E">
        <w:rPr>
          <w:b/>
          <w:bCs/>
        </w:rPr>
        <w:t>Viatris</w:t>
      </w:r>
      <w:r w:rsidR="003C407E" w:rsidRPr="00DA3BF1">
        <w:rPr>
          <w:b/>
          <w:bCs/>
        </w:rPr>
        <w:t xml:space="preserve"> </w:t>
      </w:r>
      <w:r w:rsidRPr="00DA3BF1">
        <w:rPr>
          <w:b/>
          <w:bCs/>
        </w:rPr>
        <w:t>lietošanas</w:t>
      </w:r>
    </w:p>
    <w:p w14:paraId="77ED0D7C" w14:textId="77777777" w:rsidR="00D23314" w:rsidRPr="0020209A" w:rsidRDefault="00D23314" w:rsidP="00D23314">
      <w:pPr>
        <w:pStyle w:val="NormalKeep"/>
      </w:pPr>
    </w:p>
    <w:p w14:paraId="5C2B5165" w14:textId="41EE8F0E" w:rsidR="00414833" w:rsidRPr="0020209A" w:rsidRDefault="004D2D45" w:rsidP="00D23314">
      <w:pPr>
        <w:pStyle w:val="HeadingStrong"/>
      </w:pPr>
      <w:r w:rsidRPr="0020209A">
        <w:t xml:space="preserve">Nelietojiet Clopidogrel/Acetylsalicylic acid </w:t>
      </w:r>
      <w:r w:rsidR="003C407E">
        <w:t>Viatris</w:t>
      </w:r>
      <w:r w:rsidR="003C407E" w:rsidRPr="0020209A">
        <w:t xml:space="preserve"> </w:t>
      </w:r>
      <w:r w:rsidRPr="0020209A">
        <w:t>šādos gadījumos:</w:t>
      </w:r>
    </w:p>
    <w:p w14:paraId="04DE7992" w14:textId="77777777" w:rsidR="00414833" w:rsidRPr="0020209A" w:rsidRDefault="00D67984" w:rsidP="006339F6">
      <w:pPr>
        <w:pStyle w:val="Bullet"/>
        <w:ind w:left="567" w:hanging="567"/>
      </w:pPr>
      <w:r>
        <w:t>j</w:t>
      </w:r>
      <w:r w:rsidR="004D2D45" w:rsidRPr="0020209A">
        <w:t>a Jums ir alerģija pret klopidogrelu, acetilsalicilskābi (ASS) vai kādu citu (6. punktā minēto) šo zāļu sastāvdaļu.</w:t>
      </w:r>
    </w:p>
    <w:p w14:paraId="65EA7C66" w14:textId="77777777" w:rsidR="00414833" w:rsidRPr="0020209A" w:rsidRDefault="00D67984" w:rsidP="006339F6">
      <w:pPr>
        <w:pStyle w:val="Bullet"/>
        <w:ind w:left="567" w:hanging="567"/>
      </w:pPr>
      <w:r>
        <w:t>j</w:t>
      </w:r>
      <w:r w:rsidR="004D2D45" w:rsidRPr="0020209A">
        <w:t>a Jums ir alerģija pret citām zālēm, kurus sauc par nesteroīdajiem pretiekaisuma līdzekļiem, ko parasti lieto, lai ārstētu muskuļu un locītavu sāpīgus un/vai iekaisīgus stāvokļus.</w:t>
      </w:r>
    </w:p>
    <w:p w14:paraId="6FB35541" w14:textId="77777777" w:rsidR="00414833" w:rsidRPr="0020209A" w:rsidRDefault="00D67984" w:rsidP="006339F6">
      <w:pPr>
        <w:pStyle w:val="Bullet"/>
        <w:ind w:left="567" w:hanging="567"/>
      </w:pPr>
      <w:r>
        <w:t>j</w:t>
      </w:r>
      <w:r w:rsidR="004D2D45" w:rsidRPr="0020209A">
        <w:t>a Jums ir slimība, kas ietver astmas, izdalījumu no deguna un deguna polipu (deguna izaugumu veids) kombināciju.</w:t>
      </w:r>
    </w:p>
    <w:p w14:paraId="4DDA96A6" w14:textId="77777777" w:rsidR="00414833" w:rsidRPr="0020209A" w:rsidRDefault="00D67984" w:rsidP="006339F6">
      <w:pPr>
        <w:pStyle w:val="Bullet"/>
        <w:ind w:left="567" w:hanging="567"/>
      </w:pPr>
      <w:r>
        <w:t>j</w:t>
      </w:r>
      <w:r w:rsidR="004D2D45" w:rsidRPr="0020209A">
        <w:t>a Jums ir slimība, kas pašreiz izraisa asiņošanu, piemēram, kuņģa čūla vai asiņošana smadzenēs.</w:t>
      </w:r>
    </w:p>
    <w:p w14:paraId="55D237D8" w14:textId="77777777" w:rsidR="00414833" w:rsidRPr="0020209A" w:rsidRDefault="00D67984" w:rsidP="006339F6">
      <w:pPr>
        <w:pStyle w:val="Bullet"/>
        <w:ind w:left="567" w:hanging="567"/>
      </w:pPr>
      <w:r>
        <w:t>j</w:t>
      </w:r>
      <w:r w:rsidR="004D2D45" w:rsidRPr="0020209A">
        <w:t>a Jums ir smaga aknu slimība.</w:t>
      </w:r>
    </w:p>
    <w:p w14:paraId="7CB535A1" w14:textId="77777777" w:rsidR="00414833" w:rsidRPr="0020209A" w:rsidRDefault="00D67984" w:rsidP="006339F6">
      <w:pPr>
        <w:pStyle w:val="Bullet"/>
        <w:keepNext/>
        <w:ind w:left="567" w:hanging="567"/>
      </w:pPr>
      <w:r>
        <w:t>j</w:t>
      </w:r>
      <w:r w:rsidR="004D2D45" w:rsidRPr="0020209A">
        <w:t>a Jums ir smaga nieru slimība.</w:t>
      </w:r>
    </w:p>
    <w:p w14:paraId="4ED74B5D" w14:textId="679B9CFF" w:rsidR="00414833" w:rsidRPr="0020209A" w:rsidRDefault="00D67984" w:rsidP="006339F6">
      <w:pPr>
        <w:pStyle w:val="Bullet"/>
        <w:ind w:left="567" w:hanging="567"/>
      </w:pPr>
      <w:r>
        <w:t>j</w:t>
      </w:r>
      <w:r w:rsidR="004D2D45" w:rsidRPr="0020209A">
        <w:t xml:space="preserve">a esat grūtniecības </w:t>
      </w:r>
      <w:r w:rsidR="000A7A5B">
        <w:t xml:space="preserve">pēdējos trīs mēnešos, </w:t>
      </w:r>
      <w:r w:rsidR="00073883">
        <w:t>J</w:t>
      </w:r>
      <w:r w:rsidR="000A7A5B" w:rsidRPr="000A7A5B">
        <w:t>ūs nedrīkstat lietot lielākas devas par 100</w:t>
      </w:r>
      <w:r w:rsidR="006A03FA">
        <w:t> </w:t>
      </w:r>
      <w:r w:rsidR="000A7A5B" w:rsidRPr="000A7A5B">
        <w:t>mg dienā (skatīt punktu “</w:t>
      </w:r>
      <w:r w:rsidR="000A7A5B">
        <w:t>G</w:t>
      </w:r>
      <w:r w:rsidR="000A7A5B" w:rsidRPr="000A7A5B">
        <w:t xml:space="preserve">rūtniecība, barošana ar krūti un </w:t>
      </w:r>
      <w:r w:rsidR="00614A5E">
        <w:t>fertilitāte</w:t>
      </w:r>
      <w:r w:rsidR="000A7A5B" w:rsidRPr="000A7A5B">
        <w:t>”)</w:t>
      </w:r>
      <w:r w:rsidR="004D2D45" w:rsidRPr="0020209A">
        <w:t>.</w:t>
      </w:r>
    </w:p>
    <w:p w14:paraId="3472FB96" w14:textId="77777777" w:rsidR="004D2D45" w:rsidRPr="0020209A" w:rsidRDefault="004D2D45" w:rsidP="004D2D45"/>
    <w:p w14:paraId="3A2A8A4D" w14:textId="77777777" w:rsidR="004D2D45" w:rsidRPr="0020209A" w:rsidRDefault="004D2D45" w:rsidP="00D23314">
      <w:pPr>
        <w:pStyle w:val="HeadingStrong"/>
      </w:pPr>
      <w:r w:rsidRPr="0020209A">
        <w:lastRenderedPageBreak/>
        <w:t>Brīdinājumi un piesardzība lietošanā</w:t>
      </w:r>
    </w:p>
    <w:p w14:paraId="0D087987" w14:textId="77F2F49C" w:rsidR="00414833" w:rsidRPr="0020209A" w:rsidRDefault="004D2D45" w:rsidP="00D23314">
      <w:pPr>
        <w:pStyle w:val="NormalKeep"/>
      </w:pPr>
      <w:r w:rsidRPr="0020209A">
        <w:t xml:space="preserve">Ja kāda no tālāk minētām situācijām attiecas uz Jums, Jums par to jāpastāsta ārstam pirms Clopidogrel/Acetylsalicylic acid </w:t>
      </w:r>
      <w:r w:rsidR="00927ED7">
        <w:t>Viatris</w:t>
      </w:r>
      <w:r w:rsidR="00927ED7" w:rsidRPr="0020209A" w:rsidDel="00927ED7">
        <w:t xml:space="preserve"> </w:t>
      </w:r>
      <w:r w:rsidRPr="0020209A">
        <w:t>lietošanas</w:t>
      </w:r>
      <w:r w:rsidR="00D67984">
        <w:t>:</w:t>
      </w:r>
    </w:p>
    <w:p w14:paraId="192AE372" w14:textId="77777777" w:rsidR="00414833" w:rsidRPr="0020209A" w:rsidRDefault="00D67984" w:rsidP="003F60FD">
      <w:pPr>
        <w:pStyle w:val="Bullet"/>
        <w:keepNext/>
        <w:ind w:left="567" w:hanging="567"/>
      </w:pPr>
      <w:r>
        <w:t>j</w:t>
      </w:r>
      <w:r w:rsidR="004D2D45" w:rsidRPr="0020209A">
        <w:t>a Jums ir asiņošanas risks, piemēram,</w:t>
      </w:r>
    </w:p>
    <w:p w14:paraId="1D64571F" w14:textId="77777777" w:rsidR="00414833" w:rsidRPr="0020209A" w:rsidRDefault="004D2D45" w:rsidP="003F60FD">
      <w:pPr>
        <w:pStyle w:val="Bullet-2"/>
        <w:keepNext/>
      </w:pPr>
      <w:r w:rsidRPr="0020209A">
        <w:t>slimība, kas Jums rada iekšējas asiņošanas risku (piemēram, kuņģa čūla):</w:t>
      </w:r>
    </w:p>
    <w:p w14:paraId="2D6EF769" w14:textId="77777777" w:rsidR="00414833" w:rsidRPr="0020209A" w:rsidRDefault="004D2D45" w:rsidP="003F60FD">
      <w:pPr>
        <w:pStyle w:val="Bullet-2"/>
      </w:pPr>
      <w:r w:rsidRPr="0020209A">
        <w:t>asins slimība, kas rada iekšējas asiņošanas tendenci (jebkuru Jūsu organisma audu, orgānu vai locītavu asiņošana);</w:t>
      </w:r>
    </w:p>
    <w:p w14:paraId="151644FF" w14:textId="77777777" w:rsidR="00414833" w:rsidRPr="0020209A" w:rsidRDefault="004D2D45" w:rsidP="003F60FD">
      <w:pPr>
        <w:pStyle w:val="Bullet-2"/>
      </w:pPr>
      <w:r w:rsidRPr="0020209A">
        <w:t>nesen bijusi nopietna trauma,</w:t>
      </w:r>
    </w:p>
    <w:p w14:paraId="1261B9EA" w14:textId="77777777" w:rsidR="00414833" w:rsidRPr="0020209A" w:rsidRDefault="004D2D45" w:rsidP="003F60FD">
      <w:pPr>
        <w:pStyle w:val="Bullet-2"/>
        <w:keepNext/>
      </w:pPr>
      <w:r w:rsidRPr="0020209A">
        <w:t>nesen veikta operācija (tostarp stomatoloģiska),</w:t>
      </w:r>
    </w:p>
    <w:p w14:paraId="4A26003A" w14:textId="77777777" w:rsidR="00414833" w:rsidRPr="0020209A" w:rsidRDefault="004D2D45" w:rsidP="003F60FD">
      <w:pPr>
        <w:pStyle w:val="Bullet-2"/>
      </w:pPr>
      <w:r w:rsidRPr="0020209A">
        <w:t>turpmāko 7 dienu laikā ir plānota operācija (tostarp stomatoloģiska).</w:t>
      </w:r>
    </w:p>
    <w:p w14:paraId="2EE39015" w14:textId="77777777" w:rsidR="00414833" w:rsidRPr="0020209A" w:rsidRDefault="00D67984" w:rsidP="003F60FD">
      <w:pPr>
        <w:pStyle w:val="Bullet"/>
        <w:ind w:left="567" w:hanging="567"/>
      </w:pPr>
      <w:r>
        <w:t>j</w:t>
      </w:r>
      <w:r w:rsidR="004D2D45" w:rsidRPr="0020209A">
        <w:t>a Jums bijis receklis smadzeņu artērijā (išēmisks insults), kas radies pēdējās septiņās dienās.</w:t>
      </w:r>
    </w:p>
    <w:p w14:paraId="6B1B3564" w14:textId="77777777" w:rsidR="00414833" w:rsidRPr="0020209A" w:rsidRDefault="00D67984" w:rsidP="003F60FD">
      <w:pPr>
        <w:pStyle w:val="Bullet"/>
        <w:ind w:left="567" w:hanging="567"/>
      </w:pPr>
      <w:r>
        <w:t>j</w:t>
      </w:r>
      <w:r w:rsidR="004D2D45" w:rsidRPr="0020209A">
        <w:t>a Jums ir nieru vai aknu slimība.</w:t>
      </w:r>
    </w:p>
    <w:p w14:paraId="0DDC2D46" w14:textId="77777777" w:rsidR="00414833" w:rsidRPr="0020209A" w:rsidRDefault="00D67984" w:rsidP="003F60FD">
      <w:pPr>
        <w:pStyle w:val="Bullet"/>
        <w:ind w:left="567" w:hanging="567"/>
      </w:pPr>
      <w:r>
        <w:t>j</w:t>
      </w:r>
      <w:r w:rsidR="004D2D45" w:rsidRPr="0020209A">
        <w:t>a Jūsu anamnēzē ir astma vai alerģiskas reakcijas, arī alerģija pret jebkurām zālēm, kas lietotas Jūsu slimības ārstēšanai.</w:t>
      </w:r>
    </w:p>
    <w:p w14:paraId="52C1984A" w14:textId="77777777" w:rsidR="00414833" w:rsidRPr="0020209A" w:rsidRDefault="00D67984" w:rsidP="003F60FD">
      <w:pPr>
        <w:pStyle w:val="Bullet"/>
        <w:ind w:left="567" w:hanging="567"/>
      </w:pPr>
      <w:r>
        <w:t>j</w:t>
      </w:r>
      <w:r w:rsidR="004D2D45" w:rsidRPr="0020209A">
        <w:t>a Jums ir podagra.</w:t>
      </w:r>
    </w:p>
    <w:p w14:paraId="67FC421F" w14:textId="77777777" w:rsidR="00414833" w:rsidRPr="0020209A" w:rsidRDefault="00D67984" w:rsidP="003F60FD">
      <w:pPr>
        <w:pStyle w:val="Bullet"/>
        <w:ind w:left="567" w:hanging="567"/>
      </w:pPr>
      <w:r>
        <w:t>j</w:t>
      </w:r>
      <w:r w:rsidR="004D2D45" w:rsidRPr="0020209A">
        <w:t>a Jūs lietojat alkoholu, jo tādā gadījumā ir palielināts kuņģa-zarnu trakta asiņošanas vai bojājuma risks.</w:t>
      </w:r>
    </w:p>
    <w:p w14:paraId="53818709" w14:textId="77777777" w:rsidR="00414833" w:rsidRPr="0020209A" w:rsidRDefault="00D67984" w:rsidP="003F60FD">
      <w:pPr>
        <w:pStyle w:val="Bullet"/>
        <w:ind w:left="567" w:hanging="567"/>
      </w:pPr>
      <w:r>
        <w:t>j</w:t>
      </w:r>
      <w:r w:rsidR="004D2D45" w:rsidRPr="0020209A">
        <w:t>a Jums ir stāvoklis, ko sauc par glikozes</w:t>
      </w:r>
      <w:r w:rsidR="004D2D45" w:rsidRPr="0020209A">
        <w:noBreakHyphen/>
        <w:t>6</w:t>
      </w:r>
      <w:r w:rsidR="004D2D45" w:rsidRPr="0020209A">
        <w:noBreakHyphen/>
        <w:t>fosfāta dehidrogenāzes (G6FD) deficītu, jo pastāv īpašas formas anēmijas (mazs sarkano asins šūnu skaits) veidošanās risks.</w:t>
      </w:r>
    </w:p>
    <w:p w14:paraId="2B265410" w14:textId="77777777" w:rsidR="004D2D45" w:rsidRPr="0020209A" w:rsidRDefault="004D2D45" w:rsidP="004D2D45"/>
    <w:p w14:paraId="7873C3F3" w14:textId="3E9EED6C" w:rsidR="00414833" w:rsidRPr="0020209A" w:rsidRDefault="004D2D45" w:rsidP="00D23314">
      <w:pPr>
        <w:pStyle w:val="NormalKeep"/>
      </w:pPr>
      <w:r w:rsidRPr="0020209A">
        <w:t xml:space="preserve">Lietojot Clopidogrel/Acetylsalicylic acid </w:t>
      </w:r>
      <w:r w:rsidR="00DA0241">
        <w:t>Viatris</w:t>
      </w:r>
      <w:r w:rsidR="00DA0241" w:rsidRPr="0020209A" w:rsidDel="00DA0241">
        <w:t xml:space="preserve"> </w:t>
      </w:r>
    </w:p>
    <w:p w14:paraId="0C312ED3" w14:textId="77777777" w:rsidR="00414833" w:rsidRPr="0020209A" w:rsidRDefault="004D2D45" w:rsidP="003F60FD">
      <w:pPr>
        <w:pStyle w:val="Bullet"/>
        <w:keepNext/>
        <w:ind w:left="567" w:hanging="567"/>
      </w:pPr>
      <w:r w:rsidRPr="0020209A">
        <w:t>Jums jāpastāsta savam ārstam</w:t>
      </w:r>
    </w:p>
    <w:p w14:paraId="55DE1DB5" w14:textId="77777777" w:rsidR="00414833" w:rsidRPr="0020209A" w:rsidRDefault="004D2D45" w:rsidP="00D77395">
      <w:pPr>
        <w:pStyle w:val="Bullet-2"/>
        <w:numPr>
          <w:ilvl w:val="0"/>
          <w:numId w:val="43"/>
        </w:numPr>
      </w:pPr>
      <w:r w:rsidRPr="0020209A">
        <w:t>ja tiek plānota ķirurģiska (arī stomatoloģiska) operācija;</w:t>
      </w:r>
    </w:p>
    <w:p w14:paraId="4526866A" w14:textId="77777777" w:rsidR="00414833" w:rsidRPr="0020209A" w:rsidRDefault="004D2D45" w:rsidP="003F60FD">
      <w:pPr>
        <w:pStyle w:val="Bullet-2"/>
      </w:pPr>
      <w:r w:rsidRPr="0020209A">
        <w:t>ja Jums ir jebkādas kuņģa vai vēdera sāpes vai kuņģa vai zarnu asiņošana (sarkani vai melni izkārnījumi).</w:t>
      </w:r>
    </w:p>
    <w:p w14:paraId="71FF6C4B" w14:textId="77777777" w:rsidR="00414833" w:rsidRPr="0020209A" w:rsidRDefault="004D2D45" w:rsidP="003F60FD">
      <w:pPr>
        <w:pStyle w:val="Bullet"/>
        <w:ind w:left="567" w:hanging="567"/>
      </w:pPr>
      <w:r w:rsidRPr="0020209A">
        <w:t>Jums jāpastāsta savam ārstam nekavējoties, ja Jums rodas medicīnisks stāvoklis, kas zināms kā trombotiska trombocitopēniska purpura jeb TTP un izpaužas ar drudzi un zilumiem zem ādas, kas var rasties kā sarkani punkti kniepadatas gala lielumā ar neizskaidrojamu ārkārtēju nogurumu, apjukumu, ādas vai acu dzeltēšanu (dzelti) vai bez šīm izpausmēm (skatīt 4. punktu).</w:t>
      </w:r>
    </w:p>
    <w:p w14:paraId="6EEA66A4" w14:textId="77777777" w:rsidR="00414833" w:rsidRPr="0020209A" w:rsidRDefault="004D2D45" w:rsidP="003F60FD">
      <w:pPr>
        <w:pStyle w:val="Bullet"/>
        <w:ind w:left="567" w:hanging="567"/>
      </w:pPr>
      <w:r w:rsidRPr="0020209A">
        <w:t>Ja Jūs iegriežat sev vai savainojat sevi, var paiet ilgāks laiks līdz apstājas asiņošana. Tas saistīts ar Jūsu zāļu darbību, jo tās novērš asins recekļu veidošanos. Tas neattiecas uz nelieliem iegriezumiem un traumām, piemēram, sagriešanos skujoties. Tomēr, ja esat nobažījies par asiņošanu, Jums uzreiz jāsazinās ar savu ārstu (skatīt 4. punktu</w:t>
      </w:r>
      <w:r w:rsidR="007F2927">
        <w:t xml:space="preserve"> “</w:t>
      </w:r>
      <w:r w:rsidR="007F2927" w:rsidRPr="007F2927">
        <w:t>Iespējamās blakusparādības</w:t>
      </w:r>
      <w:r w:rsidR="007F2927">
        <w:t>”</w:t>
      </w:r>
      <w:r w:rsidRPr="0020209A">
        <w:t>).</w:t>
      </w:r>
    </w:p>
    <w:p w14:paraId="317082E9" w14:textId="28815BD8" w:rsidR="00414833" w:rsidRDefault="004D2D45" w:rsidP="003F60FD">
      <w:pPr>
        <w:pStyle w:val="Bullet"/>
        <w:ind w:left="567" w:hanging="567"/>
      </w:pPr>
      <w:r w:rsidRPr="0020209A">
        <w:t>Jūsu ārsts var nosūtīt Jūs veikt asinsanalīzes.</w:t>
      </w:r>
    </w:p>
    <w:p w14:paraId="05AD2FDC" w14:textId="3546C307" w:rsidR="0012528C" w:rsidRPr="0020209A" w:rsidRDefault="0012528C" w:rsidP="003F60FD">
      <w:pPr>
        <w:pStyle w:val="Bullet"/>
        <w:ind w:left="567" w:hanging="567"/>
      </w:pPr>
      <w:r>
        <w:t>Nekavējoties informējiet savu ārstu, ja Jums rodas simptomi vai pazīmes, kas liecina par zāļu izraisītu reakciju ar eozinofīliju un sistēmiskiem simptomiem (</w:t>
      </w:r>
      <w:r w:rsidR="00F26220" w:rsidRPr="006555E9">
        <w:rPr>
          <w:i/>
          <w:iCs/>
        </w:rPr>
        <w:t>drug reaction with eosinophilia and systemic symptoms,</w:t>
      </w:r>
      <w:r w:rsidR="00F26220">
        <w:rPr>
          <w:i/>
          <w:iCs/>
        </w:rPr>
        <w:t xml:space="preserve"> </w:t>
      </w:r>
      <w:r>
        <w:t>DRESS), kas var izpausties kā gripai līdzīgi simptomi, izsitumi kopā ar drudzi, limfmezglu palielināšanās un noteikta veida leikocītu skaita palielināšanās asinīs (eozinofīlija). Citas asinsanalīžu rezultātu novirzes var izpausties kā (bet ne tikai) aknu enzīmu līmeņa paaugstināšanās (skatīt 4.</w:t>
      </w:r>
      <w:r w:rsidR="00F26220">
        <w:t> </w:t>
      </w:r>
      <w:r>
        <w:t>punktu “Iespējamās blakusparādības”).</w:t>
      </w:r>
    </w:p>
    <w:p w14:paraId="445AFCAF" w14:textId="77777777" w:rsidR="004D2D45" w:rsidRPr="0020209A" w:rsidRDefault="004D2D45" w:rsidP="004D2D45"/>
    <w:p w14:paraId="719CAFD2" w14:textId="77777777" w:rsidR="00414833" w:rsidRPr="0020209A" w:rsidRDefault="004D2D45" w:rsidP="00D23314">
      <w:pPr>
        <w:pStyle w:val="HeadingStrong"/>
      </w:pPr>
      <w:r w:rsidRPr="0020209A">
        <w:t>Bērni un pusaudži</w:t>
      </w:r>
    </w:p>
    <w:p w14:paraId="2311FADC" w14:textId="72071FAC" w:rsidR="00414833" w:rsidRPr="0020209A" w:rsidRDefault="004D2D45" w:rsidP="004D2D45">
      <w:r w:rsidRPr="0020209A">
        <w:t xml:space="preserve">Bērniem un pusaudžiem līdz 18 gadu vecumam Clopidogrel/Acetylsalicylic acid </w:t>
      </w:r>
      <w:r w:rsidR="007462CA">
        <w:t>Viatris</w:t>
      </w:r>
      <w:r w:rsidR="007462CA" w:rsidRPr="0020209A" w:rsidDel="007462CA">
        <w:t xml:space="preserve"> </w:t>
      </w:r>
      <w:r w:rsidRPr="0020209A">
        <w:t xml:space="preserve">lietošanai nav paredzēts. Gadījumos, kad acetilsalicilskābi (ASS) saturošas zāles nozīmē bērniem vai pusaudžiem ar vīrusu infekciju, pastāv saistība starp ASS lietošanu un </w:t>
      </w:r>
      <w:r w:rsidRPr="00792B51">
        <w:t>Reja</w:t>
      </w:r>
      <w:r w:rsidRPr="0020209A">
        <w:t xml:space="preserve"> sindroma attīstību. </w:t>
      </w:r>
      <w:r w:rsidRPr="00792B51">
        <w:t>Reja</w:t>
      </w:r>
      <w:r w:rsidRPr="0020209A">
        <w:t xml:space="preserve"> sindroms ir ļoti reta slimība, kuras iznākums var būt letāls.</w:t>
      </w:r>
    </w:p>
    <w:p w14:paraId="03D18F3C" w14:textId="77777777" w:rsidR="004D2D45" w:rsidRPr="0020209A" w:rsidRDefault="004D2D45" w:rsidP="004D2D45"/>
    <w:p w14:paraId="1970A4F3" w14:textId="165708B7" w:rsidR="00414833" w:rsidRPr="0020209A" w:rsidRDefault="004D2D45" w:rsidP="00D23314">
      <w:pPr>
        <w:pStyle w:val="HeadingStrong"/>
      </w:pPr>
      <w:r w:rsidRPr="0020209A">
        <w:lastRenderedPageBreak/>
        <w:t xml:space="preserve">Citas zāles un Clopidogrel/Acetylsalicylic acid </w:t>
      </w:r>
      <w:r w:rsidR="007462CA">
        <w:t>Viatris</w:t>
      </w:r>
    </w:p>
    <w:p w14:paraId="1174C1F1" w14:textId="77777777" w:rsidR="00414833" w:rsidRDefault="004D2D45" w:rsidP="0089170E">
      <w:pPr>
        <w:pStyle w:val="NormalKeep"/>
      </w:pPr>
      <w:r w:rsidRPr="0020209A">
        <w:t>Pastāstiet ārstam vai farmaceitam par visām zālēm, kuras lietojat pēdējā laikā, esat lietojis vai varētu lietot.</w:t>
      </w:r>
    </w:p>
    <w:p w14:paraId="4740EEDA" w14:textId="77777777" w:rsidR="007F2927" w:rsidRPr="0020209A" w:rsidRDefault="007F2927" w:rsidP="0089170E">
      <w:pPr>
        <w:pStyle w:val="NormalKeep"/>
      </w:pPr>
    </w:p>
    <w:p w14:paraId="2117F2CB" w14:textId="23F61871" w:rsidR="004D2D45" w:rsidRPr="0020209A" w:rsidRDefault="004D2D45" w:rsidP="006B539E">
      <w:pPr>
        <w:keepNext/>
      </w:pPr>
      <w:r w:rsidRPr="0020209A">
        <w:t xml:space="preserve">Dažas citas zāles var ietekmēt Clopidogrel/Acetylsalicylic acid </w:t>
      </w:r>
      <w:r w:rsidR="007462CA">
        <w:t>Viatris</w:t>
      </w:r>
      <w:r w:rsidR="007462CA" w:rsidRPr="0020209A" w:rsidDel="007462CA">
        <w:t xml:space="preserve"> </w:t>
      </w:r>
      <w:r w:rsidRPr="0020209A">
        <w:t>lietošanu vai otrādi.</w:t>
      </w:r>
    </w:p>
    <w:p w14:paraId="2ECA282B" w14:textId="77777777" w:rsidR="00414833" w:rsidRPr="0020209A" w:rsidRDefault="004D2D45" w:rsidP="006B539E">
      <w:pPr>
        <w:pStyle w:val="NormalKeep"/>
      </w:pPr>
      <w:r w:rsidRPr="0020209A">
        <w:t>Jums noteikti jāpasaka ārstam, ja Jūs lietojat</w:t>
      </w:r>
    </w:p>
    <w:p w14:paraId="1C73CBF8" w14:textId="77777777" w:rsidR="00414833" w:rsidRPr="0020209A" w:rsidRDefault="004D2D45" w:rsidP="006B539E">
      <w:pPr>
        <w:pStyle w:val="Bullet"/>
        <w:keepNext/>
        <w:ind w:left="567" w:hanging="567"/>
      </w:pPr>
      <w:r w:rsidRPr="0020209A">
        <w:t>zāles, kas var Jums palielināt asiņošanas risku, piemēram:</w:t>
      </w:r>
    </w:p>
    <w:p w14:paraId="2164B479" w14:textId="77777777" w:rsidR="00414833" w:rsidRPr="0020209A" w:rsidRDefault="004D2D45" w:rsidP="006B539E">
      <w:pPr>
        <w:pStyle w:val="Bullet-2"/>
        <w:keepNext/>
      </w:pPr>
      <w:r w:rsidRPr="0020209A">
        <w:t>iekšķīgi lietojamos antikoagulantus, zāles, ko lieto, lai samazinātu asins recekļu veidošanos,</w:t>
      </w:r>
    </w:p>
    <w:p w14:paraId="2F6C5575" w14:textId="77777777" w:rsidR="00414833" w:rsidRPr="0020209A" w:rsidRDefault="004D2D45" w:rsidP="006B539E">
      <w:pPr>
        <w:pStyle w:val="Bullet-2"/>
        <w:keepNext/>
      </w:pPr>
      <w:r w:rsidRPr="0020209A">
        <w:t>ASS vai citu nesteroīdu pretiekaisuma līdzekli, ko parasti izmanto sāpīgu un/vai iekaisīgu muskuļu vai locītavu stāvokļu ārstēšanai,</w:t>
      </w:r>
    </w:p>
    <w:p w14:paraId="6A1738A0" w14:textId="77777777" w:rsidR="00414833" w:rsidRPr="0020209A" w:rsidRDefault="004D2D45" w:rsidP="006B539E">
      <w:pPr>
        <w:pStyle w:val="Bullet-2"/>
        <w:keepNext/>
      </w:pPr>
      <w:r w:rsidRPr="0020209A">
        <w:t>heparīnu vai jebkuras citas injicējamas zāles, ko lieto asins recēšanas mazināšanai,</w:t>
      </w:r>
    </w:p>
    <w:p w14:paraId="17E44B23" w14:textId="7E321C0E" w:rsidR="00414833" w:rsidRPr="0020209A" w:rsidRDefault="004D2D45" w:rsidP="003F60FD">
      <w:pPr>
        <w:pStyle w:val="Bullet-2"/>
      </w:pPr>
      <w:r w:rsidRPr="0020209A">
        <w:t>tiklopidīnu</w:t>
      </w:r>
      <w:r w:rsidR="006F3CBC">
        <w:t xml:space="preserve"> vai </w:t>
      </w:r>
      <w:r w:rsidRPr="0020209A">
        <w:t>citus prettrombocītu līdzekļus,</w:t>
      </w:r>
    </w:p>
    <w:p w14:paraId="2C233E9B" w14:textId="5D9F2668" w:rsidR="00414833" w:rsidRDefault="004D2D45" w:rsidP="003F60FD">
      <w:pPr>
        <w:pStyle w:val="Bullet-2"/>
      </w:pPr>
      <w:r w:rsidRPr="0020209A">
        <w:t>selektīvos serotonīna atpakaļsaistes inhibitorus (piemēram, bet ne tikai fluoksetīnu vai fluvoksamīnu) — zāles ko parasti lieto depresijas ārstēšanai,</w:t>
      </w:r>
    </w:p>
    <w:p w14:paraId="3D9152C0" w14:textId="758DF6E1" w:rsidR="00CD7C3A" w:rsidRPr="0020209A" w:rsidRDefault="00CD7C3A" w:rsidP="003F60FD">
      <w:pPr>
        <w:pStyle w:val="Bullet-2"/>
      </w:pPr>
      <w:r w:rsidRPr="00CD7C3A">
        <w:t>rifampicīnu (lieto smagu infekciju ārstēšanai),</w:t>
      </w:r>
    </w:p>
    <w:p w14:paraId="5F257F52" w14:textId="77777777" w:rsidR="00414833" w:rsidRPr="0020209A" w:rsidRDefault="004D2D45" w:rsidP="003F60FD">
      <w:pPr>
        <w:pStyle w:val="Bullet"/>
        <w:ind w:left="567" w:hanging="567"/>
      </w:pPr>
      <w:r w:rsidRPr="0020209A">
        <w:t>omeprazolu vai esomeprazolu — zāles kuņģa darbības traucējumu ārstēšanai,</w:t>
      </w:r>
    </w:p>
    <w:p w14:paraId="3C9263C7" w14:textId="77777777" w:rsidR="00414833" w:rsidRPr="0020209A" w:rsidRDefault="004D2D45" w:rsidP="003F60FD">
      <w:pPr>
        <w:pStyle w:val="Bullet"/>
        <w:ind w:left="567" w:hanging="567"/>
      </w:pPr>
      <w:r w:rsidRPr="0020209A">
        <w:t>metotreksātu — zāles, ko lieto, lai ārstētu smagu locītavu slimību (reimatoīdo artrītu) vai ādas slimību (psoriāzi),</w:t>
      </w:r>
    </w:p>
    <w:p w14:paraId="570A8DDA" w14:textId="77777777" w:rsidR="00414833" w:rsidRPr="0020209A" w:rsidRDefault="004D2D45" w:rsidP="003F60FD">
      <w:pPr>
        <w:pStyle w:val="Bullet"/>
        <w:ind w:left="567" w:hanging="567"/>
      </w:pPr>
      <w:r w:rsidRPr="0020209A">
        <w:t>acetazolamīdu — zāles, ko lieto, lai ārstētu glaukomu (paaugstinātu intraokulāro spiedienu) vai epilepsiju, vai lai pastiprinātu urīna plūsmu,</w:t>
      </w:r>
    </w:p>
    <w:p w14:paraId="4AF0C5C0" w14:textId="77777777" w:rsidR="00414833" w:rsidRPr="0020209A" w:rsidRDefault="004D2D45" w:rsidP="003F60FD">
      <w:pPr>
        <w:pStyle w:val="Bullet"/>
        <w:ind w:left="567" w:hanging="567"/>
      </w:pPr>
      <w:r w:rsidRPr="0020209A">
        <w:t>probenecīdu, benzbromaronu vai sulfīnpirazonu — zāles, ko lieto podagras ārstēšanai,</w:t>
      </w:r>
    </w:p>
    <w:p w14:paraId="11DF43A0" w14:textId="77777777" w:rsidR="00414833" w:rsidRPr="0020209A" w:rsidRDefault="004D2D45" w:rsidP="003F60FD">
      <w:pPr>
        <w:pStyle w:val="Bullet"/>
        <w:ind w:left="567" w:hanging="567"/>
      </w:pPr>
      <w:r w:rsidRPr="0020209A">
        <w:t>flukonazolu vai vorikonazolu — zāles, ko lieto sēnīšu infekcijas ārstēšanai,</w:t>
      </w:r>
    </w:p>
    <w:p w14:paraId="3D3201AE" w14:textId="1BC1EC5F" w:rsidR="00414833" w:rsidRPr="0020209A" w:rsidRDefault="008B4DB4" w:rsidP="003F60FD">
      <w:pPr>
        <w:pStyle w:val="Bullet"/>
        <w:ind w:left="567" w:hanging="567"/>
      </w:pPr>
      <w:r>
        <w:t>efivarenz</w:t>
      </w:r>
      <w:r w:rsidR="009D7D02">
        <w:t>u</w:t>
      </w:r>
      <w:r w:rsidR="001A4230">
        <w:t xml:space="preserve"> vai tenofovīru, vai </w:t>
      </w:r>
      <w:r w:rsidR="00F77536">
        <w:t>citas pretretrovīrusu</w:t>
      </w:r>
      <w:r w:rsidR="004D2D45" w:rsidRPr="0020209A">
        <w:t xml:space="preserve"> zāles (zāles, ko lieto HIV infekciju ārstēšanai),</w:t>
      </w:r>
    </w:p>
    <w:p w14:paraId="42773EA9" w14:textId="77777777" w:rsidR="00414833" w:rsidRPr="0020209A" w:rsidRDefault="004D2D45" w:rsidP="003F60FD">
      <w:pPr>
        <w:pStyle w:val="Bullet"/>
        <w:ind w:left="567" w:hanging="567"/>
      </w:pPr>
      <w:r w:rsidRPr="0020209A">
        <w:t>valproiskābi, valproātu vai karbamazepīnu — zāles dažu epilepsijas veidu ārstēšanai,</w:t>
      </w:r>
    </w:p>
    <w:p w14:paraId="73ABBA0D" w14:textId="3314773A" w:rsidR="00414833" w:rsidRPr="0020209A" w:rsidRDefault="004D2D45" w:rsidP="003F60FD">
      <w:pPr>
        <w:pStyle w:val="Bullet"/>
        <w:ind w:left="567" w:hanging="567"/>
      </w:pPr>
      <w:r w:rsidRPr="0020209A">
        <w:t xml:space="preserve">vējbaku vakcīnu, zāles, ko izmanto vējbaku vai jostas rozes profilaksei, 6 nedēļu laikā no Clopidogrel/Acetylsalicylic acid </w:t>
      </w:r>
      <w:r w:rsidR="0071295E">
        <w:t>Viatris</w:t>
      </w:r>
      <w:r w:rsidR="0071295E" w:rsidRPr="0020209A" w:rsidDel="0071295E">
        <w:t xml:space="preserve"> </w:t>
      </w:r>
      <w:r w:rsidRPr="0020209A">
        <w:t>lietošanas, kā arī gadījumā, ja Jums ir aktīva vējbaku vai jostas rozes infekcija (skatīt 2. punktu “Bērni un pusaudži”),</w:t>
      </w:r>
    </w:p>
    <w:p w14:paraId="1E0D6AB4" w14:textId="77777777" w:rsidR="00414833" w:rsidRPr="0020209A" w:rsidRDefault="004D2D45" w:rsidP="003F60FD">
      <w:pPr>
        <w:pStyle w:val="Bullet"/>
        <w:ind w:left="567" w:hanging="567"/>
      </w:pPr>
      <w:r w:rsidRPr="0020209A">
        <w:t>moklobemīdu – zāles depresijas ārstēšanai,</w:t>
      </w:r>
    </w:p>
    <w:p w14:paraId="03C3371D" w14:textId="77777777" w:rsidR="00414833" w:rsidRPr="0020209A" w:rsidRDefault="007F2927" w:rsidP="003F60FD">
      <w:pPr>
        <w:pStyle w:val="Bullet"/>
        <w:ind w:left="567" w:hanging="567"/>
      </w:pPr>
      <w:r>
        <w:t>r</w:t>
      </w:r>
      <w:r w:rsidR="004D2D45" w:rsidRPr="0020209A">
        <w:t>epaglinīdu — zāles diabēta ārstēšanai,</w:t>
      </w:r>
    </w:p>
    <w:p w14:paraId="7325FE17" w14:textId="77777777" w:rsidR="00414833" w:rsidRPr="0020209A" w:rsidRDefault="007F2927" w:rsidP="003F60FD">
      <w:pPr>
        <w:pStyle w:val="Bullet"/>
        <w:keepNext/>
        <w:ind w:left="567" w:hanging="567"/>
      </w:pPr>
      <w:r>
        <w:t>p</w:t>
      </w:r>
      <w:r w:rsidR="004D2D45" w:rsidRPr="0020209A">
        <w:t>aklitakselu — zāles vēža ārstēšanai,</w:t>
      </w:r>
    </w:p>
    <w:p w14:paraId="1391BF28" w14:textId="77777777" w:rsidR="00414833" w:rsidRDefault="004D2D45" w:rsidP="003F60FD">
      <w:pPr>
        <w:pStyle w:val="Bullet"/>
        <w:ind w:left="567" w:hanging="567"/>
      </w:pPr>
      <w:r w:rsidRPr="0020209A">
        <w:t>nikorandilu — zāles, ko lieto, lai ārstētu ar sirdi saistītas sāpes krūškurvī</w:t>
      </w:r>
      <w:r w:rsidR="006E54E8">
        <w:t>,</w:t>
      </w:r>
    </w:p>
    <w:p w14:paraId="35F88B44" w14:textId="05D80B45" w:rsidR="00FE0FEC" w:rsidRDefault="006E54E8" w:rsidP="003F60FD">
      <w:pPr>
        <w:pStyle w:val="Bullet"/>
        <w:ind w:left="567" w:hanging="567"/>
      </w:pPr>
      <w:r w:rsidRPr="006E54E8">
        <w:t>opioīdus: ārstēšanas ar klopidogrelu laikā informējiet ārstu pirms Jums tiek nozīmēt</w:t>
      </w:r>
      <w:r w:rsidR="00C25C80">
        <w:t>i</w:t>
      </w:r>
      <w:r w:rsidRPr="006E54E8">
        <w:t xml:space="preserve"> jebkād</w:t>
      </w:r>
      <w:r w:rsidR="00D40DAE">
        <w:t>i</w:t>
      </w:r>
      <w:r w:rsidRPr="006E54E8">
        <w:t xml:space="preserve"> opioīd</w:t>
      </w:r>
      <w:r w:rsidR="00D40DAE">
        <w:t>i</w:t>
      </w:r>
      <w:r w:rsidR="00547312">
        <w:t xml:space="preserve"> (lieto stipru sāpju ārstēšanai)</w:t>
      </w:r>
      <w:r w:rsidR="00FE0FEC">
        <w:t>,</w:t>
      </w:r>
    </w:p>
    <w:p w14:paraId="595F0C50" w14:textId="4C350E90" w:rsidR="006E54E8" w:rsidRDefault="00FE0FEC" w:rsidP="003F60FD">
      <w:pPr>
        <w:pStyle w:val="Bullet"/>
        <w:ind w:left="567" w:hanging="567"/>
      </w:pPr>
      <w:r>
        <w:t>rosuvastatīnu (lieto holesterīna līmeņa pazemināšanai)</w:t>
      </w:r>
      <w:r w:rsidRPr="00C74AC7">
        <w:t>.</w:t>
      </w:r>
    </w:p>
    <w:p w14:paraId="2E684E67" w14:textId="77777777" w:rsidR="004D2D45" w:rsidRPr="0020209A" w:rsidRDefault="004D2D45" w:rsidP="004D2D45"/>
    <w:p w14:paraId="72948A20" w14:textId="332EAD2F" w:rsidR="00414833" w:rsidRPr="0020209A" w:rsidRDefault="004D2D45" w:rsidP="004D2D45">
      <w:r w:rsidRPr="0020209A">
        <w:t xml:space="preserve">Jums jāpārtrauc cita klopidogrela lietošana, kamēr lietojat Clopidogrel/Acetylsalicylic acid </w:t>
      </w:r>
      <w:r w:rsidR="0071295E">
        <w:t>Viatris</w:t>
      </w:r>
      <w:r w:rsidRPr="0020209A">
        <w:t>.</w:t>
      </w:r>
    </w:p>
    <w:p w14:paraId="4783DD1E" w14:textId="77777777" w:rsidR="004D2D45" w:rsidRPr="0020209A" w:rsidRDefault="004D2D45" w:rsidP="004D2D45"/>
    <w:p w14:paraId="28C6AC87" w14:textId="77777777" w:rsidR="00414833" w:rsidRPr="0020209A" w:rsidRDefault="004D2D45" w:rsidP="004D2D45">
      <w:r w:rsidRPr="0020209A">
        <w:t>ASS lietojot laiku pa laikam (ne vairāk par 1000 mg 24</w:t>
      </w:r>
      <w:r w:rsidRPr="0020209A">
        <w:noBreakHyphen/>
        <w:t>stundu laikā), problēmas parasti nerodas, bet ilgstoša lietošana citos apstākļos jāapspriež ar ārstu.</w:t>
      </w:r>
    </w:p>
    <w:p w14:paraId="53E60B9D" w14:textId="77777777" w:rsidR="003E59FB" w:rsidRDefault="003E59FB" w:rsidP="000445BF"/>
    <w:p w14:paraId="2DEC5469" w14:textId="409FF77B" w:rsidR="000445BF" w:rsidRDefault="000445BF" w:rsidP="000445BF">
      <w:r>
        <w:t>Lietojot vienlaicīgi, metamizols (viela sāpju un drudža mazināšanai) var samazināt acetilsalicilskābes ietekmi uz trombocītu agregāciju (asins šūnas salīp kopā un veido asins recekli). Tādēļ šī kombinācija piesardzīgi jālieto pacientiem, kuri kardiovaskulārai aizsardzībai lieto mazas aspirīna devas.</w:t>
      </w:r>
    </w:p>
    <w:p w14:paraId="68D58EB5" w14:textId="77777777" w:rsidR="004D2D45" w:rsidRPr="0020209A" w:rsidRDefault="004D2D45" w:rsidP="004D2D45"/>
    <w:p w14:paraId="63D0A386" w14:textId="77777777" w:rsidR="00414833" w:rsidRPr="0020209A" w:rsidRDefault="004D2D45" w:rsidP="0089170E">
      <w:pPr>
        <w:pStyle w:val="HeadingStrong"/>
      </w:pPr>
      <w:r w:rsidRPr="0020209A">
        <w:t>Grūtniecība un barošana ar krūti</w:t>
      </w:r>
    </w:p>
    <w:p w14:paraId="561E297D" w14:textId="20B6B7FF" w:rsidR="00414833" w:rsidRPr="0020209A" w:rsidRDefault="004D2D45" w:rsidP="0089170E">
      <w:pPr>
        <w:pStyle w:val="NormalKeep"/>
      </w:pPr>
      <w:r w:rsidRPr="0020209A">
        <w:t xml:space="preserve">Nelietojiet Clopidogrel/Acetylsalicylic acid </w:t>
      </w:r>
      <w:r w:rsidR="0071295E">
        <w:t>Viatris</w:t>
      </w:r>
      <w:r w:rsidR="0071295E" w:rsidRPr="0020209A" w:rsidDel="0071295E">
        <w:t xml:space="preserve"> </w:t>
      </w:r>
      <w:r w:rsidRPr="0020209A">
        <w:t>grūtniecības trešā trimestra laikā.</w:t>
      </w:r>
    </w:p>
    <w:p w14:paraId="5E2A8A22" w14:textId="77777777" w:rsidR="004D2D45" w:rsidRPr="0020209A" w:rsidRDefault="004D2D45" w:rsidP="004D2D45">
      <w:r w:rsidRPr="0020209A">
        <w:t>Šīs zāles labāk nelietot grūtniecības pirmā un otrā trimestra laikā.</w:t>
      </w:r>
    </w:p>
    <w:p w14:paraId="21021F82" w14:textId="77777777" w:rsidR="004D2D45" w:rsidRPr="0020209A" w:rsidRDefault="004D2D45" w:rsidP="004D2D45"/>
    <w:p w14:paraId="697F79F1" w14:textId="396F0127" w:rsidR="00414833" w:rsidRDefault="004D2D45" w:rsidP="004D2D45">
      <w:r w:rsidRPr="0020209A">
        <w:t xml:space="preserve">Ja Jums ir grūtniecība vai aizdomas par grūtniecību, Jums par to jāpastāsta savam ārstam vai farmaceitam pirms Clopidogrel/Acetylsalicylic acid </w:t>
      </w:r>
      <w:r w:rsidR="0071295E">
        <w:t>Viatris</w:t>
      </w:r>
      <w:r w:rsidR="0071295E" w:rsidRPr="0020209A" w:rsidDel="0071295E">
        <w:t xml:space="preserve"> </w:t>
      </w:r>
      <w:r w:rsidRPr="0020209A">
        <w:t xml:space="preserve">lietošanas. Ja Jums iestājas grūtniecība Clopidogrel/Acetylsalicylic acid </w:t>
      </w:r>
      <w:r w:rsidR="0071295E">
        <w:t>Viatris</w:t>
      </w:r>
      <w:r w:rsidR="0071295E" w:rsidRPr="0020209A" w:rsidDel="0071295E">
        <w:t xml:space="preserve"> </w:t>
      </w:r>
      <w:r w:rsidRPr="0020209A">
        <w:t xml:space="preserve">lietošanas laikā, nekavējoties konsultējieties ar savu ārstu, jo grūtniecības laikā Clopidogrel/Acetylsalicylic acid </w:t>
      </w:r>
      <w:r w:rsidR="0071295E">
        <w:t>Viatris</w:t>
      </w:r>
      <w:r w:rsidR="0071295E" w:rsidRPr="0020209A" w:rsidDel="0071295E">
        <w:t xml:space="preserve"> </w:t>
      </w:r>
      <w:r w:rsidRPr="0020209A">
        <w:t>nav ieteicams lietot.</w:t>
      </w:r>
    </w:p>
    <w:p w14:paraId="118A9E56" w14:textId="77777777" w:rsidR="00054D2E" w:rsidRDefault="00054D2E" w:rsidP="004D2D45"/>
    <w:p w14:paraId="04F6C2CC" w14:textId="323FB0A8" w:rsidR="00054D2E" w:rsidRDefault="00054D2E" w:rsidP="00054D2E">
      <w:r>
        <w:lastRenderedPageBreak/>
        <w:t xml:space="preserve">Ja Jūs </w:t>
      </w:r>
      <w:r w:rsidR="00954E33" w:rsidRPr="00082812">
        <w:t>saskaņā ar</w:t>
      </w:r>
      <w:r>
        <w:t xml:space="preserve"> ārsta </w:t>
      </w:r>
      <w:r w:rsidRPr="00082812">
        <w:t>norādījum</w:t>
      </w:r>
      <w:r w:rsidR="00954E33" w:rsidRPr="00082812">
        <w:t>iem</w:t>
      </w:r>
      <w:r>
        <w:t xml:space="preserve"> turpināt vai sāk</w:t>
      </w:r>
      <w:r w:rsidR="006E1FE0">
        <w:t>a</w:t>
      </w:r>
      <w:r>
        <w:t>t ārstēšanu ar Clopidogrel/Acetylsalicylic acid Viatris grūtniecības laikā, lietojiet Clopidogrel/Acetylsalicylic acid Viatris atbilstoši ārsta norādījumiem un nelietojiet lielāku devu, nekā ieteikts.</w:t>
      </w:r>
    </w:p>
    <w:p w14:paraId="099BC941" w14:textId="77777777" w:rsidR="00054D2E" w:rsidRDefault="00054D2E" w:rsidP="00054D2E"/>
    <w:p w14:paraId="4DFB93B0" w14:textId="236BE0DD" w:rsidR="00054D2E" w:rsidRPr="000B63D6" w:rsidRDefault="00054D2E" w:rsidP="00DC0441">
      <w:pPr>
        <w:keepNext/>
        <w:rPr>
          <w:b/>
          <w:bCs/>
        </w:rPr>
      </w:pPr>
      <w:r w:rsidRPr="000B63D6">
        <w:rPr>
          <w:b/>
          <w:bCs/>
        </w:rPr>
        <w:t xml:space="preserve">Grūtniecība </w:t>
      </w:r>
      <w:r w:rsidR="00073883" w:rsidRPr="000B63D6">
        <w:rPr>
          <w:b/>
          <w:bCs/>
        </w:rPr>
        <w:t>–</w:t>
      </w:r>
      <w:r w:rsidRPr="000B63D6">
        <w:rPr>
          <w:b/>
          <w:bCs/>
        </w:rPr>
        <w:t xml:space="preserve"> pēdējais trimestris</w:t>
      </w:r>
    </w:p>
    <w:p w14:paraId="475D98C2" w14:textId="77777777" w:rsidR="00054D2E" w:rsidRDefault="00054D2E" w:rsidP="00DC0441">
      <w:pPr>
        <w:keepNext/>
      </w:pPr>
    </w:p>
    <w:p w14:paraId="6CBA31CD" w14:textId="4FB54A57" w:rsidR="00054D2E" w:rsidRDefault="00054D2E" w:rsidP="00054D2E">
      <w:r>
        <w:t>Nelietojiet Clopidogrel/Acetylsalicylic acid Viatris vairāk par 100</w:t>
      </w:r>
      <w:r w:rsidR="00BD342B">
        <w:t> </w:t>
      </w:r>
      <w:r>
        <w:t xml:space="preserve">mg dienā, ja </w:t>
      </w:r>
      <w:r w:rsidR="00AC7BA6">
        <w:t xml:space="preserve">Jums </w:t>
      </w:r>
      <w:r w:rsidR="00AC7BA6" w:rsidRPr="00082812">
        <w:t>ir</w:t>
      </w:r>
      <w:r>
        <w:t xml:space="preserve"> </w:t>
      </w:r>
      <w:r w:rsidR="00AC7BA6" w:rsidRPr="00082812">
        <w:t xml:space="preserve">grūtniecības </w:t>
      </w:r>
      <w:r w:rsidRPr="00082812">
        <w:t>pēdēj</w:t>
      </w:r>
      <w:r w:rsidR="00AC7BA6" w:rsidRPr="00082812">
        <w:t>ie</w:t>
      </w:r>
      <w:r w:rsidRPr="00082812">
        <w:t xml:space="preserve"> </w:t>
      </w:r>
      <w:r w:rsidR="00073883" w:rsidRPr="00082812">
        <w:t>tr</w:t>
      </w:r>
      <w:r w:rsidR="00AC7BA6" w:rsidRPr="00082812">
        <w:t>īs</w:t>
      </w:r>
      <w:r w:rsidRPr="00082812">
        <w:t xml:space="preserve">  mēneš</w:t>
      </w:r>
      <w:r w:rsidR="00AC7BA6" w:rsidRPr="00082812">
        <w:t>i</w:t>
      </w:r>
      <w:r w:rsidRPr="00082812">
        <w:t>,</w:t>
      </w:r>
      <w:r>
        <w:t xml:space="preserve"> jo tas var kaitēt Jūsu nedzimušajam bērnam vai izraisīt problēmas dzemdībās. Tas var izraisīt nieru un </w:t>
      </w:r>
      <w:r w:rsidRPr="00082812">
        <w:t xml:space="preserve">sirds </w:t>
      </w:r>
      <w:r w:rsidR="00AC7BA6" w:rsidRPr="00082812">
        <w:t>problēmas</w:t>
      </w:r>
      <w:r w:rsidRPr="00082812">
        <w:t xml:space="preserve"> </w:t>
      </w:r>
      <w:r w:rsidR="00073883" w:rsidRPr="00082812">
        <w:t>J</w:t>
      </w:r>
      <w:r w:rsidRPr="00082812">
        <w:t>ūsu nedzimušajam bērnam. Tas var ietekmēt Jūsu un Jūsu mazuļa noslieci  asiņo</w:t>
      </w:r>
      <w:r w:rsidR="002B76C5" w:rsidRPr="00082812">
        <w:t>t</w:t>
      </w:r>
      <w:r w:rsidRPr="00082812">
        <w:t xml:space="preserve"> u</w:t>
      </w:r>
      <w:r>
        <w:t xml:space="preserve">n izraisīt to, ka </w:t>
      </w:r>
      <w:r w:rsidR="006E1FE0">
        <w:t>dzemdības</w:t>
      </w:r>
      <w:r>
        <w:t xml:space="preserve"> ir vēlāk vai ilgāk, nekā paredzēts.</w:t>
      </w:r>
    </w:p>
    <w:p w14:paraId="3E1571D2" w14:textId="77777777" w:rsidR="00054D2E" w:rsidRDefault="00054D2E" w:rsidP="00054D2E"/>
    <w:p w14:paraId="192CCE08" w14:textId="12A8019C" w:rsidR="00054D2E" w:rsidRDefault="00054D2E" w:rsidP="00054D2E">
      <w:r>
        <w:t>Ja Jūs lietojat Clopidogrel/Acetylsalicylic acid Viatris mazās devās (līdz 100</w:t>
      </w:r>
      <w:r w:rsidR="00E350DA" w:rsidRPr="006F151E">
        <w:t> </w:t>
      </w:r>
      <w:r>
        <w:t>mg dienā</w:t>
      </w:r>
      <w:r w:rsidR="00073883">
        <w:t xml:space="preserve"> un</w:t>
      </w:r>
      <w:r>
        <w:t xml:space="preserve"> ieskaitot), Jums nepieciešama stingra dzemdību uzraudzība, kā ieteicis ārsts.</w:t>
      </w:r>
    </w:p>
    <w:p w14:paraId="66E8BBA1" w14:textId="77777777" w:rsidR="00054D2E" w:rsidRDefault="00054D2E" w:rsidP="00054D2E"/>
    <w:p w14:paraId="67B0577C" w14:textId="77777777" w:rsidR="00054D2E" w:rsidRPr="000B63D6" w:rsidRDefault="00054D2E" w:rsidP="00054D2E">
      <w:pPr>
        <w:rPr>
          <w:b/>
          <w:bCs/>
        </w:rPr>
      </w:pPr>
      <w:r w:rsidRPr="000B63D6">
        <w:rPr>
          <w:b/>
          <w:bCs/>
        </w:rPr>
        <w:t>Grūtniecība – pirmais un otrais trimestris</w:t>
      </w:r>
    </w:p>
    <w:p w14:paraId="73191F03" w14:textId="77777777" w:rsidR="00054D2E" w:rsidRDefault="00054D2E" w:rsidP="00054D2E"/>
    <w:p w14:paraId="0DE916B9" w14:textId="34B73037" w:rsidR="00054D2E" w:rsidRPr="0020209A" w:rsidRDefault="00054D2E" w:rsidP="00054D2E">
      <w:r>
        <w:t xml:space="preserve">Jūs nedrīkstat lietot Clopidogrel/Acetylsalicylic acid Viatris </w:t>
      </w:r>
      <w:r w:rsidRPr="00082812">
        <w:t>grūtniecības pirm</w:t>
      </w:r>
      <w:r w:rsidR="003C600A" w:rsidRPr="00082812">
        <w:t>o</w:t>
      </w:r>
      <w:r w:rsidRPr="00082812">
        <w:t xml:space="preserve"> </w:t>
      </w:r>
      <w:r w:rsidR="00073883" w:rsidRPr="00082812">
        <w:t>seš</w:t>
      </w:r>
      <w:r w:rsidR="003C600A" w:rsidRPr="00082812">
        <w:t>u</w:t>
      </w:r>
      <w:r w:rsidRPr="00082812">
        <w:t xml:space="preserve"> </w:t>
      </w:r>
      <w:r w:rsidR="003C600A" w:rsidRPr="00082812">
        <w:t xml:space="preserve">grūtniecības </w:t>
      </w:r>
      <w:r w:rsidRPr="00082812">
        <w:t>mēneš</w:t>
      </w:r>
      <w:r w:rsidR="003C600A" w:rsidRPr="00082812">
        <w:t>u laikā</w:t>
      </w:r>
      <w:r w:rsidRPr="00082812">
        <w:t>, ja vien tas nav absolūti nepieciešams un ja to nav ieteicis ārsts. Ja Jums nepi</w:t>
      </w:r>
      <w:r w:rsidR="00073883" w:rsidRPr="00082812">
        <w:t xml:space="preserve">eciešama ārstēšana šajā periodā </w:t>
      </w:r>
      <w:r w:rsidRPr="00082812">
        <w:t xml:space="preserve">vai laikā, kad Jūs mēģināt </w:t>
      </w:r>
      <w:r w:rsidR="00C51F08" w:rsidRPr="00082812">
        <w:t>panākt grūtniecības iestāšanos</w:t>
      </w:r>
      <w:r w:rsidRPr="00082812">
        <w:t>, jālieto mazākā deva pēc iespējas īsāk</w:t>
      </w:r>
      <w:r w:rsidR="006E1FE0" w:rsidRPr="00082812">
        <w:t>u</w:t>
      </w:r>
      <w:r w:rsidRPr="00082812">
        <w:t xml:space="preserve"> laik</w:t>
      </w:r>
      <w:r w:rsidR="006E1FE0" w:rsidRPr="00082812">
        <w:t>u</w:t>
      </w:r>
      <w:r w:rsidRPr="00082812">
        <w:t xml:space="preserve">. Ja Clopidogrel/Acetylsalicylic acid Viatris lieto </w:t>
      </w:r>
      <w:r w:rsidR="003C600A" w:rsidRPr="00082812">
        <w:t>ilgāk</w:t>
      </w:r>
      <w:r w:rsidRPr="00082812">
        <w:t xml:space="preserve"> </w:t>
      </w:r>
      <w:r w:rsidR="003C600A" w:rsidRPr="00082812">
        <w:t>par</w:t>
      </w:r>
      <w:r w:rsidRPr="00082812">
        <w:t xml:space="preserve"> daž</w:t>
      </w:r>
      <w:r w:rsidR="003C600A" w:rsidRPr="00082812">
        <w:t>ām</w:t>
      </w:r>
      <w:r w:rsidRPr="00082812">
        <w:t xml:space="preserve"> dien</w:t>
      </w:r>
      <w:r w:rsidR="003C600A" w:rsidRPr="00082812">
        <w:t>ām</w:t>
      </w:r>
      <w:r w:rsidRPr="00082812">
        <w:t>, sākot no 20</w:t>
      </w:r>
      <w:r w:rsidR="00E350DA" w:rsidRPr="00082812">
        <w:t> </w:t>
      </w:r>
      <w:r w:rsidRPr="00082812">
        <w:t>grūtniecības nedēļ</w:t>
      </w:r>
      <w:r w:rsidR="006E1FE0" w:rsidRPr="00082812">
        <w:t>as</w:t>
      </w:r>
      <w:r w:rsidRPr="00082812">
        <w:t xml:space="preserve">, </w:t>
      </w:r>
      <w:r w:rsidR="003C600A" w:rsidRPr="00082812">
        <w:t xml:space="preserve">tas var izraisīt </w:t>
      </w:r>
      <w:r w:rsidRPr="00082812">
        <w:t xml:space="preserve"> nieru darbības traucējum</w:t>
      </w:r>
      <w:r w:rsidR="00FD5860">
        <w:t>us</w:t>
      </w:r>
      <w:r w:rsidR="00B036E4" w:rsidRPr="00082812">
        <w:t xml:space="preserve"> Jūsu nedzimušajam bērnam</w:t>
      </w:r>
      <w:r w:rsidRPr="00082812">
        <w:t xml:space="preserve">, kas var izraisīt zemu amniotiskā šķidruma līmeni, kas </w:t>
      </w:r>
      <w:r w:rsidR="00B036E4" w:rsidRPr="00082812">
        <w:t>ieskauj</w:t>
      </w:r>
      <w:r w:rsidRPr="00082812">
        <w:t xml:space="preserve"> bērnu (oligohidramnios), vai asinsvada sašaurināšanos (ductus</w:t>
      </w:r>
      <w:r>
        <w:t xml:space="preserve"> arteriosus) bērna sirdī. Ja Jums nepieciešama ārstēšana ilgāk par dažām dienām,</w:t>
      </w:r>
      <w:r w:rsidR="00073883">
        <w:t xml:space="preserve"> ārsts var ieteikt papildu uzraudzību.</w:t>
      </w:r>
    </w:p>
    <w:p w14:paraId="5A7609D6" w14:textId="77777777" w:rsidR="00414833" w:rsidRPr="0020209A" w:rsidRDefault="00414833" w:rsidP="004D2D45"/>
    <w:p w14:paraId="7D64372C" w14:textId="77777777" w:rsidR="00414833" w:rsidRPr="0020209A" w:rsidRDefault="004D2D45" w:rsidP="0089170E">
      <w:pPr>
        <w:pStyle w:val="NormalKeep"/>
      </w:pPr>
      <w:r w:rsidRPr="0020209A">
        <w:t>Jūs nedrīkstat barot bērnu ar krūti, kamēr lietojat šīs zāles.</w:t>
      </w:r>
    </w:p>
    <w:p w14:paraId="08A58A6C" w14:textId="77777777" w:rsidR="00414833" w:rsidRPr="0020209A" w:rsidRDefault="004D2D45" w:rsidP="004D2D45">
      <w:r w:rsidRPr="0020209A">
        <w:t>Ja barojat bērnu ar krūti vai plānojat barot bērnu ar krūti, pirms šo zāļu lietošanas konsultējieties ar savu ārstu.</w:t>
      </w:r>
    </w:p>
    <w:p w14:paraId="51BC1964" w14:textId="77777777" w:rsidR="00414833" w:rsidRPr="0020209A" w:rsidRDefault="00414833" w:rsidP="004D2D45"/>
    <w:p w14:paraId="3826E819" w14:textId="77777777" w:rsidR="00414833" w:rsidRPr="0020209A" w:rsidRDefault="004D2D45" w:rsidP="004D2D45">
      <w:r w:rsidRPr="00891151">
        <w:t>Pirms jebkuru zāļu lietošanas konsultējieties ar ārstu vai farmaceitu.</w:t>
      </w:r>
    </w:p>
    <w:p w14:paraId="47A2C798" w14:textId="77777777" w:rsidR="004D2D45" w:rsidRPr="0020209A" w:rsidRDefault="004D2D45" w:rsidP="004D2D45"/>
    <w:p w14:paraId="4ACFFB1E" w14:textId="77777777" w:rsidR="00414833" w:rsidRPr="0020209A" w:rsidRDefault="004D2D45" w:rsidP="0089170E">
      <w:pPr>
        <w:pStyle w:val="HeadingStrong"/>
      </w:pPr>
      <w:r w:rsidRPr="0020209A">
        <w:t>Transportlīdzekļu vadīšana un mehānismu apkalpošana</w:t>
      </w:r>
    </w:p>
    <w:p w14:paraId="27E19321" w14:textId="728C0A95" w:rsidR="004D2D45" w:rsidRPr="0020209A" w:rsidRDefault="004D2D45" w:rsidP="004D2D45">
      <w:r w:rsidRPr="0020209A">
        <w:t xml:space="preserve">Clopidogrel/Acetylsalicylic acid </w:t>
      </w:r>
      <w:r w:rsidR="0071295E">
        <w:t>Viatris</w:t>
      </w:r>
      <w:r w:rsidR="0071295E" w:rsidRPr="0020209A" w:rsidDel="0071295E">
        <w:t xml:space="preserve"> </w:t>
      </w:r>
      <w:r w:rsidRPr="0020209A">
        <w:t>neietekmē Jūsu spēju vadīt transportlīdzekļus vai apkalpot mehānismus.</w:t>
      </w:r>
    </w:p>
    <w:p w14:paraId="13D61BAD" w14:textId="77777777" w:rsidR="004D2D45" w:rsidRPr="0020209A" w:rsidRDefault="004D2D45" w:rsidP="004D2D45"/>
    <w:p w14:paraId="17F088A7" w14:textId="017EF908" w:rsidR="00414833" w:rsidRPr="0020209A" w:rsidRDefault="004D2D45" w:rsidP="0089170E">
      <w:pPr>
        <w:pStyle w:val="HeadingStrong"/>
      </w:pPr>
      <w:r w:rsidRPr="0020209A">
        <w:t xml:space="preserve">Clopidogrel/Acetylsalicylic acid </w:t>
      </w:r>
      <w:r w:rsidR="00B90786">
        <w:t>Viatris</w:t>
      </w:r>
      <w:r w:rsidR="00B90786" w:rsidRPr="0020209A">
        <w:t xml:space="preserve"> </w:t>
      </w:r>
      <w:r w:rsidRPr="0020209A">
        <w:t>satur laktozi</w:t>
      </w:r>
    </w:p>
    <w:p w14:paraId="01B7291E" w14:textId="77777777" w:rsidR="000F289E" w:rsidRPr="0020209A" w:rsidRDefault="000F289E" w:rsidP="004D2D45">
      <w:r w:rsidRPr="000F289E">
        <w:t>Ja ārsts ir teicis, ka Jums ir kāda cukura nepanesība, pirms lietojat šīs zāles, konsultējieties ar ārstu.</w:t>
      </w:r>
    </w:p>
    <w:p w14:paraId="6AB10B15" w14:textId="77777777" w:rsidR="004D2D45" w:rsidRDefault="004D2D45" w:rsidP="004D2D45"/>
    <w:p w14:paraId="250324C3" w14:textId="7F2467F7" w:rsidR="004D2D45" w:rsidRPr="0020209A" w:rsidRDefault="004D2D45" w:rsidP="0089170E">
      <w:pPr>
        <w:pStyle w:val="HeadingStrong"/>
      </w:pPr>
      <w:r w:rsidRPr="0020209A">
        <w:t xml:space="preserve">Clopidogrel/Acetylsalicylic acid </w:t>
      </w:r>
      <w:r w:rsidR="00B90786">
        <w:t>Viatris</w:t>
      </w:r>
      <w:r w:rsidR="00B90786" w:rsidRPr="0020209A">
        <w:t xml:space="preserve"> </w:t>
      </w:r>
      <w:r w:rsidRPr="0020209A">
        <w:t>satur nātriju</w:t>
      </w:r>
    </w:p>
    <w:p w14:paraId="04A60830" w14:textId="77777777" w:rsidR="000F289E" w:rsidRDefault="000F289E" w:rsidP="004D2D45">
      <w:r w:rsidRPr="000F289E">
        <w:t xml:space="preserve">Zāles satur mazāk par 1 mmol nātrija (23 mg) katrā </w:t>
      </w:r>
      <w:r>
        <w:t>tabletē,</w:t>
      </w:r>
      <w:r w:rsidRPr="000F289E">
        <w:t xml:space="preserve"> - būtībā tās ir “nātriju nesaturošas”</w:t>
      </w:r>
      <w:r>
        <w:t>.</w:t>
      </w:r>
    </w:p>
    <w:p w14:paraId="7094C784" w14:textId="77777777" w:rsidR="004D2D45" w:rsidRPr="0020209A" w:rsidRDefault="004D2D45" w:rsidP="004D2D45"/>
    <w:p w14:paraId="16B707FE" w14:textId="32B57A8D" w:rsidR="004D2D45" w:rsidRPr="0020209A" w:rsidRDefault="004D2D45" w:rsidP="0089170E">
      <w:pPr>
        <w:pStyle w:val="HeadingStrong"/>
      </w:pPr>
      <w:r w:rsidRPr="0020209A">
        <w:t xml:space="preserve">Clopidogrel/Acetylsalicylic acid </w:t>
      </w:r>
      <w:r w:rsidR="00B90786">
        <w:t>Viatris</w:t>
      </w:r>
      <w:r w:rsidR="00B90786" w:rsidRPr="0020209A">
        <w:t xml:space="preserve"> </w:t>
      </w:r>
      <w:r w:rsidRPr="0020209A">
        <w:t>75 mg/100 mg apvalkotās tabletes satur alūra sarkano AC</w:t>
      </w:r>
    </w:p>
    <w:p w14:paraId="06BA6AA0" w14:textId="77777777" w:rsidR="004D2D45" w:rsidRPr="00B475C5" w:rsidRDefault="000F289E" w:rsidP="007E7E9E">
      <w:pPr>
        <w:pStyle w:val="HeadingStrong"/>
      </w:pPr>
      <w:r w:rsidRPr="007E7E9E">
        <w:rPr>
          <w:b w:val="0"/>
        </w:rPr>
        <w:t>Alūra sarkan</w:t>
      </w:r>
      <w:r>
        <w:rPr>
          <w:b w:val="0"/>
        </w:rPr>
        <w:t>ais</w:t>
      </w:r>
      <w:r w:rsidRPr="007E7E9E">
        <w:rPr>
          <w:b w:val="0"/>
        </w:rPr>
        <w:t xml:space="preserve"> AC </w:t>
      </w:r>
      <w:r>
        <w:rPr>
          <w:b w:val="0"/>
        </w:rPr>
        <w:t>v</w:t>
      </w:r>
      <w:r w:rsidRPr="007E7E9E">
        <w:rPr>
          <w:b w:val="0"/>
        </w:rPr>
        <w:t xml:space="preserve">ar </w:t>
      </w:r>
      <w:r w:rsidR="004D2D45" w:rsidRPr="007E7E9E">
        <w:rPr>
          <w:b w:val="0"/>
        </w:rPr>
        <w:t>izraisīt alerģiskas reakcijas.</w:t>
      </w:r>
    </w:p>
    <w:p w14:paraId="38993D50" w14:textId="77777777" w:rsidR="004D2D45" w:rsidRPr="0020209A" w:rsidRDefault="004D2D45" w:rsidP="004D2D45"/>
    <w:p w14:paraId="69D200F3" w14:textId="77777777" w:rsidR="0089170E" w:rsidRPr="0020209A" w:rsidRDefault="0089170E" w:rsidP="004D2D45"/>
    <w:p w14:paraId="387B50C8" w14:textId="772B2FFD" w:rsidR="004D7605" w:rsidRPr="00DA3BF1" w:rsidRDefault="004D7605" w:rsidP="003F60FD">
      <w:pPr>
        <w:keepNext/>
        <w:ind w:left="567" w:hanging="567"/>
        <w:rPr>
          <w:b/>
          <w:bCs/>
        </w:rPr>
      </w:pPr>
      <w:r w:rsidRPr="00DA3BF1">
        <w:rPr>
          <w:b/>
          <w:bCs/>
        </w:rPr>
        <w:t>3.</w:t>
      </w:r>
      <w:r w:rsidRPr="00DA3BF1">
        <w:rPr>
          <w:b/>
          <w:bCs/>
        </w:rPr>
        <w:tab/>
        <w:t xml:space="preserve">Kā lietot Clopidogrel/Acetylsalicylic acid </w:t>
      </w:r>
      <w:r w:rsidR="00B90786">
        <w:rPr>
          <w:b/>
          <w:bCs/>
        </w:rPr>
        <w:t>Viatris</w:t>
      </w:r>
    </w:p>
    <w:p w14:paraId="6DD6CEB6" w14:textId="77777777" w:rsidR="004D2D45" w:rsidRPr="0020209A" w:rsidRDefault="004D2D45" w:rsidP="0089170E">
      <w:pPr>
        <w:pStyle w:val="NormalKeep"/>
      </w:pPr>
    </w:p>
    <w:p w14:paraId="64C515F3" w14:textId="77777777" w:rsidR="00414833" w:rsidRPr="0020209A" w:rsidRDefault="004D2D45" w:rsidP="004D2D45">
      <w:r w:rsidRPr="0020209A">
        <w:t>Vienmēr lietojiet šīs zāles tieši tā, kā ārsts vai farmaceits Jums teicis. Neskaidrību gadījumā vaicājiet ārstam vai farmaceitam.</w:t>
      </w:r>
    </w:p>
    <w:p w14:paraId="77E7F29A" w14:textId="77777777" w:rsidR="00414833" w:rsidRPr="0020209A" w:rsidRDefault="00414833" w:rsidP="004D2D45"/>
    <w:p w14:paraId="1852EA4B" w14:textId="4EDCE2AA" w:rsidR="00414833" w:rsidRPr="0020209A" w:rsidRDefault="004D2D45" w:rsidP="004D2D45">
      <w:r w:rsidRPr="0020209A">
        <w:t xml:space="preserve">Ieteicamā deva ir viena Clopidogrel/Acetylsalicylic acid </w:t>
      </w:r>
      <w:r w:rsidR="00B90786">
        <w:t>Viatris</w:t>
      </w:r>
      <w:r w:rsidR="00B90786" w:rsidRPr="0020209A" w:rsidDel="00B90786">
        <w:t xml:space="preserve"> </w:t>
      </w:r>
      <w:r w:rsidRPr="0020209A">
        <w:t>tablete dienā kopā ar glāzi ūdens, lietojot iekšķīgi ēšanas laikā vai neatkarīgi no ēdienreizēm.</w:t>
      </w:r>
    </w:p>
    <w:p w14:paraId="3FF30BE6" w14:textId="77777777" w:rsidR="00414833" w:rsidRPr="0020209A" w:rsidRDefault="00414833" w:rsidP="004D2D45"/>
    <w:p w14:paraId="6A1C496C" w14:textId="77777777" w:rsidR="00414833" w:rsidRPr="0020209A" w:rsidRDefault="004D2D45" w:rsidP="004D2D45">
      <w:r w:rsidRPr="0020209A">
        <w:t>Jums jālieto zāles vienā un tai pašā laikā katru dienu.</w:t>
      </w:r>
    </w:p>
    <w:p w14:paraId="5A39B064" w14:textId="77777777" w:rsidR="00414833" w:rsidRPr="0020209A" w:rsidRDefault="00414833" w:rsidP="004D2D45"/>
    <w:p w14:paraId="7230C557" w14:textId="42C66DFB" w:rsidR="00414833" w:rsidRPr="0020209A" w:rsidRDefault="004D2D45" w:rsidP="004D2D45">
      <w:r w:rsidRPr="0020209A">
        <w:lastRenderedPageBreak/>
        <w:t xml:space="preserve">Atkarībā no Jūsu stāvokļa Jūsu ārsts noteiks, cik ilgi Jums jālieto Clopidogrel/Acetylsalicylic acid </w:t>
      </w:r>
      <w:r w:rsidR="00B90786">
        <w:t>Viatris</w:t>
      </w:r>
      <w:r w:rsidRPr="0020209A">
        <w:t xml:space="preserve">. Ja Jums ir bijusi sirdslēkme, to jāparaksta vismaz četru nedēļu ilgai lietošanai. Jebkurā gadījumā Jums jālieto Clopidogrel/Acetylsalicylic acid </w:t>
      </w:r>
      <w:r w:rsidR="00B90786">
        <w:t>Viatris</w:t>
      </w:r>
      <w:r w:rsidR="00B90786" w:rsidRPr="0020209A" w:rsidDel="00B90786">
        <w:t xml:space="preserve"> </w:t>
      </w:r>
      <w:r w:rsidRPr="0020209A">
        <w:t>tik ilgi, kamēr Jūsu ārsts turpina to parakstīt.</w:t>
      </w:r>
    </w:p>
    <w:p w14:paraId="540F92B7" w14:textId="77777777" w:rsidR="00414833" w:rsidRPr="0020209A" w:rsidRDefault="00414833" w:rsidP="004D2D45"/>
    <w:p w14:paraId="747C56E9" w14:textId="5176115F" w:rsidR="00414833" w:rsidRPr="0020209A" w:rsidRDefault="004D2D45" w:rsidP="0089170E">
      <w:pPr>
        <w:pStyle w:val="HeadingStrong"/>
      </w:pPr>
      <w:r w:rsidRPr="0020209A">
        <w:t xml:space="preserve">Ja esat lietojis Clopidogrel/Acetylsalicylic acid </w:t>
      </w:r>
      <w:r w:rsidR="00B90786">
        <w:t>Viatris</w:t>
      </w:r>
      <w:r w:rsidR="00B90786" w:rsidRPr="0020209A">
        <w:t xml:space="preserve"> </w:t>
      </w:r>
      <w:r w:rsidRPr="0020209A">
        <w:t>vairāk nekā noteikts</w:t>
      </w:r>
    </w:p>
    <w:p w14:paraId="611F2014" w14:textId="77777777" w:rsidR="00414833" w:rsidRPr="0020209A" w:rsidRDefault="004D2D45" w:rsidP="004D2D45">
      <w:r w:rsidRPr="0020209A">
        <w:t>Palielināta asiņošanas riska dēļ sazinieties ar ārstu vai tuvākās slimnīcas neatliekamās palīdzības nodaļu.</w:t>
      </w:r>
    </w:p>
    <w:p w14:paraId="021E8DCA" w14:textId="77777777" w:rsidR="00414833" w:rsidRPr="0020209A" w:rsidRDefault="00414833" w:rsidP="004D2D45"/>
    <w:p w14:paraId="69322EC9" w14:textId="39854586" w:rsidR="00414833" w:rsidRPr="0020209A" w:rsidRDefault="004D2D45" w:rsidP="0089170E">
      <w:pPr>
        <w:pStyle w:val="HeadingStrong"/>
      </w:pPr>
      <w:r w:rsidRPr="0020209A">
        <w:t xml:space="preserve">Ja esat aizmirsis lietot Clopidogrel/Acetylsalicylic acid </w:t>
      </w:r>
      <w:r w:rsidR="00B90786">
        <w:t>Viatris</w:t>
      </w:r>
    </w:p>
    <w:p w14:paraId="4539BBE6" w14:textId="48C9019E" w:rsidR="00414833" w:rsidRPr="0020209A" w:rsidRDefault="004D2D45" w:rsidP="004D2D45">
      <w:r w:rsidRPr="0020209A">
        <w:t xml:space="preserve">Ja esat aizmirsis ieņemt Clopidogrel/Acetylsalicylic acid </w:t>
      </w:r>
      <w:r w:rsidR="00B90786">
        <w:t>Viatris</w:t>
      </w:r>
      <w:r w:rsidR="00B90786" w:rsidRPr="0020209A" w:rsidDel="00B90786">
        <w:t xml:space="preserve"> </w:t>
      </w:r>
      <w:r w:rsidRPr="0020209A">
        <w:t>devu, bet atceraties to 12 stundu laikā pēc parastā lietošanas laika, nekavējoties ieņemiet tableti un pēc tam lietojiet nākamo tableti parastā laikā.</w:t>
      </w:r>
    </w:p>
    <w:p w14:paraId="52EA4018" w14:textId="77777777" w:rsidR="00414833" w:rsidRPr="0020209A" w:rsidRDefault="00414833" w:rsidP="004D2D45"/>
    <w:p w14:paraId="7FA9B4E1" w14:textId="77777777" w:rsidR="00414833" w:rsidRPr="0020209A" w:rsidRDefault="004D2D45" w:rsidP="004D2D45">
      <w:r w:rsidRPr="0020209A">
        <w:t>Ja esat aizmirsis vairāk nekā 12 stundas, vienkārši lietojiet nākamo devu parastajā laikā. Nelietojiet divkāršu devu, lai aizvietotu izlaisto tableti.</w:t>
      </w:r>
    </w:p>
    <w:p w14:paraId="2C8D059D" w14:textId="77777777" w:rsidR="004D2D45" w:rsidRPr="0020209A" w:rsidRDefault="004D2D45" w:rsidP="004D2D45"/>
    <w:p w14:paraId="391D24D6" w14:textId="624FDF5E" w:rsidR="004D2D45" w:rsidRPr="0020209A" w:rsidRDefault="004D2D45" w:rsidP="0089170E">
      <w:pPr>
        <w:pStyle w:val="HeadingStrong"/>
      </w:pPr>
      <w:r w:rsidRPr="0020209A">
        <w:t xml:space="preserve">Ja pārtraucat lietot Clopidogrel/Acetylsalicylic acid </w:t>
      </w:r>
      <w:r w:rsidR="00385080">
        <w:t>Viatris</w:t>
      </w:r>
    </w:p>
    <w:p w14:paraId="2E1B068D" w14:textId="77777777" w:rsidR="00414833" w:rsidRPr="0020209A" w:rsidRDefault="004D2D45" w:rsidP="004D2D45">
      <w:r w:rsidRPr="0020209A">
        <w:rPr>
          <w:rStyle w:val="Strong"/>
        </w:rPr>
        <w:t>Nepārtrauciet ārstēšanu, ja vien ārsts Jums to nav licis.</w:t>
      </w:r>
      <w:r w:rsidRPr="0020209A">
        <w:t xml:space="preserve"> Pirms zāļu lietošanas pārtraukšanas vai lietošanas atsākšanas sazinieties ar ārstu.</w:t>
      </w:r>
    </w:p>
    <w:p w14:paraId="5DD71CC6" w14:textId="77777777" w:rsidR="004D2D45" w:rsidRPr="0020209A" w:rsidRDefault="004D2D45" w:rsidP="004D2D45"/>
    <w:p w14:paraId="2077B1B2" w14:textId="77777777" w:rsidR="00414833" w:rsidRPr="0020209A" w:rsidRDefault="004D2D45" w:rsidP="004D2D45">
      <w:r w:rsidRPr="0020209A">
        <w:t>Ja Jums ir kādi jautājumi par šo zāļu lietošanu, jautājiet ārstam vai farmaceitam.</w:t>
      </w:r>
    </w:p>
    <w:p w14:paraId="2AE8C45F" w14:textId="77777777" w:rsidR="004D2D45" w:rsidRPr="0020209A" w:rsidRDefault="004D2D45" w:rsidP="004D2D45"/>
    <w:p w14:paraId="3EC227A9" w14:textId="77777777" w:rsidR="004D2D45" w:rsidRPr="0020209A" w:rsidRDefault="004D2D45" w:rsidP="004D2D45"/>
    <w:p w14:paraId="39784C3F" w14:textId="77777777" w:rsidR="004D7605" w:rsidRPr="00DA3BF1" w:rsidRDefault="004D7605" w:rsidP="00DA3BF1">
      <w:pPr>
        <w:keepNext/>
        <w:ind w:left="567" w:hanging="567"/>
        <w:rPr>
          <w:b/>
          <w:bCs/>
        </w:rPr>
      </w:pPr>
      <w:r w:rsidRPr="00DA3BF1">
        <w:rPr>
          <w:b/>
          <w:bCs/>
        </w:rPr>
        <w:t>4.</w:t>
      </w:r>
      <w:r w:rsidRPr="00DA3BF1">
        <w:rPr>
          <w:b/>
          <w:bCs/>
        </w:rPr>
        <w:tab/>
        <w:t>Iespējamās blakusparādības</w:t>
      </w:r>
    </w:p>
    <w:p w14:paraId="5711DC29" w14:textId="77777777" w:rsidR="004D2D45" w:rsidRPr="0020209A" w:rsidRDefault="004D2D45" w:rsidP="0089170E">
      <w:pPr>
        <w:pStyle w:val="NormalKeep"/>
      </w:pPr>
    </w:p>
    <w:p w14:paraId="6337F17A" w14:textId="77777777" w:rsidR="00414833" w:rsidRPr="0020209A" w:rsidRDefault="004D2D45" w:rsidP="004D2D45">
      <w:r w:rsidRPr="0020209A">
        <w:t>Tāpat kā visas zāles, šīs zāles var izraisīt blakusparādības, kaut arī ne visiem tās izpaužas.</w:t>
      </w:r>
    </w:p>
    <w:p w14:paraId="7437B454" w14:textId="77777777" w:rsidR="004D2D45" w:rsidRPr="0020209A" w:rsidRDefault="004D2D45" w:rsidP="004D2D45"/>
    <w:p w14:paraId="180DE0A5" w14:textId="77777777" w:rsidR="00414833" w:rsidRPr="0020209A" w:rsidRDefault="004D2D45" w:rsidP="0089170E">
      <w:pPr>
        <w:pStyle w:val="HeadingStrong"/>
      </w:pPr>
      <w:r w:rsidRPr="0020209A">
        <w:t>Nekavējoties sazinieties ar ārstu, ja Jums rodas</w:t>
      </w:r>
    </w:p>
    <w:p w14:paraId="676FE398" w14:textId="77777777" w:rsidR="00414833" w:rsidRPr="0020209A" w:rsidRDefault="004D2D45" w:rsidP="003F60FD">
      <w:pPr>
        <w:pStyle w:val="Bullet"/>
        <w:ind w:left="567" w:hanging="567"/>
      </w:pPr>
      <w:r w:rsidRPr="0020209A">
        <w:t>drudzis, infekcijas pazīmes vai stiprs nogurums. Šie simptomi var rasties reti sastopamas dažu asins šūnu skaita mazināšanās dēļ;</w:t>
      </w:r>
    </w:p>
    <w:p w14:paraId="4A7B2D43" w14:textId="77777777" w:rsidR="00414833" w:rsidRPr="0020209A" w:rsidRDefault="004D2D45" w:rsidP="003F60FD">
      <w:pPr>
        <w:pStyle w:val="Bullet"/>
        <w:ind w:left="567" w:hanging="567"/>
      </w:pPr>
      <w:r w:rsidRPr="0020209A">
        <w:t xml:space="preserve">aknu darbības traucējumu pazīmes, piemēram, dzeltena ādas un/vai acu krāsa (dzelte), saistīta vai nesaistīta ar asiņošanu, kas rodas zem ādas sīku, sarkanu punktu veidā, un/vai apjukumu (skatīt 2. punktu </w:t>
      </w:r>
      <w:r w:rsidR="00795F5C">
        <w:t>“</w:t>
      </w:r>
      <w:r w:rsidRPr="0020209A">
        <w:t>Brīdinājumi un piesardzība lietošanā”);</w:t>
      </w:r>
    </w:p>
    <w:p w14:paraId="7B8E15B3" w14:textId="77777777" w:rsidR="0012528C" w:rsidRDefault="004D2D45" w:rsidP="003F60FD">
      <w:pPr>
        <w:pStyle w:val="Bullet"/>
        <w:ind w:left="567" w:hanging="567"/>
      </w:pPr>
      <w:r w:rsidRPr="0020209A">
        <w:t>mutes dobuma pietūkums vai ādas bojājumi, piemēram, izsitumi vai nieze, ādas bullas. Tās var būt alerģiskas reakcijas pazīmes</w:t>
      </w:r>
      <w:r w:rsidR="0012528C">
        <w:t>;</w:t>
      </w:r>
    </w:p>
    <w:p w14:paraId="72844485" w14:textId="636B4F40" w:rsidR="00414833" w:rsidRPr="0020209A" w:rsidRDefault="0012528C" w:rsidP="003F60FD">
      <w:pPr>
        <w:pStyle w:val="Bullet"/>
        <w:ind w:left="567" w:hanging="567"/>
      </w:pPr>
      <w:r>
        <w:t>smaga reakcija, kas skar ādu, asinis un iekšējos orgānus (DRESS</w:t>
      </w:r>
      <w:r w:rsidR="004F68CA">
        <w:t>)</w:t>
      </w:r>
      <w:r>
        <w:t xml:space="preserve"> (skatīt 2.</w:t>
      </w:r>
      <w:r w:rsidR="00804ECC">
        <w:t> </w:t>
      </w:r>
      <w:r w:rsidR="0021759B" w:rsidRPr="0021759B">
        <w:t xml:space="preserve">punkta apakšpunktu </w:t>
      </w:r>
      <w:r>
        <w:t>“Brīdinājumi un piesardzība lietošanā”).</w:t>
      </w:r>
    </w:p>
    <w:p w14:paraId="574592B5" w14:textId="77777777" w:rsidR="00414833" w:rsidRPr="0020209A" w:rsidRDefault="00414833" w:rsidP="004D2D45"/>
    <w:p w14:paraId="231A1547" w14:textId="2D38F23D" w:rsidR="00414833" w:rsidRPr="0020209A" w:rsidRDefault="004D2D45" w:rsidP="004D2D45">
      <w:r w:rsidRPr="0020209A">
        <w:rPr>
          <w:rStyle w:val="Strong"/>
        </w:rPr>
        <w:t xml:space="preserve">Visbiežāk novērotā blakusparādība, kas novērota, lietojot Clopidogrel/Acetylsalicylic acid </w:t>
      </w:r>
      <w:r w:rsidR="00F11A0E">
        <w:rPr>
          <w:rStyle w:val="Strong"/>
        </w:rPr>
        <w:t>Viatris</w:t>
      </w:r>
      <w:r w:rsidRPr="0020209A">
        <w:rPr>
          <w:rStyle w:val="Strong"/>
        </w:rPr>
        <w:t>, ir asiņošana.</w:t>
      </w:r>
      <w:r w:rsidRPr="0020209A">
        <w:t xml:space="preserve"> Asiņošana var izpausties kā kuņģa vai zarnu asiņošana, zilumi, hematoma (neparasta asiņošana vai zilumu veidošanās zem ādas), deguna asiņošana, asinis urīnā. Nelielā skaitā gadījumu ziņots arī par acs asiņošanu, asiņošanu galvas smadzenēs (īpaši gados vecākiem cilvēkiem), plaušās vai locītavās.</w:t>
      </w:r>
    </w:p>
    <w:p w14:paraId="3AAF115F" w14:textId="77777777" w:rsidR="00414833" w:rsidRPr="0020209A" w:rsidRDefault="00414833" w:rsidP="004D2D45"/>
    <w:p w14:paraId="693A3569" w14:textId="7CB1E6DF" w:rsidR="004D2D45" w:rsidRPr="0020209A" w:rsidRDefault="004D2D45" w:rsidP="0089170E">
      <w:pPr>
        <w:pStyle w:val="HeadingStrong"/>
      </w:pPr>
      <w:r w:rsidRPr="0020209A">
        <w:t xml:space="preserve">Ja Jums Clopidogrel/Acetylsalicylic acid </w:t>
      </w:r>
      <w:r w:rsidR="00F11A0E">
        <w:t>Viatris</w:t>
      </w:r>
      <w:r w:rsidR="00F11A0E" w:rsidRPr="0020209A">
        <w:t xml:space="preserve"> </w:t>
      </w:r>
      <w:r w:rsidRPr="0020209A">
        <w:t>lietošanas laikā rodas ilgstoša asiņošana</w:t>
      </w:r>
    </w:p>
    <w:p w14:paraId="791FFD6B" w14:textId="77777777" w:rsidR="00414833" w:rsidRPr="0020209A" w:rsidRDefault="004D2D45" w:rsidP="004D2D45">
      <w:r w:rsidRPr="0020209A">
        <w:t>Ja Jūs iegriežat sev vai savainojat sevi, var paiet ilgāks laiks līdz apstājas asiņošana. Tas saistīts ar Jūsu zāļu darbību, jo tās novērš asins recekļu veidošanos. Tas neattiecas uz nelieliem iegriezumiem un traumām, piemēram, sagriešanos skujoties. Tomēr, ja Jums rodas bažas par asiņošanu, tūlīt sazinieties ar ārstu (skatīt 2. punktu “Brīdinājumi un piesardzība lietošanā”).</w:t>
      </w:r>
    </w:p>
    <w:p w14:paraId="5B49F0E0" w14:textId="77777777" w:rsidR="00414833" w:rsidRPr="0020209A" w:rsidRDefault="00414833" w:rsidP="004D2D45"/>
    <w:p w14:paraId="3EAA96B8" w14:textId="77777777" w:rsidR="00414833" w:rsidRPr="0020209A" w:rsidRDefault="004D2D45" w:rsidP="006B539E">
      <w:pPr>
        <w:pStyle w:val="HeadingStrong"/>
      </w:pPr>
      <w:r w:rsidRPr="0020209A">
        <w:lastRenderedPageBreak/>
        <w:t>Citas blakusparādības ir šādas</w:t>
      </w:r>
    </w:p>
    <w:p w14:paraId="3164E66A" w14:textId="77777777" w:rsidR="0089170E" w:rsidRPr="0020209A" w:rsidRDefault="0089170E" w:rsidP="006B539E">
      <w:pPr>
        <w:pStyle w:val="NormalKeep"/>
      </w:pPr>
    </w:p>
    <w:p w14:paraId="06E8349F" w14:textId="77777777" w:rsidR="00414833" w:rsidRPr="0020209A" w:rsidRDefault="004D2D45" w:rsidP="006B539E">
      <w:pPr>
        <w:pStyle w:val="HeadingUnderlined"/>
      </w:pPr>
      <w:r w:rsidRPr="0020209A">
        <w:t>Biežas blakusparādības (var rasties līdz 1 no 10 cilvēkiem):</w:t>
      </w:r>
    </w:p>
    <w:p w14:paraId="15376F83" w14:textId="77777777" w:rsidR="00414833" w:rsidRPr="0020209A" w:rsidRDefault="004D2D45" w:rsidP="006B539E">
      <w:pPr>
        <w:keepNext/>
      </w:pPr>
      <w:r w:rsidRPr="0020209A">
        <w:t>caureja, sāpes vēderā, gremošanas traucējumi vai grēmas.</w:t>
      </w:r>
    </w:p>
    <w:p w14:paraId="0ABDAD77" w14:textId="77777777" w:rsidR="00414833" w:rsidRPr="0020209A" w:rsidRDefault="00414833" w:rsidP="006B539E">
      <w:pPr>
        <w:keepNext/>
      </w:pPr>
    </w:p>
    <w:p w14:paraId="29B45C8A" w14:textId="77777777" w:rsidR="00414833" w:rsidRPr="0020209A" w:rsidRDefault="004D2D45" w:rsidP="006B539E">
      <w:pPr>
        <w:pStyle w:val="HeadingUnderlined"/>
      </w:pPr>
      <w:r w:rsidRPr="0020209A">
        <w:t>Retākas blakusparādības (var rasties līdz 1 no 100 cilvēkiem):</w:t>
      </w:r>
    </w:p>
    <w:p w14:paraId="074ED75A" w14:textId="77777777" w:rsidR="00414833" w:rsidRPr="0020209A" w:rsidRDefault="004D2D45" w:rsidP="006B539E">
      <w:pPr>
        <w:keepNext/>
      </w:pPr>
      <w:r w:rsidRPr="0020209A">
        <w:t>galvassāpes, kuņģa čūla, vemšana, slikta dūša, aizcietējums, pārlieka gāzu uzkrāšanās kuņģī vai zarnās, izsitumi, nieze, reibonis, tirpšana un nejutīgums.</w:t>
      </w:r>
    </w:p>
    <w:p w14:paraId="76A85A87" w14:textId="77777777" w:rsidR="00414833" w:rsidRPr="0020209A" w:rsidRDefault="00414833" w:rsidP="004D2D45"/>
    <w:p w14:paraId="33A5EE25" w14:textId="77777777" w:rsidR="00414833" w:rsidRPr="0020209A" w:rsidRDefault="004D2D45" w:rsidP="0089170E">
      <w:pPr>
        <w:pStyle w:val="HeadingUnderlined"/>
      </w:pPr>
      <w:r w:rsidRPr="0020209A">
        <w:t>Retas blakusparādības (var rasties līdz 1 no 1000 cilvēkiem):</w:t>
      </w:r>
    </w:p>
    <w:p w14:paraId="7FADDA14" w14:textId="77777777" w:rsidR="00414833" w:rsidRPr="0020209A" w:rsidRDefault="004D2D45" w:rsidP="004D2D45">
      <w:r w:rsidRPr="0020209A">
        <w:t>vertigo, krūšu palielināšanās vīriešiem.</w:t>
      </w:r>
    </w:p>
    <w:p w14:paraId="4B942CE6" w14:textId="77777777" w:rsidR="00414833" w:rsidRPr="0020209A" w:rsidRDefault="00414833" w:rsidP="004D2D45"/>
    <w:p w14:paraId="0E8B424F" w14:textId="77777777" w:rsidR="00414833" w:rsidRPr="0020209A" w:rsidRDefault="004D2D45" w:rsidP="0089170E">
      <w:pPr>
        <w:pStyle w:val="HeadingUnderlined"/>
      </w:pPr>
      <w:r w:rsidRPr="0020209A">
        <w:t>Ļoti retas blakusparādības (var rasties līdz 1 no 10 000 cilvēkiem):</w:t>
      </w:r>
    </w:p>
    <w:p w14:paraId="0F7B8082" w14:textId="77777777" w:rsidR="00414833" w:rsidRPr="0020209A" w:rsidRDefault="004D2D45" w:rsidP="004D2D45">
      <w:r w:rsidRPr="0020209A">
        <w:t>dzelte (ādas un/vai acu dzeltena nokrāsa), dedzinoša sajūta kuņģī un/vai barības vadā; stipras sāpes vēderā kopā ar muguras sāpēm vai bez tām; drudzis, apgrūtināta elpošana, dažreiz kopā ar klepu; ģeneralizētas alerģiskas reakcijas (piemēram, vispārēja karstuma sajūta ar pēkšņu vispārēju diskomfortu līdz ģībonim); mutes dobuma tūska; bulozi izsitumi; alerģiskas reakcijas uz ādas; mutes dobuma gļotādas iekaisums (stomatīts); pazemināts asinsspiediens; apjukums; halucinācijas; sāpes locītavās; muskuļu sāpes; garšas sajūtas traucējumi vai garšas sajūtas zudums, sīko asinsvadu iekaisums.</w:t>
      </w:r>
    </w:p>
    <w:p w14:paraId="0FFDAA5C" w14:textId="77777777" w:rsidR="00414833" w:rsidRPr="0020209A" w:rsidRDefault="00414833" w:rsidP="004D2D45"/>
    <w:p w14:paraId="117D4891" w14:textId="77777777" w:rsidR="0089170E" w:rsidRPr="0020209A" w:rsidRDefault="004D2D45" w:rsidP="0089170E">
      <w:pPr>
        <w:pStyle w:val="HeadingUnderlined"/>
      </w:pPr>
      <w:r w:rsidRPr="0020209A">
        <w:t>Blakusparādību biežums nav zināms (biežumu nevar noteikt pēc pieejamiem datiem):</w:t>
      </w:r>
    </w:p>
    <w:p w14:paraId="0E559E8C" w14:textId="77777777" w:rsidR="00414833" w:rsidRPr="0020209A" w:rsidRDefault="004D2D45" w:rsidP="004D2D45">
      <w:r w:rsidRPr="0020209A">
        <w:t>čūlas perforācija, troksnis ausīs, dzirdes zudums, pēkšņa dzīvību apdraudoša alerģiska vai paaugstinātas jutības reakcija ar sāpēm krūškurvī vai vēderā, nieru slimība, zems cukura līmenis asinīs, podagra (sāpīgas, pietūkušas locītavas, ko izraisa urīnskābes kristāli) un pārtikas alerģijas paasinājums, īpaša anēmijas (mazs sarkano asins šūnu skaits) forma (skatīt 2. punktu “Brīdinājumi un piesardzība lietošanā”), tūska.</w:t>
      </w:r>
    </w:p>
    <w:p w14:paraId="05B0195C" w14:textId="77777777" w:rsidR="00414833" w:rsidRPr="0020209A" w:rsidRDefault="00414833" w:rsidP="004D2D45"/>
    <w:p w14:paraId="4FC99040" w14:textId="77777777" w:rsidR="00414833" w:rsidRPr="0020209A" w:rsidRDefault="004D2D45" w:rsidP="004D2D45">
      <w:r w:rsidRPr="0020209A">
        <w:t>Turklāt Jūsu ārsts var konstatēt pārmaiņas Jūsu asins vai urīna analīzēs.</w:t>
      </w:r>
    </w:p>
    <w:p w14:paraId="02AFB913" w14:textId="77777777" w:rsidR="00414833" w:rsidRPr="0020209A" w:rsidRDefault="00414833" w:rsidP="004D2D45"/>
    <w:p w14:paraId="2A5BCEDE" w14:textId="77777777" w:rsidR="00414833" w:rsidRPr="0020209A" w:rsidRDefault="004D2D45" w:rsidP="0089170E">
      <w:pPr>
        <w:pStyle w:val="HeadingStrong"/>
      </w:pPr>
      <w:r w:rsidRPr="0020209A">
        <w:t>Ziņošana par blakusparādībām</w:t>
      </w:r>
    </w:p>
    <w:p w14:paraId="1F1BE0A3" w14:textId="1B05802A" w:rsidR="00414833" w:rsidRPr="0020209A" w:rsidRDefault="004D2D45" w:rsidP="004D2D45">
      <w:r w:rsidRPr="0020209A">
        <w:t xml:space="preserve">Ja Jums rodas jebkādas blakusparādības, konsultējieties ar ārstu vai farmaceitu. Tas attiecas arī uz </w:t>
      </w:r>
      <w:r w:rsidR="005F1FFF" w:rsidRPr="006D7FDE">
        <w:t>iespējamajām</w:t>
      </w:r>
      <w:r w:rsidRPr="0020209A">
        <w:t xml:space="preserve"> blakusparādībām, kas nav minētas šajā instrukcijā. Jūs varat ziņot par blakusparādībām arī tieši, izmantojot </w:t>
      </w:r>
      <w:r w:rsidR="00526FF2">
        <w:fldChar w:fldCharType="begin"/>
      </w:r>
      <w:r w:rsidR="00526FF2">
        <w:instrText>HYPERLINK "http://www.ema.europa.eu/docs/en_GB/document_library/Template_or_form/2013/03/WC500139752.doc" \h</w:instrText>
      </w:r>
      <w:r w:rsidR="00526FF2">
        <w:fldChar w:fldCharType="separate"/>
      </w:r>
      <w:r w:rsidRPr="008E7E12">
        <w:rPr>
          <w:rStyle w:val="Hyperlink"/>
          <w:highlight w:val="lightGray"/>
        </w:rPr>
        <w:t>V pielikumā</w:t>
      </w:r>
      <w:r w:rsidR="00526FF2">
        <w:rPr>
          <w:rStyle w:val="Hyperlink"/>
          <w:highlight w:val="lightGray"/>
        </w:rPr>
        <w:fldChar w:fldCharType="end"/>
      </w:r>
      <w:r w:rsidRPr="008E7E12">
        <w:rPr>
          <w:highlight w:val="lightGray"/>
        </w:rPr>
        <w:t xml:space="preserve"> minēto nacionālās ziņošanas sistēmas kontaktinformāciju</w:t>
      </w:r>
      <w:r w:rsidRPr="0020209A">
        <w:t>. Ziņojot par blakusparādībām, Jūs varat palīdzēt nodrošināt daudz plašāku informāciju par šo zāļu drošumu.</w:t>
      </w:r>
    </w:p>
    <w:p w14:paraId="0B858A5C" w14:textId="77777777" w:rsidR="004D2D45" w:rsidRPr="0020209A" w:rsidRDefault="004D2D45" w:rsidP="004D2D45"/>
    <w:p w14:paraId="1D19A74B" w14:textId="77777777" w:rsidR="004D2D45" w:rsidRPr="0020209A" w:rsidRDefault="004D2D45" w:rsidP="004D2D45"/>
    <w:p w14:paraId="7C33A0BD" w14:textId="4FF2FB9C" w:rsidR="004D7605" w:rsidRPr="00DA3BF1" w:rsidRDefault="004D7605" w:rsidP="00DA3BF1">
      <w:pPr>
        <w:keepNext/>
        <w:ind w:left="567" w:hanging="567"/>
        <w:rPr>
          <w:b/>
          <w:bCs/>
        </w:rPr>
      </w:pPr>
      <w:r w:rsidRPr="00DA3BF1">
        <w:rPr>
          <w:b/>
          <w:bCs/>
        </w:rPr>
        <w:t>5.</w:t>
      </w:r>
      <w:r w:rsidRPr="00DA3BF1">
        <w:rPr>
          <w:b/>
          <w:bCs/>
        </w:rPr>
        <w:tab/>
        <w:t xml:space="preserve">Kā uzglabāt Clopidogrel/Acetylsalicylic acid </w:t>
      </w:r>
      <w:r w:rsidR="00181DBD">
        <w:rPr>
          <w:b/>
          <w:bCs/>
        </w:rPr>
        <w:t>Viatris</w:t>
      </w:r>
    </w:p>
    <w:p w14:paraId="63AA7136" w14:textId="77777777" w:rsidR="004D2D45" w:rsidRPr="0020209A" w:rsidRDefault="004D2D45" w:rsidP="0089170E">
      <w:pPr>
        <w:pStyle w:val="NormalKeep"/>
      </w:pPr>
    </w:p>
    <w:p w14:paraId="1CC61CE1" w14:textId="77777777" w:rsidR="00414833" w:rsidRPr="0020209A" w:rsidRDefault="004D2D45" w:rsidP="004D2D45">
      <w:r w:rsidRPr="0020209A">
        <w:t>Uzglabāt šīs zāles bērniem neredzamā un nepieejamā vietā.</w:t>
      </w:r>
    </w:p>
    <w:p w14:paraId="774EABAB" w14:textId="77777777" w:rsidR="004D2D45" w:rsidRPr="0020209A" w:rsidRDefault="004D2D45" w:rsidP="004D2D45"/>
    <w:p w14:paraId="201CA759" w14:textId="77777777" w:rsidR="004D2D45" w:rsidRPr="0020209A" w:rsidRDefault="004D2D45" w:rsidP="004D2D45">
      <w:r w:rsidRPr="0020209A">
        <w:t>Nelietot šīs zāles pēc derīguma termiņa beigām, kas norādīts uz kastītes, blistera vai pudeles</w:t>
      </w:r>
    </w:p>
    <w:p w14:paraId="064CCE4A" w14:textId="77777777" w:rsidR="00414833" w:rsidRPr="0020209A" w:rsidRDefault="004D2D45" w:rsidP="004D2D45">
      <w:r w:rsidRPr="0020209A">
        <w:t>pēc “EXP”. Derīguma termiņš attiecas uz norādītā mēneša pēdējo dienu.</w:t>
      </w:r>
    </w:p>
    <w:p w14:paraId="4B928EE6" w14:textId="77777777" w:rsidR="004D2D45" w:rsidRPr="0020209A" w:rsidRDefault="004D2D45" w:rsidP="004D2D45"/>
    <w:p w14:paraId="5080F93A" w14:textId="2C924197" w:rsidR="00414833" w:rsidRDefault="004D2D45" w:rsidP="004D2D45">
      <w:r w:rsidRPr="0020209A">
        <w:t>Uzglabāt temperatūrā līdz 25°C.</w:t>
      </w:r>
    </w:p>
    <w:p w14:paraId="01EB111B" w14:textId="31FBE4B8" w:rsidR="00684A48" w:rsidRDefault="00684A48" w:rsidP="004D2D45"/>
    <w:p w14:paraId="27822B42" w14:textId="2BE5194A" w:rsidR="00684A48" w:rsidRPr="0020209A" w:rsidRDefault="00684A48" w:rsidP="004D2D45">
      <w:r w:rsidRPr="00AC0E9E">
        <w:t>Nelietojiet šīs zāles, ja ievērojat jebkādas redzamas bojājuma pazīmes</w:t>
      </w:r>
      <w:r>
        <w:t>.</w:t>
      </w:r>
    </w:p>
    <w:p w14:paraId="7EE60095" w14:textId="77777777" w:rsidR="004D2D45" w:rsidRPr="0020209A" w:rsidRDefault="004D2D45" w:rsidP="004D2D45"/>
    <w:p w14:paraId="58B13E27" w14:textId="77777777" w:rsidR="004D2D45" w:rsidRPr="0020209A" w:rsidRDefault="004D2D45" w:rsidP="004D2D45">
      <w:r w:rsidRPr="0020209A">
        <w:t>Neizmetiet zāles kanalizācijā vai sadzīves atkritumos. Vaicājiet farmaceitam, kā izmest zāles, kuras vairs nelietojat. Šie pasākumi palīdzēs aizsargāt apkārtējo vidi.</w:t>
      </w:r>
    </w:p>
    <w:p w14:paraId="22AA38E9" w14:textId="77777777" w:rsidR="004D2D45" w:rsidRPr="0020209A" w:rsidRDefault="004D2D45" w:rsidP="004D2D45"/>
    <w:p w14:paraId="7755F4D8" w14:textId="77777777" w:rsidR="004D2D45" w:rsidRPr="0020209A" w:rsidRDefault="004D2D45" w:rsidP="004D2D45"/>
    <w:p w14:paraId="379EF722" w14:textId="77777777" w:rsidR="004D7605" w:rsidRPr="00DA3BF1" w:rsidRDefault="004D7605" w:rsidP="006B539E">
      <w:pPr>
        <w:keepNext/>
        <w:ind w:left="567" w:hanging="567"/>
        <w:rPr>
          <w:b/>
          <w:bCs/>
        </w:rPr>
      </w:pPr>
      <w:r w:rsidRPr="00DA3BF1">
        <w:rPr>
          <w:b/>
          <w:bCs/>
        </w:rPr>
        <w:lastRenderedPageBreak/>
        <w:t>6.</w:t>
      </w:r>
      <w:r w:rsidRPr="00DA3BF1">
        <w:rPr>
          <w:b/>
          <w:bCs/>
        </w:rPr>
        <w:tab/>
        <w:t>Iepakojuma saturs un cita informācija</w:t>
      </w:r>
    </w:p>
    <w:p w14:paraId="687BA625" w14:textId="77777777" w:rsidR="004D2D45" w:rsidRPr="0020209A" w:rsidRDefault="004D2D45" w:rsidP="006B539E">
      <w:pPr>
        <w:pStyle w:val="NormalKeep"/>
      </w:pPr>
    </w:p>
    <w:p w14:paraId="6AA1CEA1" w14:textId="37AB8097" w:rsidR="004D2D45" w:rsidRPr="0020209A" w:rsidRDefault="004D2D45" w:rsidP="006B539E">
      <w:pPr>
        <w:pStyle w:val="HeadingStrong"/>
      </w:pPr>
      <w:r w:rsidRPr="0020209A">
        <w:t xml:space="preserve">Ko Clopidogrel/Acetylsalicylic acid </w:t>
      </w:r>
      <w:r w:rsidR="00181DBD">
        <w:t>Viatris</w:t>
      </w:r>
      <w:r w:rsidR="00181DBD" w:rsidRPr="0020209A">
        <w:t xml:space="preserve"> </w:t>
      </w:r>
      <w:r w:rsidRPr="0020209A">
        <w:t>satur</w:t>
      </w:r>
    </w:p>
    <w:p w14:paraId="5C80D39F" w14:textId="77777777" w:rsidR="004D2D45" w:rsidRPr="0020209A" w:rsidRDefault="004D2D45" w:rsidP="006B539E">
      <w:pPr>
        <w:keepNext/>
      </w:pPr>
    </w:p>
    <w:p w14:paraId="5543727F" w14:textId="4970F06E" w:rsidR="00414833" w:rsidRPr="0020209A" w:rsidRDefault="004D2D45" w:rsidP="006B539E">
      <w:pPr>
        <w:pStyle w:val="HeadingUnderlined"/>
      </w:pPr>
      <w:r w:rsidRPr="0020209A">
        <w:t xml:space="preserve">Clopidogrel/Acetylsalicylic acid </w:t>
      </w:r>
      <w:r w:rsidR="005C57D4">
        <w:t>Viatris</w:t>
      </w:r>
      <w:r w:rsidR="005C57D4" w:rsidRPr="0020209A">
        <w:t xml:space="preserve"> </w:t>
      </w:r>
      <w:r w:rsidRPr="0020209A">
        <w:t>75 mg/75 mg apvalkotās tabletes</w:t>
      </w:r>
    </w:p>
    <w:p w14:paraId="178C5605" w14:textId="77777777" w:rsidR="004D2D45" w:rsidRPr="0020209A" w:rsidRDefault="004D2D45" w:rsidP="006B539E">
      <w:pPr>
        <w:keepNext/>
      </w:pPr>
      <w:r w:rsidRPr="0020209A">
        <w:t>Aktīvās vielas ir klopidogrels un acetilsalicilskābe (ASS). Katra tablete satur 75 mg klopidogrela (hidrogēnsulfāta veidā) un 75 mg acetilsalicilskābes.</w:t>
      </w:r>
    </w:p>
    <w:p w14:paraId="7DCCB629" w14:textId="77777777" w:rsidR="004D2D45" w:rsidRPr="0020209A" w:rsidRDefault="004D2D45" w:rsidP="004D2D45"/>
    <w:p w14:paraId="31753383" w14:textId="77777777" w:rsidR="004D2D45" w:rsidRPr="0020209A" w:rsidRDefault="004D2D45" w:rsidP="0089170E">
      <w:pPr>
        <w:pStyle w:val="NormalKeep"/>
      </w:pPr>
      <w:r w:rsidRPr="0020209A">
        <w:t>Citas sastāvdaļas ir:</w:t>
      </w:r>
    </w:p>
    <w:p w14:paraId="784602BA" w14:textId="0CC4820F" w:rsidR="004D2D45" w:rsidRPr="0020209A" w:rsidRDefault="001A05BA" w:rsidP="007E7E9E">
      <w:pPr>
        <w:pStyle w:val="Bullet-"/>
        <w:numPr>
          <w:ilvl w:val="0"/>
          <w:numId w:val="0"/>
        </w:numPr>
      </w:pPr>
      <w:r>
        <w:rPr>
          <w:rStyle w:val="Underline"/>
        </w:rPr>
        <w:t>T</w:t>
      </w:r>
      <w:r w:rsidRPr="0020209A">
        <w:rPr>
          <w:rStyle w:val="Underline"/>
        </w:rPr>
        <w:t xml:space="preserve">abletes </w:t>
      </w:r>
      <w:r w:rsidR="004D2D45" w:rsidRPr="0020209A">
        <w:rPr>
          <w:rStyle w:val="Underline"/>
        </w:rPr>
        <w:t>kodols:</w:t>
      </w:r>
      <w:r w:rsidR="004D2D45" w:rsidRPr="0020209A">
        <w:t xml:space="preserve"> mikrokristāliskā celuloze, laktoze (skatīt 2. punktu “Clopidogrel/Acetylsalicylic acid </w:t>
      </w:r>
      <w:r w:rsidR="005C57D4">
        <w:t>Viatris</w:t>
      </w:r>
      <w:r w:rsidR="005C57D4" w:rsidRPr="0020209A" w:rsidDel="005C57D4">
        <w:t xml:space="preserve"> </w:t>
      </w:r>
      <w:r w:rsidR="004D2D45" w:rsidRPr="0020209A">
        <w:t xml:space="preserve">satur laktozi”), </w:t>
      </w:r>
      <w:r>
        <w:t>k</w:t>
      </w:r>
      <w:r w:rsidRPr="001A05BA">
        <w:t>roskarmelozes nātrija sāls</w:t>
      </w:r>
      <w:r w:rsidR="004D2D45" w:rsidRPr="0020209A">
        <w:t xml:space="preserve">, hidroksipropilceluloze, koloidālais bezūdens silīcija dioksīds, talks, hidrogenēta rīcineļļa, </w:t>
      </w:r>
      <w:r w:rsidRPr="001A05BA">
        <w:t>preželatinēta</w:t>
      </w:r>
      <w:r w:rsidR="004D2D45" w:rsidRPr="0020209A">
        <w:t xml:space="preserve"> ciete, stearīnskābe, dzeltenais dzelzs oksīds (E172).</w:t>
      </w:r>
    </w:p>
    <w:p w14:paraId="30E3871E" w14:textId="77777777" w:rsidR="001A05BA" w:rsidRPr="0020209A" w:rsidRDefault="001A05BA" w:rsidP="004D2D45"/>
    <w:p w14:paraId="23C352F5" w14:textId="77777777" w:rsidR="00414833" w:rsidRPr="000C6836" w:rsidRDefault="00E3436B" w:rsidP="007E7E9E">
      <w:pPr>
        <w:pStyle w:val="Bullet-"/>
        <w:numPr>
          <w:ilvl w:val="0"/>
          <w:numId w:val="0"/>
        </w:numPr>
      </w:pPr>
      <w:r w:rsidRPr="000C6836">
        <w:rPr>
          <w:rStyle w:val="Underline"/>
        </w:rPr>
        <w:t>T</w:t>
      </w:r>
      <w:r w:rsidR="004D2D45" w:rsidRPr="000C6836">
        <w:rPr>
          <w:rStyle w:val="Underline"/>
        </w:rPr>
        <w:t>abletes apvalks:</w:t>
      </w:r>
      <w:r w:rsidR="004D2D45" w:rsidRPr="000C6836">
        <w:t xml:space="preserve"> hipromeloze, triacetīns, talks, polivinilspirts (daļēji hidrolizēts), titāna dioksīds</w:t>
      </w:r>
      <w:r w:rsidRPr="000C6836">
        <w:t xml:space="preserve"> (E171)</w:t>
      </w:r>
      <w:r w:rsidR="004D2D45" w:rsidRPr="000C6836">
        <w:t xml:space="preserve">, </w:t>
      </w:r>
      <w:r w:rsidRPr="000C6836">
        <w:t>glicerīna monokaprilkaprāts (E422)</w:t>
      </w:r>
      <w:r w:rsidR="004D2D45" w:rsidRPr="000C6836">
        <w:t>, nātrija laurilsulfāts, dzeltenais dzelzs oksīds (E172)</w:t>
      </w:r>
      <w:r w:rsidRPr="000C6836">
        <w:t>.</w:t>
      </w:r>
    </w:p>
    <w:p w14:paraId="1752384E" w14:textId="77777777" w:rsidR="004D2D45" w:rsidRPr="000C6836" w:rsidRDefault="004D2D45" w:rsidP="004D2D45"/>
    <w:p w14:paraId="4846BDC2" w14:textId="69BE219C" w:rsidR="00414833" w:rsidRPr="000C6836" w:rsidRDefault="004D2D45" w:rsidP="0089170E">
      <w:pPr>
        <w:pStyle w:val="HeadingUnderlined"/>
      </w:pPr>
      <w:r w:rsidRPr="000C6836">
        <w:t xml:space="preserve">Clopidogrel/Acetylsalicylic acid </w:t>
      </w:r>
      <w:r w:rsidR="005C57D4">
        <w:t>Viatris</w:t>
      </w:r>
      <w:r w:rsidR="005C57D4" w:rsidRPr="000C6836">
        <w:t xml:space="preserve"> </w:t>
      </w:r>
      <w:r w:rsidRPr="000C6836">
        <w:t>75 mg/100 mg apvalkotā tablete</w:t>
      </w:r>
    </w:p>
    <w:p w14:paraId="5CEAA8DF" w14:textId="77777777" w:rsidR="004D2D45" w:rsidRPr="0020209A" w:rsidRDefault="004D2D45" w:rsidP="004D2D45">
      <w:r w:rsidRPr="000C6836">
        <w:t>Aktīvās vielas ir klopidogrels un acetilsalicilskābe (ASS). Katra tablete satur 75 mg klopidogrela (hidrogēnsulfāta veidā) un 100 mg acetilsalicilskābes.</w:t>
      </w:r>
    </w:p>
    <w:p w14:paraId="315D5458" w14:textId="77777777" w:rsidR="004D2D45" w:rsidRPr="0020209A" w:rsidRDefault="004D2D45" w:rsidP="00D74FC3"/>
    <w:p w14:paraId="64798BEF" w14:textId="77777777" w:rsidR="004D2D45" w:rsidRPr="0020209A" w:rsidRDefault="004D2D45" w:rsidP="00D74FC3">
      <w:pPr>
        <w:pStyle w:val="NormalKeep"/>
      </w:pPr>
      <w:r w:rsidRPr="0020209A">
        <w:t>Citas sastāvdaļas ir:</w:t>
      </w:r>
    </w:p>
    <w:p w14:paraId="25FA331B" w14:textId="3E1C454C" w:rsidR="004D2D45" w:rsidRPr="0020209A" w:rsidRDefault="006964F0" w:rsidP="00D74FC3">
      <w:pPr>
        <w:pStyle w:val="Bullet-"/>
        <w:numPr>
          <w:ilvl w:val="0"/>
          <w:numId w:val="0"/>
        </w:numPr>
      </w:pPr>
      <w:r>
        <w:rPr>
          <w:rStyle w:val="Underline"/>
        </w:rPr>
        <w:t>T</w:t>
      </w:r>
      <w:r w:rsidR="004D2D45" w:rsidRPr="0020209A">
        <w:rPr>
          <w:rStyle w:val="Underline"/>
        </w:rPr>
        <w:t>abletes kodols:</w:t>
      </w:r>
      <w:r w:rsidR="004D2D45" w:rsidRPr="0020209A">
        <w:t xml:space="preserve"> mikrokristāliskā celuloze, laktoze (skatīt 2. punktu “Clopidogrel/Acetylsalicylic acid </w:t>
      </w:r>
      <w:r w:rsidR="00806AE5">
        <w:t>Viatris</w:t>
      </w:r>
      <w:r w:rsidR="00806AE5" w:rsidRPr="0020209A" w:rsidDel="00806AE5">
        <w:t xml:space="preserve"> </w:t>
      </w:r>
      <w:r w:rsidR="004D2D45" w:rsidRPr="0020209A">
        <w:t xml:space="preserve">satur laktozi”), </w:t>
      </w:r>
      <w:r>
        <w:t>k</w:t>
      </w:r>
      <w:r w:rsidRPr="001A05BA">
        <w:t>roskarmelozes nātrija sāls</w:t>
      </w:r>
      <w:r w:rsidR="004D2D45" w:rsidRPr="0020209A">
        <w:t xml:space="preserve">, hidroksipropilceluloze, koloidālais bezūdens silīcija dioksīds, talks, hidrogenēta rīcineļļa, </w:t>
      </w:r>
      <w:r w:rsidRPr="001A05BA">
        <w:t>preželatinēta</w:t>
      </w:r>
      <w:r w:rsidR="004D2D45" w:rsidRPr="0020209A">
        <w:t xml:space="preserve"> ciete, stearīnskābe, dzeltenais dzelzs oksīds (E172).</w:t>
      </w:r>
    </w:p>
    <w:p w14:paraId="0A876023" w14:textId="77777777" w:rsidR="004D2D45" w:rsidRPr="0020209A" w:rsidRDefault="004D2D45" w:rsidP="00D74FC3"/>
    <w:p w14:paraId="067FE394" w14:textId="5D9B5677" w:rsidR="004D2D45" w:rsidRPr="0020209A" w:rsidRDefault="006964F0" w:rsidP="00D74FC3">
      <w:pPr>
        <w:pStyle w:val="Bullet-"/>
        <w:numPr>
          <w:ilvl w:val="0"/>
          <w:numId w:val="0"/>
        </w:numPr>
      </w:pPr>
      <w:r>
        <w:rPr>
          <w:rStyle w:val="Underline"/>
        </w:rPr>
        <w:t>T</w:t>
      </w:r>
      <w:r w:rsidR="004D2D45" w:rsidRPr="0020209A">
        <w:rPr>
          <w:rStyle w:val="Underline"/>
        </w:rPr>
        <w:t>abletes apvalks:</w:t>
      </w:r>
      <w:r w:rsidR="004D2D45" w:rsidRPr="0020209A">
        <w:t xml:space="preserve"> hipromeloze, triacetīns, talks, polivinilspirts (daļēji hidrolizēts), titāna dioksīds</w:t>
      </w:r>
      <w:r>
        <w:t xml:space="preserve"> </w:t>
      </w:r>
      <w:r>
        <w:rPr>
          <w:color w:val="000000"/>
        </w:rPr>
        <w:t>(E171)</w:t>
      </w:r>
      <w:r w:rsidR="004D2D45" w:rsidRPr="0020209A">
        <w:t xml:space="preserve">, glicerīna </w:t>
      </w:r>
      <w:r w:rsidRPr="000C6836">
        <w:t>monokaprilkaprāts</w:t>
      </w:r>
      <w:r>
        <w:t xml:space="preserve"> </w:t>
      </w:r>
      <w:r w:rsidRPr="000C6836">
        <w:t>(E422)</w:t>
      </w:r>
      <w:r>
        <w:t>,</w:t>
      </w:r>
      <w:r w:rsidR="004D2D45" w:rsidRPr="0020209A">
        <w:t xml:space="preserve"> nātrija laurilsulfāts, alūra sarkanais AC (E129) (skatīt 2. punktu “Clopidogrel/Acetylsalicylic acid </w:t>
      </w:r>
      <w:r w:rsidR="00CA4551">
        <w:t>Viatris</w:t>
      </w:r>
      <w:r w:rsidR="00CA4551" w:rsidRPr="0020209A" w:rsidDel="00CA4551">
        <w:t xml:space="preserve"> </w:t>
      </w:r>
      <w:r w:rsidR="004D2D45" w:rsidRPr="0020209A">
        <w:t xml:space="preserve">satur </w:t>
      </w:r>
      <w:r w:rsidRPr="0020209A">
        <w:t>alūra sarkan</w:t>
      </w:r>
      <w:r>
        <w:t>o</w:t>
      </w:r>
      <w:r w:rsidRPr="0020209A">
        <w:t> AC</w:t>
      </w:r>
      <w:r w:rsidR="004D2D45" w:rsidRPr="0020209A">
        <w:t>”).</w:t>
      </w:r>
    </w:p>
    <w:p w14:paraId="734A5577" w14:textId="77777777" w:rsidR="004D2D45" w:rsidRPr="0020209A" w:rsidRDefault="004D2D45" w:rsidP="00D74FC3"/>
    <w:p w14:paraId="05BDB8FC" w14:textId="2B50F59D" w:rsidR="00414833" w:rsidRPr="0020209A" w:rsidRDefault="004D2D45" w:rsidP="00D74FC3">
      <w:pPr>
        <w:pStyle w:val="HeadingStrong"/>
      </w:pPr>
      <w:r w:rsidRPr="0020209A">
        <w:t xml:space="preserve">Clopidogrel/Acetylsalicylic acid </w:t>
      </w:r>
      <w:r w:rsidR="00806AE5">
        <w:t>Viatris</w:t>
      </w:r>
      <w:r w:rsidR="00806AE5" w:rsidRPr="0020209A">
        <w:t xml:space="preserve"> </w:t>
      </w:r>
      <w:r w:rsidRPr="0020209A">
        <w:t>ārējais izskats un iepakojums</w:t>
      </w:r>
    </w:p>
    <w:p w14:paraId="5A6E4DAC" w14:textId="77777777" w:rsidR="004D2D45" w:rsidRPr="0020209A" w:rsidRDefault="004D2D45" w:rsidP="00D74FC3">
      <w:pPr>
        <w:pStyle w:val="NormalKeep"/>
      </w:pPr>
    </w:p>
    <w:p w14:paraId="54A6AD2E" w14:textId="5BEB4E77" w:rsidR="004D2D45" w:rsidRPr="0020209A" w:rsidRDefault="004D2D45" w:rsidP="00D74FC3">
      <w:r w:rsidRPr="0020209A">
        <w:t xml:space="preserve">Clopidogrel/Acetylsalicylic acid </w:t>
      </w:r>
      <w:r w:rsidR="00806AE5">
        <w:t>Viatris</w:t>
      </w:r>
      <w:r w:rsidR="00806AE5" w:rsidRPr="0020209A" w:rsidDel="00806AE5">
        <w:t xml:space="preserve"> </w:t>
      </w:r>
      <w:r w:rsidRPr="0020209A">
        <w:t>75 mg/75 mg apvalkotās tabletes ir dzeltenas, ovālas, abpusēji izliektas tabletes, kam vienā pusē ir iegravēts “CA2”, bet otrā pusē — burts “M”.</w:t>
      </w:r>
    </w:p>
    <w:p w14:paraId="194E948E" w14:textId="77777777" w:rsidR="004D2D45" w:rsidRPr="0020209A" w:rsidRDefault="004D2D45" w:rsidP="00D74FC3"/>
    <w:p w14:paraId="76A5D311" w14:textId="6D2E218A" w:rsidR="00414833" w:rsidRPr="0020209A" w:rsidRDefault="004D2D45" w:rsidP="00D74FC3">
      <w:r w:rsidRPr="0020209A">
        <w:t xml:space="preserve">Clopidogrel/Acetylsalicylic acid </w:t>
      </w:r>
      <w:r w:rsidR="00806AE5">
        <w:t>Viatris</w:t>
      </w:r>
      <w:r w:rsidR="00806AE5" w:rsidRPr="0020209A" w:rsidDel="00806AE5">
        <w:t xml:space="preserve"> </w:t>
      </w:r>
      <w:r w:rsidRPr="0020209A">
        <w:t>75 mg/100 mg apvalkotās tabletes ir rozā, ovālas, abpusēji izliektas tabletes, kam vienā pusē ir iegravēts “CA3”, bet otrā pusē — burts “M”.</w:t>
      </w:r>
    </w:p>
    <w:p w14:paraId="529F17F4" w14:textId="77777777" w:rsidR="004D2D45" w:rsidRPr="0020209A" w:rsidRDefault="004D2D45" w:rsidP="00D74FC3"/>
    <w:p w14:paraId="3C66D152" w14:textId="77777777" w:rsidR="004D2D45" w:rsidRPr="0020209A" w:rsidRDefault="004D2D45" w:rsidP="00D74FC3">
      <w:r w:rsidRPr="0020209A">
        <w:t xml:space="preserve">Tabletes ir iepakotas blisteriepakojumos pa 28 vai 30 tabletēm, perforētu </w:t>
      </w:r>
      <w:r w:rsidR="00492BFF" w:rsidRPr="00492BFF">
        <w:t>dozējamu vienību</w:t>
      </w:r>
      <w:r w:rsidR="00492BFF">
        <w:t xml:space="preserve"> </w:t>
      </w:r>
      <w:r w:rsidRPr="0020209A">
        <w:t>blisteru iepakojumā ar 28 vai 30 tabletēm vai plastmasas pudelēs pa 100 tabletēm. Pudel</w:t>
      </w:r>
      <w:r w:rsidR="00B10C4E">
        <w:t>e</w:t>
      </w:r>
      <w:r w:rsidRPr="0020209A">
        <w:t xml:space="preserve">s </w:t>
      </w:r>
      <w:r w:rsidR="00B10C4E">
        <w:t xml:space="preserve">satur </w:t>
      </w:r>
      <w:r w:rsidRPr="0020209A">
        <w:t>desikant</w:t>
      </w:r>
      <w:r w:rsidR="00B10C4E">
        <w:t>u</w:t>
      </w:r>
      <w:r w:rsidRPr="0020209A">
        <w:t>. Desikants nav paredzēts ēšanai.</w:t>
      </w:r>
    </w:p>
    <w:p w14:paraId="4F78FCEC" w14:textId="77777777" w:rsidR="004D2D45" w:rsidRPr="0020209A" w:rsidRDefault="004D2D45" w:rsidP="00D74FC3"/>
    <w:p w14:paraId="6F8BC42C" w14:textId="77777777" w:rsidR="004D2D45" w:rsidRPr="0020209A" w:rsidRDefault="004D2D45" w:rsidP="00D74FC3">
      <w:r w:rsidRPr="0020209A">
        <w:t>Visi iepakojuma lielumi tirgū var nebūt pieejami.</w:t>
      </w:r>
    </w:p>
    <w:p w14:paraId="5FF1AF0A" w14:textId="77777777" w:rsidR="004D2D45" w:rsidRPr="0020209A" w:rsidRDefault="004D2D45" w:rsidP="00D74FC3"/>
    <w:p w14:paraId="55D4F191" w14:textId="77777777" w:rsidR="00414833" w:rsidRPr="0020209A" w:rsidRDefault="004D2D45" w:rsidP="00D74FC3">
      <w:pPr>
        <w:pStyle w:val="HeadingStrong"/>
      </w:pPr>
      <w:r w:rsidRPr="0020209A">
        <w:t xml:space="preserve">Reģistrācijas apliecības īpašnieks </w:t>
      </w:r>
    </w:p>
    <w:p w14:paraId="6C7F18F3" w14:textId="5B73D82B" w:rsidR="00C617ED" w:rsidRPr="00C617ED" w:rsidRDefault="007D42BB" w:rsidP="00D74FC3">
      <w:pPr>
        <w:pStyle w:val="HeadingStrong"/>
        <w:rPr>
          <w:b w:val="0"/>
          <w:bCs w:val="0"/>
        </w:rPr>
      </w:pPr>
      <w:r>
        <w:rPr>
          <w:b w:val="0"/>
          <w:bCs w:val="0"/>
        </w:rPr>
        <w:t>Viatris</w:t>
      </w:r>
      <w:r w:rsidR="00C617ED" w:rsidRPr="00C617ED">
        <w:rPr>
          <w:b w:val="0"/>
          <w:bCs w:val="0"/>
        </w:rPr>
        <w:t xml:space="preserve"> Limited</w:t>
      </w:r>
    </w:p>
    <w:p w14:paraId="62ED1DFB" w14:textId="77777777" w:rsidR="00C617ED" w:rsidRPr="00C617ED" w:rsidRDefault="00C617ED" w:rsidP="00D74FC3">
      <w:pPr>
        <w:pStyle w:val="HeadingStrong"/>
        <w:rPr>
          <w:b w:val="0"/>
          <w:bCs w:val="0"/>
        </w:rPr>
      </w:pPr>
      <w:r w:rsidRPr="00C617ED">
        <w:rPr>
          <w:b w:val="0"/>
          <w:bCs w:val="0"/>
        </w:rPr>
        <w:t xml:space="preserve">Damastown Industrial Park, </w:t>
      </w:r>
    </w:p>
    <w:p w14:paraId="3DA42231" w14:textId="77777777" w:rsidR="00C617ED" w:rsidRPr="00C617ED" w:rsidRDefault="00C617ED" w:rsidP="00D74FC3">
      <w:pPr>
        <w:pStyle w:val="HeadingStrong"/>
        <w:rPr>
          <w:b w:val="0"/>
          <w:bCs w:val="0"/>
        </w:rPr>
      </w:pPr>
      <w:r w:rsidRPr="00C617ED">
        <w:rPr>
          <w:b w:val="0"/>
          <w:bCs w:val="0"/>
        </w:rPr>
        <w:t xml:space="preserve">Mulhuddart, Dublin 15, </w:t>
      </w:r>
    </w:p>
    <w:p w14:paraId="5CC07CE1" w14:textId="77777777" w:rsidR="00C617ED" w:rsidRPr="00C617ED" w:rsidRDefault="00C617ED" w:rsidP="00D74FC3">
      <w:pPr>
        <w:pStyle w:val="HeadingStrong"/>
        <w:rPr>
          <w:b w:val="0"/>
          <w:bCs w:val="0"/>
        </w:rPr>
      </w:pPr>
      <w:r w:rsidRPr="00C617ED">
        <w:rPr>
          <w:b w:val="0"/>
          <w:bCs w:val="0"/>
        </w:rPr>
        <w:t>DUBLIN</w:t>
      </w:r>
    </w:p>
    <w:p w14:paraId="517A5DDC" w14:textId="4D5471F0" w:rsidR="00C617ED" w:rsidRPr="0020209A" w:rsidRDefault="00C617ED" w:rsidP="00D74FC3">
      <w:r w:rsidRPr="00C617ED">
        <w:t>Īrija</w:t>
      </w:r>
    </w:p>
    <w:p w14:paraId="0292AD72" w14:textId="77777777" w:rsidR="004D2D45" w:rsidRPr="0020209A" w:rsidRDefault="004D2D45" w:rsidP="00D74FC3"/>
    <w:p w14:paraId="5014AFC0" w14:textId="77777777" w:rsidR="00B10C4E" w:rsidRPr="007E7E9E" w:rsidRDefault="00B10C4E" w:rsidP="00D74FC3">
      <w:pPr>
        <w:pStyle w:val="NormalKeep"/>
      </w:pPr>
      <w:r w:rsidRPr="00B10C4E">
        <w:rPr>
          <w:b/>
        </w:rPr>
        <w:t>Ražotāji</w:t>
      </w:r>
    </w:p>
    <w:p w14:paraId="44A74194" w14:textId="3E6B2EAE" w:rsidR="00B475C5" w:rsidRPr="00F1190A" w:rsidDel="00526FF2" w:rsidRDefault="00B475C5" w:rsidP="00D74FC3">
      <w:pPr>
        <w:pStyle w:val="MGGTableContents"/>
        <w:rPr>
          <w:del w:id="5" w:author="Author" w:date="2025-04-22T11:32:00Z"/>
          <w:sz w:val="22"/>
          <w:szCs w:val="22"/>
          <w:lang w:val="lv-LV"/>
        </w:rPr>
      </w:pPr>
      <w:del w:id="6" w:author="Author" w:date="2025-04-22T11:32:00Z">
        <w:r w:rsidRPr="00F1190A" w:rsidDel="00526FF2">
          <w:rPr>
            <w:sz w:val="22"/>
            <w:szCs w:val="22"/>
            <w:lang w:val="lv-LV"/>
          </w:rPr>
          <w:delText xml:space="preserve">McDermott Laboratories Limited, </w:delText>
        </w:r>
        <w:r w:rsidRPr="006A64E8" w:rsidDel="00526FF2">
          <w:rPr>
            <w:sz w:val="22"/>
            <w:szCs w:val="22"/>
            <w:lang w:val="lv-LV"/>
          </w:rPr>
          <w:delText xml:space="preserve">tirgū darbojas ar nosaukumu </w:delText>
        </w:r>
        <w:r w:rsidRPr="00F1190A" w:rsidDel="00526FF2">
          <w:rPr>
            <w:sz w:val="22"/>
            <w:szCs w:val="22"/>
            <w:lang w:val="lv-LV"/>
          </w:rPr>
          <w:delText xml:space="preserve">Gerard Laboratories, </w:delText>
        </w:r>
        <w:r w:rsidRPr="006A64E8" w:rsidDel="00526FF2">
          <w:rPr>
            <w:sz w:val="22"/>
            <w:szCs w:val="22"/>
            <w:lang w:val="lv-LV"/>
          </w:rPr>
          <w:delText>tirgū darbojas ar nosaukumu</w:delText>
        </w:r>
        <w:r w:rsidRPr="00F1190A" w:rsidDel="00526FF2">
          <w:rPr>
            <w:sz w:val="22"/>
            <w:szCs w:val="22"/>
            <w:lang w:val="lv-LV"/>
          </w:rPr>
          <w:delText xml:space="preserve"> Mylan Dublin, 35/36 Baldoyle Industrial Estate, Grange Road, Dublin 13, Īrija</w:delText>
        </w:r>
      </w:del>
    </w:p>
    <w:p w14:paraId="5F8B99AA" w14:textId="77777777" w:rsidR="00B10C4E" w:rsidRDefault="00B10C4E" w:rsidP="00D74FC3">
      <w:pPr>
        <w:rPr>
          <w:color w:val="000000"/>
        </w:rPr>
      </w:pPr>
    </w:p>
    <w:p w14:paraId="0992F2DE" w14:textId="7457D11D" w:rsidR="00B10C4E" w:rsidRPr="00157BB2" w:rsidRDefault="00B10C4E" w:rsidP="00633B2C">
      <w:pPr>
        <w:keepNext/>
        <w:rPr>
          <w:color w:val="000000"/>
        </w:rPr>
      </w:pPr>
      <w:r w:rsidRPr="00157BB2">
        <w:rPr>
          <w:color w:val="000000"/>
        </w:rPr>
        <w:lastRenderedPageBreak/>
        <w:t>Mylan Hungary Kft</w:t>
      </w:r>
      <w:r w:rsidR="006B539E">
        <w:rPr>
          <w:color w:val="000000"/>
        </w:rPr>
        <w:t>.</w:t>
      </w:r>
      <w:r w:rsidRPr="00157BB2">
        <w:rPr>
          <w:color w:val="000000"/>
        </w:rPr>
        <w:t xml:space="preserve">, H-2900 Komárom, Mylan utca 1, </w:t>
      </w:r>
      <w:r w:rsidRPr="0020209A">
        <w:t>Ungārija</w:t>
      </w:r>
    </w:p>
    <w:p w14:paraId="657BD589" w14:textId="77777777" w:rsidR="00B10C4E" w:rsidRPr="0020209A" w:rsidRDefault="00B10C4E" w:rsidP="00E05622">
      <w:pPr>
        <w:pStyle w:val="HeadingUnderlined"/>
        <w:keepNext w:val="0"/>
        <w:keepLines w:val="0"/>
      </w:pPr>
    </w:p>
    <w:p w14:paraId="5ABBCD06" w14:textId="77777777" w:rsidR="004D2D45" w:rsidRDefault="004D2D45" w:rsidP="00D74FC3">
      <w:pPr>
        <w:pStyle w:val="NormalKeep"/>
      </w:pPr>
      <w:r w:rsidRPr="0020209A">
        <w:t>Lai saņemtu papildu informāciju par šīm zālēm, lūdzam sazināties ar reģistrācijas apliecības īpašnieka vietējo pārstāvniecību:</w:t>
      </w:r>
    </w:p>
    <w:p w14:paraId="71B53A5D" w14:textId="77777777" w:rsidR="00B10C4E" w:rsidRDefault="00B10C4E" w:rsidP="00D74FC3">
      <w:pPr>
        <w:pStyle w:val="NormalKeep"/>
      </w:pPr>
    </w:p>
    <w:tbl>
      <w:tblPr>
        <w:tblW w:w="0" w:type="auto"/>
        <w:tblInd w:w="-142" w:type="dxa"/>
        <w:tblLook w:val="04A0" w:firstRow="1" w:lastRow="0" w:firstColumn="1" w:lastColumn="0" w:noHBand="0" w:noVBand="1"/>
      </w:tblPr>
      <w:tblGrid>
        <w:gridCol w:w="4607"/>
        <w:gridCol w:w="4607"/>
      </w:tblGrid>
      <w:tr w:rsidR="00B10C4E" w:rsidRPr="003E2DC7" w14:paraId="26E184AD" w14:textId="77777777" w:rsidTr="006B539E">
        <w:trPr>
          <w:cantSplit/>
        </w:trPr>
        <w:tc>
          <w:tcPr>
            <w:tcW w:w="4607" w:type="dxa"/>
          </w:tcPr>
          <w:p w14:paraId="508D0429" w14:textId="77777777" w:rsidR="00B10C4E" w:rsidRPr="003E2DC7" w:rsidRDefault="00B10C4E" w:rsidP="006B539E">
            <w:pPr>
              <w:ind w:left="37"/>
              <w:rPr>
                <w:b/>
                <w:bCs/>
                <w:color w:val="000000"/>
              </w:rPr>
            </w:pPr>
            <w:r w:rsidRPr="003E2DC7">
              <w:rPr>
                <w:b/>
                <w:bCs/>
                <w:color w:val="000000"/>
              </w:rPr>
              <w:t>België/Belgique/Belgien</w:t>
            </w:r>
          </w:p>
          <w:p w14:paraId="4CE574D5" w14:textId="26CC485B" w:rsidR="00B10C4E" w:rsidRPr="003E2DC7" w:rsidRDefault="00904550" w:rsidP="006B539E">
            <w:pPr>
              <w:ind w:left="37"/>
              <w:rPr>
                <w:b/>
                <w:bCs/>
                <w:color w:val="000000"/>
              </w:rPr>
            </w:pPr>
            <w:r>
              <w:rPr>
                <w:color w:val="000000"/>
              </w:rPr>
              <w:t>Viatris</w:t>
            </w:r>
          </w:p>
          <w:p w14:paraId="19BFE45A" w14:textId="77777777" w:rsidR="00B10C4E" w:rsidRPr="003E2DC7" w:rsidRDefault="00B10C4E" w:rsidP="006B539E">
            <w:pPr>
              <w:ind w:left="37"/>
              <w:rPr>
                <w:color w:val="000000"/>
              </w:rPr>
            </w:pPr>
            <w:r w:rsidRPr="003E2DC7">
              <w:rPr>
                <w:color w:val="000000"/>
              </w:rPr>
              <w:t>Tél/Tel: + 32 (0)2 658 61 00</w:t>
            </w:r>
          </w:p>
          <w:p w14:paraId="71A8036B" w14:textId="77777777" w:rsidR="00B10C4E" w:rsidRPr="003E2DC7" w:rsidRDefault="00B10C4E" w:rsidP="006B539E">
            <w:pPr>
              <w:ind w:left="37"/>
              <w:rPr>
                <w:color w:val="000000"/>
              </w:rPr>
            </w:pPr>
          </w:p>
        </w:tc>
        <w:tc>
          <w:tcPr>
            <w:tcW w:w="4607" w:type="dxa"/>
          </w:tcPr>
          <w:p w14:paraId="55981EF3" w14:textId="77777777" w:rsidR="00B10C4E" w:rsidRPr="003E2DC7" w:rsidRDefault="00B10C4E" w:rsidP="006B539E">
            <w:pPr>
              <w:ind w:left="37"/>
              <w:rPr>
                <w:b/>
                <w:bCs/>
                <w:color w:val="000000"/>
              </w:rPr>
            </w:pPr>
            <w:r w:rsidRPr="003E2DC7">
              <w:rPr>
                <w:b/>
                <w:bCs/>
                <w:color w:val="000000"/>
              </w:rPr>
              <w:t>Lietuva</w:t>
            </w:r>
          </w:p>
          <w:p w14:paraId="47E82C84" w14:textId="0638E1CF" w:rsidR="00B10C4E" w:rsidRPr="003E2DC7" w:rsidRDefault="00D5166D" w:rsidP="006B539E">
            <w:pPr>
              <w:ind w:left="37"/>
              <w:rPr>
                <w:color w:val="000000"/>
              </w:rPr>
            </w:pPr>
            <w:r>
              <w:rPr>
                <w:color w:val="000000"/>
              </w:rPr>
              <w:t>Viatris</w:t>
            </w:r>
            <w:r w:rsidR="00CD7C3A" w:rsidRPr="00CD7C3A">
              <w:rPr>
                <w:color w:val="000000"/>
              </w:rPr>
              <w:t xml:space="preserve"> </w:t>
            </w:r>
            <w:r w:rsidR="00B10C4E" w:rsidRPr="003E2DC7">
              <w:rPr>
                <w:color w:val="000000"/>
              </w:rPr>
              <w:t xml:space="preserve">UAB </w:t>
            </w:r>
          </w:p>
          <w:p w14:paraId="31008E6F" w14:textId="77777777" w:rsidR="00B10C4E" w:rsidRPr="003E2DC7" w:rsidRDefault="00B10C4E" w:rsidP="006B539E">
            <w:pPr>
              <w:ind w:left="37"/>
              <w:rPr>
                <w:color w:val="000000"/>
              </w:rPr>
            </w:pPr>
            <w:r w:rsidRPr="003E2DC7">
              <w:rPr>
                <w:color w:val="000000"/>
              </w:rPr>
              <w:t xml:space="preserve">Tel: </w:t>
            </w:r>
            <w:r w:rsidRPr="003E2DC7">
              <w:rPr>
                <w:bCs/>
                <w:color w:val="000000"/>
              </w:rPr>
              <w:t>+370 5 205 1288</w:t>
            </w:r>
          </w:p>
          <w:p w14:paraId="7D6500ED" w14:textId="77777777" w:rsidR="00B10C4E" w:rsidRPr="003E2DC7" w:rsidRDefault="00B10C4E" w:rsidP="006B539E">
            <w:pPr>
              <w:ind w:left="37"/>
              <w:rPr>
                <w:color w:val="000000"/>
              </w:rPr>
            </w:pPr>
          </w:p>
        </w:tc>
      </w:tr>
      <w:tr w:rsidR="00B10C4E" w:rsidRPr="003E2DC7" w14:paraId="3C706286" w14:textId="77777777" w:rsidTr="006B539E">
        <w:trPr>
          <w:cantSplit/>
        </w:trPr>
        <w:tc>
          <w:tcPr>
            <w:tcW w:w="4607" w:type="dxa"/>
          </w:tcPr>
          <w:p w14:paraId="34ABAF00" w14:textId="77777777" w:rsidR="00B10C4E" w:rsidRPr="003E2DC7" w:rsidRDefault="00B10C4E" w:rsidP="006B539E">
            <w:pPr>
              <w:ind w:left="37"/>
              <w:rPr>
                <w:b/>
                <w:bCs/>
                <w:color w:val="000000"/>
              </w:rPr>
            </w:pPr>
            <w:r w:rsidRPr="003E2DC7">
              <w:rPr>
                <w:b/>
                <w:bCs/>
                <w:color w:val="000000"/>
              </w:rPr>
              <w:t>България</w:t>
            </w:r>
          </w:p>
          <w:p w14:paraId="396557C9" w14:textId="77777777" w:rsidR="00B10C4E" w:rsidRPr="003E2DC7" w:rsidRDefault="00B10C4E" w:rsidP="006B539E">
            <w:pPr>
              <w:ind w:left="37"/>
              <w:rPr>
                <w:color w:val="000000"/>
                <w:lang w:val="bg-BG"/>
              </w:rPr>
            </w:pPr>
            <w:r w:rsidRPr="003E2DC7">
              <w:rPr>
                <w:color w:val="000000"/>
                <w:lang w:val="bg-BG"/>
              </w:rPr>
              <w:t>Майлан ЕООД</w:t>
            </w:r>
          </w:p>
          <w:p w14:paraId="7FE58A1D" w14:textId="0E461E7C" w:rsidR="00B10C4E" w:rsidRPr="003E2DC7" w:rsidRDefault="00B10C4E" w:rsidP="006B539E">
            <w:pPr>
              <w:ind w:left="37"/>
              <w:rPr>
                <w:color w:val="000000"/>
              </w:rPr>
            </w:pPr>
            <w:r w:rsidRPr="003E2DC7">
              <w:rPr>
                <w:color w:val="000000"/>
              </w:rPr>
              <w:t>Тел</w:t>
            </w:r>
            <w:r w:rsidR="0021759B">
              <w:rPr>
                <w:color w:val="000000"/>
              </w:rPr>
              <w:t>.</w:t>
            </w:r>
            <w:r w:rsidRPr="003E2DC7">
              <w:rPr>
                <w:color w:val="000000"/>
              </w:rPr>
              <w:t>: +359 2 44 55 400</w:t>
            </w:r>
          </w:p>
          <w:p w14:paraId="23F08168" w14:textId="77777777" w:rsidR="00B10C4E" w:rsidRPr="003E2DC7" w:rsidRDefault="00B10C4E" w:rsidP="006B539E">
            <w:pPr>
              <w:ind w:left="37"/>
              <w:rPr>
                <w:color w:val="000000"/>
              </w:rPr>
            </w:pPr>
          </w:p>
        </w:tc>
        <w:tc>
          <w:tcPr>
            <w:tcW w:w="4607" w:type="dxa"/>
          </w:tcPr>
          <w:p w14:paraId="5CA14AD2" w14:textId="77777777" w:rsidR="00B10C4E" w:rsidRPr="003E2DC7" w:rsidRDefault="00B10C4E" w:rsidP="006B539E">
            <w:pPr>
              <w:ind w:left="37"/>
              <w:rPr>
                <w:b/>
                <w:bCs/>
                <w:color w:val="000000"/>
              </w:rPr>
            </w:pPr>
            <w:r w:rsidRPr="003E2DC7">
              <w:rPr>
                <w:b/>
                <w:bCs/>
                <w:color w:val="000000"/>
              </w:rPr>
              <w:t>Luxembourg/Luxemburg</w:t>
            </w:r>
          </w:p>
          <w:p w14:paraId="32C0448A" w14:textId="06009970" w:rsidR="00B10C4E" w:rsidRPr="003E2DC7" w:rsidRDefault="00C41721" w:rsidP="006B539E">
            <w:pPr>
              <w:ind w:left="37"/>
              <w:rPr>
                <w:color w:val="000000"/>
              </w:rPr>
            </w:pPr>
            <w:r>
              <w:rPr>
                <w:color w:val="000000"/>
              </w:rPr>
              <w:t>Viatris</w:t>
            </w:r>
          </w:p>
          <w:p w14:paraId="15122B57" w14:textId="37911129" w:rsidR="00B10C4E" w:rsidRPr="003E2DC7" w:rsidRDefault="0012528C" w:rsidP="006B539E">
            <w:pPr>
              <w:ind w:left="37"/>
              <w:rPr>
                <w:color w:val="000000"/>
              </w:rPr>
            </w:pPr>
            <w:r w:rsidRPr="00745ADC">
              <w:rPr>
                <w:noProof/>
              </w:rPr>
              <w:t>Tél/</w:t>
            </w:r>
            <w:r w:rsidR="00B10C4E" w:rsidRPr="003E2DC7">
              <w:rPr>
                <w:color w:val="000000"/>
              </w:rPr>
              <w:t>Tel: + 32 (0)2 658 61 00</w:t>
            </w:r>
          </w:p>
          <w:p w14:paraId="75156DD6" w14:textId="77777777" w:rsidR="00B10C4E" w:rsidRPr="003E2DC7" w:rsidRDefault="00B10C4E" w:rsidP="006B539E">
            <w:pPr>
              <w:ind w:left="37"/>
              <w:rPr>
                <w:color w:val="000000"/>
              </w:rPr>
            </w:pPr>
            <w:r w:rsidRPr="003E2DC7">
              <w:rPr>
                <w:color w:val="000000"/>
              </w:rPr>
              <w:t>(Belgique/Belgien)</w:t>
            </w:r>
          </w:p>
          <w:p w14:paraId="5223A4A6" w14:textId="77777777" w:rsidR="00B10C4E" w:rsidRPr="003E2DC7" w:rsidRDefault="00B10C4E" w:rsidP="006B539E">
            <w:pPr>
              <w:ind w:left="37"/>
              <w:rPr>
                <w:color w:val="000000"/>
              </w:rPr>
            </w:pPr>
          </w:p>
        </w:tc>
      </w:tr>
      <w:tr w:rsidR="00B10C4E" w:rsidRPr="003E2DC7" w14:paraId="376BC7FD" w14:textId="77777777" w:rsidTr="006B539E">
        <w:trPr>
          <w:cantSplit/>
        </w:trPr>
        <w:tc>
          <w:tcPr>
            <w:tcW w:w="4607" w:type="dxa"/>
            <w:hideMark/>
          </w:tcPr>
          <w:p w14:paraId="3E808FF0" w14:textId="77777777" w:rsidR="00B10C4E" w:rsidRPr="003E2DC7" w:rsidRDefault="00B10C4E" w:rsidP="006B539E">
            <w:pPr>
              <w:ind w:left="37"/>
              <w:rPr>
                <w:b/>
                <w:bCs/>
                <w:color w:val="000000"/>
              </w:rPr>
            </w:pPr>
            <w:r w:rsidRPr="003E2DC7">
              <w:rPr>
                <w:b/>
                <w:color w:val="000000"/>
              </w:rPr>
              <w:t>Č</w:t>
            </w:r>
            <w:r w:rsidRPr="003E2DC7">
              <w:rPr>
                <w:b/>
                <w:bCs/>
                <w:color w:val="000000"/>
              </w:rPr>
              <w:t>eská republika</w:t>
            </w:r>
          </w:p>
          <w:p w14:paraId="651EBB2F" w14:textId="2A7C8281" w:rsidR="00B10C4E" w:rsidRPr="003E2DC7" w:rsidRDefault="00F826B4" w:rsidP="006B539E">
            <w:pPr>
              <w:ind w:left="37"/>
              <w:rPr>
                <w:color w:val="000000"/>
              </w:rPr>
            </w:pPr>
            <w:r>
              <w:rPr>
                <w:color w:val="000000"/>
              </w:rPr>
              <w:t>Viatris</w:t>
            </w:r>
            <w:r w:rsidR="00B10C4E" w:rsidRPr="003E2DC7">
              <w:rPr>
                <w:color w:val="000000"/>
              </w:rPr>
              <w:t xml:space="preserve"> CZ s.r.o.</w:t>
            </w:r>
          </w:p>
          <w:p w14:paraId="0E76F023" w14:textId="77777777" w:rsidR="00B10C4E" w:rsidRDefault="00B10C4E" w:rsidP="006B539E">
            <w:pPr>
              <w:ind w:left="37"/>
              <w:rPr>
                <w:color w:val="000000"/>
              </w:rPr>
            </w:pPr>
            <w:r w:rsidRPr="003E2DC7">
              <w:rPr>
                <w:color w:val="000000"/>
              </w:rPr>
              <w:t>Tel: + 420 222 004 400</w:t>
            </w:r>
          </w:p>
          <w:p w14:paraId="66FFE179" w14:textId="77777777" w:rsidR="00270D95" w:rsidRPr="00270D95" w:rsidRDefault="00270D95" w:rsidP="006B539E">
            <w:pPr>
              <w:ind w:left="37"/>
              <w:rPr>
                <w:color w:val="000000"/>
              </w:rPr>
            </w:pPr>
          </w:p>
        </w:tc>
        <w:tc>
          <w:tcPr>
            <w:tcW w:w="4607" w:type="dxa"/>
            <w:hideMark/>
          </w:tcPr>
          <w:p w14:paraId="0179D247" w14:textId="77777777" w:rsidR="00B10C4E" w:rsidRPr="003E2DC7" w:rsidRDefault="00B10C4E" w:rsidP="006B539E">
            <w:pPr>
              <w:ind w:left="37"/>
              <w:rPr>
                <w:b/>
                <w:bCs/>
                <w:color w:val="000000"/>
              </w:rPr>
            </w:pPr>
            <w:r w:rsidRPr="003E2DC7">
              <w:rPr>
                <w:b/>
                <w:bCs/>
                <w:color w:val="000000"/>
              </w:rPr>
              <w:t>Magyarország</w:t>
            </w:r>
          </w:p>
          <w:p w14:paraId="39848FD0" w14:textId="7D93CFC4" w:rsidR="00B10C4E" w:rsidRPr="00270D95" w:rsidRDefault="00766587" w:rsidP="006B539E">
            <w:pPr>
              <w:ind w:left="37"/>
              <w:rPr>
                <w:color w:val="000000"/>
              </w:rPr>
            </w:pPr>
            <w:r w:rsidRPr="00766587">
              <w:rPr>
                <w:color w:val="000000"/>
              </w:rPr>
              <w:t>Viatris Healthcare</w:t>
            </w:r>
            <w:r w:rsidR="00B10C4E" w:rsidRPr="003E2DC7">
              <w:rPr>
                <w:color w:val="000000"/>
              </w:rPr>
              <w:t xml:space="preserve"> Kft</w:t>
            </w:r>
            <w:r w:rsidR="00270D95">
              <w:rPr>
                <w:color w:val="000000"/>
              </w:rPr>
              <w:t>.</w:t>
            </w:r>
          </w:p>
          <w:p w14:paraId="3A49AAF3" w14:textId="77777777" w:rsidR="00B10C4E" w:rsidRDefault="00B10C4E" w:rsidP="006B539E">
            <w:pPr>
              <w:ind w:left="37"/>
              <w:rPr>
                <w:color w:val="000000"/>
              </w:rPr>
            </w:pPr>
            <w:r w:rsidRPr="003E2DC7">
              <w:rPr>
                <w:color w:val="000000"/>
              </w:rPr>
              <w:t>Tel</w:t>
            </w:r>
            <w:r w:rsidR="0021759B">
              <w:rPr>
                <w:color w:val="000000"/>
              </w:rPr>
              <w:t>.</w:t>
            </w:r>
            <w:r w:rsidRPr="003E2DC7">
              <w:rPr>
                <w:color w:val="000000"/>
              </w:rPr>
              <w:t>: + 36 1 465 2100</w:t>
            </w:r>
          </w:p>
          <w:p w14:paraId="2D8DE3E0" w14:textId="03F7F406" w:rsidR="00270D95" w:rsidRPr="00270D95" w:rsidRDefault="00270D95" w:rsidP="006B539E">
            <w:pPr>
              <w:ind w:left="37"/>
              <w:rPr>
                <w:color w:val="000000"/>
              </w:rPr>
            </w:pPr>
          </w:p>
        </w:tc>
      </w:tr>
      <w:tr w:rsidR="00B10C4E" w:rsidRPr="003E2DC7" w14:paraId="0914781F" w14:textId="77777777" w:rsidTr="006B539E">
        <w:trPr>
          <w:cantSplit/>
        </w:trPr>
        <w:tc>
          <w:tcPr>
            <w:tcW w:w="4607" w:type="dxa"/>
          </w:tcPr>
          <w:p w14:paraId="154FFF54" w14:textId="77777777" w:rsidR="00B10C4E" w:rsidRPr="003E2DC7" w:rsidRDefault="00B10C4E" w:rsidP="006B539E">
            <w:pPr>
              <w:ind w:left="37"/>
              <w:rPr>
                <w:b/>
                <w:bCs/>
                <w:color w:val="000000"/>
              </w:rPr>
            </w:pPr>
            <w:r w:rsidRPr="003E2DC7">
              <w:rPr>
                <w:b/>
                <w:bCs/>
                <w:color w:val="000000"/>
              </w:rPr>
              <w:t>Danmark</w:t>
            </w:r>
          </w:p>
          <w:p w14:paraId="3902F7B5" w14:textId="3BA3D3FD" w:rsidR="00B10C4E" w:rsidRPr="003E2DC7" w:rsidRDefault="00C617ED" w:rsidP="006B539E">
            <w:pPr>
              <w:ind w:left="37"/>
              <w:rPr>
                <w:color w:val="000000"/>
              </w:rPr>
            </w:pPr>
            <w:r>
              <w:rPr>
                <w:color w:val="000000"/>
              </w:rPr>
              <w:t>Viatris</w:t>
            </w:r>
            <w:r w:rsidR="00B10C4E" w:rsidRPr="003E2DC7">
              <w:rPr>
                <w:color w:val="000000"/>
              </w:rPr>
              <w:t xml:space="preserve"> ApS</w:t>
            </w:r>
          </w:p>
          <w:p w14:paraId="41E5AB74" w14:textId="0963CA31" w:rsidR="00B10C4E" w:rsidRPr="003E2DC7" w:rsidRDefault="00C617ED" w:rsidP="006B539E">
            <w:pPr>
              <w:ind w:left="37"/>
              <w:rPr>
                <w:color w:val="000000"/>
              </w:rPr>
            </w:pPr>
            <w:r>
              <w:rPr>
                <w:color w:val="000000"/>
              </w:rPr>
              <w:t>Tlf</w:t>
            </w:r>
            <w:r w:rsidR="004A4D11">
              <w:rPr>
                <w:color w:val="000000"/>
              </w:rPr>
              <w:t>.</w:t>
            </w:r>
            <w:r w:rsidR="00B10C4E" w:rsidRPr="003E2DC7">
              <w:rPr>
                <w:color w:val="000000"/>
              </w:rPr>
              <w:t>: +45 28 11 69 32</w:t>
            </w:r>
          </w:p>
          <w:p w14:paraId="22EF4CAC" w14:textId="77777777" w:rsidR="00B10C4E" w:rsidRPr="003E2DC7" w:rsidRDefault="00B10C4E" w:rsidP="006B539E">
            <w:pPr>
              <w:ind w:left="37"/>
              <w:rPr>
                <w:color w:val="000000"/>
              </w:rPr>
            </w:pPr>
          </w:p>
        </w:tc>
        <w:tc>
          <w:tcPr>
            <w:tcW w:w="4607" w:type="dxa"/>
          </w:tcPr>
          <w:p w14:paraId="7BAA49D4" w14:textId="77777777" w:rsidR="00B10C4E" w:rsidRPr="003E2DC7" w:rsidRDefault="00B10C4E" w:rsidP="006B539E">
            <w:pPr>
              <w:ind w:left="37"/>
              <w:rPr>
                <w:b/>
                <w:bCs/>
                <w:color w:val="000000"/>
              </w:rPr>
            </w:pPr>
            <w:r w:rsidRPr="003E2DC7">
              <w:rPr>
                <w:b/>
                <w:bCs/>
                <w:color w:val="000000"/>
              </w:rPr>
              <w:t>Malta</w:t>
            </w:r>
          </w:p>
          <w:p w14:paraId="4EDF43C6" w14:textId="77777777" w:rsidR="00B10C4E" w:rsidRPr="003E2DC7" w:rsidRDefault="00B10C4E" w:rsidP="006B539E">
            <w:pPr>
              <w:ind w:left="37"/>
              <w:rPr>
                <w:color w:val="000000"/>
              </w:rPr>
            </w:pPr>
            <w:r w:rsidRPr="003E2DC7">
              <w:rPr>
                <w:color w:val="000000"/>
              </w:rPr>
              <w:t>V.J. Salomone Pharma Ltd</w:t>
            </w:r>
          </w:p>
          <w:p w14:paraId="29E5BEE9" w14:textId="77777777" w:rsidR="00B10C4E" w:rsidRDefault="00B10C4E" w:rsidP="006B539E">
            <w:pPr>
              <w:ind w:left="37"/>
              <w:rPr>
                <w:color w:val="000000"/>
              </w:rPr>
            </w:pPr>
            <w:r w:rsidRPr="003E2DC7">
              <w:rPr>
                <w:color w:val="000000"/>
              </w:rPr>
              <w:t>Tel: + 356 21 22 01 74</w:t>
            </w:r>
          </w:p>
          <w:p w14:paraId="6637E336" w14:textId="77777777" w:rsidR="00270D95" w:rsidRPr="00270D95" w:rsidRDefault="00270D95" w:rsidP="006B539E">
            <w:pPr>
              <w:ind w:left="37"/>
              <w:rPr>
                <w:color w:val="000000"/>
              </w:rPr>
            </w:pPr>
          </w:p>
        </w:tc>
      </w:tr>
      <w:tr w:rsidR="00B10C4E" w:rsidRPr="003E2DC7" w14:paraId="4C544F91" w14:textId="77777777" w:rsidTr="006B539E">
        <w:trPr>
          <w:cantSplit/>
        </w:trPr>
        <w:tc>
          <w:tcPr>
            <w:tcW w:w="4607" w:type="dxa"/>
          </w:tcPr>
          <w:p w14:paraId="7150E725" w14:textId="77777777" w:rsidR="00B10C4E" w:rsidRPr="003E2DC7" w:rsidRDefault="00B10C4E" w:rsidP="006B539E">
            <w:pPr>
              <w:ind w:left="37"/>
              <w:rPr>
                <w:b/>
                <w:bCs/>
                <w:color w:val="000000"/>
              </w:rPr>
            </w:pPr>
            <w:r w:rsidRPr="003E2DC7">
              <w:rPr>
                <w:b/>
                <w:bCs/>
                <w:color w:val="000000"/>
              </w:rPr>
              <w:t>Deutschland</w:t>
            </w:r>
          </w:p>
          <w:p w14:paraId="47C064E3" w14:textId="05A760B0" w:rsidR="00B10C4E" w:rsidRPr="003E2DC7" w:rsidRDefault="00F826B4" w:rsidP="006B539E">
            <w:pPr>
              <w:ind w:left="37"/>
              <w:rPr>
                <w:color w:val="000000"/>
              </w:rPr>
            </w:pPr>
            <w:r>
              <w:rPr>
                <w:color w:val="000000"/>
              </w:rPr>
              <w:t>Viatris</w:t>
            </w:r>
            <w:r w:rsidR="00B10C4E" w:rsidRPr="003E2DC7">
              <w:rPr>
                <w:color w:val="000000"/>
              </w:rPr>
              <w:t xml:space="preserve"> Healthcare GmbH </w:t>
            </w:r>
          </w:p>
          <w:p w14:paraId="3AEB286A" w14:textId="77777777" w:rsidR="00B10C4E" w:rsidRPr="003E2DC7" w:rsidRDefault="00B10C4E" w:rsidP="006B539E">
            <w:pPr>
              <w:ind w:left="37"/>
              <w:rPr>
                <w:color w:val="000000"/>
              </w:rPr>
            </w:pPr>
            <w:r w:rsidRPr="003E2DC7">
              <w:rPr>
                <w:color w:val="000000"/>
              </w:rPr>
              <w:t>Tel: +49 800 0700 800</w:t>
            </w:r>
          </w:p>
          <w:p w14:paraId="6A7A3D14" w14:textId="77777777" w:rsidR="00B10C4E" w:rsidRPr="003E2DC7" w:rsidRDefault="00B10C4E" w:rsidP="006B539E">
            <w:pPr>
              <w:ind w:left="37"/>
              <w:rPr>
                <w:color w:val="000000"/>
              </w:rPr>
            </w:pPr>
          </w:p>
        </w:tc>
        <w:tc>
          <w:tcPr>
            <w:tcW w:w="4607" w:type="dxa"/>
            <w:hideMark/>
          </w:tcPr>
          <w:p w14:paraId="6E86088C" w14:textId="77777777" w:rsidR="00B10C4E" w:rsidRPr="003E2DC7" w:rsidRDefault="00B10C4E" w:rsidP="006B539E">
            <w:pPr>
              <w:ind w:left="37"/>
              <w:rPr>
                <w:b/>
                <w:bCs/>
                <w:color w:val="000000"/>
              </w:rPr>
            </w:pPr>
            <w:r w:rsidRPr="003E2DC7">
              <w:rPr>
                <w:b/>
                <w:bCs/>
                <w:color w:val="000000"/>
              </w:rPr>
              <w:t>Nederland</w:t>
            </w:r>
          </w:p>
          <w:p w14:paraId="2702CC5C" w14:textId="77777777" w:rsidR="00B10C4E" w:rsidRPr="003E2DC7" w:rsidRDefault="00B10C4E" w:rsidP="006B539E">
            <w:pPr>
              <w:ind w:left="37"/>
              <w:rPr>
                <w:color w:val="000000"/>
              </w:rPr>
            </w:pPr>
            <w:r w:rsidRPr="003E2DC7">
              <w:rPr>
                <w:color w:val="000000"/>
              </w:rPr>
              <w:t>Mylan BV</w:t>
            </w:r>
          </w:p>
          <w:p w14:paraId="1208037C" w14:textId="77777777" w:rsidR="00B10C4E" w:rsidRDefault="00B10C4E" w:rsidP="006B539E">
            <w:pPr>
              <w:ind w:left="37"/>
              <w:rPr>
                <w:color w:val="000000"/>
              </w:rPr>
            </w:pPr>
            <w:r w:rsidRPr="003E2DC7">
              <w:rPr>
                <w:color w:val="000000"/>
              </w:rPr>
              <w:t>Tel: +31 (0)20 426 3300</w:t>
            </w:r>
          </w:p>
          <w:p w14:paraId="3166B5AC" w14:textId="77777777" w:rsidR="006B539E" w:rsidRPr="003E2DC7" w:rsidRDefault="006B539E" w:rsidP="006B539E">
            <w:pPr>
              <w:ind w:left="37"/>
              <w:rPr>
                <w:color w:val="000000"/>
              </w:rPr>
            </w:pPr>
          </w:p>
        </w:tc>
      </w:tr>
      <w:tr w:rsidR="00B10C4E" w:rsidRPr="003E2DC7" w14:paraId="05A60278" w14:textId="77777777" w:rsidTr="006B539E">
        <w:trPr>
          <w:cantSplit/>
        </w:trPr>
        <w:tc>
          <w:tcPr>
            <w:tcW w:w="4607" w:type="dxa"/>
          </w:tcPr>
          <w:p w14:paraId="597D3D79" w14:textId="77777777" w:rsidR="00B10C4E" w:rsidRPr="003E2DC7" w:rsidRDefault="00B10C4E" w:rsidP="006B539E">
            <w:pPr>
              <w:ind w:left="37"/>
              <w:rPr>
                <w:b/>
                <w:bCs/>
                <w:color w:val="000000"/>
              </w:rPr>
            </w:pPr>
            <w:r w:rsidRPr="003E2DC7">
              <w:rPr>
                <w:b/>
                <w:bCs/>
                <w:color w:val="000000"/>
              </w:rPr>
              <w:t>Eesti</w:t>
            </w:r>
          </w:p>
          <w:p w14:paraId="34AC35F5" w14:textId="4F3B8329" w:rsidR="00B10C4E" w:rsidRPr="003E2DC7" w:rsidRDefault="00295F55" w:rsidP="006B539E">
            <w:pPr>
              <w:ind w:left="37"/>
              <w:rPr>
                <w:color w:val="000000"/>
              </w:rPr>
            </w:pPr>
            <w:r w:rsidRPr="00295F55">
              <w:rPr>
                <w:color w:val="000000"/>
                <w:lang w:val="et-EE"/>
              </w:rPr>
              <w:t>Viatris OÜ</w:t>
            </w:r>
            <w:r w:rsidR="00B10C4E" w:rsidRPr="003E2DC7">
              <w:rPr>
                <w:color w:val="000000"/>
                <w:lang w:val="et-EE"/>
              </w:rPr>
              <w:t xml:space="preserve"> </w:t>
            </w:r>
          </w:p>
          <w:p w14:paraId="4D9EBA2A" w14:textId="77777777" w:rsidR="00B10C4E" w:rsidRPr="003E2DC7" w:rsidRDefault="00B10C4E" w:rsidP="006B539E">
            <w:pPr>
              <w:ind w:left="37"/>
              <w:rPr>
                <w:color w:val="000000"/>
              </w:rPr>
            </w:pPr>
            <w:r w:rsidRPr="003E2DC7">
              <w:rPr>
                <w:color w:val="000000"/>
              </w:rPr>
              <w:t xml:space="preserve">Tel: </w:t>
            </w:r>
            <w:r w:rsidRPr="003E2DC7">
              <w:rPr>
                <w:color w:val="000000"/>
                <w:lang w:val="et-EE"/>
              </w:rPr>
              <w:t>+ 372 6363 052</w:t>
            </w:r>
          </w:p>
          <w:p w14:paraId="5D58C602" w14:textId="77777777" w:rsidR="00B10C4E" w:rsidRPr="003E2DC7" w:rsidRDefault="00B10C4E" w:rsidP="006B539E">
            <w:pPr>
              <w:ind w:left="37"/>
              <w:rPr>
                <w:color w:val="000000"/>
              </w:rPr>
            </w:pPr>
          </w:p>
        </w:tc>
        <w:tc>
          <w:tcPr>
            <w:tcW w:w="4607" w:type="dxa"/>
          </w:tcPr>
          <w:p w14:paraId="31B11205" w14:textId="77777777" w:rsidR="00B10C4E" w:rsidRPr="003E2DC7" w:rsidRDefault="00B10C4E" w:rsidP="006B539E">
            <w:pPr>
              <w:ind w:left="37"/>
              <w:rPr>
                <w:b/>
                <w:bCs/>
                <w:color w:val="000000"/>
              </w:rPr>
            </w:pPr>
            <w:r w:rsidRPr="003E2DC7">
              <w:rPr>
                <w:b/>
                <w:bCs/>
                <w:color w:val="000000"/>
              </w:rPr>
              <w:t>Norge</w:t>
            </w:r>
          </w:p>
          <w:p w14:paraId="710D14BE" w14:textId="013500E8" w:rsidR="00B10C4E" w:rsidRPr="003E2DC7" w:rsidRDefault="00F826B4" w:rsidP="006B539E">
            <w:pPr>
              <w:ind w:left="37"/>
              <w:rPr>
                <w:color w:val="000000"/>
                <w:lang w:val="en-US"/>
              </w:rPr>
            </w:pPr>
            <w:r>
              <w:rPr>
                <w:color w:val="000000"/>
                <w:lang w:val="en-US"/>
              </w:rPr>
              <w:t>Viatris</w:t>
            </w:r>
            <w:r w:rsidR="00B10C4E" w:rsidRPr="003E2DC7">
              <w:rPr>
                <w:color w:val="000000"/>
                <w:lang w:val="en-US"/>
              </w:rPr>
              <w:t xml:space="preserve"> AS</w:t>
            </w:r>
          </w:p>
          <w:p w14:paraId="1DE1AF71" w14:textId="697063E6" w:rsidR="00B10C4E" w:rsidRPr="003E2DC7" w:rsidRDefault="00B10C4E" w:rsidP="006B539E">
            <w:pPr>
              <w:ind w:left="37"/>
              <w:rPr>
                <w:color w:val="000000"/>
                <w:lang w:val="en-US"/>
              </w:rPr>
            </w:pPr>
            <w:proofErr w:type="spellStart"/>
            <w:r w:rsidRPr="003E2DC7">
              <w:rPr>
                <w:color w:val="000000"/>
                <w:lang w:val="en-US"/>
              </w:rPr>
              <w:t>Tl</w:t>
            </w:r>
            <w:r w:rsidR="00F826B4">
              <w:rPr>
                <w:color w:val="000000"/>
                <w:lang w:val="en-US"/>
              </w:rPr>
              <w:t>f</w:t>
            </w:r>
            <w:proofErr w:type="spellEnd"/>
            <w:r w:rsidRPr="003E2DC7">
              <w:rPr>
                <w:color w:val="000000"/>
                <w:lang w:val="en-US"/>
              </w:rPr>
              <w:t>: + 47 66 75 33 00</w:t>
            </w:r>
          </w:p>
          <w:p w14:paraId="0272B568" w14:textId="77777777" w:rsidR="00B10C4E" w:rsidRPr="003E2DC7" w:rsidRDefault="00B10C4E" w:rsidP="006B539E">
            <w:pPr>
              <w:ind w:left="37"/>
              <w:rPr>
                <w:color w:val="000000"/>
              </w:rPr>
            </w:pPr>
          </w:p>
        </w:tc>
      </w:tr>
      <w:tr w:rsidR="00B10C4E" w:rsidRPr="003E2DC7" w14:paraId="2DFC5A16" w14:textId="77777777" w:rsidTr="006B539E">
        <w:trPr>
          <w:cantSplit/>
          <w:trHeight w:val="561"/>
        </w:trPr>
        <w:tc>
          <w:tcPr>
            <w:tcW w:w="4607" w:type="dxa"/>
          </w:tcPr>
          <w:p w14:paraId="4CB9651A" w14:textId="77777777" w:rsidR="00B10C4E" w:rsidRPr="003E2DC7" w:rsidRDefault="00B10C4E" w:rsidP="006B539E">
            <w:pPr>
              <w:ind w:left="37"/>
              <w:rPr>
                <w:color w:val="000000"/>
              </w:rPr>
            </w:pPr>
            <w:r w:rsidRPr="003E2DC7">
              <w:rPr>
                <w:b/>
                <w:bCs/>
                <w:color w:val="000000"/>
              </w:rPr>
              <w:t xml:space="preserve">Ελλάδα </w:t>
            </w:r>
          </w:p>
          <w:p w14:paraId="7F68670E" w14:textId="2DFA3512" w:rsidR="00B10C4E" w:rsidRPr="003E2DC7" w:rsidRDefault="00804ECC" w:rsidP="006B539E">
            <w:pPr>
              <w:ind w:left="37"/>
              <w:rPr>
                <w:color w:val="000000"/>
              </w:rPr>
            </w:pPr>
            <w:r>
              <w:rPr>
                <w:color w:val="000000"/>
              </w:rPr>
              <w:t xml:space="preserve">Viatris </w:t>
            </w:r>
            <w:r w:rsidR="00B10C4E" w:rsidRPr="003E2DC7">
              <w:rPr>
                <w:color w:val="000000"/>
              </w:rPr>
              <w:t xml:space="preserve">Hellas </w:t>
            </w:r>
            <w:r w:rsidR="0012528C">
              <w:rPr>
                <w:color w:val="000000"/>
              </w:rPr>
              <w:t>Ltd</w:t>
            </w:r>
          </w:p>
          <w:p w14:paraId="63468616" w14:textId="1A438940" w:rsidR="00B10C4E" w:rsidRPr="003E2DC7" w:rsidRDefault="00B10C4E" w:rsidP="006B539E">
            <w:pPr>
              <w:ind w:left="37"/>
              <w:rPr>
                <w:color w:val="000000"/>
              </w:rPr>
            </w:pPr>
            <w:r w:rsidRPr="003E2DC7">
              <w:rPr>
                <w:color w:val="000000"/>
              </w:rPr>
              <w:t>Τηλ: +30 210</w:t>
            </w:r>
            <w:r w:rsidR="0012528C">
              <w:rPr>
                <w:color w:val="000000"/>
              </w:rPr>
              <w:t>0</w:t>
            </w:r>
            <w:r w:rsidR="00804ECC">
              <w:rPr>
                <w:color w:val="000000"/>
              </w:rPr>
              <w:t xml:space="preserve"> </w:t>
            </w:r>
            <w:r w:rsidR="0012528C">
              <w:rPr>
                <w:color w:val="000000"/>
              </w:rPr>
              <w:t>100</w:t>
            </w:r>
            <w:r w:rsidR="00804ECC">
              <w:rPr>
                <w:color w:val="000000"/>
              </w:rPr>
              <w:t xml:space="preserve"> </w:t>
            </w:r>
            <w:r w:rsidR="0012528C">
              <w:rPr>
                <w:color w:val="000000"/>
              </w:rPr>
              <w:t>002</w:t>
            </w:r>
            <w:r w:rsidRPr="003E2DC7">
              <w:rPr>
                <w:color w:val="000000"/>
              </w:rPr>
              <w:t xml:space="preserve"> </w:t>
            </w:r>
          </w:p>
          <w:p w14:paraId="2392D987" w14:textId="77777777" w:rsidR="00B10C4E" w:rsidRPr="003E2DC7" w:rsidRDefault="00B10C4E" w:rsidP="006B539E">
            <w:pPr>
              <w:ind w:left="37"/>
              <w:rPr>
                <w:color w:val="000000"/>
              </w:rPr>
            </w:pPr>
          </w:p>
        </w:tc>
        <w:tc>
          <w:tcPr>
            <w:tcW w:w="4607" w:type="dxa"/>
          </w:tcPr>
          <w:p w14:paraId="53AFDA39" w14:textId="77777777" w:rsidR="00B10C4E" w:rsidRPr="003E2DC7" w:rsidRDefault="00B10C4E" w:rsidP="006B539E">
            <w:pPr>
              <w:ind w:left="37"/>
              <w:rPr>
                <w:b/>
                <w:bCs/>
                <w:color w:val="000000"/>
              </w:rPr>
            </w:pPr>
            <w:r w:rsidRPr="003E2DC7">
              <w:rPr>
                <w:b/>
                <w:bCs/>
                <w:color w:val="000000"/>
              </w:rPr>
              <w:t>Österreich</w:t>
            </w:r>
          </w:p>
          <w:p w14:paraId="1C538FCE" w14:textId="72C16E1E" w:rsidR="00B10C4E" w:rsidRPr="003E2DC7" w:rsidRDefault="00F265C8" w:rsidP="006B539E">
            <w:pPr>
              <w:ind w:left="37"/>
              <w:rPr>
                <w:bCs/>
                <w:iCs/>
                <w:color w:val="000000"/>
              </w:rPr>
            </w:pPr>
            <w:r>
              <w:rPr>
                <w:bCs/>
                <w:iCs/>
                <w:color w:val="000000"/>
              </w:rPr>
              <w:t xml:space="preserve">Viatris Austria </w:t>
            </w:r>
            <w:r w:rsidR="00B10C4E" w:rsidRPr="003E2DC7">
              <w:rPr>
                <w:bCs/>
                <w:iCs/>
                <w:color w:val="000000"/>
              </w:rPr>
              <w:t>GmbH</w:t>
            </w:r>
          </w:p>
          <w:p w14:paraId="4CC0962C" w14:textId="01AA7854" w:rsidR="00B10C4E" w:rsidRPr="003E2DC7" w:rsidRDefault="00B10C4E" w:rsidP="006B539E">
            <w:pPr>
              <w:ind w:left="37"/>
              <w:rPr>
                <w:color w:val="000000"/>
              </w:rPr>
            </w:pPr>
            <w:r w:rsidRPr="003E2DC7">
              <w:rPr>
                <w:color w:val="000000"/>
              </w:rPr>
              <w:t xml:space="preserve">Tel: </w:t>
            </w:r>
            <w:r w:rsidRPr="00745ADC">
              <w:rPr>
                <w:bCs/>
                <w:iCs/>
                <w:color w:val="000000"/>
                <w:lang w:val="de-DE"/>
              </w:rPr>
              <w:t xml:space="preserve">+43 1 </w:t>
            </w:r>
            <w:r w:rsidR="00F265C8" w:rsidRPr="006F151E">
              <w:rPr>
                <w:bCs/>
                <w:iCs/>
                <w:color w:val="000000"/>
                <w:lang w:val="de-DE"/>
              </w:rPr>
              <w:t>86390</w:t>
            </w:r>
          </w:p>
          <w:p w14:paraId="134DE2A4" w14:textId="77777777" w:rsidR="00B10C4E" w:rsidRPr="003E2DC7" w:rsidRDefault="00B10C4E" w:rsidP="006B539E">
            <w:pPr>
              <w:ind w:left="37"/>
              <w:rPr>
                <w:color w:val="000000"/>
              </w:rPr>
            </w:pPr>
          </w:p>
        </w:tc>
      </w:tr>
      <w:tr w:rsidR="00B10C4E" w:rsidRPr="003E2DC7" w14:paraId="093AC04E" w14:textId="77777777" w:rsidTr="006B539E">
        <w:trPr>
          <w:cantSplit/>
        </w:trPr>
        <w:tc>
          <w:tcPr>
            <w:tcW w:w="4607" w:type="dxa"/>
          </w:tcPr>
          <w:p w14:paraId="4518D3C9" w14:textId="77777777" w:rsidR="00B10C4E" w:rsidRPr="003E2DC7" w:rsidRDefault="00B10C4E" w:rsidP="006B539E">
            <w:pPr>
              <w:ind w:left="37"/>
              <w:rPr>
                <w:b/>
                <w:bCs/>
                <w:color w:val="000000"/>
              </w:rPr>
            </w:pPr>
            <w:r w:rsidRPr="003E2DC7">
              <w:rPr>
                <w:b/>
                <w:bCs/>
                <w:color w:val="000000"/>
              </w:rPr>
              <w:t>España</w:t>
            </w:r>
          </w:p>
          <w:p w14:paraId="64819F08" w14:textId="3923A83E" w:rsidR="00B10C4E" w:rsidRPr="003E2DC7" w:rsidRDefault="00F826B4" w:rsidP="006B539E">
            <w:pPr>
              <w:ind w:left="37"/>
              <w:rPr>
                <w:color w:val="000000"/>
              </w:rPr>
            </w:pPr>
            <w:r>
              <w:rPr>
                <w:color w:val="000000"/>
              </w:rPr>
              <w:t>Viatris</w:t>
            </w:r>
            <w:r w:rsidR="00B10C4E" w:rsidRPr="003E2DC7">
              <w:rPr>
                <w:color w:val="000000"/>
              </w:rPr>
              <w:t xml:space="preserve"> Pharmaceuticals, S.L</w:t>
            </w:r>
            <w:r>
              <w:rPr>
                <w:color w:val="000000"/>
              </w:rPr>
              <w:t>.</w:t>
            </w:r>
          </w:p>
          <w:p w14:paraId="5BBEEE04" w14:textId="77777777" w:rsidR="00B10C4E" w:rsidRPr="003E2DC7" w:rsidRDefault="00B10C4E" w:rsidP="006B539E">
            <w:pPr>
              <w:ind w:left="37"/>
              <w:rPr>
                <w:color w:val="000000"/>
              </w:rPr>
            </w:pPr>
            <w:r w:rsidRPr="003E2DC7">
              <w:rPr>
                <w:color w:val="000000"/>
              </w:rPr>
              <w:t>Tel: + 34 900 102 712</w:t>
            </w:r>
          </w:p>
          <w:p w14:paraId="46BDEFD0" w14:textId="77777777" w:rsidR="00B10C4E" w:rsidRPr="003E2DC7" w:rsidRDefault="00B10C4E" w:rsidP="006B539E">
            <w:pPr>
              <w:ind w:left="37"/>
              <w:rPr>
                <w:color w:val="000000"/>
              </w:rPr>
            </w:pPr>
          </w:p>
        </w:tc>
        <w:tc>
          <w:tcPr>
            <w:tcW w:w="4607" w:type="dxa"/>
          </w:tcPr>
          <w:p w14:paraId="7FA5C8AA" w14:textId="77777777" w:rsidR="00B10C4E" w:rsidRPr="003E2DC7" w:rsidRDefault="00B10C4E" w:rsidP="006B539E">
            <w:pPr>
              <w:ind w:left="37"/>
              <w:rPr>
                <w:color w:val="000000"/>
              </w:rPr>
            </w:pPr>
            <w:r w:rsidRPr="003E2DC7">
              <w:rPr>
                <w:b/>
                <w:bCs/>
                <w:color w:val="000000"/>
              </w:rPr>
              <w:t>Polska</w:t>
            </w:r>
          </w:p>
          <w:p w14:paraId="16101440" w14:textId="27FA1F07" w:rsidR="00B10C4E" w:rsidRPr="003E2DC7" w:rsidRDefault="0085427A" w:rsidP="006B539E">
            <w:pPr>
              <w:ind w:left="37"/>
              <w:rPr>
                <w:color w:val="000000"/>
              </w:rPr>
            </w:pPr>
            <w:r>
              <w:rPr>
                <w:color w:val="000000"/>
              </w:rPr>
              <w:t>Viatris</w:t>
            </w:r>
            <w:r w:rsidRPr="003E2DC7">
              <w:rPr>
                <w:color w:val="000000"/>
              </w:rPr>
              <w:t xml:space="preserve"> </w:t>
            </w:r>
            <w:r w:rsidR="00B10C4E" w:rsidRPr="003E2DC7">
              <w:rPr>
                <w:color w:val="000000"/>
              </w:rPr>
              <w:t>Healthcare Sp. z o.o.</w:t>
            </w:r>
          </w:p>
          <w:p w14:paraId="01E5A3B6" w14:textId="46EF0B51" w:rsidR="00B10C4E" w:rsidRPr="003E2DC7" w:rsidRDefault="00B10C4E" w:rsidP="006B539E">
            <w:pPr>
              <w:ind w:left="37"/>
              <w:rPr>
                <w:color w:val="000000"/>
              </w:rPr>
            </w:pPr>
            <w:r w:rsidRPr="003E2DC7">
              <w:rPr>
                <w:bCs/>
                <w:iCs/>
                <w:color w:val="000000"/>
              </w:rPr>
              <w:t>Tel</w:t>
            </w:r>
            <w:r w:rsidR="0021759B">
              <w:rPr>
                <w:bCs/>
                <w:iCs/>
                <w:color w:val="000000"/>
              </w:rPr>
              <w:t>.</w:t>
            </w:r>
            <w:r w:rsidRPr="003E2DC7">
              <w:rPr>
                <w:bCs/>
                <w:iCs/>
                <w:color w:val="000000"/>
              </w:rPr>
              <w:t>: + 48 22 546 64 00</w:t>
            </w:r>
          </w:p>
          <w:p w14:paraId="61C62307" w14:textId="77777777" w:rsidR="00B10C4E" w:rsidRPr="003E2DC7" w:rsidRDefault="00B10C4E" w:rsidP="006B539E">
            <w:pPr>
              <w:ind w:left="37"/>
              <w:rPr>
                <w:color w:val="000000"/>
              </w:rPr>
            </w:pPr>
          </w:p>
        </w:tc>
      </w:tr>
      <w:tr w:rsidR="00B10C4E" w:rsidRPr="003E2DC7" w14:paraId="61CD69E8" w14:textId="77777777" w:rsidTr="006B539E">
        <w:trPr>
          <w:cantSplit/>
        </w:trPr>
        <w:tc>
          <w:tcPr>
            <w:tcW w:w="4607" w:type="dxa"/>
          </w:tcPr>
          <w:p w14:paraId="2DF02503" w14:textId="77777777" w:rsidR="00B10C4E" w:rsidRPr="003E2DC7" w:rsidRDefault="00B10C4E" w:rsidP="006B539E">
            <w:pPr>
              <w:ind w:left="37"/>
              <w:rPr>
                <w:b/>
                <w:bCs/>
                <w:color w:val="000000"/>
              </w:rPr>
            </w:pPr>
            <w:r w:rsidRPr="003E2DC7">
              <w:rPr>
                <w:b/>
                <w:bCs/>
                <w:color w:val="000000"/>
              </w:rPr>
              <w:t>France</w:t>
            </w:r>
          </w:p>
          <w:p w14:paraId="70C8B22A" w14:textId="24673CA2" w:rsidR="00B10C4E" w:rsidRPr="003E2DC7" w:rsidRDefault="00F826B4" w:rsidP="006B539E">
            <w:pPr>
              <w:ind w:left="37"/>
              <w:rPr>
                <w:color w:val="000000"/>
              </w:rPr>
            </w:pPr>
            <w:r w:rsidRPr="00132DA7">
              <w:rPr>
                <w:rFonts w:eastAsia="Calibri"/>
                <w:color w:val="000000"/>
                <w:lang w:eastAsia="en-US"/>
              </w:rPr>
              <w:t>Viatris Santé</w:t>
            </w:r>
          </w:p>
          <w:p w14:paraId="5E67D96F" w14:textId="278DE8DF" w:rsidR="00B10C4E" w:rsidRPr="003E2DC7" w:rsidRDefault="00B10C4E" w:rsidP="006B539E">
            <w:pPr>
              <w:ind w:left="37"/>
              <w:rPr>
                <w:color w:val="000000"/>
              </w:rPr>
            </w:pPr>
            <w:r w:rsidRPr="003E2DC7">
              <w:rPr>
                <w:color w:val="000000"/>
              </w:rPr>
              <w:t>T</w:t>
            </w:r>
            <w:r w:rsidR="00F826B4" w:rsidRPr="00132DA7">
              <w:rPr>
                <w:rFonts w:eastAsia="Calibri"/>
                <w:noProof/>
                <w:color w:val="000000"/>
                <w:lang w:eastAsia="en-US"/>
              </w:rPr>
              <w:t>é</w:t>
            </w:r>
            <w:r w:rsidRPr="003E2DC7">
              <w:rPr>
                <w:color w:val="000000"/>
              </w:rPr>
              <w:t xml:space="preserve">l: </w:t>
            </w:r>
            <w:r w:rsidRPr="003E2DC7">
              <w:rPr>
                <w:bCs/>
                <w:color w:val="000000"/>
                <w:lang w:val="en-US"/>
              </w:rPr>
              <w:t>+33 4 37 25 75 00</w:t>
            </w:r>
          </w:p>
          <w:p w14:paraId="510D71FB" w14:textId="77777777" w:rsidR="00B10C4E" w:rsidRPr="003E2DC7" w:rsidRDefault="00B10C4E" w:rsidP="006B539E">
            <w:pPr>
              <w:ind w:left="37"/>
              <w:rPr>
                <w:color w:val="000000"/>
              </w:rPr>
            </w:pPr>
          </w:p>
        </w:tc>
        <w:tc>
          <w:tcPr>
            <w:tcW w:w="4607" w:type="dxa"/>
          </w:tcPr>
          <w:p w14:paraId="0BDA914A" w14:textId="77777777" w:rsidR="00B10C4E" w:rsidRPr="003E2DC7" w:rsidRDefault="00B10C4E" w:rsidP="006B539E">
            <w:pPr>
              <w:ind w:left="37"/>
              <w:rPr>
                <w:b/>
                <w:bCs/>
                <w:color w:val="000000"/>
              </w:rPr>
            </w:pPr>
            <w:r w:rsidRPr="003E2DC7">
              <w:rPr>
                <w:b/>
                <w:bCs/>
                <w:color w:val="000000"/>
              </w:rPr>
              <w:t>Portugal</w:t>
            </w:r>
          </w:p>
          <w:p w14:paraId="5B0474F6" w14:textId="77777777" w:rsidR="00B10C4E" w:rsidRPr="003E2DC7" w:rsidRDefault="00B10C4E" w:rsidP="006B539E">
            <w:pPr>
              <w:ind w:left="37"/>
              <w:rPr>
                <w:color w:val="000000"/>
              </w:rPr>
            </w:pPr>
            <w:r w:rsidRPr="003E2DC7">
              <w:rPr>
                <w:color w:val="000000"/>
              </w:rPr>
              <w:t>Mylan, Lda.</w:t>
            </w:r>
          </w:p>
          <w:p w14:paraId="5507DA3B" w14:textId="2BF52B27" w:rsidR="00B10C4E" w:rsidRPr="003E2DC7" w:rsidRDefault="00B10C4E" w:rsidP="006B539E">
            <w:pPr>
              <w:ind w:left="37"/>
              <w:rPr>
                <w:color w:val="000000"/>
              </w:rPr>
            </w:pPr>
            <w:r w:rsidRPr="003E2DC7">
              <w:rPr>
                <w:color w:val="000000"/>
              </w:rPr>
              <w:t xml:space="preserve">Tel: + 351 21 412 72 </w:t>
            </w:r>
            <w:r w:rsidR="0012528C">
              <w:rPr>
                <w:color w:val="000000"/>
              </w:rPr>
              <w:t>00</w:t>
            </w:r>
          </w:p>
          <w:p w14:paraId="294BF39C" w14:textId="77777777" w:rsidR="00B10C4E" w:rsidRPr="003E2DC7" w:rsidRDefault="00B10C4E" w:rsidP="006B539E">
            <w:pPr>
              <w:ind w:left="37"/>
              <w:rPr>
                <w:color w:val="000000"/>
              </w:rPr>
            </w:pPr>
          </w:p>
        </w:tc>
      </w:tr>
      <w:tr w:rsidR="00B10C4E" w:rsidRPr="003E2DC7" w14:paraId="3ECBFD92" w14:textId="77777777" w:rsidTr="006B539E">
        <w:trPr>
          <w:cantSplit/>
        </w:trPr>
        <w:tc>
          <w:tcPr>
            <w:tcW w:w="4607" w:type="dxa"/>
            <w:hideMark/>
          </w:tcPr>
          <w:p w14:paraId="2064D900" w14:textId="77777777" w:rsidR="00B10C4E" w:rsidRPr="003E2DC7" w:rsidRDefault="00B10C4E" w:rsidP="006B539E">
            <w:pPr>
              <w:ind w:left="37"/>
              <w:rPr>
                <w:b/>
                <w:bCs/>
                <w:color w:val="000000"/>
              </w:rPr>
            </w:pPr>
            <w:r w:rsidRPr="003E2DC7">
              <w:rPr>
                <w:b/>
                <w:bCs/>
                <w:color w:val="000000"/>
              </w:rPr>
              <w:t>Hrvatska</w:t>
            </w:r>
          </w:p>
          <w:p w14:paraId="57E5A82B" w14:textId="778534E8" w:rsidR="00B10C4E" w:rsidRPr="003E2DC7" w:rsidRDefault="0012528C" w:rsidP="006B539E">
            <w:pPr>
              <w:ind w:left="37"/>
              <w:rPr>
                <w:bCs/>
                <w:color w:val="000000"/>
              </w:rPr>
            </w:pPr>
            <w:r>
              <w:rPr>
                <w:bCs/>
                <w:color w:val="000000"/>
              </w:rPr>
              <w:t xml:space="preserve">Viatris </w:t>
            </w:r>
            <w:r w:rsidR="00B10C4E" w:rsidRPr="003E2DC7">
              <w:rPr>
                <w:bCs/>
                <w:color w:val="000000"/>
              </w:rPr>
              <w:t xml:space="preserve">Hrvatska d.o.o. </w:t>
            </w:r>
          </w:p>
          <w:p w14:paraId="20716B4A" w14:textId="77777777" w:rsidR="00B10C4E" w:rsidRPr="003E2DC7" w:rsidRDefault="00B10C4E" w:rsidP="006B539E">
            <w:pPr>
              <w:ind w:left="37"/>
              <w:rPr>
                <w:bCs/>
                <w:color w:val="000000"/>
              </w:rPr>
            </w:pPr>
            <w:r w:rsidRPr="003E2DC7">
              <w:rPr>
                <w:bCs/>
                <w:color w:val="000000"/>
              </w:rPr>
              <w:t>Tel: +385 1 23 50 599</w:t>
            </w:r>
          </w:p>
        </w:tc>
        <w:tc>
          <w:tcPr>
            <w:tcW w:w="4607" w:type="dxa"/>
          </w:tcPr>
          <w:p w14:paraId="3A2DBE6A" w14:textId="77777777" w:rsidR="00B10C4E" w:rsidRPr="003E2DC7" w:rsidRDefault="00B10C4E" w:rsidP="006B539E">
            <w:pPr>
              <w:ind w:left="37"/>
              <w:rPr>
                <w:b/>
                <w:bCs/>
                <w:color w:val="000000"/>
              </w:rPr>
            </w:pPr>
            <w:r w:rsidRPr="003E2DC7">
              <w:rPr>
                <w:b/>
                <w:bCs/>
                <w:color w:val="000000"/>
              </w:rPr>
              <w:t>România</w:t>
            </w:r>
          </w:p>
          <w:p w14:paraId="07EEBBC2" w14:textId="77777777" w:rsidR="00B10C4E" w:rsidRPr="003E2DC7" w:rsidRDefault="00B10C4E" w:rsidP="006B539E">
            <w:pPr>
              <w:ind w:left="37"/>
              <w:rPr>
                <w:color w:val="000000"/>
              </w:rPr>
            </w:pPr>
            <w:r w:rsidRPr="003E2DC7">
              <w:rPr>
                <w:color w:val="000000"/>
              </w:rPr>
              <w:t>BGP Products SRL</w:t>
            </w:r>
          </w:p>
          <w:p w14:paraId="6CA5AD62" w14:textId="77777777" w:rsidR="00B10C4E" w:rsidRPr="003E2DC7" w:rsidRDefault="00B10C4E" w:rsidP="006B539E">
            <w:pPr>
              <w:ind w:left="37"/>
              <w:rPr>
                <w:color w:val="000000"/>
              </w:rPr>
            </w:pPr>
            <w:r w:rsidRPr="003E2DC7">
              <w:rPr>
                <w:color w:val="000000"/>
              </w:rPr>
              <w:t>Tel: +40 372 579 000</w:t>
            </w:r>
          </w:p>
          <w:p w14:paraId="2AF97360" w14:textId="77777777" w:rsidR="00B10C4E" w:rsidRPr="003E2DC7" w:rsidRDefault="00B10C4E" w:rsidP="006B539E">
            <w:pPr>
              <w:ind w:left="37"/>
              <w:rPr>
                <w:color w:val="000000"/>
              </w:rPr>
            </w:pPr>
          </w:p>
        </w:tc>
      </w:tr>
      <w:tr w:rsidR="00B10C4E" w:rsidRPr="003E2DC7" w14:paraId="2EA64E0D" w14:textId="77777777" w:rsidTr="006B539E">
        <w:trPr>
          <w:cantSplit/>
        </w:trPr>
        <w:tc>
          <w:tcPr>
            <w:tcW w:w="4607" w:type="dxa"/>
            <w:hideMark/>
          </w:tcPr>
          <w:p w14:paraId="32CB9FC2" w14:textId="77777777" w:rsidR="00B10C4E" w:rsidRPr="003E2DC7" w:rsidRDefault="00B10C4E" w:rsidP="006B539E">
            <w:pPr>
              <w:ind w:left="37"/>
              <w:rPr>
                <w:b/>
                <w:bCs/>
                <w:color w:val="000000"/>
              </w:rPr>
            </w:pPr>
            <w:r w:rsidRPr="003E2DC7">
              <w:rPr>
                <w:b/>
                <w:bCs/>
                <w:color w:val="000000"/>
              </w:rPr>
              <w:t>Ireland</w:t>
            </w:r>
          </w:p>
          <w:p w14:paraId="48BCA786" w14:textId="03D6D2B6" w:rsidR="00B10C4E" w:rsidRPr="003E2DC7" w:rsidRDefault="00F265C8" w:rsidP="006B539E">
            <w:pPr>
              <w:ind w:left="37"/>
              <w:rPr>
                <w:color w:val="000000"/>
              </w:rPr>
            </w:pPr>
            <w:r>
              <w:rPr>
                <w:color w:val="000000"/>
              </w:rPr>
              <w:t>Viatris</w:t>
            </w:r>
            <w:r w:rsidR="00B10C4E" w:rsidRPr="003E2DC7">
              <w:rPr>
                <w:color w:val="000000"/>
              </w:rPr>
              <w:t xml:space="preserve"> Limited</w:t>
            </w:r>
            <w:r w:rsidR="00B10C4E" w:rsidRPr="003E2DC7" w:rsidDel="00D00126">
              <w:rPr>
                <w:color w:val="000000"/>
              </w:rPr>
              <w:t xml:space="preserve"> </w:t>
            </w:r>
          </w:p>
          <w:p w14:paraId="752C3324" w14:textId="77777777" w:rsidR="00B10C4E" w:rsidRDefault="00B10C4E" w:rsidP="006B539E">
            <w:pPr>
              <w:ind w:left="37"/>
              <w:rPr>
                <w:color w:val="000000"/>
              </w:rPr>
            </w:pPr>
            <w:r w:rsidRPr="003E2DC7">
              <w:rPr>
                <w:color w:val="000000"/>
              </w:rPr>
              <w:t xml:space="preserve">Tel: </w:t>
            </w:r>
            <w:r w:rsidR="00C617ED" w:rsidRPr="00C617ED">
              <w:rPr>
                <w:color w:val="000000"/>
              </w:rPr>
              <w:t>+353 1 8711600</w:t>
            </w:r>
          </w:p>
          <w:p w14:paraId="553CFBD7" w14:textId="1FA90E92" w:rsidR="006B539E" w:rsidRPr="003E2DC7" w:rsidRDefault="006B539E" w:rsidP="006B539E">
            <w:pPr>
              <w:ind w:left="37"/>
              <w:rPr>
                <w:color w:val="000000"/>
              </w:rPr>
            </w:pPr>
          </w:p>
        </w:tc>
        <w:tc>
          <w:tcPr>
            <w:tcW w:w="4607" w:type="dxa"/>
          </w:tcPr>
          <w:p w14:paraId="1F965B19" w14:textId="77777777" w:rsidR="00B10C4E" w:rsidRPr="003E2DC7" w:rsidRDefault="00B10C4E" w:rsidP="006B539E">
            <w:pPr>
              <w:ind w:left="37"/>
              <w:rPr>
                <w:b/>
                <w:bCs/>
                <w:color w:val="000000"/>
              </w:rPr>
            </w:pPr>
            <w:r w:rsidRPr="003E2DC7">
              <w:rPr>
                <w:b/>
                <w:bCs/>
                <w:color w:val="000000"/>
              </w:rPr>
              <w:t>Slovenija</w:t>
            </w:r>
          </w:p>
          <w:p w14:paraId="66318873" w14:textId="4C4B9BE5" w:rsidR="00B10C4E" w:rsidRPr="003E2DC7" w:rsidRDefault="0012528C" w:rsidP="006B539E">
            <w:pPr>
              <w:ind w:left="37"/>
              <w:rPr>
                <w:color w:val="000000"/>
              </w:rPr>
            </w:pPr>
            <w:r>
              <w:rPr>
                <w:bCs/>
                <w:color w:val="000000"/>
              </w:rPr>
              <w:t>Viatris</w:t>
            </w:r>
            <w:r w:rsidRPr="003E2DC7" w:rsidDel="0012528C">
              <w:rPr>
                <w:color w:val="000000"/>
              </w:rPr>
              <w:t xml:space="preserve"> </w:t>
            </w:r>
            <w:r w:rsidR="00B10C4E" w:rsidRPr="003E2DC7">
              <w:rPr>
                <w:color w:val="000000"/>
              </w:rPr>
              <w:t>d.o.o</w:t>
            </w:r>
            <w:r w:rsidR="00B10C4E" w:rsidRPr="003E2DC7" w:rsidDel="0052392C">
              <w:rPr>
                <w:color w:val="000000"/>
              </w:rPr>
              <w:t xml:space="preserve"> </w:t>
            </w:r>
          </w:p>
          <w:p w14:paraId="154C90BA" w14:textId="77777777" w:rsidR="00B10C4E" w:rsidRPr="003E2DC7" w:rsidRDefault="00B10C4E" w:rsidP="006B539E">
            <w:pPr>
              <w:ind w:left="37"/>
              <w:rPr>
                <w:color w:val="000000"/>
              </w:rPr>
            </w:pPr>
            <w:r w:rsidRPr="003E2DC7">
              <w:rPr>
                <w:color w:val="000000"/>
              </w:rPr>
              <w:t>Tel: + 386 1 23 63 180</w:t>
            </w:r>
          </w:p>
          <w:p w14:paraId="3558E718" w14:textId="77777777" w:rsidR="00B10C4E" w:rsidRPr="003E2DC7" w:rsidRDefault="00B10C4E" w:rsidP="006B539E">
            <w:pPr>
              <w:ind w:left="37"/>
              <w:rPr>
                <w:color w:val="000000"/>
              </w:rPr>
            </w:pPr>
          </w:p>
        </w:tc>
      </w:tr>
      <w:tr w:rsidR="00B10C4E" w:rsidRPr="003E2DC7" w14:paraId="48357348" w14:textId="77777777" w:rsidTr="006B539E">
        <w:trPr>
          <w:cantSplit/>
        </w:trPr>
        <w:tc>
          <w:tcPr>
            <w:tcW w:w="4607" w:type="dxa"/>
          </w:tcPr>
          <w:p w14:paraId="3D0D0364" w14:textId="77777777" w:rsidR="00B10C4E" w:rsidRPr="003E2DC7" w:rsidRDefault="00B10C4E" w:rsidP="006B539E">
            <w:pPr>
              <w:ind w:left="37"/>
              <w:rPr>
                <w:b/>
                <w:bCs/>
                <w:color w:val="000000"/>
              </w:rPr>
            </w:pPr>
            <w:r w:rsidRPr="003E2DC7">
              <w:rPr>
                <w:b/>
                <w:bCs/>
                <w:color w:val="000000"/>
              </w:rPr>
              <w:t>Ísland</w:t>
            </w:r>
          </w:p>
          <w:p w14:paraId="3747F5C9" w14:textId="77270EB2" w:rsidR="00B10C4E" w:rsidRPr="003E2DC7" w:rsidRDefault="00B10C4E" w:rsidP="006B539E">
            <w:pPr>
              <w:ind w:left="37"/>
              <w:rPr>
                <w:color w:val="000000"/>
              </w:rPr>
            </w:pPr>
            <w:r w:rsidRPr="003E2DC7">
              <w:rPr>
                <w:color w:val="000000"/>
              </w:rPr>
              <w:t>Icepharma hf</w:t>
            </w:r>
            <w:r w:rsidR="00B07D4F">
              <w:rPr>
                <w:color w:val="000000"/>
              </w:rPr>
              <w:t>.</w:t>
            </w:r>
          </w:p>
          <w:p w14:paraId="5EACED6B" w14:textId="0A2B7A92" w:rsidR="00B10C4E" w:rsidRPr="003E2DC7" w:rsidRDefault="00C617ED" w:rsidP="006B539E">
            <w:pPr>
              <w:ind w:left="37"/>
              <w:rPr>
                <w:color w:val="000000"/>
              </w:rPr>
            </w:pPr>
            <w:r>
              <w:rPr>
                <w:color w:val="000000"/>
              </w:rPr>
              <w:t>S</w:t>
            </w:r>
            <w:r w:rsidR="00F826B4" w:rsidRPr="00FE1D91">
              <w:rPr>
                <w:color w:val="000000"/>
              </w:rPr>
              <w:t>í</w:t>
            </w:r>
            <w:r>
              <w:rPr>
                <w:color w:val="000000"/>
              </w:rPr>
              <w:t>mi</w:t>
            </w:r>
            <w:r w:rsidR="00B10C4E" w:rsidRPr="003E2DC7">
              <w:rPr>
                <w:color w:val="000000"/>
              </w:rPr>
              <w:t>: +354 540 8000</w:t>
            </w:r>
          </w:p>
          <w:p w14:paraId="2B1D1410" w14:textId="77777777" w:rsidR="00B10C4E" w:rsidRPr="003E2DC7" w:rsidRDefault="00B10C4E" w:rsidP="006B539E">
            <w:pPr>
              <w:ind w:left="37"/>
              <w:rPr>
                <w:color w:val="000000"/>
              </w:rPr>
            </w:pPr>
          </w:p>
        </w:tc>
        <w:tc>
          <w:tcPr>
            <w:tcW w:w="4607" w:type="dxa"/>
            <w:hideMark/>
          </w:tcPr>
          <w:p w14:paraId="15977CC3" w14:textId="77777777" w:rsidR="00B10C4E" w:rsidRPr="003E2DC7" w:rsidRDefault="00B10C4E" w:rsidP="006B539E">
            <w:pPr>
              <w:ind w:left="37"/>
              <w:rPr>
                <w:b/>
                <w:bCs/>
                <w:color w:val="000000"/>
              </w:rPr>
            </w:pPr>
            <w:r w:rsidRPr="003E2DC7">
              <w:rPr>
                <w:b/>
                <w:bCs/>
                <w:color w:val="000000"/>
              </w:rPr>
              <w:t>Slovenská republika</w:t>
            </w:r>
          </w:p>
          <w:p w14:paraId="6F99FB3C" w14:textId="4109F86C" w:rsidR="00B10C4E" w:rsidRPr="003E2DC7" w:rsidRDefault="00F826B4" w:rsidP="006B539E">
            <w:pPr>
              <w:ind w:left="37"/>
              <w:rPr>
                <w:color w:val="000000"/>
              </w:rPr>
            </w:pPr>
            <w:r>
              <w:rPr>
                <w:color w:val="000000"/>
              </w:rPr>
              <w:t>Viatris Slovakia</w:t>
            </w:r>
            <w:r w:rsidR="00B10C4E" w:rsidRPr="003E2DC7">
              <w:rPr>
                <w:color w:val="000000"/>
              </w:rPr>
              <w:t xml:space="preserve"> s.r.o.</w:t>
            </w:r>
          </w:p>
          <w:p w14:paraId="3A27F8B6" w14:textId="77777777" w:rsidR="00B10C4E" w:rsidRDefault="00B10C4E" w:rsidP="006B539E">
            <w:pPr>
              <w:ind w:left="37"/>
              <w:rPr>
                <w:color w:val="000000"/>
                <w:lang w:val="sk-SK"/>
              </w:rPr>
            </w:pPr>
            <w:r w:rsidRPr="003E2DC7">
              <w:rPr>
                <w:color w:val="000000"/>
              </w:rPr>
              <w:t xml:space="preserve">Tel: </w:t>
            </w:r>
            <w:r w:rsidRPr="003E2DC7">
              <w:rPr>
                <w:color w:val="000000"/>
                <w:lang w:val="sk-SK"/>
              </w:rPr>
              <w:t>+421 2 32 199 100</w:t>
            </w:r>
          </w:p>
          <w:p w14:paraId="0148280F" w14:textId="77777777" w:rsidR="006B539E" w:rsidRPr="003E2DC7" w:rsidRDefault="006B539E" w:rsidP="006B539E">
            <w:pPr>
              <w:ind w:left="37"/>
              <w:rPr>
                <w:color w:val="000000"/>
              </w:rPr>
            </w:pPr>
          </w:p>
        </w:tc>
      </w:tr>
      <w:tr w:rsidR="00B10C4E" w:rsidRPr="003E2DC7" w14:paraId="4B58360C" w14:textId="77777777" w:rsidTr="006B539E">
        <w:trPr>
          <w:cantSplit/>
        </w:trPr>
        <w:tc>
          <w:tcPr>
            <w:tcW w:w="4607" w:type="dxa"/>
          </w:tcPr>
          <w:p w14:paraId="459474F6" w14:textId="77777777" w:rsidR="00B10C4E" w:rsidRPr="003E2DC7" w:rsidRDefault="00B10C4E" w:rsidP="006B539E">
            <w:pPr>
              <w:ind w:left="37"/>
              <w:rPr>
                <w:b/>
                <w:bCs/>
                <w:color w:val="000000"/>
              </w:rPr>
            </w:pPr>
            <w:r w:rsidRPr="003E2DC7">
              <w:rPr>
                <w:b/>
                <w:bCs/>
                <w:color w:val="000000"/>
              </w:rPr>
              <w:t>Italia</w:t>
            </w:r>
          </w:p>
          <w:p w14:paraId="6B57E492" w14:textId="0BA88486" w:rsidR="00B10C4E" w:rsidRPr="003E2DC7" w:rsidRDefault="003032F3" w:rsidP="006B539E">
            <w:pPr>
              <w:ind w:left="37"/>
              <w:rPr>
                <w:color w:val="000000"/>
              </w:rPr>
            </w:pPr>
            <w:r>
              <w:rPr>
                <w:color w:val="000000"/>
              </w:rPr>
              <w:t>Viatris</w:t>
            </w:r>
            <w:r w:rsidRPr="003E2DC7">
              <w:rPr>
                <w:color w:val="000000"/>
              </w:rPr>
              <w:t xml:space="preserve"> </w:t>
            </w:r>
            <w:r w:rsidR="00B10C4E" w:rsidRPr="003E2DC7">
              <w:rPr>
                <w:color w:val="000000"/>
              </w:rPr>
              <w:t>Italia S.r.l.</w:t>
            </w:r>
            <w:r w:rsidR="00B10C4E" w:rsidRPr="003E2DC7" w:rsidDel="0052392C">
              <w:rPr>
                <w:color w:val="000000"/>
              </w:rPr>
              <w:t xml:space="preserve"> </w:t>
            </w:r>
          </w:p>
          <w:p w14:paraId="25E8A1C3" w14:textId="0A320E92" w:rsidR="00B10C4E" w:rsidRPr="003E2DC7" w:rsidRDefault="00B10C4E" w:rsidP="006B539E">
            <w:pPr>
              <w:ind w:left="37"/>
              <w:rPr>
                <w:color w:val="000000"/>
              </w:rPr>
            </w:pPr>
            <w:r w:rsidRPr="003E2DC7">
              <w:rPr>
                <w:color w:val="000000"/>
              </w:rPr>
              <w:t xml:space="preserve">Tel: + 39 </w:t>
            </w:r>
            <w:r w:rsidR="004C5DF8">
              <w:rPr>
                <w:color w:val="000000"/>
              </w:rPr>
              <w:t>(</w:t>
            </w:r>
            <w:r w:rsidRPr="003E2DC7">
              <w:rPr>
                <w:color w:val="000000"/>
              </w:rPr>
              <w:t>0</w:t>
            </w:r>
            <w:r w:rsidR="00402948">
              <w:rPr>
                <w:color w:val="000000"/>
              </w:rPr>
              <w:t xml:space="preserve">) </w:t>
            </w:r>
            <w:r w:rsidRPr="003E2DC7">
              <w:rPr>
                <w:color w:val="000000"/>
              </w:rPr>
              <w:t>2 612 46921</w:t>
            </w:r>
          </w:p>
          <w:p w14:paraId="68927EE5" w14:textId="77777777" w:rsidR="00B10C4E" w:rsidRPr="003E2DC7" w:rsidRDefault="00B10C4E" w:rsidP="006B539E">
            <w:pPr>
              <w:ind w:left="37"/>
              <w:rPr>
                <w:color w:val="000000"/>
              </w:rPr>
            </w:pPr>
          </w:p>
        </w:tc>
        <w:tc>
          <w:tcPr>
            <w:tcW w:w="4607" w:type="dxa"/>
          </w:tcPr>
          <w:p w14:paraId="571AF4DA" w14:textId="77777777" w:rsidR="00B10C4E" w:rsidRPr="003E2DC7" w:rsidRDefault="00B10C4E" w:rsidP="006B539E">
            <w:pPr>
              <w:ind w:left="37"/>
              <w:rPr>
                <w:b/>
                <w:bCs/>
                <w:color w:val="000000"/>
              </w:rPr>
            </w:pPr>
            <w:r w:rsidRPr="003E2DC7">
              <w:rPr>
                <w:b/>
                <w:bCs/>
                <w:color w:val="000000"/>
              </w:rPr>
              <w:t>Suomi/Finland</w:t>
            </w:r>
          </w:p>
          <w:p w14:paraId="40302AFC" w14:textId="368C28B8" w:rsidR="00B10C4E" w:rsidRPr="00745ADC" w:rsidRDefault="00F826B4" w:rsidP="006B539E">
            <w:pPr>
              <w:ind w:left="37"/>
              <w:rPr>
                <w:bCs/>
                <w:color w:val="000000"/>
              </w:rPr>
            </w:pPr>
            <w:r w:rsidRPr="00745ADC">
              <w:rPr>
                <w:bCs/>
                <w:color w:val="000000"/>
              </w:rPr>
              <w:t>Viatris Oy</w:t>
            </w:r>
          </w:p>
          <w:p w14:paraId="12EDCC95" w14:textId="77777777" w:rsidR="00B10C4E" w:rsidRPr="003E2DC7" w:rsidRDefault="00B10C4E" w:rsidP="006B539E">
            <w:pPr>
              <w:ind w:left="37"/>
              <w:rPr>
                <w:bCs/>
                <w:color w:val="000000"/>
              </w:rPr>
            </w:pPr>
            <w:r w:rsidRPr="00745ADC">
              <w:rPr>
                <w:color w:val="000000"/>
              </w:rPr>
              <w:t>Puh/Tel: +358 20 720 9555</w:t>
            </w:r>
          </w:p>
          <w:p w14:paraId="47CE2B19" w14:textId="77777777" w:rsidR="00B10C4E" w:rsidRPr="003E2DC7" w:rsidRDefault="00B10C4E" w:rsidP="006B539E">
            <w:pPr>
              <w:ind w:left="37"/>
              <w:rPr>
                <w:color w:val="000000"/>
              </w:rPr>
            </w:pPr>
          </w:p>
        </w:tc>
      </w:tr>
      <w:tr w:rsidR="00B10C4E" w:rsidRPr="003E2DC7" w14:paraId="3D12CB07" w14:textId="77777777" w:rsidTr="006B539E">
        <w:trPr>
          <w:cantSplit/>
        </w:trPr>
        <w:tc>
          <w:tcPr>
            <w:tcW w:w="4607" w:type="dxa"/>
          </w:tcPr>
          <w:p w14:paraId="121E4DA4" w14:textId="77777777" w:rsidR="00B10C4E" w:rsidRPr="003E2DC7" w:rsidRDefault="00B10C4E" w:rsidP="006B539E">
            <w:pPr>
              <w:ind w:left="37"/>
              <w:rPr>
                <w:b/>
                <w:bCs/>
                <w:color w:val="000000"/>
              </w:rPr>
            </w:pPr>
            <w:r w:rsidRPr="003E2DC7">
              <w:rPr>
                <w:b/>
                <w:bCs/>
                <w:color w:val="000000"/>
              </w:rPr>
              <w:lastRenderedPageBreak/>
              <w:t>Κύπρος</w:t>
            </w:r>
          </w:p>
          <w:p w14:paraId="2F9559E8" w14:textId="026E7943" w:rsidR="00FE05A7" w:rsidRPr="00157BB2" w:rsidDel="00526FF2" w:rsidRDefault="00526FF2" w:rsidP="006B539E">
            <w:pPr>
              <w:ind w:left="37"/>
              <w:rPr>
                <w:del w:id="7" w:author="Author" w:date="2025-04-22T11:33:00Z"/>
                <w:color w:val="000000"/>
              </w:rPr>
            </w:pPr>
            <w:ins w:id="8" w:author="Author" w:date="2025-04-22T11:33:00Z">
              <w:r w:rsidRPr="00526FF2">
                <w:rPr>
                  <w:color w:val="000000"/>
                </w:rPr>
                <w:t xml:space="preserve">CPO Pharmaceuticals Limited </w:t>
              </w:r>
            </w:ins>
            <w:del w:id="9" w:author="Author" w:date="2025-04-22T11:33:00Z">
              <w:r w:rsidR="00775FCF" w:rsidRPr="00775FCF" w:rsidDel="00526FF2">
                <w:rPr>
                  <w:color w:val="000000"/>
                </w:rPr>
                <w:delText>GPA Pharmaceuticals</w:delText>
              </w:r>
              <w:r w:rsidR="00FE05A7" w:rsidRPr="00470DE6" w:rsidDel="00526FF2">
                <w:rPr>
                  <w:color w:val="000000"/>
                </w:rPr>
                <w:delText xml:space="preserve"> Ltd</w:delText>
              </w:r>
            </w:del>
          </w:p>
          <w:p w14:paraId="0FA6DE25" w14:textId="668C5B0C" w:rsidR="00FE05A7" w:rsidRPr="00157BB2" w:rsidRDefault="00FE05A7" w:rsidP="006B539E">
            <w:pPr>
              <w:ind w:left="37"/>
              <w:rPr>
                <w:color w:val="000000"/>
              </w:rPr>
            </w:pPr>
            <w:r w:rsidRPr="00157BB2">
              <w:rPr>
                <w:color w:val="000000"/>
              </w:rPr>
              <w:t xml:space="preserve">Τηλ: + </w:t>
            </w:r>
            <w:r w:rsidRPr="00470DE6">
              <w:rPr>
                <w:color w:val="000000"/>
              </w:rPr>
              <w:t xml:space="preserve">357 </w:t>
            </w:r>
            <w:r w:rsidR="00CC7D7F" w:rsidRPr="00CC7D7F">
              <w:rPr>
                <w:color w:val="000000"/>
              </w:rPr>
              <w:t>22863100</w:t>
            </w:r>
          </w:p>
          <w:p w14:paraId="0FA4E226" w14:textId="77777777" w:rsidR="00B10C4E" w:rsidRPr="003E2DC7" w:rsidRDefault="00B10C4E" w:rsidP="006B539E">
            <w:pPr>
              <w:ind w:left="37"/>
              <w:rPr>
                <w:color w:val="000000"/>
              </w:rPr>
            </w:pPr>
          </w:p>
        </w:tc>
        <w:tc>
          <w:tcPr>
            <w:tcW w:w="4607" w:type="dxa"/>
          </w:tcPr>
          <w:p w14:paraId="438481D4" w14:textId="77777777" w:rsidR="00B10C4E" w:rsidRPr="003E2DC7" w:rsidRDefault="00B10C4E" w:rsidP="006B539E">
            <w:pPr>
              <w:ind w:left="37"/>
              <w:rPr>
                <w:b/>
                <w:bCs/>
                <w:color w:val="000000"/>
              </w:rPr>
            </w:pPr>
            <w:r w:rsidRPr="003E2DC7">
              <w:rPr>
                <w:b/>
                <w:bCs/>
                <w:color w:val="000000"/>
              </w:rPr>
              <w:t>Sverige</w:t>
            </w:r>
          </w:p>
          <w:p w14:paraId="4D757A6E" w14:textId="1A80BCA4" w:rsidR="00B10C4E" w:rsidRPr="003E2DC7" w:rsidRDefault="00F826B4" w:rsidP="006B539E">
            <w:pPr>
              <w:ind w:left="37"/>
              <w:rPr>
                <w:color w:val="000000"/>
              </w:rPr>
            </w:pPr>
            <w:r>
              <w:rPr>
                <w:color w:val="000000"/>
              </w:rPr>
              <w:t>Viatris</w:t>
            </w:r>
            <w:r w:rsidR="00B10C4E" w:rsidRPr="003E2DC7">
              <w:rPr>
                <w:color w:val="000000"/>
              </w:rPr>
              <w:t xml:space="preserve"> AB </w:t>
            </w:r>
          </w:p>
          <w:p w14:paraId="2EE6B4B0" w14:textId="57D1ADA7" w:rsidR="00B10C4E" w:rsidRPr="003E2DC7" w:rsidRDefault="00B10C4E" w:rsidP="006B539E">
            <w:pPr>
              <w:ind w:left="37"/>
              <w:rPr>
                <w:color w:val="000000"/>
              </w:rPr>
            </w:pPr>
            <w:r w:rsidRPr="003E2DC7">
              <w:rPr>
                <w:color w:val="000000"/>
              </w:rPr>
              <w:t xml:space="preserve">Tel: + 46 </w:t>
            </w:r>
            <w:r w:rsidR="00F826B4">
              <w:rPr>
                <w:color w:val="000000"/>
              </w:rPr>
              <w:t>(0)8 630 19 00</w:t>
            </w:r>
          </w:p>
          <w:p w14:paraId="63AE9EE6" w14:textId="77777777" w:rsidR="00B10C4E" w:rsidRPr="003E2DC7" w:rsidRDefault="00B10C4E" w:rsidP="006B539E">
            <w:pPr>
              <w:ind w:left="37"/>
              <w:rPr>
                <w:color w:val="000000"/>
              </w:rPr>
            </w:pPr>
          </w:p>
        </w:tc>
      </w:tr>
      <w:tr w:rsidR="00B10C4E" w:rsidRPr="003E2DC7" w14:paraId="1109D22E" w14:textId="77777777" w:rsidTr="006B539E">
        <w:trPr>
          <w:cantSplit/>
        </w:trPr>
        <w:tc>
          <w:tcPr>
            <w:tcW w:w="4607" w:type="dxa"/>
          </w:tcPr>
          <w:p w14:paraId="15038D7C" w14:textId="77777777" w:rsidR="00B10C4E" w:rsidRPr="003E2DC7" w:rsidRDefault="00B10C4E" w:rsidP="006B539E">
            <w:pPr>
              <w:ind w:left="37"/>
              <w:rPr>
                <w:b/>
                <w:bCs/>
                <w:color w:val="000000"/>
              </w:rPr>
            </w:pPr>
            <w:r w:rsidRPr="003E2DC7">
              <w:rPr>
                <w:b/>
                <w:bCs/>
                <w:color w:val="000000"/>
              </w:rPr>
              <w:t>Latvija</w:t>
            </w:r>
          </w:p>
          <w:p w14:paraId="44577B87" w14:textId="318DC935" w:rsidR="00B10C4E" w:rsidRPr="003E2DC7" w:rsidRDefault="001432F9" w:rsidP="006B539E">
            <w:pPr>
              <w:ind w:left="37"/>
              <w:rPr>
                <w:color w:val="000000"/>
              </w:rPr>
            </w:pPr>
            <w:r>
              <w:rPr>
                <w:color w:val="000000"/>
              </w:rPr>
              <w:t>Viatris</w:t>
            </w:r>
            <w:r w:rsidR="00B10C4E" w:rsidRPr="00745ADC">
              <w:rPr>
                <w:color w:val="000000"/>
              </w:rPr>
              <w:t xml:space="preserve"> SIA</w:t>
            </w:r>
            <w:r w:rsidR="00B10C4E" w:rsidRPr="003E2DC7" w:rsidDel="0052392C">
              <w:rPr>
                <w:color w:val="000000"/>
              </w:rPr>
              <w:t xml:space="preserve"> </w:t>
            </w:r>
          </w:p>
          <w:p w14:paraId="6B2ACDB2" w14:textId="77777777" w:rsidR="00B10C4E" w:rsidRPr="003E2DC7" w:rsidRDefault="00B10C4E" w:rsidP="006B539E">
            <w:pPr>
              <w:ind w:left="37"/>
              <w:rPr>
                <w:color w:val="000000"/>
              </w:rPr>
            </w:pPr>
            <w:r w:rsidRPr="003E2DC7">
              <w:rPr>
                <w:color w:val="000000"/>
              </w:rPr>
              <w:t>Tel: +371 676 055 80</w:t>
            </w:r>
          </w:p>
          <w:p w14:paraId="642215D4" w14:textId="77777777" w:rsidR="00B10C4E" w:rsidRPr="003E2DC7" w:rsidRDefault="00B10C4E" w:rsidP="006B539E">
            <w:pPr>
              <w:ind w:left="37"/>
              <w:rPr>
                <w:color w:val="000000"/>
              </w:rPr>
            </w:pPr>
          </w:p>
        </w:tc>
        <w:tc>
          <w:tcPr>
            <w:tcW w:w="4607" w:type="dxa"/>
            <w:hideMark/>
          </w:tcPr>
          <w:p w14:paraId="42E2C76F" w14:textId="1B28A0C2" w:rsidR="00B10C4E" w:rsidRPr="003E2DC7" w:rsidRDefault="00B10C4E" w:rsidP="006B539E">
            <w:pPr>
              <w:ind w:left="37"/>
              <w:rPr>
                <w:color w:val="000000"/>
              </w:rPr>
            </w:pPr>
          </w:p>
        </w:tc>
      </w:tr>
    </w:tbl>
    <w:p w14:paraId="40D0F4EB" w14:textId="77777777" w:rsidR="004D2D45" w:rsidRPr="0020209A" w:rsidRDefault="004D2D45" w:rsidP="004D2D45"/>
    <w:p w14:paraId="2B50BCC8" w14:textId="77777777" w:rsidR="00414833" w:rsidRPr="0020209A" w:rsidRDefault="004D2D45" w:rsidP="00EE04D8">
      <w:pPr>
        <w:keepNext/>
        <w:rPr>
          <w:rStyle w:val="Strong"/>
        </w:rPr>
      </w:pPr>
      <w:r w:rsidRPr="0020209A">
        <w:rPr>
          <w:rStyle w:val="Strong"/>
        </w:rPr>
        <w:t>Šī lietošanas instrukcija pēdējo reizi pārskatīta {MM/GGGG}</w:t>
      </w:r>
    </w:p>
    <w:p w14:paraId="5366FD3A" w14:textId="77777777" w:rsidR="004D2D45" w:rsidRPr="0020209A" w:rsidRDefault="004D2D45" w:rsidP="00EE04D8">
      <w:pPr>
        <w:keepNext/>
      </w:pPr>
    </w:p>
    <w:p w14:paraId="310D793B" w14:textId="0BAA7157" w:rsidR="00B7513F" w:rsidRDefault="004D2D45" w:rsidP="0089170E">
      <w:r w:rsidRPr="0020209A">
        <w:t xml:space="preserve">Sīkāka informācija par šīm zālēm ir pieejama Eiropas Zāļu aģentūras tīmekļa vietnē </w:t>
      </w:r>
      <w:ins w:id="10" w:author="Author" w:date="2025-04-22T11:33:00Z">
        <w:r w:rsidR="00526FF2">
          <w:fldChar w:fldCharType="begin"/>
        </w:r>
        <w:r w:rsidR="00526FF2">
          <w:instrText>HYPERLINK "</w:instrText>
        </w:r>
      </w:ins>
      <w:r w:rsidR="00526FF2" w:rsidRPr="00526FF2">
        <w:rPr>
          <w:rPrChange w:id="11" w:author="Author" w:date="2025-04-22T11:33:00Z">
            <w:rPr>
              <w:rStyle w:val="Hyperlink"/>
            </w:rPr>
          </w:rPrChange>
        </w:rPr>
        <w:instrText>http</w:instrText>
      </w:r>
      <w:ins w:id="12" w:author="Author" w:date="2025-04-22T11:33:00Z">
        <w:r w:rsidR="00526FF2" w:rsidRPr="00526FF2">
          <w:rPr>
            <w:rPrChange w:id="13" w:author="Author" w:date="2025-04-22T11:33:00Z">
              <w:rPr>
                <w:rStyle w:val="Hyperlink"/>
              </w:rPr>
            </w:rPrChange>
          </w:rPr>
          <w:instrText>s</w:instrText>
        </w:r>
      </w:ins>
      <w:r w:rsidR="00526FF2" w:rsidRPr="00526FF2">
        <w:rPr>
          <w:rPrChange w:id="14" w:author="Author" w:date="2025-04-22T11:33:00Z">
            <w:rPr>
              <w:rStyle w:val="Hyperlink"/>
            </w:rPr>
          </w:rPrChange>
        </w:rPr>
        <w:instrText>://www.ema.europa.eu</w:instrText>
      </w:r>
      <w:ins w:id="15" w:author="Author" w:date="2025-04-22T11:33:00Z">
        <w:r w:rsidR="00526FF2">
          <w:instrText>"</w:instrText>
        </w:r>
        <w:r w:rsidR="00526FF2">
          <w:fldChar w:fldCharType="separate"/>
        </w:r>
      </w:ins>
      <w:r w:rsidR="00526FF2" w:rsidRPr="00526FF2">
        <w:rPr>
          <w:rStyle w:val="Hyperlink"/>
        </w:rPr>
        <w:t>http</w:t>
      </w:r>
      <w:ins w:id="16" w:author="Author" w:date="2025-04-22T11:33:00Z">
        <w:r w:rsidR="00526FF2" w:rsidRPr="00526FF2">
          <w:rPr>
            <w:rStyle w:val="Hyperlink"/>
          </w:rPr>
          <w:t>s</w:t>
        </w:r>
      </w:ins>
      <w:r w:rsidR="00526FF2" w:rsidRPr="00526FF2">
        <w:rPr>
          <w:rStyle w:val="Hyperlink"/>
        </w:rPr>
        <w:t>://www.ema.europa.eu</w:t>
      </w:r>
      <w:ins w:id="17" w:author="Author" w:date="2025-04-22T11:33:00Z">
        <w:r w:rsidR="00526FF2">
          <w:fldChar w:fldCharType="end"/>
        </w:r>
      </w:ins>
      <w:r w:rsidRPr="0020209A">
        <w:t>.</w:t>
      </w:r>
    </w:p>
    <w:p w14:paraId="5A7E0298" w14:textId="77777777" w:rsidR="006B539E" w:rsidRDefault="006B539E" w:rsidP="0089170E"/>
    <w:p w14:paraId="575811B1" w14:textId="77777777" w:rsidR="006B539E" w:rsidRPr="00B40463" w:rsidRDefault="006B539E" w:rsidP="0089170E"/>
    <w:sectPr w:rsidR="006B539E" w:rsidRPr="00B40463" w:rsidSect="00AA7B6D">
      <w:footerReference w:type="default" r:id="rId8"/>
      <w:pgSz w:w="11909" w:h="16834" w:code="9"/>
      <w:pgMar w:top="1134" w:right="1418" w:bottom="1134" w:left="1418" w:header="737"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2AC091" w14:textId="77777777" w:rsidR="00127DFC" w:rsidRDefault="00127DFC" w:rsidP="00C43A9F">
      <w:r>
        <w:separator/>
      </w:r>
    </w:p>
  </w:endnote>
  <w:endnote w:type="continuationSeparator" w:id="0">
    <w:p w14:paraId="5C4C4E5D" w14:textId="77777777" w:rsidR="00127DFC" w:rsidRDefault="00127DFC" w:rsidP="00C43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45F54" w14:textId="0CAD52FE" w:rsidR="00957625" w:rsidRDefault="00957625">
    <w:pPr>
      <w:pStyle w:val="Footer"/>
    </w:pPr>
    <w:r>
      <w:fldChar w:fldCharType="begin"/>
    </w:r>
    <w:r>
      <w:instrText xml:space="preserve"> PAGE   \* MERGEFORMAT </w:instrText>
    </w:r>
    <w:r>
      <w:fldChar w:fldCharType="separate"/>
    </w:r>
    <w:r w:rsidR="00CB0A22">
      <w:rPr>
        <w:noProof/>
      </w:rPr>
      <w:t>24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C675E" w14:textId="77777777" w:rsidR="00127DFC" w:rsidRDefault="00127DFC" w:rsidP="00C43A9F">
      <w:r>
        <w:separator/>
      </w:r>
    </w:p>
  </w:footnote>
  <w:footnote w:type="continuationSeparator" w:id="0">
    <w:p w14:paraId="548975BF" w14:textId="77777777" w:rsidR="00127DFC" w:rsidRDefault="00127DFC" w:rsidP="00C43A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41681EA"/>
    <w:lvl w:ilvl="0">
      <w:start w:val="1"/>
      <w:numFmt w:val="decimal"/>
      <w:pStyle w:val="ListNumber5"/>
      <w:lvlText w:val="%1."/>
      <w:lvlJc w:val="left"/>
      <w:pPr>
        <w:tabs>
          <w:tab w:val="num" w:pos="1800"/>
        </w:tabs>
        <w:ind w:left="1800" w:hanging="360"/>
      </w:pPr>
      <w:rPr>
        <w:rFonts w:cs="Times New Roman"/>
      </w:rPr>
    </w:lvl>
  </w:abstractNum>
  <w:abstractNum w:abstractNumId="1" w15:restartNumberingAfterBreak="0">
    <w:nsid w:val="FFFFFF7D"/>
    <w:multiLevelType w:val="singleLevel"/>
    <w:tmpl w:val="EBD626EC"/>
    <w:lvl w:ilvl="0">
      <w:start w:val="1"/>
      <w:numFmt w:val="decimal"/>
      <w:pStyle w:val="ListNumber4"/>
      <w:lvlText w:val="%1."/>
      <w:lvlJc w:val="left"/>
      <w:pPr>
        <w:tabs>
          <w:tab w:val="num" w:pos="1440"/>
        </w:tabs>
        <w:ind w:left="1440" w:hanging="360"/>
      </w:pPr>
      <w:rPr>
        <w:rFonts w:cs="Times New Roman"/>
      </w:rPr>
    </w:lvl>
  </w:abstractNum>
  <w:abstractNum w:abstractNumId="2" w15:restartNumberingAfterBreak="0">
    <w:nsid w:val="FFFFFF7E"/>
    <w:multiLevelType w:val="singleLevel"/>
    <w:tmpl w:val="5666EE9E"/>
    <w:lvl w:ilvl="0">
      <w:start w:val="1"/>
      <w:numFmt w:val="decimal"/>
      <w:pStyle w:val="ListNumber3"/>
      <w:lvlText w:val="%1."/>
      <w:lvlJc w:val="left"/>
      <w:pPr>
        <w:tabs>
          <w:tab w:val="num" w:pos="1080"/>
        </w:tabs>
        <w:ind w:left="1080" w:hanging="360"/>
      </w:pPr>
      <w:rPr>
        <w:rFonts w:cs="Times New Roman"/>
      </w:rPr>
    </w:lvl>
  </w:abstractNum>
  <w:abstractNum w:abstractNumId="3" w15:restartNumberingAfterBreak="0">
    <w:nsid w:val="FFFFFF7F"/>
    <w:multiLevelType w:val="singleLevel"/>
    <w:tmpl w:val="1D105C24"/>
    <w:lvl w:ilvl="0">
      <w:start w:val="1"/>
      <w:numFmt w:val="decimal"/>
      <w:pStyle w:val="ListNumber2"/>
      <w:lvlText w:val="%1."/>
      <w:lvlJc w:val="left"/>
      <w:pPr>
        <w:tabs>
          <w:tab w:val="num" w:pos="720"/>
        </w:tabs>
        <w:ind w:left="720" w:hanging="360"/>
      </w:pPr>
      <w:rPr>
        <w:rFonts w:cs="Times New Roman"/>
      </w:rPr>
    </w:lvl>
  </w:abstractNum>
  <w:abstractNum w:abstractNumId="4" w15:restartNumberingAfterBreak="0">
    <w:nsid w:val="FFFFFF80"/>
    <w:multiLevelType w:val="singleLevel"/>
    <w:tmpl w:val="F3D8660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C6C6DF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3723BD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5444BC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4C0AF36"/>
    <w:lvl w:ilvl="0">
      <w:start w:val="1"/>
      <w:numFmt w:val="decimal"/>
      <w:pStyle w:val="ListNumber"/>
      <w:lvlText w:val="%1."/>
      <w:lvlJc w:val="left"/>
      <w:pPr>
        <w:tabs>
          <w:tab w:val="num" w:pos="360"/>
        </w:tabs>
        <w:ind w:left="360" w:hanging="360"/>
      </w:pPr>
      <w:rPr>
        <w:rFonts w:cs="Times New Roman"/>
      </w:rPr>
    </w:lvl>
  </w:abstractNum>
  <w:abstractNum w:abstractNumId="9" w15:restartNumberingAfterBreak="0">
    <w:nsid w:val="FFFFFF89"/>
    <w:multiLevelType w:val="singleLevel"/>
    <w:tmpl w:val="CCAA416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rPr>
        <w:rFonts w:cs="Times New Roman"/>
      </w:rPr>
    </w:lvl>
  </w:abstractNum>
  <w:abstractNum w:abstractNumId="11" w15:restartNumberingAfterBreak="0">
    <w:nsid w:val="0C787D2B"/>
    <w:multiLevelType w:val="hybridMultilevel"/>
    <w:tmpl w:val="625AB092"/>
    <w:lvl w:ilvl="0" w:tplc="897865A2">
      <w:start w:val="1"/>
      <w:numFmt w:val="bullet"/>
      <w:pStyle w:val="Bullet-2"/>
      <w:lvlText w:val="˗"/>
      <w:lvlJc w:val="left"/>
      <w:pPr>
        <w:ind w:left="1134" w:hanging="567"/>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B60049"/>
    <w:multiLevelType w:val="hybridMultilevel"/>
    <w:tmpl w:val="205E3DBC"/>
    <w:lvl w:ilvl="0" w:tplc="24A8BE00">
      <w:start w:val="1"/>
      <w:numFmt w:val="bullet"/>
      <w:lvlText w:val="-"/>
      <w:lvlJc w:val="left"/>
      <w:pPr>
        <w:ind w:left="1004"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15:restartNumberingAfterBreak="0">
    <w:nsid w:val="23645EBD"/>
    <w:multiLevelType w:val="hybridMultilevel"/>
    <w:tmpl w:val="A8CC254C"/>
    <w:lvl w:ilvl="0" w:tplc="9A50689C">
      <w:start w:val="1"/>
      <w:numFmt w:val="bullet"/>
      <w:lvlText w:val=""/>
      <w:lvlJc w:val="left"/>
      <w:pPr>
        <w:tabs>
          <w:tab w:val="num" w:pos="720"/>
        </w:tabs>
        <w:ind w:left="720" w:hanging="360"/>
      </w:pPr>
      <w:rPr>
        <w:rFonts w:ascii="Symbol" w:hAnsi="Symbol" w:hint="default"/>
      </w:rPr>
    </w:lvl>
    <w:lvl w:ilvl="1" w:tplc="CAD29018" w:tentative="1">
      <w:start w:val="1"/>
      <w:numFmt w:val="bullet"/>
      <w:lvlText w:val="o"/>
      <w:lvlJc w:val="left"/>
      <w:pPr>
        <w:tabs>
          <w:tab w:val="num" w:pos="1440"/>
        </w:tabs>
        <w:ind w:left="1440" w:hanging="360"/>
      </w:pPr>
      <w:rPr>
        <w:rFonts w:ascii="Courier New" w:hAnsi="Courier New" w:hint="default"/>
      </w:rPr>
    </w:lvl>
    <w:lvl w:ilvl="2" w:tplc="6004EB24" w:tentative="1">
      <w:start w:val="1"/>
      <w:numFmt w:val="bullet"/>
      <w:lvlText w:val=""/>
      <w:lvlJc w:val="left"/>
      <w:pPr>
        <w:tabs>
          <w:tab w:val="num" w:pos="2160"/>
        </w:tabs>
        <w:ind w:left="2160" w:hanging="360"/>
      </w:pPr>
      <w:rPr>
        <w:rFonts w:ascii="Wingdings" w:hAnsi="Wingdings" w:hint="default"/>
      </w:rPr>
    </w:lvl>
    <w:lvl w:ilvl="3" w:tplc="5780409A" w:tentative="1">
      <w:start w:val="1"/>
      <w:numFmt w:val="bullet"/>
      <w:lvlText w:val=""/>
      <w:lvlJc w:val="left"/>
      <w:pPr>
        <w:tabs>
          <w:tab w:val="num" w:pos="2880"/>
        </w:tabs>
        <w:ind w:left="2880" w:hanging="360"/>
      </w:pPr>
      <w:rPr>
        <w:rFonts w:ascii="Symbol" w:hAnsi="Symbol" w:hint="default"/>
      </w:rPr>
    </w:lvl>
    <w:lvl w:ilvl="4" w:tplc="9E28DE18" w:tentative="1">
      <w:start w:val="1"/>
      <w:numFmt w:val="bullet"/>
      <w:lvlText w:val="o"/>
      <w:lvlJc w:val="left"/>
      <w:pPr>
        <w:tabs>
          <w:tab w:val="num" w:pos="3600"/>
        </w:tabs>
        <w:ind w:left="3600" w:hanging="360"/>
      </w:pPr>
      <w:rPr>
        <w:rFonts w:ascii="Courier New" w:hAnsi="Courier New" w:hint="default"/>
      </w:rPr>
    </w:lvl>
    <w:lvl w:ilvl="5" w:tplc="C22A7A32" w:tentative="1">
      <w:start w:val="1"/>
      <w:numFmt w:val="bullet"/>
      <w:lvlText w:val=""/>
      <w:lvlJc w:val="left"/>
      <w:pPr>
        <w:tabs>
          <w:tab w:val="num" w:pos="4320"/>
        </w:tabs>
        <w:ind w:left="4320" w:hanging="360"/>
      </w:pPr>
      <w:rPr>
        <w:rFonts w:ascii="Wingdings" w:hAnsi="Wingdings" w:hint="default"/>
      </w:rPr>
    </w:lvl>
    <w:lvl w:ilvl="6" w:tplc="422C268A" w:tentative="1">
      <w:start w:val="1"/>
      <w:numFmt w:val="bullet"/>
      <w:lvlText w:val=""/>
      <w:lvlJc w:val="left"/>
      <w:pPr>
        <w:tabs>
          <w:tab w:val="num" w:pos="5040"/>
        </w:tabs>
        <w:ind w:left="5040" w:hanging="360"/>
      </w:pPr>
      <w:rPr>
        <w:rFonts w:ascii="Symbol" w:hAnsi="Symbol" w:hint="default"/>
      </w:rPr>
    </w:lvl>
    <w:lvl w:ilvl="7" w:tplc="E6782B6E" w:tentative="1">
      <w:start w:val="1"/>
      <w:numFmt w:val="bullet"/>
      <w:lvlText w:val="o"/>
      <w:lvlJc w:val="left"/>
      <w:pPr>
        <w:tabs>
          <w:tab w:val="num" w:pos="5760"/>
        </w:tabs>
        <w:ind w:left="5760" w:hanging="360"/>
      </w:pPr>
      <w:rPr>
        <w:rFonts w:ascii="Courier New" w:hAnsi="Courier New" w:hint="default"/>
      </w:rPr>
    </w:lvl>
    <w:lvl w:ilvl="8" w:tplc="A258A480"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B1A3920"/>
    <w:multiLevelType w:val="hybridMultilevel"/>
    <w:tmpl w:val="54386C9E"/>
    <w:lvl w:ilvl="0" w:tplc="5DAADB12">
      <w:start w:val="1"/>
      <w:numFmt w:val="bullet"/>
      <w:pStyle w:val="Bullet2"/>
      <w:lvlText w:val="•"/>
      <w:lvlJc w:val="left"/>
      <w:pPr>
        <w:ind w:left="1134" w:hanging="567"/>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1C0327"/>
    <w:multiLevelType w:val="hybridMultilevel"/>
    <w:tmpl w:val="1EAC0D92"/>
    <w:lvl w:ilvl="0" w:tplc="9CFA9D1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8448E4"/>
    <w:multiLevelType w:val="hybridMultilevel"/>
    <w:tmpl w:val="9F9EF3C4"/>
    <w:lvl w:ilvl="0" w:tplc="B1660F98">
      <w:start w:val="1"/>
      <w:numFmt w:val="bullet"/>
      <w:pStyle w:val="Bullet"/>
      <w:lvlText w:val="•"/>
      <w:lvlJc w:val="left"/>
      <w:pPr>
        <w:ind w:left="562" w:hanging="562"/>
      </w:pPr>
      <w:rPr>
        <w:rFonts w:ascii="Times New Roman" w:eastAsia="SimSun" w:hAnsi="Times New Roman" w:hint="default"/>
        <w:b w:val="0"/>
        <w:i w:val="0"/>
        <w:caps w:val="0"/>
        <w:smallCaps w:val="0"/>
        <w:strike w:val="0"/>
        <w:dstrike w:val="0"/>
        <w:vanish w:val="0"/>
        <w:color w:val="auto"/>
        <w:spacing w:val="0"/>
        <w:w w:val="100"/>
        <w:kern w:val="0"/>
        <w:position w:val="0"/>
        <w:sz w:val="22"/>
        <w:u w:val="none"/>
        <w:effect w:val="none"/>
        <w:vertAlign w:val="base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BD21D5"/>
    <w:multiLevelType w:val="hybridMultilevel"/>
    <w:tmpl w:val="6E62413C"/>
    <w:lvl w:ilvl="0" w:tplc="F342D858">
      <w:start w:val="1"/>
      <w:numFmt w:val="bullet"/>
      <w:lvlText w:val="–"/>
      <w:lvlJc w:val="left"/>
      <w:pPr>
        <w:ind w:left="1134" w:hanging="567"/>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0B768C"/>
    <w:multiLevelType w:val="hybridMultilevel"/>
    <w:tmpl w:val="5C524EF4"/>
    <w:lvl w:ilvl="0" w:tplc="04090001">
      <w:start w:val="1"/>
      <w:numFmt w:val="bullet"/>
      <w:lvlText w:val=""/>
      <w:lvlJc w:val="left"/>
      <w:pPr>
        <w:ind w:left="1287" w:hanging="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9" w15:restartNumberingAfterBreak="0">
    <w:nsid w:val="59A566C4"/>
    <w:multiLevelType w:val="hybridMultilevel"/>
    <w:tmpl w:val="9E04ABE4"/>
    <w:lvl w:ilvl="0" w:tplc="D23AACB6">
      <w:start w:val="1"/>
      <w:numFmt w:val="bullet"/>
      <w:lvlText w:val="•"/>
      <w:lvlJc w:val="left"/>
      <w:pPr>
        <w:ind w:left="1134" w:hanging="567"/>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80F5073"/>
    <w:multiLevelType w:val="hybridMultilevel"/>
    <w:tmpl w:val="2962FDD4"/>
    <w:lvl w:ilvl="0" w:tplc="35D0B9B4">
      <w:start w:val="1"/>
      <w:numFmt w:val="bullet"/>
      <w:lvlText w:val=""/>
      <w:lvlJc w:val="left"/>
      <w:pPr>
        <w:ind w:left="720" w:hanging="360"/>
      </w:pPr>
      <w:rPr>
        <w:rFonts w:ascii="Symbol" w:hAnsi="Symbol" w:hint="default"/>
      </w:rPr>
    </w:lvl>
    <w:lvl w:ilvl="1" w:tplc="D2DC01B8" w:tentative="1">
      <w:start w:val="1"/>
      <w:numFmt w:val="bullet"/>
      <w:lvlText w:val="o"/>
      <w:lvlJc w:val="left"/>
      <w:pPr>
        <w:ind w:left="1440" w:hanging="360"/>
      </w:pPr>
      <w:rPr>
        <w:rFonts w:ascii="Courier New" w:hAnsi="Courier New" w:hint="default"/>
      </w:rPr>
    </w:lvl>
    <w:lvl w:ilvl="2" w:tplc="2FE02EA2" w:tentative="1">
      <w:start w:val="1"/>
      <w:numFmt w:val="bullet"/>
      <w:lvlText w:val=""/>
      <w:lvlJc w:val="left"/>
      <w:pPr>
        <w:ind w:left="2160" w:hanging="360"/>
      </w:pPr>
      <w:rPr>
        <w:rFonts w:ascii="Wingdings" w:hAnsi="Wingdings" w:hint="default"/>
      </w:rPr>
    </w:lvl>
    <w:lvl w:ilvl="3" w:tplc="57C0BFC6" w:tentative="1">
      <w:start w:val="1"/>
      <w:numFmt w:val="bullet"/>
      <w:lvlText w:val=""/>
      <w:lvlJc w:val="left"/>
      <w:pPr>
        <w:ind w:left="2880" w:hanging="360"/>
      </w:pPr>
      <w:rPr>
        <w:rFonts w:ascii="Symbol" w:hAnsi="Symbol" w:hint="default"/>
      </w:rPr>
    </w:lvl>
    <w:lvl w:ilvl="4" w:tplc="83B096B2" w:tentative="1">
      <w:start w:val="1"/>
      <w:numFmt w:val="bullet"/>
      <w:lvlText w:val="o"/>
      <w:lvlJc w:val="left"/>
      <w:pPr>
        <w:ind w:left="3600" w:hanging="360"/>
      </w:pPr>
      <w:rPr>
        <w:rFonts w:ascii="Courier New" w:hAnsi="Courier New" w:hint="default"/>
      </w:rPr>
    </w:lvl>
    <w:lvl w:ilvl="5" w:tplc="D8EA1934" w:tentative="1">
      <w:start w:val="1"/>
      <w:numFmt w:val="bullet"/>
      <w:lvlText w:val=""/>
      <w:lvlJc w:val="left"/>
      <w:pPr>
        <w:ind w:left="4320" w:hanging="360"/>
      </w:pPr>
      <w:rPr>
        <w:rFonts w:ascii="Wingdings" w:hAnsi="Wingdings" w:hint="default"/>
      </w:rPr>
    </w:lvl>
    <w:lvl w:ilvl="6" w:tplc="297E195A" w:tentative="1">
      <w:start w:val="1"/>
      <w:numFmt w:val="bullet"/>
      <w:lvlText w:val=""/>
      <w:lvlJc w:val="left"/>
      <w:pPr>
        <w:ind w:left="5040" w:hanging="360"/>
      </w:pPr>
      <w:rPr>
        <w:rFonts w:ascii="Symbol" w:hAnsi="Symbol" w:hint="default"/>
      </w:rPr>
    </w:lvl>
    <w:lvl w:ilvl="7" w:tplc="E58CED3E" w:tentative="1">
      <w:start w:val="1"/>
      <w:numFmt w:val="bullet"/>
      <w:lvlText w:val="o"/>
      <w:lvlJc w:val="left"/>
      <w:pPr>
        <w:ind w:left="5760" w:hanging="360"/>
      </w:pPr>
      <w:rPr>
        <w:rFonts w:ascii="Courier New" w:hAnsi="Courier New" w:hint="default"/>
      </w:rPr>
    </w:lvl>
    <w:lvl w:ilvl="8" w:tplc="F1086752" w:tentative="1">
      <w:start w:val="1"/>
      <w:numFmt w:val="bullet"/>
      <w:lvlText w:val=""/>
      <w:lvlJc w:val="left"/>
      <w:pPr>
        <w:ind w:left="6480" w:hanging="360"/>
      </w:pPr>
      <w:rPr>
        <w:rFonts w:ascii="Wingdings" w:hAnsi="Wingdings" w:hint="default"/>
      </w:rPr>
    </w:lvl>
  </w:abstractNum>
  <w:abstractNum w:abstractNumId="21" w15:restartNumberingAfterBreak="0">
    <w:nsid w:val="68E600F6"/>
    <w:multiLevelType w:val="hybridMultilevel"/>
    <w:tmpl w:val="51685EFA"/>
    <w:lvl w:ilvl="0" w:tplc="7E26E6DE">
      <w:start w:val="1"/>
      <w:numFmt w:val="bullet"/>
      <w:pStyle w:val="Bullet-"/>
      <w:lvlText w:val="˗"/>
      <w:lvlJc w:val="left"/>
      <w:pPr>
        <w:ind w:left="562" w:hanging="562"/>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9337D0"/>
    <w:multiLevelType w:val="hybridMultilevel"/>
    <w:tmpl w:val="B6C885E6"/>
    <w:lvl w:ilvl="0" w:tplc="F8961B3E">
      <w:start w:val="1"/>
      <w:numFmt w:val="bullet"/>
      <w:lvlText w:val=""/>
      <w:lvlJc w:val="left"/>
      <w:pPr>
        <w:tabs>
          <w:tab w:val="num" w:pos="720"/>
        </w:tabs>
        <w:ind w:left="720" w:hanging="360"/>
      </w:pPr>
      <w:rPr>
        <w:rFonts w:ascii="Symbol" w:hAnsi="Symbol" w:hint="default"/>
      </w:rPr>
    </w:lvl>
    <w:lvl w:ilvl="1" w:tplc="5D1C4E6E" w:tentative="1">
      <w:start w:val="1"/>
      <w:numFmt w:val="bullet"/>
      <w:lvlText w:val="o"/>
      <w:lvlJc w:val="left"/>
      <w:pPr>
        <w:tabs>
          <w:tab w:val="num" w:pos="1440"/>
        </w:tabs>
        <w:ind w:left="1440" w:hanging="360"/>
      </w:pPr>
      <w:rPr>
        <w:rFonts w:ascii="Courier New" w:hAnsi="Courier New" w:hint="default"/>
      </w:rPr>
    </w:lvl>
    <w:lvl w:ilvl="2" w:tplc="25E89D64" w:tentative="1">
      <w:start w:val="1"/>
      <w:numFmt w:val="bullet"/>
      <w:lvlText w:val=""/>
      <w:lvlJc w:val="left"/>
      <w:pPr>
        <w:tabs>
          <w:tab w:val="num" w:pos="2160"/>
        </w:tabs>
        <w:ind w:left="2160" w:hanging="360"/>
      </w:pPr>
      <w:rPr>
        <w:rFonts w:ascii="Wingdings" w:hAnsi="Wingdings" w:hint="default"/>
      </w:rPr>
    </w:lvl>
    <w:lvl w:ilvl="3" w:tplc="A992C244" w:tentative="1">
      <w:start w:val="1"/>
      <w:numFmt w:val="bullet"/>
      <w:lvlText w:val=""/>
      <w:lvlJc w:val="left"/>
      <w:pPr>
        <w:tabs>
          <w:tab w:val="num" w:pos="2880"/>
        </w:tabs>
        <w:ind w:left="2880" w:hanging="360"/>
      </w:pPr>
      <w:rPr>
        <w:rFonts w:ascii="Symbol" w:hAnsi="Symbol" w:hint="default"/>
      </w:rPr>
    </w:lvl>
    <w:lvl w:ilvl="4" w:tplc="29F06382" w:tentative="1">
      <w:start w:val="1"/>
      <w:numFmt w:val="bullet"/>
      <w:lvlText w:val="o"/>
      <w:lvlJc w:val="left"/>
      <w:pPr>
        <w:tabs>
          <w:tab w:val="num" w:pos="3600"/>
        </w:tabs>
        <w:ind w:left="3600" w:hanging="360"/>
      </w:pPr>
      <w:rPr>
        <w:rFonts w:ascii="Courier New" w:hAnsi="Courier New" w:hint="default"/>
      </w:rPr>
    </w:lvl>
    <w:lvl w:ilvl="5" w:tplc="CE30BF18" w:tentative="1">
      <w:start w:val="1"/>
      <w:numFmt w:val="bullet"/>
      <w:lvlText w:val=""/>
      <w:lvlJc w:val="left"/>
      <w:pPr>
        <w:tabs>
          <w:tab w:val="num" w:pos="4320"/>
        </w:tabs>
        <w:ind w:left="4320" w:hanging="360"/>
      </w:pPr>
      <w:rPr>
        <w:rFonts w:ascii="Wingdings" w:hAnsi="Wingdings" w:hint="default"/>
      </w:rPr>
    </w:lvl>
    <w:lvl w:ilvl="6" w:tplc="8076A174" w:tentative="1">
      <w:start w:val="1"/>
      <w:numFmt w:val="bullet"/>
      <w:lvlText w:val=""/>
      <w:lvlJc w:val="left"/>
      <w:pPr>
        <w:tabs>
          <w:tab w:val="num" w:pos="5040"/>
        </w:tabs>
        <w:ind w:left="5040" w:hanging="360"/>
      </w:pPr>
      <w:rPr>
        <w:rFonts w:ascii="Symbol" w:hAnsi="Symbol" w:hint="default"/>
      </w:rPr>
    </w:lvl>
    <w:lvl w:ilvl="7" w:tplc="45D444D2" w:tentative="1">
      <w:start w:val="1"/>
      <w:numFmt w:val="bullet"/>
      <w:lvlText w:val="o"/>
      <w:lvlJc w:val="left"/>
      <w:pPr>
        <w:tabs>
          <w:tab w:val="num" w:pos="5760"/>
        </w:tabs>
        <w:ind w:left="5760" w:hanging="360"/>
      </w:pPr>
      <w:rPr>
        <w:rFonts w:ascii="Courier New" w:hAnsi="Courier New" w:hint="default"/>
      </w:rPr>
    </w:lvl>
    <w:lvl w:ilvl="8" w:tplc="7EF4F218" w:tentative="1">
      <w:start w:val="1"/>
      <w:numFmt w:val="bullet"/>
      <w:lvlText w:val=""/>
      <w:lvlJc w:val="left"/>
      <w:pPr>
        <w:tabs>
          <w:tab w:val="num" w:pos="6480"/>
        </w:tabs>
        <w:ind w:left="6480" w:hanging="360"/>
      </w:pPr>
      <w:rPr>
        <w:rFonts w:ascii="Wingdings" w:hAnsi="Wingdings" w:hint="default"/>
      </w:rPr>
    </w:lvl>
  </w:abstractNum>
  <w:num w:numId="1" w16cid:durableId="868563678">
    <w:abstractNumId w:val="15"/>
  </w:num>
  <w:num w:numId="2" w16cid:durableId="1643578388">
    <w:abstractNumId w:val="16"/>
  </w:num>
  <w:num w:numId="3" w16cid:durableId="1449736157">
    <w:abstractNumId w:val="21"/>
  </w:num>
  <w:num w:numId="4" w16cid:durableId="642002579">
    <w:abstractNumId w:val="9"/>
  </w:num>
  <w:num w:numId="5" w16cid:durableId="690764725">
    <w:abstractNumId w:val="7"/>
  </w:num>
  <w:num w:numId="6" w16cid:durableId="761417206">
    <w:abstractNumId w:val="6"/>
  </w:num>
  <w:num w:numId="7" w16cid:durableId="713384564">
    <w:abstractNumId w:val="5"/>
  </w:num>
  <w:num w:numId="8" w16cid:durableId="463474976">
    <w:abstractNumId w:val="4"/>
  </w:num>
  <w:num w:numId="9" w16cid:durableId="878668021">
    <w:abstractNumId w:val="8"/>
  </w:num>
  <w:num w:numId="10" w16cid:durableId="954867628">
    <w:abstractNumId w:val="3"/>
  </w:num>
  <w:num w:numId="11" w16cid:durableId="279923458">
    <w:abstractNumId w:val="2"/>
  </w:num>
  <w:num w:numId="12" w16cid:durableId="1012416049">
    <w:abstractNumId w:val="1"/>
  </w:num>
  <w:num w:numId="13" w16cid:durableId="933442953">
    <w:abstractNumId w:val="0"/>
  </w:num>
  <w:num w:numId="14" w16cid:durableId="148712802">
    <w:abstractNumId w:val="21"/>
    <w:lvlOverride w:ilvl="0">
      <w:startOverride w:val="1"/>
    </w:lvlOverride>
  </w:num>
  <w:num w:numId="15" w16cid:durableId="700545942">
    <w:abstractNumId w:val="16"/>
    <w:lvlOverride w:ilvl="0">
      <w:startOverride w:val="1"/>
    </w:lvlOverride>
  </w:num>
  <w:num w:numId="16" w16cid:durableId="239751564">
    <w:abstractNumId w:val="19"/>
  </w:num>
  <w:num w:numId="17" w16cid:durableId="531919611">
    <w:abstractNumId w:val="17"/>
  </w:num>
  <w:num w:numId="18" w16cid:durableId="1128427739">
    <w:abstractNumId w:val="14"/>
  </w:num>
  <w:num w:numId="19" w16cid:durableId="277301591">
    <w:abstractNumId w:val="14"/>
    <w:lvlOverride w:ilvl="0">
      <w:startOverride w:val="1"/>
    </w:lvlOverride>
  </w:num>
  <w:num w:numId="20" w16cid:durableId="1755126113">
    <w:abstractNumId w:val="11"/>
  </w:num>
  <w:num w:numId="21" w16cid:durableId="1543637553">
    <w:abstractNumId w:val="10"/>
    <w:lvlOverride w:ilvl="0">
      <w:lvl w:ilvl="0">
        <w:start w:val="1"/>
        <w:numFmt w:val="bullet"/>
        <w:lvlText w:val=""/>
        <w:lvlJc w:val="left"/>
        <w:pPr>
          <w:ind w:left="360" w:hanging="360"/>
        </w:pPr>
        <w:rPr>
          <w:rFonts w:ascii="Symbol" w:hAnsi="Symbol" w:hint="default"/>
        </w:rPr>
      </w:lvl>
    </w:lvlOverride>
  </w:num>
  <w:num w:numId="22" w16cid:durableId="981614643">
    <w:abstractNumId w:val="13"/>
  </w:num>
  <w:num w:numId="23" w16cid:durableId="508180267">
    <w:abstractNumId w:val="22"/>
  </w:num>
  <w:num w:numId="24" w16cid:durableId="2087149591">
    <w:abstractNumId w:val="20"/>
  </w:num>
  <w:num w:numId="25" w16cid:durableId="1503662238">
    <w:abstractNumId w:val="16"/>
  </w:num>
  <w:num w:numId="26" w16cid:durableId="134297076">
    <w:abstractNumId w:val="16"/>
  </w:num>
  <w:num w:numId="27" w16cid:durableId="1567181378">
    <w:abstractNumId w:val="21"/>
  </w:num>
  <w:num w:numId="28" w16cid:durableId="1641617760">
    <w:abstractNumId w:val="16"/>
  </w:num>
  <w:num w:numId="29" w16cid:durableId="1365206094">
    <w:abstractNumId w:val="16"/>
  </w:num>
  <w:num w:numId="30" w16cid:durableId="1744989631">
    <w:abstractNumId w:val="16"/>
  </w:num>
  <w:num w:numId="31" w16cid:durableId="1073820772">
    <w:abstractNumId w:val="16"/>
  </w:num>
  <w:num w:numId="32" w16cid:durableId="1366559637">
    <w:abstractNumId w:val="16"/>
  </w:num>
  <w:num w:numId="33" w16cid:durableId="1411389261">
    <w:abstractNumId w:val="12"/>
  </w:num>
  <w:num w:numId="34" w16cid:durableId="184901783">
    <w:abstractNumId w:val="18"/>
  </w:num>
  <w:num w:numId="35" w16cid:durableId="1251428538">
    <w:abstractNumId w:val="21"/>
  </w:num>
  <w:num w:numId="36" w16cid:durableId="1677345522">
    <w:abstractNumId w:val="21"/>
  </w:num>
  <w:num w:numId="37" w16cid:durableId="1898543152">
    <w:abstractNumId w:val="21"/>
  </w:num>
  <w:num w:numId="38" w16cid:durableId="1242718020">
    <w:abstractNumId w:val="16"/>
  </w:num>
  <w:num w:numId="39" w16cid:durableId="501435948">
    <w:abstractNumId w:val="16"/>
  </w:num>
  <w:num w:numId="40" w16cid:durableId="1631009089">
    <w:abstractNumId w:val="16"/>
  </w:num>
  <w:num w:numId="41" w16cid:durableId="1631207067">
    <w:abstractNumId w:val="21"/>
  </w:num>
  <w:num w:numId="42" w16cid:durableId="5715725">
    <w:abstractNumId w:val="21"/>
    <w:lvlOverride w:ilvl="0">
      <w:startOverride w:val="1"/>
    </w:lvlOverride>
  </w:num>
  <w:num w:numId="43" w16cid:durableId="1625305108">
    <w:abstractNumId w:val="11"/>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stylePaneSortMethod w:val="0000"/>
  <w:trackRevisions/>
  <w:defaultTabStop w:val="562"/>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0ED"/>
    <w:rsid w:val="00002E4C"/>
    <w:rsid w:val="00010C83"/>
    <w:rsid w:val="000138ED"/>
    <w:rsid w:val="00015DC8"/>
    <w:rsid w:val="00021299"/>
    <w:rsid w:val="00022417"/>
    <w:rsid w:val="0003161A"/>
    <w:rsid w:val="000445BF"/>
    <w:rsid w:val="00046B11"/>
    <w:rsid w:val="0005253F"/>
    <w:rsid w:val="00054D2E"/>
    <w:rsid w:val="000567D2"/>
    <w:rsid w:val="00060F77"/>
    <w:rsid w:val="000620E7"/>
    <w:rsid w:val="000702D2"/>
    <w:rsid w:val="00071DB7"/>
    <w:rsid w:val="00073883"/>
    <w:rsid w:val="00082812"/>
    <w:rsid w:val="00086D00"/>
    <w:rsid w:val="0009684F"/>
    <w:rsid w:val="000A178B"/>
    <w:rsid w:val="000A5D98"/>
    <w:rsid w:val="000A7A5B"/>
    <w:rsid w:val="000B126A"/>
    <w:rsid w:val="000B25D7"/>
    <w:rsid w:val="000B63D6"/>
    <w:rsid w:val="000C0F6A"/>
    <w:rsid w:val="000C6836"/>
    <w:rsid w:val="000C78AD"/>
    <w:rsid w:val="000C7BE9"/>
    <w:rsid w:val="000D35D4"/>
    <w:rsid w:val="000E095C"/>
    <w:rsid w:val="000E388A"/>
    <w:rsid w:val="000F289E"/>
    <w:rsid w:val="0010066E"/>
    <w:rsid w:val="00113B89"/>
    <w:rsid w:val="00121E94"/>
    <w:rsid w:val="00123317"/>
    <w:rsid w:val="0012528C"/>
    <w:rsid w:val="00126CBC"/>
    <w:rsid w:val="00127A62"/>
    <w:rsid w:val="00127DFC"/>
    <w:rsid w:val="00130713"/>
    <w:rsid w:val="00140989"/>
    <w:rsid w:val="00140FAC"/>
    <w:rsid w:val="001432F9"/>
    <w:rsid w:val="00144CB1"/>
    <w:rsid w:val="00153E3C"/>
    <w:rsid w:val="00156A72"/>
    <w:rsid w:val="00164CBA"/>
    <w:rsid w:val="00171218"/>
    <w:rsid w:val="00180F5F"/>
    <w:rsid w:val="00181DBD"/>
    <w:rsid w:val="00184683"/>
    <w:rsid w:val="00194F90"/>
    <w:rsid w:val="001950ED"/>
    <w:rsid w:val="001969C2"/>
    <w:rsid w:val="001975DE"/>
    <w:rsid w:val="001A05BA"/>
    <w:rsid w:val="001A4230"/>
    <w:rsid w:val="001B0AA3"/>
    <w:rsid w:val="001B0CA3"/>
    <w:rsid w:val="001C1B4F"/>
    <w:rsid w:val="001C2ABF"/>
    <w:rsid w:val="001C3AED"/>
    <w:rsid w:val="001C57F6"/>
    <w:rsid w:val="001C5AE5"/>
    <w:rsid w:val="001C5B2E"/>
    <w:rsid w:val="001C6D70"/>
    <w:rsid w:val="001C7347"/>
    <w:rsid w:val="001D117C"/>
    <w:rsid w:val="001E19C3"/>
    <w:rsid w:val="001E3910"/>
    <w:rsid w:val="001E4840"/>
    <w:rsid w:val="001E7EA7"/>
    <w:rsid w:val="001F756B"/>
    <w:rsid w:val="00201CD7"/>
    <w:rsid w:val="0020209A"/>
    <w:rsid w:val="00205150"/>
    <w:rsid w:val="002053CE"/>
    <w:rsid w:val="00205ACE"/>
    <w:rsid w:val="002074C0"/>
    <w:rsid w:val="0021759B"/>
    <w:rsid w:val="00221A90"/>
    <w:rsid w:val="00222027"/>
    <w:rsid w:val="002273A5"/>
    <w:rsid w:val="00227429"/>
    <w:rsid w:val="002437C7"/>
    <w:rsid w:val="00255CAA"/>
    <w:rsid w:val="00264572"/>
    <w:rsid w:val="00270D95"/>
    <w:rsid w:val="00272A7C"/>
    <w:rsid w:val="002824C6"/>
    <w:rsid w:val="002901E9"/>
    <w:rsid w:val="002908BC"/>
    <w:rsid w:val="00291FC2"/>
    <w:rsid w:val="00295F55"/>
    <w:rsid w:val="002970D3"/>
    <w:rsid w:val="002B76C5"/>
    <w:rsid w:val="002C2B50"/>
    <w:rsid w:val="002C6CB1"/>
    <w:rsid w:val="002D1014"/>
    <w:rsid w:val="002D2B79"/>
    <w:rsid w:val="002E65F8"/>
    <w:rsid w:val="002F7114"/>
    <w:rsid w:val="003032F3"/>
    <w:rsid w:val="00321AB8"/>
    <w:rsid w:val="00323DAB"/>
    <w:rsid w:val="00327ADB"/>
    <w:rsid w:val="00333817"/>
    <w:rsid w:val="0034205F"/>
    <w:rsid w:val="00344488"/>
    <w:rsid w:val="00346530"/>
    <w:rsid w:val="00352AB8"/>
    <w:rsid w:val="00361A33"/>
    <w:rsid w:val="00361F1A"/>
    <w:rsid w:val="00362DB7"/>
    <w:rsid w:val="00364EEB"/>
    <w:rsid w:val="0037265A"/>
    <w:rsid w:val="00385080"/>
    <w:rsid w:val="00386550"/>
    <w:rsid w:val="00390428"/>
    <w:rsid w:val="0039127B"/>
    <w:rsid w:val="003950C7"/>
    <w:rsid w:val="0039516F"/>
    <w:rsid w:val="003A1C24"/>
    <w:rsid w:val="003A72A0"/>
    <w:rsid w:val="003B2F23"/>
    <w:rsid w:val="003B74F5"/>
    <w:rsid w:val="003B79E5"/>
    <w:rsid w:val="003C407E"/>
    <w:rsid w:val="003C600A"/>
    <w:rsid w:val="003D0CCD"/>
    <w:rsid w:val="003D1BF3"/>
    <w:rsid w:val="003D2CE7"/>
    <w:rsid w:val="003D5886"/>
    <w:rsid w:val="003D7709"/>
    <w:rsid w:val="003E0A55"/>
    <w:rsid w:val="003E0BC0"/>
    <w:rsid w:val="003E2DC7"/>
    <w:rsid w:val="003E33D1"/>
    <w:rsid w:val="003E59FB"/>
    <w:rsid w:val="003F1069"/>
    <w:rsid w:val="003F11FD"/>
    <w:rsid w:val="003F5786"/>
    <w:rsid w:val="003F60FD"/>
    <w:rsid w:val="00402948"/>
    <w:rsid w:val="0040469D"/>
    <w:rsid w:val="00410ADB"/>
    <w:rsid w:val="00410E61"/>
    <w:rsid w:val="00412BA8"/>
    <w:rsid w:val="00414833"/>
    <w:rsid w:val="00436373"/>
    <w:rsid w:val="004368DC"/>
    <w:rsid w:val="00442C09"/>
    <w:rsid w:val="004553E4"/>
    <w:rsid w:val="00485CBD"/>
    <w:rsid w:val="004864DD"/>
    <w:rsid w:val="004871A4"/>
    <w:rsid w:val="00492BFF"/>
    <w:rsid w:val="00492FFB"/>
    <w:rsid w:val="00493688"/>
    <w:rsid w:val="004A195C"/>
    <w:rsid w:val="004A4D11"/>
    <w:rsid w:val="004A6918"/>
    <w:rsid w:val="004B135B"/>
    <w:rsid w:val="004B1E9C"/>
    <w:rsid w:val="004B2675"/>
    <w:rsid w:val="004B4D2A"/>
    <w:rsid w:val="004B628F"/>
    <w:rsid w:val="004B711B"/>
    <w:rsid w:val="004C5DF8"/>
    <w:rsid w:val="004D1E2B"/>
    <w:rsid w:val="004D2D45"/>
    <w:rsid w:val="004D58E2"/>
    <w:rsid w:val="004D692C"/>
    <w:rsid w:val="004D7605"/>
    <w:rsid w:val="004E0C58"/>
    <w:rsid w:val="004E4E34"/>
    <w:rsid w:val="004F68CA"/>
    <w:rsid w:val="005002D1"/>
    <w:rsid w:val="00501645"/>
    <w:rsid w:val="00501E59"/>
    <w:rsid w:val="005028CB"/>
    <w:rsid w:val="00502E8C"/>
    <w:rsid w:val="00502F61"/>
    <w:rsid w:val="005048C6"/>
    <w:rsid w:val="005054D9"/>
    <w:rsid w:val="0051497F"/>
    <w:rsid w:val="005164BC"/>
    <w:rsid w:val="005170BE"/>
    <w:rsid w:val="005214EB"/>
    <w:rsid w:val="00522B43"/>
    <w:rsid w:val="00524235"/>
    <w:rsid w:val="00526FF2"/>
    <w:rsid w:val="005309D5"/>
    <w:rsid w:val="005316C0"/>
    <w:rsid w:val="00531A2D"/>
    <w:rsid w:val="00533E6F"/>
    <w:rsid w:val="005369C0"/>
    <w:rsid w:val="00547312"/>
    <w:rsid w:val="005523AE"/>
    <w:rsid w:val="00553BF3"/>
    <w:rsid w:val="005579E6"/>
    <w:rsid w:val="005666AD"/>
    <w:rsid w:val="00570524"/>
    <w:rsid w:val="0059443D"/>
    <w:rsid w:val="00596E93"/>
    <w:rsid w:val="005A3370"/>
    <w:rsid w:val="005A537F"/>
    <w:rsid w:val="005B12BA"/>
    <w:rsid w:val="005B19C1"/>
    <w:rsid w:val="005C1F80"/>
    <w:rsid w:val="005C2543"/>
    <w:rsid w:val="005C57D4"/>
    <w:rsid w:val="005D4BE8"/>
    <w:rsid w:val="005F1FFF"/>
    <w:rsid w:val="00614A5E"/>
    <w:rsid w:val="00617575"/>
    <w:rsid w:val="0062103C"/>
    <w:rsid w:val="00623B59"/>
    <w:rsid w:val="00630DA1"/>
    <w:rsid w:val="006339F6"/>
    <w:rsid w:val="00633B2C"/>
    <w:rsid w:val="00633DCD"/>
    <w:rsid w:val="00641695"/>
    <w:rsid w:val="00662EE6"/>
    <w:rsid w:val="00665D6A"/>
    <w:rsid w:val="00666DFE"/>
    <w:rsid w:val="006746E6"/>
    <w:rsid w:val="00674C2F"/>
    <w:rsid w:val="006802B7"/>
    <w:rsid w:val="00681893"/>
    <w:rsid w:val="006831D9"/>
    <w:rsid w:val="00683527"/>
    <w:rsid w:val="00684A48"/>
    <w:rsid w:val="00695F04"/>
    <w:rsid w:val="006964F0"/>
    <w:rsid w:val="006A03FA"/>
    <w:rsid w:val="006B3B09"/>
    <w:rsid w:val="006B539E"/>
    <w:rsid w:val="006B5CB6"/>
    <w:rsid w:val="006D0671"/>
    <w:rsid w:val="006D3168"/>
    <w:rsid w:val="006D40B3"/>
    <w:rsid w:val="006E1FE0"/>
    <w:rsid w:val="006E54E8"/>
    <w:rsid w:val="006F151E"/>
    <w:rsid w:val="006F3CBC"/>
    <w:rsid w:val="006F3CCC"/>
    <w:rsid w:val="007020A1"/>
    <w:rsid w:val="00705C31"/>
    <w:rsid w:val="007069E9"/>
    <w:rsid w:val="007121D2"/>
    <w:rsid w:val="0071295E"/>
    <w:rsid w:val="00712997"/>
    <w:rsid w:val="00712FB3"/>
    <w:rsid w:val="007248A5"/>
    <w:rsid w:val="0073153B"/>
    <w:rsid w:val="00743DE4"/>
    <w:rsid w:val="00744CE6"/>
    <w:rsid w:val="00745ADC"/>
    <w:rsid w:val="007462CA"/>
    <w:rsid w:val="00751AD6"/>
    <w:rsid w:val="007533C4"/>
    <w:rsid w:val="0075390E"/>
    <w:rsid w:val="007548B3"/>
    <w:rsid w:val="00755506"/>
    <w:rsid w:val="00762B7D"/>
    <w:rsid w:val="007630C4"/>
    <w:rsid w:val="007648C7"/>
    <w:rsid w:val="00765152"/>
    <w:rsid w:val="00766587"/>
    <w:rsid w:val="0077080A"/>
    <w:rsid w:val="00775FCF"/>
    <w:rsid w:val="00780EA8"/>
    <w:rsid w:val="00792B51"/>
    <w:rsid w:val="00795125"/>
    <w:rsid w:val="00795F5C"/>
    <w:rsid w:val="007A0BCC"/>
    <w:rsid w:val="007A0D2E"/>
    <w:rsid w:val="007A468A"/>
    <w:rsid w:val="007B38B2"/>
    <w:rsid w:val="007B3C51"/>
    <w:rsid w:val="007C0138"/>
    <w:rsid w:val="007D42BB"/>
    <w:rsid w:val="007D6B8E"/>
    <w:rsid w:val="007E2332"/>
    <w:rsid w:val="007E384E"/>
    <w:rsid w:val="007E7E9E"/>
    <w:rsid w:val="007F18FE"/>
    <w:rsid w:val="007F2927"/>
    <w:rsid w:val="00801208"/>
    <w:rsid w:val="008037C5"/>
    <w:rsid w:val="008038FA"/>
    <w:rsid w:val="00804ECC"/>
    <w:rsid w:val="00805F5D"/>
    <w:rsid w:val="00806AE5"/>
    <w:rsid w:val="00810633"/>
    <w:rsid w:val="00816871"/>
    <w:rsid w:val="00823B36"/>
    <w:rsid w:val="00825866"/>
    <w:rsid w:val="00834FEC"/>
    <w:rsid w:val="0083579A"/>
    <w:rsid w:val="0084383C"/>
    <w:rsid w:val="0085427A"/>
    <w:rsid w:val="0085616F"/>
    <w:rsid w:val="0086168C"/>
    <w:rsid w:val="00886C53"/>
    <w:rsid w:val="00887561"/>
    <w:rsid w:val="008878D8"/>
    <w:rsid w:val="00891151"/>
    <w:rsid w:val="0089170E"/>
    <w:rsid w:val="00894AA8"/>
    <w:rsid w:val="008A2DD3"/>
    <w:rsid w:val="008A74CF"/>
    <w:rsid w:val="008A77C4"/>
    <w:rsid w:val="008B2328"/>
    <w:rsid w:val="008B2846"/>
    <w:rsid w:val="008B31EC"/>
    <w:rsid w:val="008B4DB4"/>
    <w:rsid w:val="008B5390"/>
    <w:rsid w:val="008D1854"/>
    <w:rsid w:val="008E080A"/>
    <w:rsid w:val="008E3846"/>
    <w:rsid w:val="008E7E12"/>
    <w:rsid w:val="008F7C19"/>
    <w:rsid w:val="00900A1D"/>
    <w:rsid w:val="00903E2C"/>
    <w:rsid w:val="00904550"/>
    <w:rsid w:val="00907F53"/>
    <w:rsid w:val="00910A84"/>
    <w:rsid w:val="00913D7A"/>
    <w:rsid w:val="00914E38"/>
    <w:rsid w:val="00916406"/>
    <w:rsid w:val="00916B25"/>
    <w:rsid w:val="00920AC4"/>
    <w:rsid w:val="00920E51"/>
    <w:rsid w:val="00924547"/>
    <w:rsid w:val="00924ACD"/>
    <w:rsid w:val="00925A13"/>
    <w:rsid w:val="00927ED7"/>
    <w:rsid w:val="00935DD8"/>
    <w:rsid w:val="009402CB"/>
    <w:rsid w:val="00941608"/>
    <w:rsid w:val="00951890"/>
    <w:rsid w:val="00954E33"/>
    <w:rsid w:val="009572F1"/>
    <w:rsid w:val="00957625"/>
    <w:rsid w:val="00963598"/>
    <w:rsid w:val="0096597E"/>
    <w:rsid w:val="00967339"/>
    <w:rsid w:val="009724DC"/>
    <w:rsid w:val="00974649"/>
    <w:rsid w:val="00975742"/>
    <w:rsid w:val="00987DF2"/>
    <w:rsid w:val="00991DCF"/>
    <w:rsid w:val="009B36C0"/>
    <w:rsid w:val="009B5F3C"/>
    <w:rsid w:val="009B7EE5"/>
    <w:rsid w:val="009C0E1C"/>
    <w:rsid w:val="009C1954"/>
    <w:rsid w:val="009C734E"/>
    <w:rsid w:val="009D3E26"/>
    <w:rsid w:val="009D7D02"/>
    <w:rsid w:val="009E26A2"/>
    <w:rsid w:val="009E2BF1"/>
    <w:rsid w:val="009E73F5"/>
    <w:rsid w:val="00A04C77"/>
    <w:rsid w:val="00A056E0"/>
    <w:rsid w:val="00A06F5D"/>
    <w:rsid w:val="00A20CA4"/>
    <w:rsid w:val="00A312BB"/>
    <w:rsid w:val="00A32035"/>
    <w:rsid w:val="00A42144"/>
    <w:rsid w:val="00A42CBB"/>
    <w:rsid w:val="00A65B7F"/>
    <w:rsid w:val="00A7133E"/>
    <w:rsid w:val="00A8409D"/>
    <w:rsid w:val="00A91982"/>
    <w:rsid w:val="00AA03B7"/>
    <w:rsid w:val="00AA671D"/>
    <w:rsid w:val="00AA7B6D"/>
    <w:rsid w:val="00AB1A2A"/>
    <w:rsid w:val="00AB2301"/>
    <w:rsid w:val="00AB3CD9"/>
    <w:rsid w:val="00AB5189"/>
    <w:rsid w:val="00AC7BA6"/>
    <w:rsid w:val="00AC7E79"/>
    <w:rsid w:val="00AE3F28"/>
    <w:rsid w:val="00AE4700"/>
    <w:rsid w:val="00AE47D6"/>
    <w:rsid w:val="00AE5280"/>
    <w:rsid w:val="00AE5B96"/>
    <w:rsid w:val="00AE6E67"/>
    <w:rsid w:val="00B036E4"/>
    <w:rsid w:val="00B03C9E"/>
    <w:rsid w:val="00B07D4F"/>
    <w:rsid w:val="00B103DC"/>
    <w:rsid w:val="00B10C4E"/>
    <w:rsid w:val="00B1144B"/>
    <w:rsid w:val="00B16B32"/>
    <w:rsid w:val="00B20943"/>
    <w:rsid w:val="00B21D20"/>
    <w:rsid w:val="00B35F76"/>
    <w:rsid w:val="00B40463"/>
    <w:rsid w:val="00B4721C"/>
    <w:rsid w:val="00B475C5"/>
    <w:rsid w:val="00B5603F"/>
    <w:rsid w:val="00B5685C"/>
    <w:rsid w:val="00B60B15"/>
    <w:rsid w:val="00B72B6C"/>
    <w:rsid w:val="00B7513F"/>
    <w:rsid w:val="00B76F4B"/>
    <w:rsid w:val="00B80A7E"/>
    <w:rsid w:val="00B815FB"/>
    <w:rsid w:val="00B850BD"/>
    <w:rsid w:val="00B86C41"/>
    <w:rsid w:val="00B90082"/>
    <w:rsid w:val="00B90240"/>
    <w:rsid w:val="00B90786"/>
    <w:rsid w:val="00B92095"/>
    <w:rsid w:val="00B930ED"/>
    <w:rsid w:val="00B941BF"/>
    <w:rsid w:val="00B96999"/>
    <w:rsid w:val="00BA4AFA"/>
    <w:rsid w:val="00BB4035"/>
    <w:rsid w:val="00BC77A0"/>
    <w:rsid w:val="00BD342B"/>
    <w:rsid w:val="00BE361C"/>
    <w:rsid w:val="00BF4D57"/>
    <w:rsid w:val="00C00239"/>
    <w:rsid w:val="00C14A8C"/>
    <w:rsid w:val="00C25C80"/>
    <w:rsid w:val="00C27B75"/>
    <w:rsid w:val="00C340C6"/>
    <w:rsid w:val="00C367BE"/>
    <w:rsid w:val="00C41721"/>
    <w:rsid w:val="00C43A9F"/>
    <w:rsid w:val="00C51949"/>
    <w:rsid w:val="00C51F08"/>
    <w:rsid w:val="00C52BF0"/>
    <w:rsid w:val="00C5587A"/>
    <w:rsid w:val="00C617ED"/>
    <w:rsid w:val="00C77149"/>
    <w:rsid w:val="00C77CDA"/>
    <w:rsid w:val="00C86032"/>
    <w:rsid w:val="00C935B9"/>
    <w:rsid w:val="00C9414E"/>
    <w:rsid w:val="00CA1323"/>
    <w:rsid w:val="00CA32D9"/>
    <w:rsid w:val="00CA4551"/>
    <w:rsid w:val="00CA59AD"/>
    <w:rsid w:val="00CB0A22"/>
    <w:rsid w:val="00CC3EAD"/>
    <w:rsid w:val="00CC41B5"/>
    <w:rsid w:val="00CC68E2"/>
    <w:rsid w:val="00CC7D7F"/>
    <w:rsid w:val="00CD128C"/>
    <w:rsid w:val="00CD2718"/>
    <w:rsid w:val="00CD47CE"/>
    <w:rsid w:val="00CD7C3A"/>
    <w:rsid w:val="00CE2B05"/>
    <w:rsid w:val="00CE45C5"/>
    <w:rsid w:val="00CF049E"/>
    <w:rsid w:val="00CF560A"/>
    <w:rsid w:val="00D10AF8"/>
    <w:rsid w:val="00D1491A"/>
    <w:rsid w:val="00D1649E"/>
    <w:rsid w:val="00D21928"/>
    <w:rsid w:val="00D23314"/>
    <w:rsid w:val="00D26032"/>
    <w:rsid w:val="00D30540"/>
    <w:rsid w:val="00D30A3D"/>
    <w:rsid w:val="00D40DAE"/>
    <w:rsid w:val="00D5166D"/>
    <w:rsid w:val="00D630B7"/>
    <w:rsid w:val="00D67984"/>
    <w:rsid w:val="00D74FC3"/>
    <w:rsid w:val="00D77395"/>
    <w:rsid w:val="00D82AD4"/>
    <w:rsid w:val="00D82C6E"/>
    <w:rsid w:val="00D843A4"/>
    <w:rsid w:val="00D90849"/>
    <w:rsid w:val="00D910B7"/>
    <w:rsid w:val="00D91605"/>
    <w:rsid w:val="00D916D2"/>
    <w:rsid w:val="00DA0241"/>
    <w:rsid w:val="00DA36E8"/>
    <w:rsid w:val="00DA3BF1"/>
    <w:rsid w:val="00DA6E26"/>
    <w:rsid w:val="00DB0FB7"/>
    <w:rsid w:val="00DB12DB"/>
    <w:rsid w:val="00DB1739"/>
    <w:rsid w:val="00DB3BA2"/>
    <w:rsid w:val="00DB3E06"/>
    <w:rsid w:val="00DC0441"/>
    <w:rsid w:val="00DD1139"/>
    <w:rsid w:val="00DD5A57"/>
    <w:rsid w:val="00DD6F8D"/>
    <w:rsid w:val="00DD7C50"/>
    <w:rsid w:val="00DF212A"/>
    <w:rsid w:val="00E01EAC"/>
    <w:rsid w:val="00E04600"/>
    <w:rsid w:val="00E05622"/>
    <w:rsid w:val="00E0634A"/>
    <w:rsid w:val="00E0798F"/>
    <w:rsid w:val="00E126A9"/>
    <w:rsid w:val="00E13E16"/>
    <w:rsid w:val="00E1610C"/>
    <w:rsid w:val="00E177FA"/>
    <w:rsid w:val="00E17F80"/>
    <w:rsid w:val="00E20F81"/>
    <w:rsid w:val="00E21B97"/>
    <w:rsid w:val="00E26AAF"/>
    <w:rsid w:val="00E3190F"/>
    <w:rsid w:val="00E332A6"/>
    <w:rsid w:val="00E3436B"/>
    <w:rsid w:val="00E343FC"/>
    <w:rsid w:val="00E350DA"/>
    <w:rsid w:val="00E37A15"/>
    <w:rsid w:val="00E4032A"/>
    <w:rsid w:val="00E451F4"/>
    <w:rsid w:val="00E458A3"/>
    <w:rsid w:val="00E504BE"/>
    <w:rsid w:val="00E71395"/>
    <w:rsid w:val="00E74F37"/>
    <w:rsid w:val="00E86944"/>
    <w:rsid w:val="00E95A34"/>
    <w:rsid w:val="00EB3CB1"/>
    <w:rsid w:val="00EB4E20"/>
    <w:rsid w:val="00EB5072"/>
    <w:rsid w:val="00EC1AB7"/>
    <w:rsid w:val="00EC6F34"/>
    <w:rsid w:val="00ED3A67"/>
    <w:rsid w:val="00ED4922"/>
    <w:rsid w:val="00EE04D8"/>
    <w:rsid w:val="00EE2167"/>
    <w:rsid w:val="00EE4542"/>
    <w:rsid w:val="00EE53CC"/>
    <w:rsid w:val="00EF0283"/>
    <w:rsid w:val="00EF0E92"/>
    <w:rsid w:val="00EF4132"/>
    <w:rsid w:val="00EF4E61"/>
    <w:rsid w:val="00F07135"/>
    <w:rsid w:val="00F1190A"/>
    <w:rsid w:val="00F11A0E"/>
    <w:rsid w:val="00F16367"/>
    <w:rsid w:val="00F259D4"/>
    <w:rsid w:val="00F26220"/>
    <w:rsid w:val="00F265C8"/>
    <w:rsid w:val="00F318B3"/>
    <w:rsid w:val="00F32B47"/>
    <w:rsid w:val="00F373EF"/>
    <w:rsid w:val="00F43365"/>
    <w:rsid w:val="00F47A8B"/>
    <w:rsid w:val="00F578FC"/>
    <w:rsid w:val="00F57E56"/>
    <w:rsid w:val="00F60F1F"/>
    <w:rsid w:val="00F649E7"/>
    <w:rsid w:val="00F74C3D"/>
    <w:rsid w:val="00F77536"/>
    <w:rsid w:val="00F7794F"/>
    <w:rsid w:val="00F82283"/>
    <w:rsid w:val="00F826B4"/>
    <w:rsid w:val="00F84744"/>
    <w:rsid w:val="00F8517C"/>
    <w:rsid w:val="00F90890"/>
    <w:rsid w:val="00F91B61"/>
    <w:rsid w:val="00F91C70"/>
    <w:rsid w:val="00F94531"/>
    <w:rsid w:val="00F96864"/>
    <w:rsid w:val="00F978B2"/>
    <w:rsid w:val="00FB365E"/>
    <w:rsid w:val="00FB68A0"/>
    <w:rsid w:val="00FC0320"/>
    <w:rsid w:val="00FC1982"/>
    <w:rsid w:val="00FC498A"/>
    <w:rsid w:val="00FD42CD"/>
    <w:rsid w:val="00FD5860"/>
    <w:rsid w:val="00FD62B7"/>
    <w:rsid w:val="00FD7D65"/>
    <w:rsid w:val="00FE05A7"/>
    <w:rsid w:val="00FE0FEC"/>
    <w:rsid w:val="00FE43C5"/>
    <w:rsid w:val="00FF196D"/>
    <w:rsid w:val="00FF3A09"/>
    <w:rsid w:val="00FF711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2EF75199"/>
  <w14:defaultImageDpi w14:val="96"/>
  <w15:docId w15:val="{610F74EA-C041-484E-B4EA-C81EC2C61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lv-LV" w:eastAsia="lv-LV" w:bidi="lv-LV"/>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7625"/>
    <w:pPr>
      <w:suppressAutoHyphens/>
    </w:pPr>
    <w:rPr>
      <w:rFonts w:ascii="Times New Roman" w:hAnsi="Times New Roman"/>
      <w:sz w:val="22"/>
      <w:szCs w:val="22"/>
    </w:rPr>
  </w:style>
  <w:style w:type="paragraph" w:styleId="Heading1">
    <w:name w:val="heading 1"/>
    <w:basedOn w:val="Normal"/>
    <w:next w:val="NormalKeep"/>
    <w:link w:val="Heading1Char"/>
    <w:uiPriority w:val="9"/>
    <w:qFormat/>
    <w:rsid w:val="00F47A8B"/>
    <w:pPr>
      <w:keepNext/>
      <w:keepLines/>
      <w:ind w:left="561" w:hanging="561"/>
      <w:outlineLvl w:val="0"/>
    </w:pPr>
    <w:rPr>
      <w:b/>
      <w:bCs/>
    </w:rPr>
  </w:style>
  <w:style w:type="paragraph" w:styleId="Heading2">
    <w:name w:val="heading 2"/>
    <w:basedOn w:val="Normal"/>
    <w:next w:val="NormalKeep"/>
    <w:link w:val="Heading2Char"/>
    <w:uiPriority w:val="9"/>
    <w:unhideWhenUsed/>
    <w:qFormat/>
    <w:rsid w:val="0086168C"/>
    <w:pPr>
      <w:keepNext/>
      <w:keepLines/>
      <w:ind w:left="562" w:hanging="562"/>
      <w:outlineLvl w:val="1"/>
    </w:pPr>
    <w:rPr>
      <w:b/>
      <w:bCs/>
    </w:rPr>
  </w:style>
  <w:style w:type="paragraph" w:styleId="Heading3">
    <w:name w:val="heading 3"/>
    <w:basedOn w:val="Normal"/>
    <w:next w:val="Normal"/>
    <w:link w:val="Heading3Char"/>
    <w:uiPriority w:val="9"/>
    <w:semiHidden/>
    <w:unhideWhenUsed/>
    <w:qFormat/>
    <w:rsid w:val="007C0138"/>
    <w:pPr>
      <w:keepNext/>
      <w:spacing w:before="240" w:after="60"/>
      <w:outlineLvl w:val="2"/>
    </w:pPr>
    <w:rPr>
      <w:rFonts w:ascii="Calibri Light" w:eastAsia="DengXian Light" w:hAnsi="Calibri Light"/>
      <w:b/>
      <w:bCs/>
      <w:sz w:val="26"/>
      <w:szCs w:val="26"/>
    </w:rPr>
  </w:style>
  <w:style w:type="paragraph" w:styleId="Heading4">
    <w:name w:val="heading 4"/>
    <w:basedOn w:val="Normal"/>
    <w:next w:val="Normal"/>
    <w:link w:val="Heading4Char"/>
    <w:uiPriority w:val="9"/>
    <w:semiHidden/>
    <w:unhideWhenUsed/>
    <w:qFormat/>
    <w:rsid w:val="007C0138"/>
    <w:pPr>
      <w:keepNext/>
      <w:spacing w:before="240" w:after="60"/>
      <w:outlineLvl w:val="3"/>
    </w:pPr>
    <w:rPr>
      <w:rFonts w:ascii="Calibri" w:eastAsia="DengXian" w:hAnsi="Calibri" w:cs="Arial"/>
      <w:b/>
      <w:bCs/>
      <w:sz w:val="28"/>
      <w:szCs w:val="28"/>
    </w:rPr>
  </w:style>
  <w:style w:type="paragraph" w:styleId="Heading5">
    <w:name w:val="heading 5"/>
    <w:basedOn w:val="Normal"/>
    <w:next w:val="Normal"/>
    <w:link w:val="Heading5Char"/>
    <w:uiPriority w:val="9"/>
    <w:semiHidden/>
    <w:unhideWhenUsed/>
    <w:qFormat/>
    <w:rsid w:val="007C0138"/>
    <w:pPr>
      <w:spacing w:before="240" w:after="60"/>
      <w:outlineLvl w:val="4"/>
    </w:pPr>
    <w:rPr>
      <w:rFonts w:ascii="Calibri" w:eastAsia="DengXian" w:hAnsi="Calibri" w:cs="Arial"/>
      <w:b/>
      <w:bCs/>
      <w:i/>
      <w:iCs/>
      <w:sz w:val="26"/>
      <w:szCs w:val="26"/>
    </w:rPr>
  </w:style>
  <w:style w:type="paragraph" w:styleId="Heading6">
    <w:name w:val="heading 6"/>
    <w:basedOn w:val="Normal"/>
    <w:next w:val="Normal"/>
    <w:link w:val="Heading6Char"/>
    <w:uiPriority w:val="9"/>
    <w:semiHidden/>
    <w:unhideWhenUsed/>
    <w:qFormat/>
    <w:rsid w:val="007C0138"/>
    <w:pPr>
      <w:spacing w:before="240" w:after="60"/>
      <w:outlineLvl w:val="5"/>
    </w:pPr>
    <w:rPr>
      <w:rFonts w:ascii="Calibri" w:eastAsia="DengXian" w:hAnsi="Calibri" w:cs="Arial"/>
      <w:b/>
      <w:bCs/>
    </w:rPr>
  </w:style>
  <w:style w:type="paragraph" w:styleId="Heading7">
    <w:name w:val="heading 7"/>
    <w:basedOn w:val="Normal"/>
    <w:next w:val="Normal"/>
    <w:link w:val="Heading7Char"/>
    <w:uiPriority w:val="9"/>
    <w:semiHidden/>
    <w:unhideWhenUsed/>
    <w:qFormat/>
    <w:rsid w:val="007C0138"/>
    <w:pPr>
      <w:spacing w:before="240" w:after="60"/>
      <w:outlineLvl w:val="6"/>
    </w:pPr>
    <w:rPr>
      <w:rFonts w:ascii="Calibri" w:eastAsia="DengXian" w:hAnsi="Calibri" w:cs="Arial"/>
      <w:sz w:val="24"/>
      <w:szCs w:val="24"/>
    </w:rPr>
  </w:style>
  <w:style w:type="paragraph" w:styleId="Heading8">
    <w:name w:val="heading 8"/>
    <w:basedOn w:val="Normal"/>
    <w:next w:val="Normal"/>
    <w:link w:val="Heading8Char"/>
    <w:uiPriority w:val="9"/>
    <w:semiHidden/>
    <w:unhideWhenUsed/>
    <w:qFormat/>
    <w:rsid w:val="007C0138"/>
    <w:pPr>
      <w:spacing w:before="240" w:after="60"/>
      <w:outlineLvl w:val="7"/>
    </w:pPr>
    <w:rPr>
      <w:rFonts w:ascii="Calibri" w:eastAsia="DengXian" w:hAnsi="Calibri" w:cs="Arial"/>
      <w:i/>
      <w:iCs/>
      <w:sz w:val="24"/>
      <w:szCs w:val="24"/>
    </w:rPr>
  </w:style>
  <w:style w:type="paragraph" w:styleId="Heading9">
    <w:name w:val="heading 9"/>
    <w:basedOn w:val="Normal"/>
    <w:next w:val="Normal"/>
    <w:link w:val="Heading9Char"/>
    <w:uiPriority w:val="9"/>
    <w:semiHidden/>
    <w:unhideWhenUsed/>
    <w:qFormat/>
    <w:rsid w:val="007C0138"/>
    <w:pPr>
      <w:spacing w:before="240" w:after="60"/>
      <w:outlineLvl w:val="8"/>
    </w:pPr>
    <w:rPr>
      <w:rFonts w:ascii="Calibri Light" w:eastAsia="DengXian Light" w:hAnsi="Calibri 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47A8B"/>
    <w:rPr>
      <w:rFonts w:ascii="Times New Roman" w:hAnsi="Times New Roman"/>
      <w:b/>
      <w:bCs/>
      <w:sz w:val="22"/>
      <w:szCs w:val="22"/>
      <w:lang w:val="lv-LV"/>
    </w:rPr>
  </w:style>
  <w:style w:type="paragraph" w:customStyle="1" w:styleId="NormalKeep">
    <w:name w:val="Normal Keep"/>
    <w:basedOn w:val="Normal"/>
    <w:link w:val="NormalKeepChar"/>
    <w:qFormat/>
    <w:rsid w:val="00DB12DB"/>
    <w:pPr>
      <w:keepNext/>
    </w:pPr>
  </w:style>
  <w:style w:type="paragraph" w:customStyle="1" w:styleId="Bullet">
    <w:name w:val="Bullet •"/>
    <w:basedOn w:val="Normal"/>
    <w:qFormat/>
    <w:rsid w:val="00A65B7F"/>
    <w:pPr>
      <w:numPr>
        <w:numId w:val="2"/>
      </w:numPr>
    </w:pPr>
  </w:style>
  <w:style w:type="paragraph" w:customStyle="1" w:styleId="Bullet2">
    <w:name w:val="Bullet • 2"/>
    <w:basedOn w:val="Normal"/>
    <w:qFormat/>
    <w:rsid w:val="00291FC2"/>
    <w:pPr>
      <w:numPr>
        <w:numId w:val="18"/>
      </w:numPr>
    </w:pPr>
  </w:style>
  <w:style w:type="paragraph" w:customStyle="1" w:styleId="Bullet-">
    <w:name w:val="Bullet -"/>
    <w:basedOn w:val="Normal"/>
    <w:qFormat/>
    <w:rsid w:val="00C43A9F"/>
    <w:pPr>
      <w:numPr>
        <w:numId w:val="3"/>
      </w:numPr>
    </w:pPr>
  </w:style>
  <w:style w:type="paragraph" w:customStyle="1" w:styleId="Bullet-2">
    <w:name w:val="Bullet - 2"/>
    <w:basedOn w:val="Normal"/>
    <w:qFormat/>
    <w:rsid w:val="00291FC2"/>
    <w:pPr>
      <w:numPr>
        <w:numId w:val="20"/>
      </w:numPr>
    </w:pPr>
  </w:style>
  <w:style w:type="paragraph" w:styleId="NormalIndent">
    <w:name w:val="Normal Indent"/>
    <w:basedOn w:val="Normal"/>
    <w:uiPriority w:val="99"/>
    <w:unhideWhenUsed/>
    <w:rsid w:val="00C43A9F"/>
    <w:pPr>
      <w:ind w:left="562"/>
    </w:pPr>
  </w:style>
  <w:style w:type="paragraph" w:styleId="Header">
    <w:name w:val="header"/>
    <w:basedOn w:val="Normal"/>
    <w:link w:val="HeaderChar"/>
    <w:uiPriority w:val="99"/>
    <w:unhideWhenUsed/>
    <w:rsid w:val="00C43A9F"/>
    <w:pPr>
      <w:tabs>
        <w:tab w:val="center" w:pos="4680"/>
        <w:tab w:val="right" w:pos="9360"/>
      </w:tabs>
    </w:pPr>
  </w:style>
  <w:style w:type="character" w:customStyle="1" w:styleId="HeaderChar">
    <w:name w:val="Header Char"/>
    <w:link w:val="Header"/>
    <w:uiPriority w:val="99"/>
    <w:locked/>
    <w:rsid w:val="00C43A9F"/>
    <w:rPr>
      <w:rFonts w:ascii="Times New Roman" w:hAnsi="Times New Roman"/>
      <w:sz w:val="22"/>
    </w:rPr>
  </w:style>
  <w:style w:type="paragraph" w:styleId="Footer">
    <w:name w:val="footer"/>
    <w:basedOn w:val="Normal"/>
    <w:link w:val="FooterChar"/>
    <w:uiPriority w:val="99"/>
    <w:unhideWhenUsed/>
    <w:rsid w:val="00916406"/>
    <w:pPr>
      <w:jc w:val="center"/>
    </w:pPr>
    <w:rPr>
      <w:rFonts w:ascii="Arial" w:hAnsi="Arial" w:cs="Arial"/>
      <w:sz w:val="16"/>
      <w:szCs w:val="16"/>
    </w:rPr>
  </w:style>
  <w:style w:type="character" w:customStyle="1" w:styleId="FooterChar">
    <w:name w:val="Footer Char"/>
    <w:link w:val="Footer"/>
    <w:uiPriority w:val="99"/>
    <w:locked/>
    <w:rsid w:val="00916406"/>
    <w:rPr>
      <w:rFonts w:ascii="Arial" w:hAnsi="Arial" w:cs="Arial"/>
      <w:sz w:val="16"/>
      <w:szCs w:val="16"/>
      <w:lang w:val="lv-LV"/>
    </w:rPr>
  </w:style>
  <w:style w:type="paragraph" w:customStyle="1" w:styleId="Heading1LAB">
    <w:name w:val="Heading 1 LAB"/>
    <w:next w:val="Normal"/>
    <w:link w:val="Heading1LABChar"/>
    <w:qFormat/>
    <w:rsid w:val="00DA3BF1"/>
    <w:pPr>
      <w:pBdr>
        <w:top w:val="single" w:sz="8" w:space="1" w:color="auto"/>
        <w:left w:val="single" w:sz="8" w:space="4" w:color="auto"/>
        <w:bottom w:val="single" w:sz="8" w:space="1" w:color="auto"/>
        <w:right w:val="single" w:sz="8" w:space="4" w:color="auto"/>
      </w:pBdr>
    </w:pPr>
    <w:rPr>
      <w:rFonts w:ascii="Times New Roman" w:hAnsi="Times New Roman"/>
      <w:b/>
      <w:bCs/>
      <w:sz w:val="22"/>
      <w:szCs w:val="22"/>
    </w:rPr>
  </w:style>
  <w:style w:type="character" w:styleId="Emphasis">
    <w:name w:val="Emphasis"/>
    <w:qFormat/>
    <w:rsid w:val="00C935B9"/>
    <w:rPr>
      <w:i/>
      <w:iCs/>
    </w:rPr>
  </w:style>
  <w:style w:type="character" w:customStyle="1" w:styleId="Heading1LABChar">
    <w:name w:val="Heading 1 LAB Char"/>
    <w:link w:val="Heading1LAB"/>
    <w:locked/>
    <w:rsid w:val="00DA3BF1"/>
    <w:rPr>
      <w:rFonts w:ascii="Times New Roman" w:hAnsi="Times New Roman"/>
      <w:b/>
      <w:bCs/>
      <w:sz w:val="22"/>
      <w:szCs w:val="22"/>
    </w:rPr>
  </w:style>
  <w:style w:type="character" w:styleId="Strong">
    <w:name w:val="Strong"/>
    <w:uiPriority w:val="22"/>
    <w:qFormat/>
    <w:rsid w:val="00C935B9"/>
    <w:rPr>
      <w:b/>
      <w:bCs/>
    </w:rPr>
  </w:style>
  <w:style w:type="character" w:customStyle="1" w:styleId="Underline">
    <w:name w:val="Underline"/>
    <w:uiPriority w:val="1"/>
    <w:qFormat/>
    <w:rsid w:val="00344488"/>
    <w:rPr>
      <w:u w:val="single"/>
    </w:rPr>
  </w:style>
  <w:style w:type="character" w:customStyle="1" w:styleId="Superscript">
    <w:name w:val="Superscript"/>
    <w:uiPriority w:val="1"/>
    <w:qFormat/>
    <w:rsid w:val="00344488"/>
    <w:rPr>
      <w:vertAlign w:val="superscript"/>
    </w:rPr>
  </w:style>
  <w:style w:type="character" w:customStyle="1" w:styleId="Subscript">
    <w:name w:val="Subscript"/>
    <w:uiPriority w:val="1"/>
    <w:qFormat/>
    <w:rsid w:val="00344488"/>
    <w:rPr>
      <w:vertAlign w:val="subscript"/>
    </w:rPr>
  </w:style>
  <w:style w:type="paragraph" w:customStyle="1" w:styleId="HeadingStrong">
    <w:name w:val="Heading Strong"/>
    <w:basedOn w:val="NormalKeep"/>
    <w:next w:val="NormalKeep"/>
    <w:link w:val="HeadingStrongChar"/>
    <w:qFormat/>
    <w:rsid w:val="00F47A8B"/>
    <w:pPr>
      <w:keepLines/>
    </w:pPr>
    <w:rPr>
      <w:b/>
      <w:bCs/>
    </w:rPr>
  </w:style>
  <w:style w:type="paragraph" w:customStyle="1" w:styleId="HeadingEmphasis">
    <w:name w:val="Heading Emphasis"/>
    <w:basedOn w:val="NormalKeep"/>
    <w:next w:val="NormalKeep"/>
    <w:qFormat/>
    <w:rsid w:val="00ED3A67"/>
    <w:pPr>
      <w:keepLines/>
    </w:pPr>
    <w:rPr>
      <w:i/>
      <w:iCs/>
    </w:rPr>
  </w:style>
  <w:style w:type="character" w:customStyle="1" w:styleId="NormalKeepChar">
    <w:name w:val="Normal Keep Char"/>
    <w:link w:val="NormalKeep"/>
    <w:locked/>
    <w:rsid w:val="005309D5"/>
    <w:rPr>
      <w:rFonts w:ascii="Times New Roman" w:hAnsi="Times New Roman"/>
      <w:sz w:val="22"/>
      <w:lang w:val="lv-LV" w:eastAsia="lv-LV"/>
    </w:rPr>
  </w:style>
  <w:style w:type="character" w:customStyle="1" w:styleId="HeadingStrongChar">
    <w:name w:val="Heading Strong Char"/>
    <w:link w:val="HeadingStrong"/>
    <w:locked/>
    <w:rsid w:val="00F47A8B"/>
    <w:rPr>
      <w:rFonts w:ascii="Times New Roman" w:hAnsi="Times New Roman"/>
      <w:b/>
      <w:bCs/>
      <w:sz w:val="22"/>
      <w:szCs w:val="22"/>
      <w:lang w:val="lv-LV"/>
    </w:rPr>
  </w:style>
  <w:style w:type="paragraph" w:customStyle="1" w:styleId="HeadingUnderlined">
    <w:name w:val="Heading Underlined"/>
    <w:basedOn w:val="NormalKeep"/>
    <w:next w:val="NormalKeep"/>
    <w:link w:val="HeadingUnderlinedChar"/>
    <w:qFormat/>
    <w:rsid w:val="007548B3"/>
    <w:pPr>
      <w:keepLines/>
    </w:pPr>
    <w:rPr>
      <w:u w:val="single"/>
    </w:rPr>
  </w:style>
  <w:style w:type="paragraph" w:styleId="Title">
    <w:name w:val="Title"/>
    <w:next w:val="NormalKeep"/>
    <w:link w:val="TitleChar"/>
    <w:uiPriority w:val="10"/>
    <w:qFormat/>
    <w:rsid w:val="00745ADC"/>
    <w:pPr>
      <w:jc w:val="center"/>
    </w:pPr>
    <w:rPr>
      <w:rFonts w:ascii="Times New Roman" w:hAnsi="Times New Roman"/>
      <w:b/>
      <w:bCs/>
      <w:sz w:val="22"/>
      <w:szCs w:val="22"/>
    </w:rPr>
  </w:style>
  <w:style w:type="character" w:customStyle="1" w:styleId="TitleChar">
    <w:name w:val="Title Char"/>
    <w:link w:val="Title"/>
    <w:uiPriority w:val="10"/>
    <w:locked/>
    <w:rsid w:val="00745ADC"/>
    <w:rPr>
      <w:rFonts w:ascii="Times New Roman" w:hAnsi="Times New Roman"/>
      <w:b/>
      <w:bCs/>
      <w:sz w:val="22"/>
      <w:szCs w:val="22"/>
    </w:rPr>
  </w:style>
  <w:style w:type="character" w:customStyle="1" w:styleId="HeadingUnderlinedChar">
    <w:name w:val="Heading Underlined Char"/>
    <w:link w:val="HeadingUnderlined"/>
    <w:locked/>
    <w:rsid w:val="007548B3"/>
    <w:rPr>
      <w:rFonts w:ascii="Times New Roman" w:hAnsi="Times New Roman"/>
      <w:sz w:val="22"/>
      <w:u w:val="single"/>
      <w:lang w:val="lv-LV" w:eastAsia="lv-LV"/>
    </w:rPr>
  </w:style>
  <w:style w:type="paragraph" w:customStyle="1" w:styleId="NormalCentred">
    <w:name w:val="Normal Centred"/>
    <w:basedOn w:val="Normal"/>
    <w:qFormat/>
    <w:rsid w:val="001C6D70"/>
    <w:pPr>
      <w:jc w:val="center"/>
    </w:pPr>
  </w:style>
  <w:style w:type="paragraph" w:customStyle="1" w:styleId="HeadingUnderlinedEmphasis">
    <w:name w:val="Heading Underlined Emphasis"/>
    <w:basedOn w:val="HeadingUnderlined"/>
    <w:next w:val="NormalKeep"/>
    <w:qFormat/>
    <w:rsid w:val="009C734E"/>
    <w:rPr>
      <w:i/>
      <w:iCs/>
    </w:rPr>
  </w:style>
  <w:style w:type="paragraph" w:customStyle="1" w:styleId="NormalHanging">
    <w:name w:val="Normal Hanging"/>
    <w:basedOn w:val="Normal"/>
    <w:qFormat/>
    <w:rsid w:val="00762B7D"/>
    <w:pPr>
      <w:ind w:left="562" w:hanging="562"/>
    </w:pPr>
  </w:style>
  <w:style w:type="paragraph" w:customStyle="1" w:styleId="Heading1Indent">
    <w:name w:val="Heading 1 Indent"/>
    <w:basedOn w:val="Heading1"/>
    <w:next w:val="NormalKeep"/>
    <w:qFormat/>
    <w:rsid w:val="00180F5F"/>
    <w:pPr>
      <w:ind w:left="1685" w:hanging="562"/>
    </w:pPr>
  </w:style>
  <w:style w:type="paragraph" w:customStyle="1" w:styleId="HeadingStrongEmphasis">
    <w:name w:val="Heading Strong Emphasis"/>
    <w:basedOn w:val="HeadingStrong"/>
    <w:next w:val="NormalKeep"/>
    <w:qFormat/>
    <w:rsid w:val="00F47A8B"/>
    <w:rPr>
      <w:i/>
      <w:iCs/>
    </w:rPr>
  </w:style>
  <w:style w:type="paragraph" w:customStyle="1" w:styleId="HeadingStrLAB">
    <w:name w:val="Heading Str LAB"/>
    <w:basedOn w:val="HeadingStrong"/>
    <w:next w:val="Normal"/>
    <w:qFormat/>
    <w:rsid w:val="007548B3"/>
    <w:pPr>
      <w:pBdr>
        <w:top w:val="single" w:sz="8" w:space="1" w:color="auto"/>
        <w:left w:val="single" w:sz="8" w:space="4" w:color="auto"/>
        <w:bottom w:val="single" w:sz="8" w:space="1" w:color="auto"/>
        <w:right w:val="single" w:sz="8" w:space="4" w:color="auto"/>
      </w:pBdr>
    </w:pPr>
  </w:style>
  <w:style w:type="paragraph" w:customStyle="1" w:styleId="TableFootnote">
    <w:name w:val="Table Footnote"/>
    <w:basedOn w:val="NormalHanging"/>
    <w:qFormat/>
    <w:rsid w:val="00205ACE"/>
    <w:pPr>
      <w:ind w:left="288" w:hanging="288"/>
    </w:pPr>
  </w:style>
  <w:style w:type="character" w:styleId="Hyperlink">
    <w:name w:val="Hyperlink"/>
    <w:uiPriority w:val="99"/>
    <w:unhideWhenUsed/>
    <w:rsid w:val="00974649"/>
    <w:rPr>
      <w:color w:val="0000FF"/>
      <w:u w:val="single"/>
    </w:rPr>
  </w:style>
  <w:style w:type="paragraph" w:customStyle="1" w:styleId="TableTitle">
    <w:name w:val="Table Title"/>
    <w:basedOn w:val="Heading1"/>
    <w:next w:val="NormalKeep"/>
    <w:qFormat/>
    <w:rsid w:val="00F07135"/>
    <w:pPr>
      <w:ind w:left="1138" w:hanging="1138"/>
    </w:pPr>
  </w:style>
  <w:style w:type="table" w:styleId="TableGrid">
    <w:name w:val="Table Grid"/>
    <w:basedOn w:val="TableNormal"/>
    <w:uiPriority w:val="59"/>
    <w:rsid w:val="004368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lank">
    <w:name w:val="Blank"/>
    <w:basedOn w:val="TableNormal"/>
    <w:uiPriority w:val="99"/>
    <w:rsid w:val="004368DC"/>
    <w:rPr>
      <w:rFonts w:ascii="Times New Roman" w:hAnsi="Times New Roman"/>
    </w:rPr>
    <w:tblPr>
      <w:tblCellMar>
        <w:left w:w="0" w:type="dxa"/>
        <w:right w:w="0" w:type="dxa"/>
      </w:tblCellMar>
    </w:tblPr>
    <w:trPr>
      <w:cantSplit/>
    </w:trPr>
  </w:style>
  <w:style w:type="table" w:customStyle="1" w:styleId="Standard">
    <w:name w:val="Standard"/>
    <w:basedOn w:val="TableNormal"/>
    <w:uiPriority w:val="99"/>
    <w:rsid w:val="00D1491A"/>
    <w:rPr>
      <w:rFonts w:ascii="Times New Roman" w:hAnsi="Times New Roman"/>
    </w:r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4" w:type="dxa"/>
        <w:left w:w="72" w:type="dxa"/>
        <w:bottom w:w="14" w:type="dxa"/>
        <w:right w:w="72" w:type="dxa"/>
      </w:tblCellMar>
    </w:tblPr>
    <w:trPr>
      <w:cantSplit/>
    </w:trPr>
  </w:style>
  <w:style w:type="character" w:customStyle="1" w:styleId="EmphasisUnderline">
    <w:name w:val="Emphasis Underline"/>
    <w:uiPriority w:val="1"/>
    <w:qFormat/>
    <w:rsid w:val="004B135B"/>
    <w:rPr>
      <w:i/>
      <w:iCs/>
      <w:u w:val="single"/>
    </w:rPr>
  </w:style>
  <w:style w:type="character" w:customStyle="1" w:styleId="Heading2Char">
    <w:name w:val="Heading 2 Char"/>
    <w:link w:val="Heading2"/>
    <w:uiPriority w:val="9"/>
    <w:rsid w:val="0086168C"/>
    <w:rPr>
      <w:rFonts w:ascii="Times New Roman" w:hAnsi="Times New Roman"/>
      <w:b/>
      <w:bCs/>
      <w:sz w:val="22"/>
      <w:szCs w:val="22"/>
      <w:lang w:val="lv-LV"/>
    </w:rPr>
  </w:style>
  <w:style w:type="paragraph" w:styleId="BalloonText">
    <w:name w:val="Balloon Text"/>
    <w:basedOn w:val="Normal"/>
    <w:link w:val="BalloonTextChar"/>
    <w:uiPriority w:val="99"/>
    <w:semiHidden/>
    <w:unhideWhenUsed/>
    <w:rsid w:val="007C0138"/>
    <w:rPr>
      <w:rFonts w:ascii="Segoe UI" w:hAnsi="Segoe UI" w:cs="Segoe UI"/>
      <w:sz w:val="18"/>
      <w:szCs w:val="18"/>
    </w:rPr>
  </w:style>
  <w:style w:type="character" w:customStyle="1" w:styleId="BalloonTextChar">
    <w:name w:val="Balloon Text Char"/>
    <w:link w:val="BalloonText"/>
    <w:uiPriority w:val="99"/>
    <w:semiHidden/>
    <w:rsid w:val="007C0138"/>
    <w:rPr>
      <w:rFonts w:ascii="Segoe UI" w:hAnsi="Segoe UI" w:cs="Segoe UI"/>
      <w:sz w:val="18"/>
      <w:szCs w:val="18"/>
      <w:lang w:val="lv-LV"/>
    </w:rPr>
  </w:style>
  <w:style w:type="paragraph" w:styleId="Bibliography">
    <w:name w:val="Bibliography"/>
    <w:basedOn w:val="Normal"/>
    <w:next w:val="Normal"/>
    <w:uiPriority w:val="37"/>
    <w:semiHidden/>
    <w:unhideWhenUsed/>
    <w:rsid w:val="007C0138"/>
  </w:style>
  <w:style w:type="paragraph" w:styleId="BlockText">
    <w:name w:val="Block Text"/>
    <w:basedOn w:val="Normal"/>
    <w:uiPriority w:val="99"/>
    <w:semiHidden/>
    <w:unhideWhenUsed/>
    <w:rsid w:val="007C0138"/>
    <w:pPr>
      <w:spacing w:after="120"/>
      <w:ind w:left="1440" w:right="1440"/>
    </w:pPr>
  </w:style>
  <w:style w:type="paragraph" w:styleId="BodyText">
    <w:name w:val="Body Text"/>
    <w:basedOn w:val="Normal"/>
    <w:link w:val="BodyTextChar"/>
    <w:uiPriority w:val="99"/>
    <w:semiHidden/>
    <w:unhideWhenUsed/>
    <w:rsid w:val="007C0138"/>
    <w:pPr>
      <w:spacing w:after="120"/>
    </w:pPr>
  </w:style>
  <w:style w:type="character" w:customStyle="1" w:styleId="BodyTextChar">
    <w:name w:val="Body Text Char"/>
    <w:link w:val="BodyText"/>
    <w:uiPriority w:val="99"/>
    <w:semiHidden/>
    <w:rsid w:val="007C0138"/>
    <w:rPr>
      <w:rFonts w:ascii="Times New Roman" w:hAnsi="Times New Roman"/>
      <w:sz w:val="22"/>
      <w:szCs w:val="22"/>
      <w:lang w:val="lv-LV"/>
    </w:rPr>
  </w:style>
  <w:style w:type="paragraph" w:styleId="BodyText2">
    <w:name w:val="Body Text 2"/>
    <w:basedOn w:val="Normal"/>
    <w:link w:val="BodyText2Char"/>
    <w:uiPriority w:val="99"/>
    <w:semiHidden/>
    <w:unhideWhenUsed/>
    <w:rsid w:val="007C0138"/>
    <w:pPr>
      <w:spacing w:after="120" w:line="480" w:lineRule="auto"/>
    </w:pPr>
  </w:style>
  <w:style w:type="character" w:customStyle="1" w:styleId="BodyText2Char">
    <w:name w:val="Body Text 2 Char"/>
    <w:link w:val="BodyText2"/>
    <w:uiPriority w:val="99"/>
    <w:semiHidden/>
    <w:rsid w:val="007C0138"/>
    <w:rPr>
      <w:rFonts w:ascii="Times New Roman" w:hAnsi="Times New Roman"/>
      <w:sz w:val="22"/>
      <w:szCs w:val="22"/>
      <w:lang w:val="lv-LV"/>
    </w:rPr>
  </w:style>
  <w:style w:type="paragraph" w:styleId="BodyText3">
    <w:name w:val="Body Text 3"/>
    <w:basedOn w:val="Normal"/>
    <w:link w:val="BodyText3Char"/>
    <w:uiPriority w:val="99"/>
    <w:semiHidden/>
    <w:unhideWhenUsed/>
    <w:rsid w:val="007C0138"/>
    <w:pPr>
      <w:spacing w:after="120"/>
    </w:pPr>
    <w:rPr>
      <w:sz w:val="16"/>
      <w:szCs w:val="16"/>
    </w:rPr>
  </w:style>
  <w:style w:type="character" w:customStyle="1" w:styleId="BodyText3Char">
    <w:name w:val="Body Text 3 Char"/>
    <w:link w:val="BodyText3"/>
    <w:uiPriority w:val="99"/>
    <w:semiHidden/>
    <w:rsid w:val="007C0138"/>
    <w:rPr>
      <w:rFonts w:ascii="Times New Roman" w:hAnsi="Times New Roman"/>
      <w:sz w:val="16"/>
      <w:szCs w:val="16"/>
      <w:lang w:val="lv-LV"/>
    </w:rPr>
  </w:style>
  <w:style w:type="paragraph" w:styleId="BodyTextFirstIndent">
    <w:name w:val="Body Text First Indent"/>
    <w:basedOn w:val="BodyText"/>
    <w:link w:val="BodyTextFirstIndentChar"/>
    <w:uiPriority w:val="99"/>
    <w:semiHidden/>
    <w:unhideWhenUsed/>
    <w:rsid w:val="007C0138"/>
    <w:pPr>
      <w:ind w:firstLine="210"/>
    </w:pPr>
  </w:style>
  <w:style w:type="character" w:customStyle="1" w:styleId="BodyTextFirstIndentChar">
    <w:name w:val="Body Text First Indent Char"/>
    <w:basedOn w:val="BodyTextChar"/>
    <w:link w:val="BodyTextFirstIndent"/>
    <w:uiPriority w:val="99"/>
    <w:semiHidden/>
    <w:rsid w:val="007C0138"/>
    <w:rPr>
      <w:rFonts w:ascii="Times New Roman" w:hAnsi="Times New Roman"/>
      <w:sz w:val="22"/>
      <w:szCs w:val="22"/>
      <w:lang w:val="lv-LV"/>
    </w:rPr>
  </w:style>
  <w:style w:type="paragraph" w:styleId="BodyTextIndent">
    <w:name w:val="Body Text Indent"/>
    <w:basedOn w:val="Normal"/>
    <w:link w:val="BodyTextIndentChar"/>
    <w:uiPriority w:val="99"/>
    <w:semiHidden/>
    <w:unhideWhenUsed/>
    <w:rsid w:val="007C0138"/>
    <w:pPr>
      <w:spacing w:after="120"/>
      <w:ind w:left="360"/>
    </w:pPr>
  </w:style>
  <w:style w:type="character" w:customStyle="1" w:styleId="BodyTextIndentChar">
    <w:name w:val="Body Text Indent Char"/>
    <w:link w:val="BodyTextIndent"/>
    <w:uiPriority w:val="99"/>
    <w:semiHidden/>
    <w:rsid w:val="007C0138"/>
    <w:rPr>
      <w:rFonts w:ascii="Times New Roman" w:hAnsi="Times New Roman"/>
      <w:sz w:val="22"/>
      <w:szCs w:val="22"/>
      <w:lang w:val="lv-LV"/>
    </w:rPr>
  </w:style>
  <w:style w:type="paragraph" w:styleId="BodyTextFirstIndent2">
    <w:name w:val="Body Text First Indent 2"/>
    <w:basedOn w:val="BodyTextIndent"/>
    <w:link w:val="BodyTextFirstIndent2Char"/>
    <w:uiPriority w:val="99"/>
    <w:semiHidden/>
    <w:unhideWhenUsed/>
    <w:rsid w:val="007C0138"/>
    <w:pPr>
      <w:ind w:firstLine="210"/>
    </w:pPr>
  </w:style>
  <w:style w:type="character" w:customStyle="1" w:styleId="BodyTextFirstIndent2Char">
    <w:name w:val="Body Text First Indent 2 Char"/>
    <w:basedOn w:val="BodyTextIndentChar"/>
    <w:link w:val="BodyTextFirstIndent2"/>
    <w:uiPriority w:val="99"/>
    <w:semiHidden/>
    <w:rsid w:val="007C0138"/>
    <w:rPr>
      <w:rFonts w:ascii="Times New Roman" w:hAnsi="Times New Roman"/>
      <w:sz w:val="22"/>
      <w:szCs w:val="22"/>
      <w:lang w:val="lv-LV"/>
    </w:rPr>
  </w:style>
  <w:style w:type="paragraph" w:styleId="BodyTextIndent2">
    <w:name w:val="Body Text Indent 2"/>
    <w:basedOn w:val="Normal"/>
    <w:link w:val="BodyTextIndent2Char"/>
    <w:uiPriority w:val="99"/>
    <w:semiHidden/>
    <w:unhideWhenUsed/>
    <w:rsid w:val="007C0138"/>
    <w:pPr>
      <w:spacing w:after="120" w:line="480" w:lineRule="auto"/>
      <w:ind w:left="360"/>
    </w:pPr>
  </w:style>
  <w:style w:type="character" w:customStyle="1" w:styleId="BodyTextIndent2Char">
    <w:name w:val="Body Text Indent 2 Char"/>
    <w:link w:val="BodyTextIndent2"/>
    <w:uiPriority w:val="99"/>
    <w:semiHidden/>
    <w:rsid w:val="007C0138"/>
    <w:rPr>
      <w:rFonts w:ascii="Times New Roman" w:hAnsi="Times New Roman"/>
      <w:sz w:val="22"/>
      <w:szCs w:val="22"/>
      <w:lang w:val="lv-LV"/>
    </w:rPr>
  </w:style>
  <w:style w:type="paragraph" w:styleId="BodyTextIndent3">
    <w:name w:val="Body Text Indent 3"/>
    <w:basedOn w:val="Normal"/>
    <w:link w:val="BodyTextIndent3Char"/>
    <w:uiPriority w:val="99"/>
    <w:semiHidden/>
    <w:unhideWhenUsed/>
    <w:rsid w:val="007C0138"/>
    <w:pPr>
      <w:spacing w:after="120"/>
      <w:ind w:left="360"/>
    </w:pPr>
    <w:rPr>
      <w:sz w:val="16"/>
      <w:szCs w:val="16"/>
    </w:rPr>
  </w:style>
  <w:style w:type="character" w:customStyle="1" w:styleId="BodyTextIndent3Char">
    <w:name w:val="Body Text Indent 3 Char"/>
    <w:link w:val="BodyTextIndent3"/>
    <w:uiPriority w:val="99"/>
    <w:semiHidden/>
    <w:rsid w:val="007C0138"/>
    <w:rPr>
      <w:rFonts w:ascii="Times New Roman" w:hAnsi="Times New Roman"/>
      <w:sz w:val="16"/>
      <w:szCs w:val="16"/>
      <w:lang w:val="lv-LV"/>
    </w:rPr>
  </w:style>
  <w:style w:type="paragraph" w:styleId="Caption">
    <w:name w:val="caption"/>
    <w:basedOn w:val="Normal"/>
    <w:next w:val="Normal"/>
    <w:uiPriority w:val="35"/>
    <w:semiHidden/>
    <w:unhideWhenUsed/>
    <w:qFormat/>
    <w:rsid w:val="007C0138"/>
    <w:rPr>
      <w:b/>
      <w:bCs/>
      <w:sz w:val="20"/>
      <w:szCs w:val="20"/>
    </w:rPr>
  </w:style>
  <w:style w:type="paragraph" w:styleId="Closing">
    <w:name w:val="Closing"/>
    <w:basedOn w:val="Normal"/>
    <w:link w:val="ClosingChar"/>
    <w:uiPriority w:val="99"/>
    <w:semiHidden/>
    <w:unhideWhenUsed/>
    <w:rsid w:val="007C0138"/>
    <w:pPr>
      <w:ind w:left="4320"/>
    </w:pPr>
  </w:style>
  <w:style w:type="character" w:customStyle="1" w:styleId="ClosingChar">
    <w:name w:val="Closing Char"/>
    <w:link w:val="Closing"/>
    <w:uiPriority w:val="99"/>
    <w:semiHidden/>
    <w:rsid w:val="007C0138"/>
    <w:rPr>
      <w:rFonts w:ascii="Times New Roman" w:hAnsi="Times New Roman"/>
      <w:sz w:val="22"/>
      <w:szCs w:val="22"/>
      <w:lang w:val="lv-LV"/>
    </w:rPr>
  </w:style>
  <w:style w:type="paragraph" w:styleId="CommentText">
    <w:name w:val="annotation text"/>
    <w:basedOn w:val="Normal"/>
    <w:link w:val="CommentTextChar"/>
    <w:uiPriority w:val="99"/>
    <w:unhideWhenUsed/>
    <w:rsid w:val="007C0138"/>
    <w:rPr>
      <w:sz w:val="20"/>
      <w:szCs w:val="20"/>
    </w:rPr>
  </w:style>
  <w:style w:type="character" w:customStyle="1" w:styleId="CommentTextChar">
    <w:name w:val="Comment Text Char"/>
    <w:link w:val="CommentText"/>
    <w:uiPriority w:val="99"/>
    <w:rsid w:val="007C0138"/>
    <w:rPr>
      <w:rFonts w:ascii="Times New Roman" w:hAnsi="Times New Roman"/>
      <w:lang w:val="lv-LV"/>
    </w:rPr>
  </w:style>
  <w:style w:type="paragraph" w:styleId="CommentSubject">
    <w:name w:val="annotation subject"/>
    <w:basedOn w:val="CommentText"/>
    <w:next w:val="CommentText"/>
    <w:link w:val="CommentSubjectChar"/>
    <w:uiPriority w:val="99"/>
    <w:semiHidden/>
    <w:unhideWhenUsed/>
    <w:rsid w:val="007C0138"/>
    <w:rPr>
      <w:b/>
      <w:bCs/>
    </w:rPr>
  </w:style>
  <w:style w:type="character" w:customStyle="1" w:styleId="CommentSubjectChar">
    <w:name w:val="Comment Subject Char"/>
    <w:link w:val="CommentSubject"/>
    <w:uiPriority w:val="99"/>
    <w:semiHidden/>
    <w:rsid w:val="007C0138"/>
    <w:rPr>
      <w:rFonts w:ascii="Times New Roman" w:hAnsi="Times New Roman"/>
      <w:b/>
      <w:bCs/>
      <w:lang w:val="lv-LV"/>
    </w:rPr>
  </w:style>
  <w:style w:type="paragraph" w:styleId="Date">
    <w:name w:val="Date"/>
    <w:basedOn w:val="Normal"/>
    <w:next w:val="Normal"/>
    <w:link w:val="DateChar"/>
    <w:uiPriority w:val="99"/>
    <w:semiHidden/>
    <w:unhideWhenUsed/>
    <w:rsid w:val="007C0138"/>
  </w:style>
  <w:style w:type="character" w:customStyle="1" w:styleId="DateChar">
    <w:name w:val="Date Char"/>
    <w:link w:val="Date"/>
    <w:uiPriority w:val="99"/>
    <w:semiHidden/>
    <w:rsid w:val="007C0138"/>
    <w:rPr>
      <w:rFonts w:ascii="Times New Roman" w:hAnsi="Times New Roman"/>
      <w:sz w:val="22"/>
      <w:szCs w:val="22"/>
      <w:lang w:val="lv-LV"/>
    </w:rPr>
  </w:style>
  <w:style w:type="paragraph" w:styleId="DocumentMap">
    <w:name w:val="Document Map"/>
    <w:basedOn w:val="Normal"/>
    <w:link w:val="DocumentMapChar"/>
    <w:uiPriority w:val="99"/>
    <w:semiHidden/>
    <w:unhideWhenUsed/>
    <w:rsid w:val="007C0138"/>
    <w:rPr>
      <w:rFonts w:ascii="Segoe UI" w:hAnsi="Segoe UI" w:cs="Segoe UI"/>
      <w:sz w:val="16"/>
      <w:szCs w:val="16"/>
    </w:rPr>
  </w:style>
  <w:style w:type="character" w:customStyle="1" w:styleId="DocumentMapChar">
    <w:name w:val="Document Map Char"/>
    <w:link w:val="DocumentMap"/>
    <w:uiPriority w:val="99"/>
    <w:semiHidden/>
    <w:rsid w:val="007C0138"/>
    <w:rPr>
      <w:rFonts w:ascii="Segoe UI" w:hAnsi="Segoe UI" w:cs="Segoe UI"/>
      <w:sz w:val="16"/>
      <w:szCs w:val="16"/>
      <w:lang w:val="lv-LV"/>
    </w:rPr>
  </w:style>
  <w:style w:type="paragraph" w:styleId="E-mailSignature">
    <w:name w:val="E-mail Signature"/>
    <w:basedOn w:val="Normal"/>
    <w:link w:val="E-mailSignatureChar"/>
    <w:uiPriority w:val="99"/>
    <w:semiHidden/>
    <w:unhideWhenUsed/>
    <w:rsid w:val="007C0138"/>
  </w:style>
  <w:style w:type="character" w:customStyle="1" w:styleId="E-mailSignatureChar">
    <w:name w:val="E-mail Signature Char"/>
    <w:link w:val="E-mailSignature"/>
    <w:uiPriority w:val="99"/>
    <w:semiHidden/>
    <w:rsid w:val="007C0138"/>
    <w:rPr>
      <w:rFonts w:ascii="Times New Roman" w:hAnsi="Times New Roman"/>
      <w:sz w:val="22"/>
      <w:szCs w:val="22"/>
      <w:lang w:val="lv-LV"/>
    </w:rPr>
  </w:style>
  <w:style w:type="paragraph" w:styleId="EndnoteText">
    <w:name w:val="endnote text"/>
    <w:basedOn w:val="Normal"/>
    <w:link w:val="EndnoteTextChar"/>
    <w:uiPriority w:val="99"/>
    <w:semiHidden/>
    <w:unhideWhenUsed/>
    <w:rsid w:val="007C0138"/>
    <w:rPr>
      <w:sz w:val="20"/>
      <w:szCs w:val="20"/>
    </w:rPr>
  </w:style>
  <w:style w:type="character" w:customStyle="1" w:styleId="EndnoteTextChar">
    <w:name w:val="Endnote Text Char"/>
    <w:link w:val="EndnoteText"/>
    <w:uiPriority w:val="99"/>
    <w:semiHidden/>
    <w:rsid w:val="007C0138"/>
    <w:rPr>
      <w:rFonts w:ascii="Times New Roman" w:hAnsi="Times New Roman"/>
      <w:lang w:val="lv-LV"/>
    </w:rPr>
  </w:style>
  <w:style w:type="paragraph" w:styleId="EnvelopeAddress">
    <w:name w:val="envelope address"/>
    <w:basedOn w:val="Normal"/>
    <w:uiPriority w:val="99"/>
    <w:semiHidden/>
    <w:unhideWhenUsed/>
    <w:rsid w:val="007C0138"/>
    <w:pPr>
      <w:framePr w:w="7920" w:h="1980" w:hRule="exact" w:hSpace="180" w:wrap="auto" w:hAnchor="page" w:xAlign="center" w:yAlign="bottom"/>
      <w:ind w:left="2880"/>
    </w:pPr>
    <w:rPr>
      <w:rFonts w:ascii="Calibri Light" w:eastAsia="DengXian Light" w:hAnsi="Calibri Light"/>
      <w:sz w:val="24"/>
      <w:szCs w:val="24"/>
    </w:rPr>
  </w:style>
  <w:style w:type="paragraph" w:styleId="EnvelopeReturn">
    <w:name w:val="envelope return"/>
    <w:basedOn w:val="Normal"/>
    <w:uiPriority w:val="99"/>
    <w:semiHidden/>
    <w:unhideWhenUsed/>
    <w:rsid w:val="007C0138"/>
    <w:rPr>
      <w:rFonts w:ascii="Calibri Light" w:eastAsia="DengXian Light" w:hAnsi="Calibri Light"/>
      <w:sz w:val="20"/>
      <w:szCs w:val="20"/>
    </w:rPr>
  </w:style>
  <w:style w:type="paragraph" w:styleId="FootnoteText">
    <w:name w:val="footnote text"/>
    <w:basedOn w:val="Normal"/>
    <w:link w:val="FootnoteTextChar"/>
    <w:uiPriority w:val="99"/>
    <w:semiHidden/>
    <w:unhideWhenUsed/>
    <w:rsid w:val="007C0138"/>
    <w:rPr>
      <w:sz w:val="20"/>
      <w:szCs w:val="20"/>
    </w:rPr>
  </w:style>
  <w:style w:type="character" w:customStyle="1" w:styleId="FootnoteTextChar">
    <w:name w:val="Footnote Text Char"/>
    <w:link w:val="FootnoteText"/>
    <w:uiPriority w:val="99"/>
    <w:semiHidden/>
    <w:rsid w:val="007C0138"/>
    <w:rPr>
      <w:rFonts w:ascii="Times New Roman" w:hAnsi="Times New Roman"/>
      <w:lang w:val="lv-LV"/>
    </w:rPr>
  </w:style>
  <w:style w:type="character" w:customStyle="1" w:styleId="Heading3Char">
    <w:name w:val="Heading 3 Char"/>
    <w:link w:val="Heading3"/>
    <w:uiPriority w:val="9"/>
    <w:semiHidden/>
    <w:rsid w:val="007C0138"/>
    <w:rPr>
      <w:rFonts w:ascii="Calibri Light" w:eastAsia="DengXian Light" w:hAnsi="Calibri Light" w:cs="Times New Roman"/>
      <w:b/>
      <w:bCs/>
      <w:sz w:val="26"/>
      <w:szCs w:val="26"/>
      <w:lang w:val="lv-LV"/>
    </w:rPr>
  </w:style>
  <w:style w:type="character" w:customStyle="1" w:styleId="Heading4Char">
    <w:name w:val="Heading 4 Char"/>
    <w:link w:val="Heading4"/>
    <w:uiPriority w:val="9"/>
    <w:semiHidden/>
    <w:rsid w:val="007C0138"/>
    <w:rPr>
      <w:rFonts w:ascii="Calibri" w:eastAsia="DengXian" w:hAnsi="Calibri" w:cs="Arial"/>
      <w:b/>
      <w:bCs/>
      <w:sz w:val="28"/>
      <w:szCs w:val="28"/>
      <w:lang w:val="lv-LV"/>
    </w:rPr>
  </w:style>
  <w:style w:type="character" w:customStyle="1" w:styleId="Heading5Char">
    <w:name w:val="Heading 5 Char"/>
    <w:link w:val="Heading5"/>
    <w:uiPriority w:val="9"/>
    <w:semiHidden/>
    <w:rsid w:val="007C0138"/>
    <w:rPr>
      <w:rFonts w:ascii="Calibri" w:eastAsia="DengXian" w:hAnsi="Calibri" w:cs="Arial"/>
      <w:b/>
      <w:bCs/>
      <w:i/>
      <w:iCs/>
      <w:sz w:val="26"/>
      <w:szCs w:val="26"/>
      <w:lang w:val="lv-LV"/>
    </w:rPr>
  </w:style>
  <w:style w:type="character" w:customStyle="1" w:styleId="Heading6Char">
    <w:name w:val="Heading 6 Char"/>
    <w:link w:val="Heading6"/>
    <w:uiPriority w:val="9"/>
    <w:semiHidden/>
    <w:rsid w:val="007C0138"/>
    <w:rPr>
      <w:rFonts w:ascii="Calibri" w:eastAsia="DengXian" w:hAnsi="Calibri" w:cs="Arial"/>
      <w:b/>
      <w:bCs/>
      <w:sz w:val="22"/>
      <w:szCs w:val="22"/>
      <w:lang w:val="lv-LV"/>
    </w:rPr>
  </w:style>
  <w:style w:type="character" w:customStyle="1" w:styleId="Heading7Char">
    <w:name w:val="Heading 7 Char"/>
    <w:link w:val="Heading7"/>
    <w:uiPriority w:val="9"/>
    <w:semiHidden/>
    <w:rsid w:val="007C0138"/>
    <w:rPr>
      <w:rFonts w:ascii="Calibri" w:eastAsia="DengXian" w:hAnsi="Calibri" w:cs="Arial"/>
      <w:sz w:val="24"/>
      <w:szCs w:val="24"/>
      <w:lang w:val="lv-LV"/>
    </w:rPr>
  </w:style>
  <w:style w:type="character" w:customStyle="1" w:styleId="Heading8Char">
    <w:name w:val="Heading 8 Char"/>
    <w:link w:val="Heading8"/>
    <w:uiPriority w:val="9"/>
    <w:semiHidden/>
    <w:rsid w:val="007C0138"/>
    <w:rPr>
      <w:rFonts w:ascii="Calibri" w:eastAsia="DengXian" w:hAnsi="Calibri" w:cs="Arial"/>
      <w:i/>
      <w:iCs/>
      <w:sz w:val="24"/>
      <w:szCs w:val="24"/>
      <w:lang w:val="lv-LV"/>
    </w:rPr>
  </w:style>
  <w:style w:type="character" w:customStyle="1" w:styleId="Heading9Char">
    <w:name w:val="Heading 9 Char"/>
    <w:link w:val="Heading9"/>
    <w:uiPriority w:val="9"/>
    <w:semiHidden/>
    <w:rsid w:val="007C0138"/>
    <w:rPr>
      <w:rFonts w:ascii="Calibri Light" w:eastAsia="DengXian Light" w:hAnsi="Calibri Light" w:cs="Times New Roman"/>
      <w:sz w:val="22"/>
      <w:szCs w:val="22"/>
      <w:lang w:val="lv-LV"/>
    </w:rPr>
  </w:style>
  <w:style w:type="paragraph" w:styleId="HTMLAddress">
    <w:name w:val="HTML Address"/>
    <w:basedOn w:val="Normal"/>
    <w:link w:val="HTMLAddressChar"/>
    <w:uiPriority w:val="99"/>
    <w:semiHidden/>
    <w:unhideWhenUsed/>
    <w:rsid w:val="007C0138"/>
    <w:rPr>
      <w:i/>
      <w:iCs/>
    </w:rPr>
  </w:style>
  <w:style w:type="character" w:customStyle="1" w:styleId="HTMLAddressChar">
    <w:name w:val="HTML Address Char"/>
    <w:link w:val="HTMLAddress"/>
    <w:uiPriority w:val="99"/>
    <w:semiHidden/>
    <w:rsid w:val="007C0138"/>
    <w:rPr>
      <w:rFonts w:ascii="Times New Roman" w:hAnsi="Times New Roman"/>
      <w:i/>
      <w:iCs/>
      <w:sz w:val="22"/>
      <w:szCs w:val="22"/>
      <w:lang w:val="lv-LV"/>
    </w:rPr>
  </w:style>
  <w:style w:type="paragraph" w:styleId="HTMLPreformatted">
    <w:name w:val="HTML Preformatted"/>
    <w:basedOn w:val="Normal"/>
    <w:link w:val="HTMLPreformattedChar"/>
    <w:uiPriority w:val="99"/>
    <w:semiHidden/>
    <w:unhideWhenUsed/>
    <w:rsid w:val="007C0138"/>
    <w:rPr>
      <w:rFonts w:ascii="Courier New" w:hAnsi="Courier New" w:cs="Courier New"/>
      <w:sz w:val="20"/>
      <w:szCs w:val="20"/>
    </w:rPr>
  </w:style>
  <w:style w:type="character" w:customStyle="1" w:styleId="HTMLPreformattedChar">
    <w:name w:val="HTML Preformatted Char"/>
    <w:link w:val="HTMLPreformatted"/>
    <w:uiPriority w:val="99"/>
    <w:semiHidden/>
    <w:rsid w:val="007C0138"/>
    <w:rPr>
      <w:rFonts w:ascii="Courier New" w:hAnsi="Courier New" w:cs="Courier New"/>
      <w:lang w:val="lv-LV"/>
    </w:rPr>
  </w:style>
  <w:style w:type="paragraph" w:styleId="Index1">
    <w:name w:val="index 1"/>
    <w:basedOn w:val="Normal"/>
    <w:next w:val="Normal"/>
    <w:autoRedefine/>
    <w:uiPriority w:val="99"/>
    <w:semiHidden/>
    <w:unhideWhenUsed/>
    <w:rsid w:val="007C0138"/>
    <w:pPr>
      <w:ind w:left="220" w:hanging="220"/>
    </w:pPr>
  </w:style>
  <w:style w:type="paragraph" w:styleId="Index2">
    <w:name w:val="index 2"/>
    <w:basedOn w:val="Normal"/>
    <w:next w:val="Normal"/>
    <w:autoRedefine/>
    <w:uiPriority w:val="99"/>
    <w:semiHidden/>
    <w:unhideWhenUsed/>
    <w:rsid w:val="007C0138"/>
    <w:pPr>
      <w:ind w:left="440" w:hanging="220"/>
    </w:pPr>
  </w:style>
  <w:style w:type="paragraph" w:styleId="Index3">
    <w:name w:val="index 3"/>
    <w:basedOn w:val="Normal"/>
    <w:next w:val="Normal"/>
    <w:autoRedefine/>
    <w:uiPriority w:val="99"/>
    <w:semiHidden/>
    <w:unhideWhenUsed/>
    <w:rsid w:val="007C0138"/>
    <w:pPr>
      <w:ind w:left="660" w:hanging="220"/>
    </w:pPr>
  </w:style>
  <w:style w:type="paragraph" w:styleId="Index4">
    <w:name w:val="index 4"/>
    <w:basedOn w:val="Normal"/>
    <w:next w:val="Normal"/>
    <w:autoRedefine/>
    <w:uiPriority w:val="99"/>
    <w:semiHidden/>
    <w:unhideWhenUsed/>
    <w:rsid w:val="007C0138"/>
    <w:pPr>
      <w:ind w:left="880" w:hanging="220"/>
    </w:pPr>
  </w:style>
  <w:style w:type="paragraph" w:styleId="Index5">
    <w:name w:val="index 5"/>
    <w:basedOn w:val="Normal"/>
    <w:next w:val="Normal"/>
    <w:autoRedefine/>
    <w:uiPriority w:val="99"/>
    <w:semiHidden/>
    <w:unhideWhenUsed/>
    <w:rsid w:val="007C0138"/>
    <w:pPr>
      <w:ind w:left="1100" w:hanging="220"/>
    </w:pPr>
  </w:style>
  <w:style w:type="paragraph" w:styleId="Index6">
    <w:name w:val="index 6"/>
    <w:basedOn w:val="Normal"/>
    <w:next w:val="Normal"/>
    <w:autoRedefine/>
    <w:uiPriority w:val="99"/>
    <w:semiHidden/>
    <w:unhideWhenUsed/>
    <w:rsid w:val="007C0138"/>
    <w:pPr>
      <w:ind w:left="1320" w:hanging="220"/>
    </w:pPr>
  </w:style>
  <w:style w:type="paragraph" w:styleId="Index7">
    <w:name w:val="index 7"/>
    <w:basedOn w:val="Normal"/>
    <w:next w:val="Normal"/>
    <w:autoRedefine/>
    <w:uiPriority w:val="99"/>
    <w:semiHidden/>
    <w:unhideWhenUsed/>
    <w:rsid w:val="007C0138"/>
    <w:pPr>
      <w:ind w:left="1540" w:hanging="220"/>
    </w:pPr>
  </w:style>
  <w:style w:type="paragraph" w:styleId="Index8">
    <w:name w:val="index 8"/>
    <w:basedOn w:val="Normal"/>
    <w:next w:val="Normal"/>
    <w:autoRedefine/>
    <w:uiPriority w:val="99"/>
    <w:semiHidden/>
    <w:unhideWhenUsed/>
    <w:rsid w:val="007C0138"/>
    <w:pPr>
      <w:ind w:left="1760" w:hanging="220"/>
    </w:pPr>
  </w:style>
  <w:style w:type="paragraph" w:styleId="Index9">
    <w:name w:val="index 9"/>
    <w:basedOn w:val="Normal"/>
    <w:next w:val="Normal"/>
    <w:autoRedefine/>
    <w:uiPriority w:val="99"/>
    <w:semiHidden/>
    <w:unhideWhenUsed/>
    <w:rsid w:val="007C0138"/>
    <w:pPr>
      <w:ind w:left="1980" w:hanging="220"/>
    </w:pPr>
  </w:style>
  <w:style w:type="paragraph" w:styleId="IndexHeading">
    <w:name w:val="index heading"/>
    <w:basedOn w:val="Normal"/>
    <w:next w:val="Index1"/>
    <w:uiPriority w:val="99"/>
    <w:semiHidden/>
    <w:unhideWhenUsed/>
    <w:rsid w:val="007C0138"/>
    <w:rPr>
      <w:rFonts w:ascii="Calibri Light" w:eastAsia="DengXian Light" w:hAnsi="Calibri Light"/>
      <w:b/>
      <w:bCs/>
    </w:rPr>
  </w:style>
  <w:style w:type="paragraph" w:styleId="IntenseQuote">
    <w:name w:val="Intense Quote"/>
    <w:basedOn w:val="Normal"/>
    <w:next w:val="Normal"/>
    <w:link w:val="IntenseQuoteChar"/>
    <w:uiPriority w:val="30"/>
    <w:qFormat/>
    <w:rsid w:val="007C0138"/>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7C0138"/>
    <w:rPr>
      <w:rFonts w:ascii="Times New Roman" w:hAnsi="Times New Roman"/>
      <w:i/>
      <w:iCs/>
      <w:color w:val="4472C4"/>
      <w:sz w:val="22"/>
      <w:szCs w:val="22"/>
      <w:lang w:val="lv-LV"/>
    </w:rPr>
  </w:style>
  <w:style w:type="paragraph" w:styleId="List">
    <w:name w:val="List"/>
    <w:basedOn w:val="Normal"/>
    <w:uiPriority w:val="99"/>
    <w:semiHidden/>
    <w:unhideWhenUsed/>
    <w:rsid w:val="007C0138"/>
    <w:pPr>
      <w:ind w:left="360" w:hanging="360"/>
      <w:contextualSpacing/>
    </w:pPr>
  </w:style>
  <w:style w:type="paragraph" w:styleId="List2">
    <w:name w:val="List 2"/>
    <w:basedOn w:val="Normal"/>
    <w:uiPriority w:val="99"/>
    <w:semiHidden/>
    <w:unhideWhenUsed/>
    <w:rsid w:val="007C0138"/>
    <w:pPr>
      <w:ind w:left="720" w:hanging="360"/>
      <w:contextualSpacing/>
    </w:pPr>
  </w:style>
  <w:style w:type="paragraph" w:styleId="List3">
    <w:name w:val="List 3"/>
    <w:basedOn w:val="Normal"/>
    <w:uiPriority w:val="99"/>
    <w:semiHidden/>
    <w:unhideWhenUsed/>
    <w:rsid w:val="007C0138"/>
    <w:pPr>
      <w:ind w:left="1080" w:hanging="360"/>
      <w:contextualSpacing/>
    </w:pPr>
  </w:style>
  <w:style w:type="paragraph" w:styleId="List4">
    <w:name w:val="List 4"/>
    <w:basedOn w:val="Normal"/>
    <w:uiPriority w:val="99"/>
    <w:semiHidden/>
    <w:unhideWhenUsed/>
    <w:rsid w:val="007C0138"/>
    <w:pPr>
      <w:ind w:left="1440" w:hanging="360"/>
      <w:contextualSpacing/>
    </w:pPr>
  </w:style>
  <w:style w:type="paragraph" w:styleId="List5">
    <w:name w:val="List 5"/>
    <w:basedOn w:val="Normal"/>
    <w:uiPriority w:val="99"/>
    <w:semiHidden/>
    <w:unhideWhenUsed/>
    <w:rsid w:val="007C0138"/>
    <w:pPr>
      <w:ind w:left="1800" w:hanging="360"/>
      <w:contextualSpacing/>
    </w:pPr>
  </w:style>
  <w:style w:type="paragraph" w:styleId="ListBullet">
    <w:name w:val="List Bullet"/>
    <w:basedOn w:val="Normal"/>
    <w:uiPriority w:val="99"/>
    <w:semiHidden/>
    <w:unhideWhenUsed/>
    <w:rsid w:val="007C0138"/>
    <w:pPr>
      <w:numPr>
        <w:numId w:val="4"/>
      </w:numPr>
      <w:contextualSpacing/>
    </w:pPr>
  </w:style>
  <w:style w:type="paragraph" w:styleId="ListBullet2">
    <w:name w:val="List Bullet 2"/>
    <w:basedOn w:val="Normal"/>
    <w:uiPriority w:val="99"/>
    <w:semiHidden/>
    <w:unhideWhenUsed/>
    <w:rsid w:val="007C0138"/>
    <w:pPr>
      <w:numPr>
        <w:numId w:val="5"/>
      </w:numPr>
      <w:contextualSpacing/>
    </w:pPr>
  </w:style>
  <w:style w:type="paragraph" w:styleId="ListBullet3">
    <w:name w:val="List Bullet 3"/>
    <w:basedOn w:val="Normal"/>
    <w:uiPriority w:val="99"/>
    <w:semiHidden/>
    <w:unhideWhenUsed/>
    <w:rsid w:val="007C0138"/>
    <w:pPr>
      <w:numPr>
        <w:numId w:val="6"/>
      </w:numPr>
      <w:contextualSpacing/>
    </w:pPr>
  </w:style>
  <w:style w:type="paragraph" w:styleId="ListBullet4">
    <w:name w:val="List Bullet 4"/>
    <w:basedOn w:val="Normal"/>
    <w:uiPriority w:val="99"/>
    <w:semiHidden/>
    <w:unhideWhenUsed/>
    <w:rsid w:val="007C0138"/>
    <w:pPr>
      <w:numPr>
        <w:numId w:val="7"/>
      </w:numPr>
      <w:contextualSpacing/>
    </w:pPr>
  </w:style>
  <w:style w:type="paragraph" w:styleId="ListBullet5">
    <w:name w:val="List Bullet 5"/>
    <w:basedOn w:val="Normal"/>
    <w:uiPriority w:val="99"/>
    <w:semiHidden/>
    <w:unhideWhenUsed/>
    <w:rsid w:val="007C0138"/>
    <w:pPr>
      <w:numPr>
        <w:numId w:val="8"/>
      </w:numPr>
      <w:contextualSpacing/>
    </w:pPr>
  </w:style>
  <w:style w:type="paragraph" w:styleId="ListContinue">
    <w:name w:val="List Continue"/>
    <w:basedOn w:val="Normal"/>
    <w:uiPriority w:val="99"/>
    <w:semiHidden/>
    <w:unhideWhenUsed/>
    <w:rsid w:val="007C0138"/>
    <w:pPr>
      <w:spacing w:after="120"/>
      <w:ind w:left="360"/>
      <w:contextualSpacing/>
    </w:pPr>
  </w:style>
  <w:style w:type="paragraph" w:styleId="ListContinue2">
    <w:name w:val="List Continue 2"/>
    <w:basedOn w:val="Normal"/>
    <w:uiPriority w:val="99"/>
    <w:semiHidden/>
    <w:unhideWhenUsed/>
    <w:rsid w:val="007C0138"/>
    <w:pPr>
      <w:spacing w:after="120"/>
      <w:ind w:left="720"/>
      <w:contextualSpacing/>
    </w:pPr>
  </w:style>
  <w:style w:type="paragraph" w:styleId="ListContinue3">
    <w:name w:val="List Continue 3"/>
    <w:basedOn w:val="Normal"/>
    <w:uiPriority w:val="99"/>
    <w:semiHidden/>
    <w:unhideWhenUsed/>
    <w:rsid w:val="007C0138"/>
    <w:pPr>
      <w:spacing w:after="120"/>
      <w:ind w:left="1080"/>
      <w:contextualSpacing/>
    </w:pPr>
  </w:style>
  <w:style w:type="paragraph" w:styleId="ListContinue4">
    <w:name w:val="List Continue 4"/>
    <w:basedOn w:val="Normal"/>
    <w:uiPriority w:val="99"/>
    <w:semiHidden/>
    <w:unhideWhenUsed/>
    <w:rsid w:val="007C0138"/>
    <w:pPr>
      <w:spacing w:after="120"/>
      <w:ind w:left="1440"/>
      <w:contextualSpacing/>
    </w:pPr>
  </w:style>
  <w:style w:type="paragraph" w:styleId="ListContinue5">
    <w:name w:val="List Continue 5"/>
    <w:basedOn w:val="Normal"/>
    <w:uiPriority w:val="99"/>
    <w:semiHidden/>
    <w:unhideWhenUsed/>
    <w:rsid w:val="007C0138"/>
    <w:pPr>
      <w:spacing w:after="120"/>
      <w:ind w:left="1800"/>
      <w:contextualSpacing/>
    </w:pPr>
  </w:style>
  <w:style w:type="paragraph" w:styleId="ListNumber">
    <w:name w:val="List Number"/>
    <w:basedOn w:val="Normal"/>
    <w:uiPriority w:val="99"/>
    <w:semiHidden/>
    <w:unhideWhenUsed/>
    <w:rsid w:val="007C0138"/>
    <w:pPr>
      <w:numPr>
        <w:numId w:val="9"/>
      </w:numPr>
      <w:contextualSpacing/>
    </w:pPr>
  </w:style>
  <w:style w:type="paragraph" w:styleId="ListNumber2">
    <w:name w:val="List Number 2"/>
    <w:basedOn w:val="Normal"/>
    <w:uiPriority w:val="99"/>
    <w:semiHidden/>
    <w:unhideWhenUsed/>
    <w:rsid w:val="007C0138"/>
    <w:pPr>
      <w:numPr>
        <w:numId w:val="10"/>
      </w:numPr>
      <w:contextualSpacing/>
    </w:pPr>
  </w:style>
  <w:style w:type="paragraph" w:styleId="ListNumber3">
    <w:name w:val="List Number 3"/>
    <w:basedOn w:val="Normal"/>
    <w:uiPriority w:val="99"/>
    <w:semiHidden/>
    <w:unhideWhenUsed/>
    <w:rsid w:val="007C0138"/>
    <w:pPr>
      <w:numPr>
        <w:numId w:val="11"/>
      </w:numPr>
      <w:contextualSpacing/>
    </w:pPr>
  </w:style>
  <w:style w:type="paragraph" w:styleId="ListNumber4">
    <w:name w:val="List Number 4"/>
    <w:basedOn w:val="Normal"/>
    <w:uiPriority w:val="99"/>
    <w:semiHidden/>
    <w:unhideWhenUsed/>
    <w:rsid w:val="007C0138"/>
    <w:pPr>
      <w:numPr>
        <w:numId w:val="12"/>
      </w:numPr>
      <w:contextualSpacing/>
    </w:pPr>
  </w:style>
  <w:style w:type="paragraph" w:styleId="ListNumber5">
    <w:name w:val="List Number 5"/>
    <w:basedOn w:val="Normal"/>
    <w:uiPriority w:val="99"/>
    <w:semiHidden/>
    <w:unhideWhenUsed/>
    <w:rsid w:val="007C0138"/>
    <w:pPr>
      <w:numPr>
        <w:numId w:val="13"/>
      </w:numPr>
      <w:contextualSpacing/>
    </w:pPr>
  </w:style>
  <w:style w:type="paragraph" w:styleId="ListParagraph">
    <w:name w:val="List Paragraph"/>
    <w:basedOn w:val="Normal"/>
    <w:uiPriority w:val="34"/>
    <w:qFormat/>
    <w:rsid w:val="007C0138"/>
    <w:pPr>
      <w:ind w:left="720"/>
    </w:pPr>
  </w:style>
  <w:style w:type="paragraph" w:styleId="MacroText">
    <w:name w:val="macro"/>
    <w:link w:val="MacroTextChar"/>
    <w:uiPriority w:val="99"/>
    <w:semiHidden/>
    <w:unhideWhenUsed/>
    <w:rsid w:val="007C0138"/>
    <w:pPr>
      <w:tabs>
        <w:tab w:val="left" w:pos="480"/>
        <w:tab w:val="left" w:pos="960"/>
        <w:tab w:val="left" w:pos="1440"/>
        <w:tab w:val="left" w:pos="1920"/>
        <w:tab w:val="left" w:pos="2400"/>
        <w:tab w:val="left" w:pos="2880"/>
        <w:tab w:val="left" w:pos="3360"/>
        <w:tab w:val="left" w:pos="3840"/>
        <w:tab w:val="left" w:pos="4320"/>
      </w:tabs>
      <w:suppressAutoHyphens/>
    </w:pPr>
    <w:rPr>
      <w:rFonts w:ascii="Courier New" w:hAnsi="Courier New" w:cs="Courier New"/>
    </w:rPr>
  </w:style>
  <w:style w:type="character" w:customStyle="1" w:styleId="MacroTextChar">
    <w:name w:val="Macro Text Char"/>
    <w:link w:val="MacroText"/>
    <w:uiPriority w:val="99"/>
    <w:semiHidden/>
    <w:rsid w:val="007C0138"/>
    <w:rPr>
      <w:rFonts w:ascii="Courier New" w:hAnsi="Courier New" w:cs="Courier New"/>
      <w:lang w:val="lv-LV"/>
    </w:rPr>
  </w:style>
  <w:style w:type="paragraph" w:styleId="MessageHeader">
    <w:name w:val="Message Header"/>
    <w:basedOn w:val="Normal"/>
    <w:link w:val="MessageHeaderChar"/>
    <w:uiPriority w:val="99"/>
    <w:semiHidden/>
    <w:unhideWhenUsed/>
    <w:rsid w:val="007C0138"/>
    <w:pPr>
      <w:pBdr>
        <w:top w:val="single" w:sz="6" w:space="1" w:color="auto"/>
        <w:left w:val="single" w:sz="6" w:space="1" w:color="auto"/>
        <w:bottom w:val="single" w:sz="6" w:space="1" w:color="auto"/>
        <w:right w:val="single" w:sz="6" w:space="1" w:color="auto"/>
      </w:pBdr>
      <w:shd w:val="pct20" w:color="auto" w:fill="auto"/>
      <w:ind w:left="1080" w:hanging="1080"/>
    </w:pPr>
    <w:rPr>
      <w:rFonts w:ascii="Calibri Light" w:eastAsia="DengXian Light" w:hAnsi="Calibri Light"/>
      <w:sz w:val="24"/>
      <w:szCs w:val="24"/>
    </w:rPr>
  </w:style>
  <w:style w:type="character" w:customStyle="1" w:styleId="MessageHeaderChar">
    <w:name w:val="Message Header Char"/>
    <w:link w:val="MessageHeader"/>
    <w:uiPriority w:val="99"/>
    <w:semiHidden/>
    <w:rsid w:val="007C0138"/>
    <w:rPr>
      <w:rFonts w:ascii="Calibri Light" w:eastAsia="DengXian Light" w:hAnsi="Calibri Light" w:cs="Times New Roman"/>
      <w:sz w:val="24"/>
      <w:szCs w:val="24"/>
      <w:shd w:val="pct20" w:color="auto" w:fill="auto"/>
      <w:lang w:val="lv-LV"/>
    </w:rPr>
  </w:style>
  <w:style w:type="paragraph" w:styleId="NoSpacing">
    <w:name w:val="No Spacing"/>
    <w:uiPriority w:val="1"/>
    <w:qFormat/>
    <w:rsid w:val="007C0138"/>
    <w:pPr>
      <w:suppressAutoHyphens/>
    </w:pPr>
    <w:rPr>
      <w:rFonts w:ascii="Times New Roman" w:hAnsi="Times New Roman"/>
      <w:sz w:val="22"/>
      <w:szCs w:val="22"/>
    </w:rPr>
  </w:style>
  <w:style w:type="paragraph" w:styleId="NormalWeb">
    <w:name w:val="Normal (Web)"/>
    <w:basedOn w:val="Normal"/>
    <w:uiPriority w:val="99"/>
    <w:semiHidden/>
    <w:unhideWhenUsed/>
    <w:rsid w:val="007C0138"/>
    <w:rPr>
      <w:sz w:val="24"/>
      <w:szCs w:val="24"/>
    </w:rPr>
  </w:style>
  <w:style w:type="paragraph" w:styleId="NoteHeading">
    <w:name w:val="Note Heading"/>
    <w:basedOn w:val="Normal"/>
    <w:next w:val="Normal"/>
    <w:link w:val="NoteHeadingChar"/>
    <w:uiPriority w:val="99"/>
    <w:semiHidden/>
    <w:unhideWhenUsed/>
    <w:rsid w:val="007C0138"/>
  </w:style>
  <w:style w:type="character" w:customStyle="1" w:styleId="NoteHeadingChar">
    <w:name w:val="Note Heading Char"/>
    <w:link w:val="NoteHeading"/>
    <w:uiPriority w:val="99"/>
    <w:semiHidden/>
    <w:rsid w:val="007C0138"/>
    <w:rPr>
      <w:rFonts w:ascii="Times New Roman" w:hAnsi="Times New Roman"/>
      <w:sz w:val="22"/>
      <w:szCs w:val="22"/>
      <w:lang w:val="lv-LV"/>
    </w:rPr>
  </w:style>
  <w:style w:type="paragraph" w:styleId="PlainText">
    <w:name w:val="Plain Text"/>
    <w:basedOn w:val="Normal"/>
    <w:link w:val="PlainTextChar"/>
    <w:uiPriority w:val="99"/>
    <w:semiHidden/>
    <w:unhideWhenUsed/>
    <w:rsid w:val="007C0138"/>
    <w:rPr>
      <w:rFonts w:ascii="Courier New" w:hAnsi="Courier New" w:cs="Courier New"/>
      <w:sz w:val="20"/>
      <w:szCs w:val="20"/>
    </w:rPr>
  </w:style>
  <w:style w:type="character" w:customStyle="1" w:styleId="PlainTextChar">
    <w:name w:val="Plain Text Char"/>
    <w:link w:val="PlainText"/>
    <w:uiPriority w:val="99"/>
    <w:semiHidden/>
    <w:rsid w:val="007C0138"/>
    <w:rPr>
      <w:rFonts w:ascii="Courier New" w:hAnsi="Courier New" w:cs="Courier New"/>
      <w:lang w:val="lv-LV"/>
    </w:rPr>
  </w:style>
  <w:style w:type="paragraph" w:styleId="Quote">
    <w:name w:val="Quote"/>
    <w:basedOn w:val="Normal"/>
    <w:next w:val="Normal"/>
    <w:link w:val="QuoteChar"/>
    <w:uiPriority w:val="29"/>
    <w:qFormat/>
    <w:rsid w:val="007C0138"/>
    <w:pPr>
      <w:spacing w:before="200" w:after="160"/>
      <w:ind w:left="864" w:right="864"/>
      <w:jc w:val="center"/>
    </w:pPr>
    <w:rPr>
      <w:i/>
      <w:iCs/>
      <w:color w:val="404040"/>
    </w:rPr>
  </w:style>
  <w:style w:type="character" w:customStyle="1" w:styleId="QuoteChar">
    <w:name w:val="Quote Char"/>
    <w:link w:val="Quote"/>
    <w:uiPriority w:val="29"/>
    <w:rsid w:val="007C0138"/>
    <w:rPr>
      <w:rFonts w:ascii="Times New Roman" w:hAnsi="Times New Roman"/>
      <w:i/>
      <w:iCs/>
      <w:color w:val="404040"/>
      <w:sz w:val="22"/>
      <w:szCs w:val="22"/>
      <w:lang w:val="lv-LV"/>
    </w:rPr>
  </w:style>
  <w:style w:type="paragraph" w:styleId="Salutation">
    <w:name w:val="Salutation"/>
    <w:basedOn w:val="Normal"/>
    <w:next w:val="Normal"/>
    <w:link w:val="SalutationChar"/>
    <w:uiPriority w:val="99"/>
    <w:semiHidden/>
    <w:unhideWhenUsed/>
    <w:rsid w:val="007C0138"/>
  </w:style>
  <w:style w:type="character" w:customStyle="1" w:styleId="SalutationChar">
    <w:name w:val="Salutation Char"/>
    <w:link w:val="Salutation"/>
    <w:uiPriority w:val="99"/>
    <w:semiHidden/>
    <w:rsid w:val="007C0138"/>
    <w:rPr>
      <w:rFonts w:ascii="Times New Roman" w:hAnsi="Times New Roman"/>
      <w:sz w:val="22"/>
      <w:szCs w:val="22"/>
      <w:lang w:val="lv-LV"/>
    </w:rPr>
  </w:style>
  <w:style w:type="paragraph" w:styleId="Signature">
    <w:name w:val="Signature"/>
    <w:basedOn w:val="Normal"/>
    <w:link w:val="SignatureChar"/>
    <w:uiPriority w:val="99"/>
    <w:semiHidden/>
    <w:unhideWhenUsed/>
    <w:rsid w:val="007C0138"/>
    <w:pPr>
      <w:ind w:left="4320"/>
    </w:pPr>
  </w:style>
  <w:style w:type="character" w:customStyle="1" w:styleId="SignatureChar">
    <w:name w:val="Signature Char"/>
    <w:link w:val="Signature"/>
    <w:uiPriority w:val="99"/>
    <w:semiHidden/>
    <w:rsid w:val="007C0138"/>
    <w:rPr>
      <w:rFonts w:ascii="Times New Roman" w:hAnsi="Times New Roman"/>
      <w:sz w:val="22"/>
      <w:szCs w:val="22"/>
      <w:lang w:val="lv-LV"/>
    </w:rPr>
  </w:style>
  <w:style w:type="paragraph" w:styleId="Subtitle">
    <w:name w:val="Subtitle"/>
    <w:basedOn w:val="Normal"/>
    <w:next w:val="Normal"/>
    <w:link w:val="SubtitleChar"/>
    <w:uiPriority w:val="11"/>
    <w:qFormat/>
    <w:rsid w:val="007C0138"/>
    <w:pPr>
      <w:spacing w:after="60"/>
      <w:jc w:val="center"/>
      <w:outlineLvl w:val="1"/>
    </w:pPr>
    <w:rPr>
      <w:rFonts w:ascii="Calibri Light" w:eastAsia="DengXian Light" w:hAnsi="Calibri Light"/>
      <w:sz w:val="24"/>
      <w:szCs w:val="24"/>
    </w:rPr>
  </w:style>
  <w:style w:type="character" w:customStyle="1" w:styleId="SubtitleChar">
    <w:name w:val="Subtitle Char"/>
    <w:link w:val="Subtitle"/>
    <w:uiPriority w:val="11"/>
    <w:rsid w:val="007C0138"/>
    <w:rPr>
      <w:rFonts w:ascii="Calibri Light" w:eastAsia="DengXian Light" w:hAnsi="Calibri Light" w:cs="Times New Roman"/>
      <w:sz w:val="24"/>
      <w:szCs w:val="24"/>
      <w:lang w:val="lv-LV"/>
    </w:rPr>
  </w:style>
  <w:style w:type="paragraph" w:styleId="TableofAuthorities">
    <w:name w:val="table of authorities"/>
    <w:basedOn w:val="Normal"/>
    <w:next w:val="Normal"/>
    <w:uiPriority w:val="99"/>
    <w:semiHidden/>
    <w:unhideWhenUsed/>
    <w:rsid w:val="007C0138"/>
    <w:pPr>
      <w:ind w:left="220" w:hanging="220"/>
    </w:pPr>
  </w:style>
  <w:style w:type="paragraph" w:styleId="TableofFigures">
    <w:name w:val="table of figures"/>
    <w:basedOn w:val="Normal"/>
    <w:next w:val="Normal"/>
    <w:uiPriority w:val="99"/>
    <w:semiHidden/>
    <w:unhideWhenUsed/>
    <w:rsid w:val="007C0138"/>
  </w:style>
  <w:style w:type="paragraph" w:styleId="TOAHeading">
    <w:name w:val="toa heading"/>
    <w:basedOn w:val="Normal"/>
    <w:next w:val="Normal"/>
    <w:uiPriority w:val="99"/>
    <w:semiHidden/>
    <w:unhideWhenUsed/>
    <w:rsid w:val="007C0138"/>
    <w:pPr>
      <w:spacing w:before="120"/>
    </w:pPr>
    <w:rPr>
      <w:rFonts w:ascii="Calibri Light" w:eastAsia="DengXian Light" w:hAnsi="Calibri Light"/>
      <w:b/>
      <w:bCs/>
      <w:sz w:val="24"/>
      <w:szCs w:val="24"/>
    </w:rPr>
  </w:style>
  <w:style w:type="paragraph" w:styleId="TOC1">
    <w:name w:val="toc 1"/>
    <w:basedOn w:val="Normal"/>
    <w:next w:val="Normal"/>
    <w:autoRedefine/>
    <w:uiPriority w:val="39"/>
    <w:semiHidden/>
    <w:unhideWhenUsed/>
    <w:rsid w:val="007C0138"/>
  </w:style>
  <w:style w:type="paragraph" w:styleId="TOC2">
    <w:name w:val="toc 2"/>
    <w:basedOn w:val="Normal"/>
    <w:next w:val="Normal"/>
    <w:autoRedefine/>
    <w:uiPriority w:val="39"/>
    <w:semiHidden/>
    <w:unhideWhenUsed/>
    <w:rsid w:val="007C0138"/>
    <w:pPr>
      <w:ind w:left="220"/>
    </w:pPr>
  </w:style>
  <w:style w:type="paragraph" w:styleId="TOC3">
    <w:name w:val="toc 3"/>
    <w:basedOn w:val="Normal"/>
    <w:next w:val="Normal"/>
    <w:autoRedefine/>
    <w:uiPriority w:val="39"/>
    <w:semiHidden/>
    <w:unhideWhenUsed/>
    <w:rsid w:val="007C0138"/>
    <w:pPr>
      <w:ind w:left="440"/>
    </w:pPr>
  </w:style>
  <w:style w:type="paragraph" w:styleId="TOC4">
    <w:name w:val="toc 4"/>
    <w:basedOn w:val="Normal"/>
    <w:next w:val="Normal"/>
    <w:autoRedefine/>
    <w:uiPriority w:val="39"/>
    <w:semiHidden/>
    <w:unhideWhenUsed/>
    <w:rsid w:val="007C0138"/>
    <w:pPr>
      <w:ind w:left="660"/>
    </w:pPr>
  </w:style>
  <w:style w:type="paragraph" w:styleId="TOC5">
    <w:name w:val="toc 5"/>
    <w:basedOn w:val="Normal"/>
    <w:next w:val="Normal"/>
    <w:autoRedefine/>
    <w:uiPriority w:val="39"/>
    <w:semiHidden/>
    <w:unhideWhenUsed/>
    <w:rsid w:val="007C0138"/>
    <w:pPr>
      <w:ind w:left="880"/>
    </w:pPr>
  </w:style>
  <w:style w:type="paragraph" w:styleId="TOC6">
    <w:name w:val="toc 6"/>
    <w:basedOn w:val="Normal"/>
    <w:next w:val="Normal"/>
    <w:autoRedefine/>
    <w:uiPriority w:val="39"/>
    <w:semiHidden/>
    <w:unhideWhenUsed/>
    <w:rsid w:val="007C0138"/>
    <w:pPr>
      <w:ind w:left="1100"/>
    </w:pPr>
  </w:style>
  <w:style w:type="paragraph" w:styleId="TOC7">
    <w:name w:val="toc 7"/>
    <w:basedOn w:val="Normal"/>
    <w:next w:val="Normal"/>
    <w:autoRedefine/>
    <w:uiPriority w:val="39"/>
    <w:semiHidden/>
    <w:unhideWhenUsed/>
    <w:rsid w:val="007C0138"/>
    <w:pPr>
      <w:ind w:left="1320"/>
    </w:pPr>
  </w:style>
  <w:style w:type="paragraph" w:styleId="TOC8">
    <w:name w:val="toc 8"/>
    <w:basedOn w:val="Normal"/>
    <w:next w:val="Normal"/>
    <w:autoRedefine/>
    <w:uiPriority w:val="39"/>
    <w:semiHidden/>
    <w:unhideWhenUsed/>
    <w:rsid w:val="007C0138"/>
    <w:pPr>
      <w:ind w:left="1540"/>
    </w:pPr>
  </w:style>
  <w:style w:type="paragraph" w:styleId="TOC9">
    <w:name w:val="toc 9"/>
    <w:basedOn w:val="Normal"/>
    <w:next w:val="Normal"/>
    <w:autoRedefine/>
    <w:uiPriority w:val="39"/>
    <w:semiHidden/>
    <w:unhideWhenUsed/>
    <w:rsid w:val="007C0138"/>
    <w:pPr>
      <w:ind w:left="1760"/>
    </w:pPr>
  </w:style>
  <w:style w:type="paragraph" w:styleId="TOCHeading">
    <w:name w:val="TOC Heading"/>
    <w:basedOn w:val="Heading1"/>
    <w:next w:val="Normal"/>
    <w:uiPriority w:val="39"/>
    <w:semiHidden/>
    <w:unhideWhenUsed/>
    <w:qFormat/>
    <w:rsid w:val="007C0138"/>
    <w:pPr>
      <w:keepLines w:val="0"/>
      <w:spacing w:before="240" w:after="60"/>
      <w:ind w:left="0" w:firstLine="0"/>
      <w:outlineLvl w:val="9"/>
    </w:pPr>
    <w:rPr>
      <w:rFonts w:ascii="Calibri Light" w:eastAsia="DengXian Light" w:hAnsi="Calibri Light"/>
      <w:kern w:val="32"/>
      <w:sz w:val="32"/>
      <w:szCs w:val="32"/>
    </w:rPr>
  </w:style>
  <w:style w:type="paragraph" w:customStyle="1" w:styleId="HeadingStrongCentred">
    <w:name w:val="Heading Strong Centred"/>
    <w:basedOn w:val="HeadingStrong"/>
    <w:qFormat/>
    <w:rsid w:val="004B135B"/>
    <w:pPr>
      <w:jc w:val="center"/>
    </w:pPr>
  </w:style>
  <w:style w:type="character" w:customStyle="1" w:styleId="UnresolvedMention1">
    <w:name w:val="Unresolved Mention1"/>
    <w:uiPriority w:val="99"/>
    <w:semiHidden/>
    <w:unhideWhenUsed/>
    <w:rsid w:val="004B135B"/>
    <w:rPr>
      <w:color w:val="605E5C"/>
      <w:shd w:val="clear" w:color="auto" w:fill="E1DFDD"/>
    </w:rPr>
  </w:style>
  <w:style w:type="paragraph" w:customStyle="1" w:styleId="TitleA">
    <w:name w:val="Title A"/>
    <w:qFormat/>
    <w:rsid w:val="00745ADC"/>
    <w:rPr>
      <w:rFonts w:ascii="Times New Roman" w:hAnsi="Times New Roman"/>
      <w:b/>
      <w:bCs/>
      <w:sz w:val="22"/>
      <w:szCs w:val="22"/>
    </w:rPr>
  </w:style>
  <w:style w:type="paragraph" w:customStyle="1" w:styleId="TitleB">
    <w:name w:val="Title B"/>
    <w:basedOn w:val="Heading1"/>
    <w:qFormat/>
    <w:rsid w:val="00346530"/>
  </w:style>
  <w:style w:type="character" w:customStyle="1" w:styleId="StrongUnderline">
    <w:name w:val="Strong Underline"/>
    <w:uiPriority w:val="1"/>
    <w:qFormat/>
    <w:rsid w:val="00E0634A"/>
    <w:rPr>
      <w:b/>
      <w:bCs/>
      <w:u w:val="single"/>
    </w:rPr>
  </w:style>
  <w:style w:type="character" w:customStyle="1" w:styleId="EmphasisStrongUnd">
    <w:name w:val="Emphasis Strong Und"/>
    <w:uiPriority w:val="1"/>
    <w:qFormat/>
    <w:rsid w:val="00F60F1F"/>
    <w:rPr>
      <w:b/>
      <w:bCs/>
      <w:i/>
      <w:iCs/>
      <w:u w:val="single"/>
    </w:rPr>
  </w:style>
  <w:style w:type="paragraph" w:customStyle="1" w:styleId="NormalAgency">
    <w:name w:val="Normal (Agency)"/>
    <w:rsid w:val="00DD7C50"/>
    <w:rPr>
      <w:rFonts w:ascii="Verdana" w:eastAsia="Times New Roman" w:hAnsi="Verdana"/>
      <w:snapToGrid w:val="0"/>
      <w:sz w:val="18"/>
      <w:lang w:val="en-GB" w:eastAsia="zh-CN" w:bidi="ar-SA"/>
    </w:rPr>
  </w:style>
  <w:style w:type="paragraph" w:customStyle="1" w:styleId="TabletextrowsAgency">
    <w:name w:val="Table text rows (Agency)"/>
    <w:basedOn w:val="Normal"/>
    <w:rsid w:val="00DD7C50"/>
    <w:pPr>
      <w:suppressAutoHyphens w:val="0"/>
      <w:spacing w:line="280" w:lineRule="exact"/>
    </w:pPr>
    <w:rPr>
      <w:rFonts w:ascii="Verdana" w:eastAsia="Times New Roman" w:hAnsi="Verdana"/>
      <w:snapToGrid w:val="0"/>
      <w:sz w:val="18"/>
      <w:szCs w:val="20"/>
      <w:lang w:val="en-GB" w:eastAsia="zh-CN" w:bidi="ar-SA"/>
    </w:rPr>
  </w:style>
  <w:style w:type="character" w:customStyle="1" w:styleId="st">
    <w:name w:val="st"/>
    <w:rsid w:val="00DD7C50"/>
    <w:rPr>
      <w:rFonts w:cs="Times New Roman"/>
    </w:rPr>
  </w:style>
  <w:style w:type="paragraph" w:customStyle="1" w:styleId="MGGTableContents">
    <w:name w:val="MGG Table Contents"/>
    <w:basedOn w:val="Normal"/>
    <w:rsid w:val="007248A5"/>
    <w:pPr>
      <w:keepNext/>
      <w:keepLines/>
      <w:suppressAutoHyphens w:val="0"/>
    </w:pPr>
    <w:rPr>
      <w:rFonts w:eastAsia="Times New Roman"/>
      <w:sz w:val="20"/>
      <w:szCs w:val="24"/>
      <w:lang w:val="en-GB" w:eastAsia="en-US" w:bidi="ar-SA"/>
    </w:rPr>
  </w:style>
  <w:style w:type="paragraph" w:styleId="Revision">
    <w:name w:val="Revision"/>
    <w:hidden/>
    <w:uiPriority w:val="99"/>
    <w:semiHidden/>
    <w:rsid w:val="00891151"/>
    <w:rPr>
      <w:rFonts w:ascii="Times New Roman" w:hAnsi="Times New Roman"/>
      <w:sz w:val="22"/>
      <w:szCs w:val="22"/>
    </w:rPr>
  </w:style>
  <w:style w:type="character" w:styleId="CommentReference">
    <w:name w:val="annotation reference"/>
    <w:basedOn w:val="DefaultParagraphFont"/>
    <w:uiPriority w:val="99"/>
    <w:semiHidden/>
    <w:unhideWhenUsed/>
    <w:rsid w:val="00C367BE"/>
    <w:rPr>
      <w:sz w:val="16"/>
      <w:szCs w:val="16"/>
    </w:rPr>
  </w:style>
  <w:style w:type="character" w:styleId="LineNumber">
    <w:name w:val="line number"/>
    <w:basedOn w:val="DefaultParagraphFont"/>
    <w:uiPriority w:val="99"/>
    <w:semiHidden/>
    <w:unhideWhenUsed/>
    <w:rsid w:val="00DA3BF1"/>
  </w:style>
  <w:style w:type="character" w:styleId="UnresolvedMention">
    <w:name w:val="Unresolved Mention"/>
    <w:basedOn w:val="DefaultParagraphFont"/>
    <w:uiPriority w:val="99"/>
    <w:semiHidden/>
    <w:unhideWhenUsed/>
    <w:rsid w:val="00526F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00831">
      <w:bodyDiv w:val="1"/>
      <w:marLeft w:val="0"/>
      <w:marRight w:val="0"/>
      <w:marTop w:val="0"/>
      <w:marBottom w:val="0"/>
      <w:divBdr>
        <w:top w:val="none" w:sz="0" w:space="0" w:color="auto"/>
        <w:left w:val="none" w:sz="0" w:space="0" w:color="auto"/>
        <w:bottom w:val="none" w:sz="0" w:space="0" w:color="auto"/>
        <w:right w:val="none" w:sz="0" w:space="0" w:color="auto"/>
      </w:divBdr>
    </w:div>
    <w:div w:id="1157457177">
      <w:bodyDiv w:val="1"/>
      <w:marLeft w:val="0"/>
      <w:marRight w:val="0"/>
      <w:marTop w:val="0"/>
      <w:marBottom w:val="0"/>
      <w:divBdr>
        <w:top w:val="none" w:sz="0" w:space="0" w:color="auto"/>
        <w:left w:val="none" w:sz="0" w:space="0" w:color="auto"/>
        <w:bottom w:val="none" w:sz="0" w:space="0" w:color="auto"/>
        <w:right w:val="none" w:sz="0" w:space="0" w:color="auto"/>
      </w:divBdr>
    </w:div>
    <w:div w:id="1732195655">
      <w:bodyDiv w:val="1"/>
      <w:marLeft w:val="0"/>
      <w:marRight w:val="0"/>
      <w:marTop w:val="0"/>
      <w:marBottom w:val="0"/>
      <w:divBdr>
        <w:top w:val="none" w:sz="0" w:space="0" w:color="auto"/>
        <w:left w:val="none" w:sz="0" w:space="0" w:color="auto"/>
        <w:bottom w:val="none" w:sz="0" w:space="0" w:color="auto"/>
        <w:right w:val="none" w:sz="0" w:space="0" w:color="auto"/>
      </w:divBdr>
      <w:divsChild>
        <w:div w:id="1236093042">
          <w:marLeft w:val="0"/>
          <w:marRight w:val="0"/>
          <w:marTop w:val="0"/>
          <w:marBottom w:val="0"/>
          <w:divBdr>
            <w:top w:val="none" w:sz="0" w:space="0" w:color="auto"/>
            <w:left w:val="none" w:sz="0" w:space="0" w:color="auto"/>
            <w:bottom w:val="none" w:sz="0" w:space="0" w:color="auto"/>
            <w:right w:val="none" w:sz="0" w:space="0" w:color="auto"/>
          </w:divBdr>
          <w:divsChild>
            <w:div w:id="149310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29" ma:contentTypeDescription="Create a new document." ma:contentTypeScope="" ma:versionID="66138b7f7a4f89e9702fed06ed113279">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57dd3812f3c64a76921e838272f8c1d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EMADOC-1700519818-2107678</_dlc_DocId>
    <_dlc_DocIdUrl xmlns="a034c160-bfb7-45f5-8632-2eb7e0508071">
      <Url>https://euema.sharepoint.com/sites/CRM/_layouts/15/DocIdRedir.aspx?ID=EMADOC-1700519818-2107678</Url>
      <Description>EMADOC-1700519818-2107678</Description>
    </_dlc_DocIdUrl>
  </documentManagement>
</p:properties>
</file>

<file path=customXml/itemProps1.xml><?xml version="1.0" encoding="utf-8"?>
<ds:datastoreItem xmlns:ds="http://schemas.openxmlformats.org/officeDocument/2006/customXml" ds:itemID="{F0459364-0067-4ED1-B72D-312C9C7025AD}">
  <ds:schemaRefs>
    <ds:schemaRef ds:uri="http://schemas.openxmlformats.org/officeDocument/2006/bibliography"/>
  </ds:schemaRefs>
</ds:datastoreItem>
</file>

<file path=customXml/itemProps2.xml><?xml version="1.0" encoding="utf-8"?>
<ds:datastoreItem xmlns:ds="http://schemas.openxmlformats.org/officeDocument/2006/customXml" ds:itemID="{AFA6F21E-8127-4F65-9F33-4C1A877D1889}"/>
</file>

<file path=customXml/itemProps3.xml><?xml version="1.0" encoding="utf-8"?>
<ds:datastoreItem xmlns:ds="http://schemas.openxmlformats.org/officeDocument/2006/customXml" ds:itemID="{43480E88-0302-4650-8D1E-8D568C207D81}"/>
</file>

<file path=customXml/itemProps4.xml><?xml version="1.0" encoding="utf-8"?>
<ds:datastoreItem xmlns:ds="http://schemas.openxmlformats.org/officeDocument/2006/customXml" ds:itemID="{7DD2EDED-1B00-471F-80D4-A66CD8BF9F9F}"/>
</file>

<file path=customXml/itemProps5.xml><?xml version="1.0" encoding="utf-8"?>
<ds:datastoreItem xmlns:ds="http://schemas.openxmlformats.org/officeDocument/2006/customXml" ds:itemID="{6FB99A12-9756-45DA-A395-CB3F9F05AF8E}"/>
</file>

<file path=docProps/app.xml><?xml version="1.0" encoding="utf-8"?>
<Properties xmlns="http://schemas.openxmlformats.org/officeDocument/2006/extended-properties" xmlns:vt="http://schemas.openxmlformats.org/officeDocument/2006/docPropsVTypes">
  <Template>Normal</Template>
  <TotalTime>3</TotalTime>
  <Pages>52</Pages>
  <Words>13574</Words>
  <Characters>94876</Characters>
  <Application>Microsoft Office Word</Application>
  <DocSecurity>0</DocSecurity>
  <Lines>790</Lines>
  <Paragraphs>216</Paragraphs>
  <ScaleCrop>false</ScaleCrop>
  <HeadingPairs>
    <vt:vector size="2" baseType="variant">
      <vt:variant>
        <vt:lpstr>Title</vt:lpstr>
      </vt:variant>
      <vt:variant>
        <vt:i4>1</vt:i4>
      </vt:variant>
    </vt:vector>
  </HeadingPairs>
  <TitlesOfParts>
    <vt:vector size="1" baseType="lpstr">
      <vt:lpstr>Clopidogrel/Acetylsalicylic acid Viatris, INN-Acetylsalicylic Acid/Clopidogrel Bisulfate</vt:lpstr>
    </vt:vector>
  </TitlesOfParts>
  <Company/>
  <LinksUpToDate>false</LinksUpToDate>
  <CharactersWithSpaces>108234</CharactersWithSpaces>
  <SharedDoc>false</SharedDoc>
  <HLinks>
    <vt:vector size="24" baseType="variant">
      <vt:variant>
        <vt:i4>1245197</vt:i4>
      </vt:variant>
      <vt:variant>
        <vt:i4>9</vt:i4>
      </vt:variant>
      <vt:variant>
        <vt:i4>0</vt:i4>
      </vt:variant>
      <vt:variant>
        <vt:i4>5</vt:i4>
      </vt:variant>
      <vt:variant>
        <vt:lpwstr>http://www.ema.europa.eu/</vt:lpwstr>
      </vt:variant>
      <vt:variant>
        <vt:lpwstr/>
      </vt:variant>
      <vt:variant>
        <vt:i4>4063252</vt:i4>
      </vt:variant>
      <vt:variant>
        <vt:i4>6</vt:i4>
      </vt:variant>
      <vt:variant>
        <vt:i4>0</vt:i4>
      </vt:variant>
      <vt:variant>
        <vt:i4>5</vt:i4>
      </vt:variant>
      <vt:variant>
        <vt:lpwstr>https://www.ema.europa.eu/en/search/search?search_api_views_fulltext=Appendix%20V</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Clopidogrel/Acetylsalicylic acid Viatris: EPAR - Product information - tracked</dc:title>
  <dc:subject>EPAR</dc:subject>
  <dc:creator>CHMP</dc:creator>
  <cp:keywords/>
  <dc:description/>
  <cp:lastModifiedBy>Author</cp:lastModifiedBy>
  <cp:revision>3</cp:revision>
  <dcterms:created xsi:type="dcterms:W3CDTF">2025-04-22T08:35:00Z</dcterms:created>
  <dcterms:modified xsi:type="dcterms:W3CDTF">2025-04-22T08:41:00Z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56ee2b5-6f31-444f-a952-51f9d8d772b6_Enabled">
    <vt:lpwstr>true</vt:lpwstr>
  </property>
  <property fmtid="{D5CDD505-2E9C-101B-9397-08002B2CF9AE}" pid="3" name="MSIP_Label_d56ee2b5-6f31-444f-a952-51f9d8d772b6_SetDate">
    <vt:lpwstr>2025-01-14T10:34:59Z</vt:lpwstr>
  </property>
  <property fmtid="{D5CDD505-2E9C-101B-9397-08002B2CF9AE}" pid="4" name="MSIP_Label_d56ee2b5-6f31-444f-a952-51f9d8d772b6_Method">
    <vt:lpwstr>Privileged</vt:lpwstr>
  </property>
  <property fmtid="{D5CDD505-2E9C-101B-9397-08002B2CF9AE}" pid="5" name="MSIP_Label_d56ee2b5-6f31-444f-a952-51f9d8d772b6_Name">
    <vt:lpwstr>Confidential</vt:lpwstr>
  </property>
  <property fmtid="{D5CDD505-2E9C-101B-9397-08002B2CF9AE}" pid="6" name="MSIP_Label_d56ee2b5-6f31-444f-a952-51f9d8d772b6_SiteId">
    <vt:lpwstr>b7dcea4e-d150-4ba1-8b2a-c8b27a75525c</vt:lpwstr>
  </property>
  <property fmtid="{D5CDD505-2E9C-101B-9397-08002B2CF9AE}" pid="7" name="MSIP_Label_d56ee2b5-6f31-444f-a952-51f9d8d772b6_ActionId">
    <vt:lpwstr>2e30974d-7663-4dc0-b6ab-248e3b3f9c39</vt:lpwstr>
  </property>
  <property fmtid="{D5CDD505-2E9C-101B-9397-08002B2CF9AE}" pid="8" name="MSIP_Label_d56ee2b5-6f31-444f-a952-51f9d8d772b6_ContentBits">
    <vt:lpwstr>0</vt:lpwstr>
  </property>
  <property fmtid="{D5CDD505-2E9C-101B-9397-08002B2CF9AE}" pid="9" name="ContentTypeId">
    <vt:lpwstr>0x0101000DA6AD19014FF648A49316945EE786F90200176DED4FF78CD74995F64A0F46B59E48</vt:lpwstr>
  </property>
  <property fmtid="{D5CDD505-2E9C-101B-9397-08002B2CF9AE}" pid="10" name="_dlc_DocIdItemGuid">
    <vt:lpwstr>a5909b9a-47cb-4a5a-aca7-4e2739c40954</vt:lpwstr>
  </property>
</Properties>
</file>